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16EA63">
      <w:pPr>
        <w:spacing w:line="600" w:lineRule="exact"/>
        <w:ind w:firstLine="0" w:firstLineChars="0"/>
        <w:rPr>
          <w:del w:id="5" w:author="纸箱" w:date="2024-11-14T14:55:28Z"/>
          <w:rFonts w:eastAsia="仿宋_GB2312"/>
          <w:sz w:val="32"/>
          <w:szCs w:val="32"/>
        </w:rPr>
        <w:sectPr>
          <w:footerReference r:id="rId5" w:type="first"/>
          <w:footerReference r:id="rId3" w:type="default"/>
          <w:footerReference r:id="rId4" w:type="even"/>
          <w:pgSz w:w="11906" w:h="16838"/>
          <w:pgMar w:top="1871" w:right="1531" w:bottom="1701" w:left="1531" w:header="851" w:footer="1418" w:gutter="0"/>
          <w:cols w:space="425" w:num="1"/>
          <w:titlePg/>
          <w:docGrid w:type="lines" w:linePitch="312" w:charSpace="0"/>
        </w:sectPr>
        <w:pPrChange w:id="4" w:author="纸箱" w:date="2024-11-14T14:55:01Z">
          <w:pPr>
            <w:spacing w:line="600" w:lineRule="exact"/>
            <w:ind w:firstLine="640" w:firstLineChars="200"/>
          </w:pPr>
        </w:pPrChange>
      </w:pPr>
    </w:p>
    <w:p w14:paraId="15714916">
      <w:pPr>
        <w:spacing w:line="600" w:lineRule="exact"/>
        <w:rPr>
          <w:rFonts w:eastAsia="黑体"/>
          <w:sz w:val="32"/>
          <w:szCs w:val="32"/>
        </w:rPr>
      </w:pPr>
      <w:r>
        <w:rPr>
          <w:rFonts w:eastAsia="黑体"/>
          <w:sz w:val="32"/>
          <w:szCs w:val="32"/>
        </w:rPr>
        <w:t>附件1</w:t>
      </w:r>
      <w:bookmarkStart w:id="2" w:name="_GoBack"/>
      <w:bookmarkEnd w:id="2"/>
    </w:p>
    <w:p w14:paraId="5DC6DDC0">
      <w:pPr>
        <w:spacing w:line="600" w:lineRule="exact"/>
        <w:jc w:val="center"/>
        <w:rPr>
          <w:rFonts w:eastAsia="方正小标宋简体"/>
          <w:sz w:val="44"/>
          <w:szCs w:val="44"/>
        </w:rPr>
      </w:pPr>
    </w:p>
    <w:p w14:paraId="27F486EF">
      <w:pPr>
        <w:spacing w:line="600" w:lineRule="exact"/>
        <w:jc w:val="center"/>
        <w:rPr>
          <w:rFonts w:eastAsia="方正小标宋简体"/>
          <w:sz w:val="44"/>
          <w:szCs w:val="44"/>
        </w:rPr>
      </w:pPr>
      <w:r>
        <w:rPr>
          <w:rFonts w:eastAsia="方正小标宋简体"/>
          <w:sz w:val="44"/>
          <w:szCs w:val="44"/>
        </w:rPr>
        <w:t>2024年度中央财政补助资金和中央预算内投资支持的高标准农田建设项目资金投入情况表</w:t>
      </w:r>
    </w:p>
    <w:p w14:paraId="46EE518B">
      <w:pPr>
        <w:spacing w:line="280" w:lineRule="exact"/>
        <w:rPr>
          <w:sz w:val="18"/>
          <w:szCs w:val="18"/>
        </w:rPr>
      </w:pPr>
    </w:p>
    <w:tbl>
      <w:tblPr>
        <w:tblStyle w:val="8"/>
        <w:tblW w:w="20469" w:type="dxa"/>
        <w:jc w:val="center"/>
        <w:tblLayout w:type="fixed"/>
        <w:tblCellMar>
          <w:top w:w="0" w:type="dxa"/>
          <w:left w:w="108" w:type="dxa"/>
          <w:bottom w:w="0" w:type="dxa"/>
          <w:right w:w="108" w:type="dxa"/>
        </w:tblCellMar>
      </w:tblPr>
      <w:tblGrid>
        <w:gridCol w:w="1176"/>
        <w:gridCol w:w="2348"/>
        <w:gridCol w:w="1786"/>
        <w:gridCol w:w="891"/>
        <w:gridCol w:w="801"/>
        <w:gridCol w:w="891"/>
        <w:gridCol w:w="981"/>
        <w:gridCol w:w="981"/>
        <w:gridCol w:w="981"/>
        <w:gridCol w:w="981"/>
        <w:gridCol w:w="891"/>
        <w:gridCol w:w="891"/>
        <w:gridCol w:w="531"/>
        <w:gridCol w:w="725"/>
        <w:gridCol w:w="1301"/>
        <w:gridCol w:w="801"/>
        <w:gridCol w:w="891"/>
        <w:gridCol w:w="624"/>
        <w:gridCol w:w="850"/>
        <w:gridCol w:w="1147"/>
      </w:tblGrid>
      <w:tr w14:paraId="0135F100">
        <w:tblPrEx>
          <w:tblCellMar>
            <w:top w:w="0" w:type="dxa"/>
            <w:left w:w="108" w:type="dxa"/>
            <w:bottom w:w="0" w:type="dxa"/>
            <w:right w:w="108" w:type="dxa"/>
          </w:tblCellMar>
        </w:tblPrEx>
        <w:trPr>
          <w:cantSplit/>
          <w:trHeight w:val="397" w:hRule="atLeast"/>
          <w:tblHeader/>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14:paraId="0E628F94">
            <w:pPr>
              <w:spacing w:line="280" w:lineRule="exact"/>
              <w:jc w:val="center"/>
              <w:rPr>
                <w:b/>
                <w:sz w:val="18"/>
                <w:szCs w:val="18"/>
              </w:rPr>
            </w:pPr>
            <w:r>
              <w:rPr>
                <w:b/>
                <w:sz w:val="18"/>
                <w:szCs w:val="18"/>
              </w:rPr>
              <w:t>地区</w:t>
            </w:r>
          </w:p>
        </w:tc>
        <w:tc>
          <w:tcPr>
            <w:tcW w:w="2348" w:type="dxa"/>
            <w:vMerge w:val="restart"/>
            <w:tcBorders>
              <w:top w:val="single" w:color="auto" w:sz="4" w:space="0"/>
              <w:left w:val="single" w:color="auto" w:sz="4" w:space="0"/>
              <w:bottom w:val="single" w:color="auto" w:sz="4" w:space="0"/>
              <w:right w:val="single" w:color="auto" w:sz="4" w:space="0"/>
            </w:tcBorders>
            <w:vAlign w:val="center"/>
          </w:tcPr>
          <w:p w14:paraId="634B1FA9">
            <w:pPr>
              <w:spacing w:line="280" w:lineRule="exact"/>
              <w:jc w:val="center"/>
              <w:rPr>
                <w:b/>
                <w:sz w:val="18"/>
                <w:szCs w:val="18"/>
              </w:rPr>
            </w:pPr>
            <w:r>
              <w:rPr>
                <w:b/>
                <w:sz w:val="18"/>
                <w:szCs w:val="18"/>
              </w:rPr>
              <w:t>项目名称</w:t>
            </w:r>
          </w:p>
        </w:tc>
        <w:tc>
          <w:tcPr>
            <w:tcW w:w="1786" w:type="dxa"/>
            <w:vMerge w:val="restart"/>
            <w:tcBorders>
              <w:top w:val="single" w:color="auto" w:sz="4" w:space="0"/>
              <w:left w:val="single" w:color="auto" w:sz="4" w:space="0"/>
              <w:bottom w:val="single" w:color="auto" w:sz="4" w:space="0"/>
              <w:right w:val="single" w:color="auto" w:sz="4" w:space="0"/>
            </w:tcBorders>
            <w:noWrap/>
            <w:vAlign w:val="center"/>
          </w:tcPr>
          <w:p w14:paraId="50F17FD6">
            <w:pPr>
              <w:spacing w:line="280" w:lineRule="exact"/>
              <w:jc w:val="center"/>
              <w:rPr>
                <w:b/>
                <w:sz w:val="18"/>
                <w:szCs w:val="18"/>
              </w:rPr>
            </w:pPr>
            <w:r>
              <w:rPr>
                <w:b/>
                <w:sz w:val="18"/>
                <w:szCs w:val="18"/>
              </w:rPr>
              <w:t>建设地点</w:t>
            </w:r>
          </w:p>
        </w:tc>
        <w:tc>
          <w:tcPr>
            <w:tcW w:w="2583" w:type="dxa"/>
            <w:gridSpan w:val="3"/>
            <w:vMerge w:val="restart"/>
            <w:tcBorders>
              <w:top w:val="single" w:color="auto" w:sz="4" w:space="0"/>
              <w:left w:val="single" w:color="auto" w:sz="4" w:space="0"/>
              <w:bottom w:val="single" w:color="auto" w:sz="4" w:space="0"/>
              <w:right w:val="single" w:color="auto" w:sz="4" w:space="0"/>
            </w:tcBorders>
            <w:vAlign w:val="center"/>
          </w:tcPr>
          <w:p w14:paraId="54A04217">
            <w:pPr>
              <w:spacing w:line="280" w:lineRule="exact"/>
              <w:jc w:val="center"/>
              <w:rPr>
                <w:b/>
                <w:sz w:val="18"/>
                <w:szCs w:val="18"/>
              </w:rPr>
            </w:pPr>
            <w:r>
              <w:rPr>
                <w:b/>
                <w:sz w:val="18"/>
                <w:szCs w:val="18"/>
              </w:rPr>
              <w:t>建设面积</w:t>
            </w:r>
            <w:r>
              <w:rPr>
                <w:b/>
                <w:sz w:val="18"/>
                <w:szCs w:val="18"/>
              </w:rPr>
              <w:br w:type="textWrapping"/>
            </w:r>
            <w:r>
              <w:rPr>
                <w:b/>
                <w:sz w:val="18"/>
                <w:szCs w:val="18"/>
              </w:rPr>
              <w:t>（万亩）</w:t>
            </w:r>
          </w:p>
        </w:tc>
        <w:tc>
          <w:tcPr>
            <w:tcW w:w="11429" w:type="dxa"/>
            <w:gridSpan w:val="13"/>
            <w:tcBorders>
              <w:top w:val="single" w:color="auto" w:sz="4" w:space="0"/>
              <w:left w:val="nil"/>
              <w:bottom w:val="single" w:color="auto" w:sz="4" w:space="0"/>
              <w:right w:val="single" w:color="auto" w:sz="4" w:space="0"/>
            </w:tcBorders>
            <w:vAlign w:val="center"/>
          </w:tcPr>
          <w:p w14:paraId="33907A6F">
            <w:pPr>
              <w:spacing w:line="280" w:lineRule="exact"/>
              <w:jc w:val="center"/>
              <w:rPr>
                <w:b/>
                <w:sz w:val="18"/>
                <w:szCs w:val="18"/>
              </w:rPr>
            </w:pPr>
            <w:r>
              <w:rPr>
                <w:b/>
                <w:sz w:val="18"/>
                <w:szCs w:val="18"/>
              </w:rPr>
              <w:t>资金投入（万元）</w:t>
            </w:r>
          </w:p>
        </w:tc>
        <w:tc>
          <w:tcPr>
            <w:tcW w:w="1147" w:type="dxa"/>
            <w:vMerge w:val="restart"/>
            <w:tcBorders>
              <w:top w:val="single" w:color="auto" w:sz="4" w:space="0"/>
              <w:bottom w:val="single" w:color="auto" w:sz="4" w:space="0"/>
              <w:right w:val="single" w:color="auto" w:sz="4" w:space="0"/>
            </w:tcBorders>
            <w:vAlign w:val="center"/>
          </w:tcPr>
          <w:p w14:paraId="721596EB">
            <w:pPr>
              <w:spacing w:line="280" w:lineRule="exact"/>
              <w:jc w:val="center"/>
              <w:rPr>
                <w:b/>
                <w:sz w:val="18"/>
                <w:szCs w:val="18"/>
              </w:rPr>
            </w:pPr>
            <w:r>
              <w:rPr>
                <w:b/>
                <w:sz w:val="18"/>
                <w:szCs w:val="18"/>
              </w:rPr>
              <w:t>备注</w:t>
            </w:r>
          </w:p>
        </w:tc>
      </w:tr>
      <w:tr w14:paraId="330FFABB">
        <w:tblPrEx>
          <w:tblCellMar>
            <w:top w:w="0" w:type="dxa"/>
            <w:left w:w="108" w:type="dxa"/>
            <w:bottom w:w="0" w:type="dxa"/>
            <w:right w:w="108" w:type="dxa"/>
          </w:tblCellMar>
        </w:tblPrEx>
        <w:trPr>
          <w:cantSplit/>
          <w:trHeight w:val="397" w:hRule="atLeast"/>
          <w:tblHeader/>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6C3A34A1">
            <w:pPr>
              <w:spacing w:line="280" w:lineRule="exact"/>
              <w:jc w:val="center"/>
              <w:rPr>
                <w:b/>
                <w:sz w:val="18"/>
                <w:szCs w:val="18"/>
              </w:rPr>
            </w:pPr>
          </w:p>
        </w:tc>
        <w:tc>
          <w:tcPr>
            <w:tcW w:w="2348" w:type="dxa"/>
            <w:vMerge w:val="continue"/>
            <w:tcBorders>
              <w:top w:val="single" w:color="auto" w:sz="4" w:space="0"/>
              <w:left w:val="single" w:color="auto" w:sz="4" w:space="0"/>
              <w:bottom w:val="single" w:color="auto" w:sz="4" w:space="0"/>
              <w:right w:val="single" w:color="auto" w:sz="4" w:space="0"/>
            </w:tcBorders>
            <w:vAlign w:val="center"/>
          </w:tcPr>
          <w:p w14:paraId="19AD9023">
            <w:pPr>
              <w:spacing w:line="280" w:lineRule="exact"/>
              <w:jc w:val="center"/>
              <w:rPr>
                <w:b/>
                <w:sz w:val="18"/>
                <w:szCs w:val="18"/>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0AB146B2">
            <w:pPr>
              <w:spacing w:line="280" w:lineRule="exact"/>
              <w:jc w:val="center"/>
              <w:rPr>
                <w:b/>
                <w:sz w:val="18"/>
                <w:szCs w:val="18"/>
              </w:rPr>
            </w:pPr>
          </w:p>
        </w:tc>
        <w:tc>
          <w:tcPr>
            <w:tcW w:w="2583" w:type="dxa"/>
            <w:gridSpan w:val="3"/>
            <w:vMerge w:val="continue"/>
            <w:tcBorders>
              <w:top w:val="single" w:color="auto" w:sz="4" w:space="0"/>
              <w:left w:val="single" w:color="auto" w:sz="4" w:space="0"/>
              <w:bottom w:val="single" w:color="auto" w:sz="4" w:space="0"/>
              <w:right w:val="single" w:color="auto" w:sz="4" w:space="0"/>
            </w:tcBorders>
            <w:vAlign w:val="center"/>
          </w:tcPr>
          <w:p w14:paraId="01961B84">
            <w:pPr>
              <w:spacing w:line="280" w:lineRule="exact"/>
              <w:jc w:val="center"/>
              <w:rPr>
                <w:b/>
                <w:sz w:val="18"/>
                <w:szCs w:val="18"/>
              </w:rPr>
            </w:pPr>
          </w:p>
        </w:tc>
        <w:tc>
          <w:tcPr>
            <w:tcW w:w="981" w:type="dxa"/>
            <w:vMerge w:val="restart"/>
            <w:tcBorders>
              <w:top w:val="single" w:color="auto" w:sz="4" w:space="0"/>
              <w:left w:val="single" w:color="auto" w:sz="4" w:space="0"/>
              <w:bottom w:val="single" w:color="auto" w:sz="4" w:space="0"/>
              <w:right w:val="single" w:color="auto" w:sz="4" w:space="0"/>
            </w:tcBorders>
            <w:vAlign w:val="center"/>
          </w:tcPr>
          <w:p w14:paraId="2D52879D">
            <w:pPr>
              <w:spacing w:line="280" w:lineRule="exact"/>
              <w:jc w:val="center"/>
              <w:rPr>
                <w:b/>
                <w:sz w:val="18"/>
                <w:szCs w:val="18"/>
              </w:rPr>
            </w:pPr>
            <w:r>
              <w:rPr>
                <w:b/>
                <w:sz w:val="18"/>
                <w:szCs w:val="18"/>
              </w:rPr>
              <w:t>合计</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14:paraId="3F097161">
            <w:pPr>
              <w:spacing w:line="280" w:lineRule="exact"/>
              <w:jc w:val="center"/>
              <w:rPr>
                <w:b/>
                <w:sz w:val="18"/>
                <w:szCs w:val="18"/>
              </w:rPr>
            </w:pPr>
            <w:r>
              <w:rPr>
                <w:b/>
                <w:sz w:val="18"/>
                <w:szCs w:val="18"/>
              </w:rPr>
              <w:t>中央</w:t>
            </w:r>
            <w:r>
              <w:rPr>
                <w:b/>
                <w:sz w:val="18"/>
                <w:szCs w:val="18"/>
              </w:rPr>
              <w:br w:type="textWrapping"/>
            </w:r>
            <w:r>
              <w:rPr>
                <w:b/>
                <w:sz w:val="18"/>
                <w:szCs w:val="18"/>
              </w:rPr>
              <w:t>财政</w:t>
            </w:r>
            <w:r>
              <w:rPr>
                <w:b/>
                <w:sz w:val="18"/>
                <w:szCs w:val="18"/>
              </w:rPr>
              <w:br w:type="textWrapping"/>
            </w:r>
            <w:r>
              <w:rPr>
                <w:b/>
                <w:sz w:val="18"/>
                <w:szCs w:val="18"/>
              </w:rPr>
              <w:t>资金</w:t>
            </w:r>
          </w:p>
        </w:tc>
        <w:tc>
          <w:tcPr>
            <w:tcW w:w="7993" w:type="dxa"/>
            <w:gridSpan w:val="9"/>
            <w:tcBorders>
              <w:top w:val="single" w:color="auto" w:sz="4" w:space="0"/>
              <w:left w:val="single" w:color="auto" w:sz="4" w:space="0"/>
              <w:bottom w:val="single" w:color="auto" w:sz="4" w:space="0"/>
              <w:right w:val="single" w:color="auto" w:sz="4" w:space="0"/>
            </w:tcBorders>
            <w:vAlign w:val="center"/>
          </w:tcPr>
          <w:p w14:paraId="47C2FE3C">
            <w:pPr>
              <w:spacing w:line="280" w:lineRule="exact"/>
              <w:jc w:val="center"/>
              <w:rPr>
                <w:b/>
                <w:sz w:val="18"/>
                <w:szCs w:val="18"/>
              </w:rPr>
            </w:pPr>
            <w:r>
              <w:rPr>
                <w:b/>
                <w:sz w:val="18"/>
                <w:szCs w:val="18"/>
              </w:rPr>
              <w:t>地方政府投入</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4024CFCC">
            <w:pPr>
              <w:spacing w:line="280" w:lineRule="exact"/>
              <w:jc w:val="center"/>
              <w:rPr>
                <w:b/>
                <w:sz w:val="18"/>
                <w:szCs w:val="18"/>
              </w:rPr>
            </w:pPr>
            <w:r>
              <w:rPr>
                <w:b/>
                <w:sz w:val="18"/>
                <w:szCs w:val="18"/>
              </w:rPr>
              <w:t>社会投入</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35AEE7EC">
            <w:pPr>
              <w:spacing w:line="280" w:lineRule="exact"/>
              <w:jc w:val="center"/>
              <w:rPr>
                <w:b/>
                <w:sz w:val="18"/>
                <w:szCs w:val="18"/>
              </w:rPr>
            </w:pPr>
          </w:p>
        </w:tc>
      </w:tr>
      <w:tr w14:paraId="22492347">
        <w:tblPrEx>
          <w:tblCellMar>
            <w:top w:w="0" w:type="dxa"/>
            <w:left w:w="108" w:type="dxa"/>
            <w:bottom w:w="0" w:type="dxa"/>
            <w:right w:w="108" w:type="dxa"/>
          </w:tblCellMar>
        </w:tblPrEx>
        <w:trPr>
          <w:cantSplit/>
          <w:trHeight w:val="397" w:hRule="atLeast"/>
          <w:tblHeader/>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6D094C92">
            <w:pPr>
              <w:spacing w:line="280" w:lineRule="exact"/>
              <w:jc w:val="center"/>
              <w:rPr>
                <w:b/>
                <w:sz w:val="18"/>
                <w:szCs w:val="18"/>
              </w:rPr>
            </w:pPr>
          </w:p>
        </w:tc>
        <w:tc>
          <w:tcPr>
            <w:tcW w:w="2348" w:type="dxa"/>
            <w:vMerge w:val="continue"/>
            <w:tcBorders>
              <w:top w:val="single" w:color="auto" w:sz="4" w:space="0"/>
              <w:left w:val="single" w:color="auto" w:sz="4" w:space="0"/>
              <w:bottom w:val="single" w:color="auto" w:sz="4" w:space="0"/>
              <w:right w:val="single" w:color="auto" w:sz="4" w:space="0"/>
            </w:tcBorders>
            <w:vAlign w:val="center"/>
          </w:tcPr>
          <w:p w14:paraId="6008876F">
            <w:pPr>
              <w:spacing w:line="280" w:lineRule="exact"/>
              <w:jc w:val="center"/>
              <w:rPr>
                <w:b/>
                <w:sz w:val="18"/>
                <w:szCs w:val="18"/>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49A1CE42">
            <w:pPr>
              <w:spacing w:line="280" w:lineRule="exact"/>
              <w:jc w:val="center"/>
              <w:rPr>
                <w:b/>
                <w:sz w:val="18"/>
                <w:szCs w:val="18"/>
              </w:rPr>
            </w:pPr>
          </w:p>
        </w:tc>
        <w:tc>
          <w:tcPr>
            <w:tcW w:w="2583" w:type="dxa"/>
            <w:gridSpan w:val="3"/>
            <w:vMerge w:val="continue"/>
            <w:tcBorders>
              <w:top w:val="single" w:color="auto" w:sz="4" w:space="0"/>
              <w:left w:val="single" w:color="auto" w:sz="4" w:space="0"/>
              <w:bottom w:val="single" w:color="auto" w:sz="4" w:space="0"/>
              <w:right w:val="single" w:color="auto" w:sz="4" w:space="0"/>
            </w:tcBorders>
            <w:vAlign w:val="center"/>
          </w:tcPr>
          <w:p w14:paraId="68FAD104">
            <w:pPr>
              <w:spacing w:line="280" w:lineRule="exact"/>
              <w:jc w:val="center"/>
              <w:rPr>
                <w:b/>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5AD94A0C">
            <w:pPr>
              <w:spacing w:line="280" w:lineRule="exact"/>
              <w:jc w:val="center"/>
              <w:rPr>
                <w:b/>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12AC356E">
            <w:pPr>
              <w:spacing w:line="280" w:lineRule="exact"/>
              <w:jc w:val="center"/>
              <w:rPr>
                <w:b/>
                <w:sz w:val="18"/>
                <w:szCs w:val="18"/>
              </w:rPr>
            </w:pPr>
          </w:p>
        </w:tc>
        <w:tc>
          <w:tcPr>
            <w:tcW w:w="3744" w:type="dxa"/>
            <w:gridSpan w:val="4"/>
            <w:tcBorders>
              <w:top w:val="single" w:color="auto" w:sz="4" w:space="0"/>
              <w:left w:val="nil"/>
              <w:bottom w:val="single" w:color="auto" w:sz="4" w:space="0"/>
              <w:right w:val="single" w:color="auto" w:sz="4" w:space="0"/>
            </w:tcBorders>
            <w:noWrap/>
            <w:vAlign w:val="center"/>
          </w:tcPr>
          <w:p w14:paraId="402E3918">
            <w:pPr>
              <w:spacing w:line="280" w:lineRule="exact"/>
              <w:jc w:val="center"/>
              <w:rPr>
                <w:b/>
                <w:sz w:val="18"/>
                <w:szCs w:val="18"/>
              </w:rPr>
            </w:pPr>
            <w:r>
              <w:rPr>
                <w:b/>
                <w:sz w:val="18"/>
                <w:szCs w:val="18"/>
              </w:rPr>
              <w:t>地方财政资金</w:t>
            </w:r>
          </w:p>
        </w:tc>
        <w:tc>
          <w:tcPr>
            <w:tcW w:w="531" w:type="dxa"/>
            <w:vMerge w:val="restart"/>
            <w:tcBorders>
              <w:top w:val="single" w:color="auto" w:sz="4" w:space="0"/>
              <w:left w:val="single" w:color="auto" w:sz="4" w:space="0"/>
              <w:bottom w:val="single" w:color="auto" w:sz="4" w:space="0"/>
              <w:right w:val="single" w:color="auto" w:sz="4" w:space="0"/>
            </w:tcBorders>
            <w:vAlign w:val="center"/>
          </w:tcPr>
          <w:p w14:paraId="57AB5DBF">
            <w:pPr>
              <w:spacing w:line="280" w:lineRule="exact"/>
              <w:jc w:val="center"/>
              <w:rPr>
                <w:b/>
                <w:sz w:val="18"/>
                <w:szCs w:val="18"/>
              </w:rPr>
            </w:pPr>
            <w:r>
              <w:rPr>
                <w:b/>
                <w:sz w:val="18"/>
                <w:szCs w:val="18"/>
              </w:rPr>
              <w:t>地方政府债券</w:t>
            </w:r>
          </w:p>
        </w:tc>
        <w:tc>
          <w:tcPr>
            <w:tcW w:w="725" w:type="dxa"/>
            <w:vMerge w:val="restart"/>
            <w:tcBorders>
              <w:top w:val="single" w:color="auto" w:sz="4" w:space="0"/>
              <w:left w:val="single" w:color="auto" w:sz="4" w:space="0"/>
              <w:bottom w:val="single" w:color="auto" w:sz="4" w:space="0"/>
              <w:right w:val="single" w:color="auto" w:sz="4" w:space="0"/>
            </w:tcBorders>
            <w:vAlign w:val="center"/>
          </w:tcPr>
          <w:p w14:paraId="42E87B83">
            <w:pPr>
              <w:spacing w:line="280" w:lineRule="exact"/>
              <w:jc w:val="center"/>
              <w:rPr>
                <w:b/>
                <w:sz w:val="18"/>
                <w:szCs w:val="18"/>
              </w:rPr>
            </w:pPr>
            <w:r>
              <w:rPr>
                <w:b/>
                <w:sz w:val="18"/>
                <w:szCs w:val="18"/>
              </w:rPr>
              <w:t>新增耕地指标</w:t>
            </w:r>
            <w:r>
              <w:rPr>
                <w:b/>
                <w:sz w:val="18"/>
                <w:szCs w:val="18"/>
              </w:rPr>
              <w:br w:type="textWrapping"/>
            </w:r>
            <w:r>
              <w:rPr>
                <w:b/>
                <w:sz w:val="18"/>
                <w:szCs w:val="18"/>
              </w:rPr>
              <w:t>调剂收益</w:t>
            </w:r>
          </w:p>
        </w:tc>
        <w:tc>
          <w:tcPr>
            <w:tcW w:w="1301" w:type="dxa"/>
            <w:vMerge w:val="restart"/>
            <w:tcBorders>
              <w:top w:val="single" w:color="auto" w:sz="4" w:space="0"/>
              <w:left w:val="single" w:color="auto" w:sz="4" w:space="0"/>
              <w:bottom w:val="single" w:color="auto" w:sz="4" w:space="0"/>
              <w:right w:val="single" w:color="auto" w:sz="4" w:space="0"/>
            </w:tcBorders>
            <w:noWrap/>
            <w:vAlign w:val="center"/>
          </w:tcPr>
          <w:p w14:paraId="3845D21F">
            <w:pPr>
              <w:spacing w:line="280" w:lineRule="exact"/>
              <w:jc w:val="center"/>
              <w:rPr>
                <w:b/>
                <w:sz w:val="18"/>
                <w:szCs w:val="18"/>
              </w:rPr>
            </w:pPr>
            <w:r>
              <w:rPr>
                <w:b/>
                <w:sz w:val="18"/>
                <w:szCs w:val="18"/>
              </w:rPr>
              <w:t>土地出让收益</w:t>
            </w:r>
          </w:p>
        </w:tc>
        <w:tc>
          <w:tcPr>
            <w:tcW w:w="801" w:type="dxa"/>
            <w:vMerge w:val="restart"/>
            <w:tcBorders>
              <w:top w:val="single" w:color="auto" w:sz="4" w:space="0"/>
              <w:left w:val="single" w:color="auto" w:sz="4" w:space="0"/>
              <w:bottom w:val="single" w:color="auto" w:sz="4" w:space="0"/>
              <w:right w:val="single" w:color="auto" w:sz="4" w:space="0"/>
            </w:tcBorders>
            <w:vAlign w:val="center"/>
          </w:tcPr>
          <w:p w14:paraId="2E7C0975">
            <w:pPr>
              <w:spacing w:line="280" w:lineRule="exact"/>
              <w:jc w:val="center"/>
              <w:rPr>
                <w:b/>
                <w:sz w:val="18"/>
                <w:szCs w:val="18"/>
              </w:rPr>
            </w:pPr>
            <w:r>
              <w:rPr>
                <w:b/>
                <w:sz w:val="18"/>
                <w:szCs w:val="18"/>
              </w:rPr>
              <w:t>政府贷款</w:t>
            </w:r>
          </w:p>
        </w:tc>
        <w:tc>
          <w:tcPr>
            <w:tcW w:w="891" w:type="dxa"/>
            <w:vMerge w:val="restart"/>
            <w:tcBorders>
              <w:top w:val="single" w:color="auto" w:sz="4" w:space="0"/>
              <w:left w:val="single" w:color="auto" w:sz="4" w:space="0"/>
              <w:bottom w:val="single" w:color="auto" w:sz="4" w:space="0"/>
              <w:right w:val="single" w:color="auto" w:sz="4" w:space="0"/>
            </w:tcBorders>
            <w:vAlign w:val="center"/>
          </w:tcPr>
          <w:p w14:paraId="52B059D9">
            <w:pPr>
              <w:spacing w:line="280" w:lineRule="exact"/>
              <w:jc w:val="center"/>
              <w:rPr>
                <w:b/>
                <w:sz w:val="18"/>
                <w:szCs w:val="18"/>
              </w:rPr>
            </w:pPr>
            <w:r>
              <w:rPr>
                <w:b/>
                <w:sz w:val="18"/>
                <w:szCs w:val="18"/>
              </w:rPr>
              <w:t>其他</w:t>
            </w:r>
          </w:p>
        </w:tc>
        <w:tc>
          <w:tcPr>
            <w:tcW w:w="624" w:type="dxa"/>
            <w:vMerge w:val="restart"/>
            <w:tcBorders>
              <w:top w:val="single" w:color="auto" w:sz="4" w:space="0"/>
              <w:left w:val="single" w:color="auto" w:sz="4" w:space="0"/>
              <w:bottom w:val="single" w:color="auto" w:sz="4" w:space="0"/>
              <w:right w:val="single" w:color="auto" w:sz="4" w:space="0"/>
            </w:tcBorders>
            <w:vAlign w:val="center"/>
          </w:tcPr>
          <w:p w14:paraId="304BAB66">
            <w:pPr>
              <w:spacing w:line="280" w:lineRule="exact"/>
              <w:jc w:val="center"/>
              <w:rPr>
                <w:b/>
                <w:sz w:val="18"/>
                <w:szCs w:val="18"/>
              </w:rPr>
            </w:pPr>
            <w:r>
              <w:rPr>
                <w:b/>
                <w:sz w:val="18"/>
                <w:szCs w:val="18"/>
              </w:rPr>
              <w:t>社会</w:t>
            </w:r>
            <w:r>
              <w:rPr>
                <w:b/>
                <w:sz w:val="18"/>
                <w:szCs w:val="18"/>
              </w:rPr>
              <w:br w:type="textWrapping"/>
            </w:r>
            <w:r>
              <w:rPr>
                <w:b/>
                <w:sz w:val="18"/>
                <w:szCs w:val="18"/>
              </w:rPr>
              <w:t>主体</w:t>
            </w:r>
            <w:r>
              <w:rPr>
                <w:b/>
                <w:sz w:val="18"/>
                <w:szCs w:val="18"/>
              </w:rPr>
              <w:br w:type="textWrapping"/>
            </w:r>
            <w:r>
              <w:rPr>
                <w:b/>
                <w:sz w:val="18"/>
                <w:szCs w:val="18"/>
              </w:rPr>
              <w:t>贷款</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57DD3BA1">
            <w:pPr>
              <w:spacing w:line="280" w:lineRule="exact"/>
              <w:jc w:val="center"/>
              <w:rPr>
                <w:b/>
                <w:sz w:val="18"/>
                <w:szCs w:val="18"/>
              </w:rPr>
            </w:pPr>
            <w:r>
              <w:rPr>
                <w:b/>
                <w:sz w:val="18"/>
                <w:szCs w:val="18"/>
              </w:rPr>
              <w:t>受益主体自筹资金</w:t>
            </w:r>
            <w:r>
              <w:rPr>
                <w:b/>
                <w:sz w:val="18"/>
                <w:szCs w:val="18"/>
              </w:rPr>
              <w:br w:type="textWrapping"/>
            </w:r>
            <w:r>
              <w:rPr>
                <w:b/>
                <w:sz w:val="18"/>
                <w:szCs w:val="18"/>
              </w:rPr>
              <w:t>(含投劳折资)</w:t>
            </w:r>
          </w:p>
        </w:tc>
        <w:tc>
          <w:tcPr>
            <w:tcW w:w="1147" w:type="dxa"/>
            <w:vMerge w:val="continue"/>
            <w:tcBorders>
              <w:top w:val="single" w:color="auto" w:sz="4" w:space="0"/>
              <w:bottom w:val="single" w:color="auto" w:sz="4" w:space="0"/>
              <w:right w:val="single" w:color="auto" w:sz="4" w:space="0"/>
            </w:tcBorders>
            <w:vAlign w:val="center"/>
          </w:tcPr>
          <w:p w14:paraId="736163EB">
            <w:pPr>
              <w:spacing w:line="280" w:lineRule="exact"/>
              <w:jc w:val="center"/>
              <w:rPr>
                <w:b/>
                <w:sz w:val="18"/>
                <w:szCs w:val="18"/>
              </w:rPr>
            </w:pPr>
          </w:p>
        </w:tc>
      </w:tr>
      <w:tr w14:paraId="238F22B6">
        <w:tblPrEx>
          <w:tblCellMar>
            <w:top w:w="0" w:type="dxa"/>
            <w:left w:w="108" w:type="dxa"/>
            <w:bottom w:w="0" w:type="dxa"/>
            <w:right w:w="108" w:type="dxa"/>
          </w:tblCellMar>
        </w:tblPrEx>
        <w:trPr>
          <w:cantSplit/>
          <w:trHeight w:val="170" w:hRule="atLeast"/>
          <w:tblHeader/>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526908AD">
            <w:pPr>
              <w:spacing w:line="280" w:lineRule="exact"/>
              <w:jc w:val="center"/>
              <w:rPr>
                <w:b/>
                <w:sz w:val="18"/>
                <w:szCs w:val="18"/>
              </w:rPr>
            </w:pPr>
          </w:p>
        </w:tc>
        <w:tc>
          <w:tcPr>
            <w:tcW w:w="2348" w:type="dxa"/>
            <w:vMerge w:val="continue"/>
            <w:tcBorders>
              <w:top w:val="single" w:color="auto" w:sz="4" w:space="0"/>
              <w:left w:val="single" w:color="auto" w:sz="4" w:space="0"/>
              <w:bottom w:val="single" w:color="auto" w:sz="4" w:space="0"/>
              <w:right w:val="single" w:color="auto" w:sz="4" w:space="0"/>
            </w:tcBorders>
            <w:vAlign w:val="center"/>
          </w:tcPr>
          <w:p w14:paraId="063C90F3">
            <w:pPr>
              <w:spacing w:line="280" w:lineRule="exact"/>
              <w:jc w:val="center"/>
              <w:rPr>
                <w:b/>
                <w:sz w:val="18"/>
                <w:szCs w:val="18"/>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04F6D1A4">
            <w:pPr>
              <w:spacing w:line="280" w:lineRule="exact"/>
              <w:jc w:val="center"/>
              <w:rPr>
                <w:b/>
                <w:sz w:val="18"/>
                <w:szCs w:val="18"/>
              </w:rPr>
            </w:pPr>
          </w:p>
        </w:tc>
        <w:tc>
          <w:tcPr>
            <w:tcW w:w="891" w:type="dxa"/>
            <w:tcBorders>
              <w:top w:val="single" w:color="auto" w:sz="4" w:space="0"/>
              <w:left w:val="nil"/>
              <w:bottom w:val="single" w:color="auto" w:sz="4" w:space="0"/>
              <w:right w:val="single" w:color="auto" w:sz="4" w:space="0"/>
            </w:tcBorders>
            <w:vAlign w:val="center"/>
          </w:tcPr>
          <w:p w14:paraId="240E5B20">
            <w:pPr>
              <w:spacing w:line="280" w:lineRule="exact"/>
              <w:jc w:val="center"/>
              <w:rPr>
                <w:b/>
                <w:sz w:val="18"/>
                <w:szCs w:val="18"/>
              </w:rPr>
            </w:pPr>
            <w:r>
              <w:rPr>
                <w:b/>
                <w:sz w:val="18"/>
                <w:szCs w:val="18"/>
              </w:rPr>
              <w:t>高标准农田建设面积</w:t>
            </w:r>
          </w:p>
        </w:tc>
        <w:tc>
          <w:tcPr>
            <w:tcW w:w="801" w:type="dxa"/>
            <w:tcBorders>
              <w:top w:val="single" w:color="auto" w:sz="4" w:space="0"/>
              <w:left w:val="nil"/>
              <w:bottom w:val="single" w:color="auto" w:sz="4" w:space="0"/>
              <w:right w:val="single" w:color="auto" w:sz="4" w:space="0"/>
            </w:tcBorders>
            <w:vAlign w:val="center"/>
          </w:tcPr>
          <w:p w14:paraId="79BF210E">
            <w:pPr>
              <w:spacing w:line="280" w:lineRule="exact"/>
              <w:jc w:val="center"/>
              <w:rPr>
                <w:b/>
                <w:sz w:val="18"/>
                <w:szCs w:val="18"/>
              </w:rPr>
            </w:pPr>
            <w:r>
              <w:rPr>
                <w:b/>
                <w:sz w:val="18"/>
                <w:szCs w:val="18"/>
              </w:rPr>
              <w:t>其中：新增建设面积</w:t>
            </w:r>
          </w:p>
        </w:tc>
        <w:tc>
          <w:tcPr>
            <w:tcW w:w="891" w:type="dxa"/>
            <w:tcBorders>
              <w:top w:val="single" w:color="auto" w:sz="4" w:space="0"/>
              <w:left w:val="nil"/>
              <w:bottom w:val="single" w:color="auto" w:sz="4" w:space="0"/>
              <w:right w:val="single" w:color="auto" w:sz="4" w:space="0"/>
            </w:tcBorders>
            <w:vAlign w:val="center"/>
          </w:tcPr>
          <w:p w14:paraId="4C791F41">
            <w:pPr>
              <w:spacing w:line="280" w:lineRule="exact"/>
              <w:jc w:val="center"/>
              <w:rPr>
                <w:b/>
                <w:sz w:val="18"/>
                <w:szCs w:val="18"/>
              </w:rPr>
            </w:pPr>
            <w:r>
              <w:rPr>
                <w:b/>
                <w:sz w:val="18"/>
                <w:szCs w:val="18"/>
              </w:rPr>
              <w:t>其中：改造提升面积</w:t>
            </w: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26EE86D1">
            <w:pPr>
              <w:spacing w:line="280" w:lineRule="exact"/>
              <w:jc w:val="center"/>
              <w:rPr>
                <w:b/>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14:paraId="38A05C18">
            <w:pPr>
              <w:spacing w:line="280" w:lineRule="exact"/>
              <w:jc w:val="center"/>
              <w:rPr>
                <w:b/>
                <w:sz w:val="18"/>
                <w:szCs w:val="18"/>
              </w:rPr>
            </w:pPr>
          </w:p>
        </w:tc>
        <w:tc>
          <w:tcPr>
            <w:tcW w:w="981" w:type="dxa"/>
            <w:tcBorders>
              <w:top w:val="single" w:color="auto" w:sz="4" w:space="0"/>
              <w:left w:val="nil"/>
              <w:bottom w:val="single" w:color="auto" w:sz="4" w:space="0"/>
              <w:right w:val="single" w:color="auto" w:sz="4" w:space="0"/>
            </w:tcBorders>
            <w:vAlign w:val="center"/>
          </w:tcPr>
          <w:p w14:paraId="28A66EBF">
            <w:pPr>
              <w:spacing w:line="280" w:lineRule="exact"/>
              <w:jc w:val="center"/>
              <w:rPr>
                <w:b/>
                <w:sz w:val="18"/>
                <w:szCs w:val="18"/>
              </w:rPr>
            </w:pPr>
            <w:r>
              <w:rPr>
                <w:b/>
                <w:sz w:val="18"/>
                <w:szCs w:val="18"/>
              </w:rPr>
              <w:t>小计</w:t>
            </w:r>
          </w:p>
        </w:tc>
        <w:tc>
          <w:tcPr>
            <w:tcW w:w="981" w:type="dxa"/>
            <w:tcBorders>
              <w:top w:val="single" w:color="auto" w:sz="4" w:space="0"/>
              <w:left w:val="nil"/>
              <w:bottom w:val="single" w:color="auto" w:sz="4" w:space="0"/>
              <w:right w:val="single" w:color="auto" w:sz="4" w:space="0"/>
            </w:tcBorders>
            <w:vAlign w:val="center"/>
          </w:tcPr>
          <w:p w14:paraId="56A66065">
            <w:pPr>
              <w:spacing w:line="280" w:lineRule="exact"/>
              <w:jc w:val="center"/>
              <w:rPr>
                <w:b/>
                <w:sz w:val="18"/>
                <w:szCs w:val="18"/>
              </w:rPr>
            </w:pPr>
            <w:r>
              <w:rPr>
                <w:b/>
                <w:sz w:val="18"/>
                <w:szCs w:val="18"/>
              </w:rPr>
              <w:t>省级</w:t>
            </w:r>
          </w:p>
        </w:tc>
        <w:tc>
          <w:tcPr>
            <w:tcW w:w="891" w:type="dxa"/>
            <w:tcBorders>
              <w:top w:val="single" w:color="auto" w:sz="4" w:space="0"/>
              <w:left w:val="nil"/>
              <w:bottom w:val="single" w:color="auto" w:sz="4" w:space="0"/>
              <w:right w:val="single" w:color="auto" w:sz="4" w:space="0"/>
            </w:tcBorders>
            <w:vAlign w:val="center"/>
          </w:tcPr>
          <w:p w14:paraId="548962BF">
            <w:pPr>
              <w:spacing w:line="280" w:lineRule="exact"/>
              <w:jc w:val="center"/>
              <w:rPr>
                <w:b/>
                <w:sz w:val="18"/>
                <w:szCs w:val="18"/>
              </w:rPr>
            </w:pPr>
            <w:r>
              <w:rPr>
                <w:b/>
                <w:sz w:val="18"/>
                <w:szCs w:val="18"/>
              </w:rPr>
              <w:t>市级</w:t>
            </w:r>
          </w:p>
        </w:tc>
        <w:tc>
          <w:tcPr>
            <w:tcW w:w="891" w:type="dxa"/>
            <w:tcBorders>
              <w:top w:val="single" w:color="auto" w:sz="4" w:space="0"/>
              <w:left w:val="nil"/>
              <w:bottom w:val="single" w:color="auto" w:sz="4" w:space="0"/>
              <w:right w:val="single" w:color="auto" w:sz="4" w:space="0"/>
            </w:tcBorders>
            <w:vAlign w:val="center"/>
          </w:tcPr>
          <w:p w14:paraId="58D103B0">
            <w:pPr>
              <w:spacing w:line="280" w:lineRule="exact"/>
              <w:jc w:val="center"/>
              <w:rPr>
                <w:b/>
                <w:sz w:val="18"/>
                <w:szCs w:val="18"/>
              </w:rPr>
            </w:pPr>
            <w:r>
              <w:rPr>
                <w:b/>
                <w:sz w:val="18"/>
                <w:szCs w:val="18"/>
              </w:rPr>
              <w:t>县级</w:t>
            </w:r>
          </w:p>
        </w:tc>
        <w:tc>
          <w:tcPr>
            <w:tcW w:w="531" w:type="dxa"/>
            <w:vMerge w:val="continue"/>
            <w:tcBorders>
              <w:top w:val="single" w:color="auto" w:sz="4" w:space="0"/>
              <w:left w:val="single" w:color="auto" w:sz="4" w:space="0"/>
              <w:bottom w:val="single" w:color="auto" w:sz="4" w:space="0"/>
              <w:right w:val="single" w:color="auto" w:sz="4" w:space="0"/>
            </w:tcBorders>
            <w:vAlign w:val="center"/>
          </w:tcPr>
          <w:p w14:paraId="508CF679">
            <w:pPr>
              <w:spacing w:line="280" w:lineRule="exact"/>
              <w:jc w:val="center"/>
              <w:rPr>
                <w:b/>
                <w:sz w:val="18"/>
                <w:szCs w:val="18"/>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286DDFF4">
            <w:pPr>
              <w:spacing w:line="280" w:lineRule="exact"/>
              <w:jc w:val="center"/>
              <w:rPr>
                <w:b/>
                <w:sz w:val="18"/>
                <w:szCs w:val="18"/>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157FC29C">
            <w:pPr>
              <w:spacing w:line="280" w:lineRule="exact"/>
              <w:jc w:val="center"/>
              <w:rPr>
                <w:b/>
                <w:sz w:val="18"/>
                <w:szCs w:val="18"/>
              </w:rPr>
            </w:pPr>
          </w:p>
        </w:tc>
        <w:tc>
          <w:tcPr>
            <w:tcW w:w="801" w:type="dxa"/>
            <w:vMerge w:val="continue"/>
            <w:tcBorders>
              <w:top w:val="single" w:color="auto" w:sz="4" w:space="0"/>
              <w:left w:val="single" w:color="auto" w:sz="4" w:space="0"/>
              <w:bottom w:val="single" w:color="auto" w:sz="4" w:space="0"/>
              <w:right w:val="single" w:color="auto" w:sz="4" w:space="0"/>
            </w:tcBorders>
            <w:vAlign w:val="center"/>
          </w:tcPr>
          <w:p w14:paraId="752640A2">
            <w:pPr>
              <w:spacing w:line="280" w:lineRule="exact"/>
              <w:jc w:val="center"/>
              <w:rPr>
                <w:b/>
                <w:sz w:val="18"/>
                <w:szCs w:val="18"/>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14:paraId="521961B5">
            <w:pPr>
              <w:spacing w:line="280" w:lineRule="exact"/>
              <w:jc w:val="center"/>
              <w:rPr>
                <w:b/>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14:paraId="30C3B874">
            <w:pPr>
              <w:spacing w:line="280" w:lineRule="exact"/>
              <w:jc w:val="center"/>
              <w:rPr>
                <w:b/>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129A0A">
            <w:pPr>
              <w:spacing w:line="280" w:lineRule="exact"/>
              <w:jc w:val="center"/>
              <w:rPr>
                <w:b/>
                <w:sz w:val="18"/>
                <w:szCs w:val="18"/>
              </w:rPr>
            </w:pPr>
          </w:p>
        </w:tc>
        <w:tc>
          <w:tcPr>
            <w:tcW w:w="1147" w:type="dxa"/>
            <w:vMerge w:val="continue"/>
            <w:tcBorders>
              <w:top w:val="single" w:color="auto" w:sz="4" w:space="0"/>
              <w:bottom w:val="single" w:color="auto" w:sz="4" w:space="0"/>
              <w:right w:val="single" w:color="auto" w:sz="4" w:space="0"/>
            </w:tcBorders>
            <w:vAlign w:val="center"/>
          </w:tcPr>
          <w:p w14:paraId="2BF3A059">
            <w:pPr>
              <w:spacing w:line="280" w:lineRule="exact"/>
              <w:jc w:val="center"/>
              <w:rPr>
                <w:b/>
                <w:sz w:val="18"/>
                <w:szCs w:val="18"/>
              </w:rPr>
            </w:pPr>
          </w:p>
        </w:tc>
      </w:tr>
      <w:tr w14:paraId="2B97254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1D8E0C1">
            <w:pPr>
              <w:spacing w:line="280" w:lineRule="exact"/>
              <w:jc w:val="center"/>
              <w:rPr>
                <w:b/>
                <w:bCs/>
                <w:sz w:val="18"/>
                <w:szCs w:val="18"/>
              </w:rPr>
            </w:pPr>
            <w:r>
              <w:rPr>
                <w:b/>
                <w:bCs/>
                <w:sz w:val="18"/>
                <w:szCs w:val="18"/>
              </w:rPr>
              <w:t>安徽省</w:t>
            </w:r>
          </w:p>
        </w:tc>
        <w:tc>
          <w:tcPr>
            <w:tcW w:w="2348" w:type="dxa"/>
            <w:tcBorders>
              <w:top w:val="single" w:color="auto" w:sz="4" w:space="0"/>
              <w:left w:val="single" w:color="auto" w:sz="4" w:space="0"/>
              <w:bottom w:val="single" w:color="auto" w:sz="4" w:space="0"/>
              <w:right w:val="single" w:color="auto" w:sz="4" w:space="0"/>
            </w:tcBorders>
            <w:vAlign w:val="center"/>
          </w:tcPr>
          <w:p w14:paraId="49D8D0A2">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E6B2595">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FAD47A">
            <w:pPr>
              <w:spacing w:line="280" w:lineRule="exact"/>
              <w:jc w:val="center"/>
              <w:rPr>
                <w:b/>
                <w:bCs/>
                <w:sz w:val="18"/>
                <w:szCs w:val="18"/>
              </w:rPr>
            </w:pPr>
            <w:r>
              <w:rPr>
                <w:b/>
                <w:bCs/>
                <w:sz w:val="18"/>
                <w:szCs w:val="18"/>
              </w:rPr>
              <w:t>236.8282</w:t>
            </w:r>
          </w:p>
        </w:tc>
        <w:tc>
          <w:tcPr>
            <w:tcW w:w="801" w:type="dxa"/>
            <w:tcBorders>
              <w:top w:val="single" w:color="auto" w:sz="4" w:space="0"/>
              <w:left w:val="single" w:color="auto" w:sz="4" w:space="0"/>
              <w:bottom w:val="single" w:color="auto" w:sz="4" w:space="0"/>
              <w:right w:val="single" w:color="auto" w:sz="4" w:space="0"/>
            </w:tcBorders>
            <w:vAlign w:val="center"/>
          </w:tcPr>
          <w:p w14:paraId="66B2232B">
            <w:pPr>
              <w:spacing w:line="280" w:lineRule="exact"/>
              <w:jc w:val="center"/>
              <w:rPr>
                <w:b/>
                <w:bCs/>
                <w:sz w:val="18"/>
                <w:szCs w:val="18"/>
              </w:rPr>
            </w:pPr>
            <w:r>
              <w:rPr>
                <w:b/>
                <w:bCs/>
                <w:sz w:val="18"/>
                <w:szCs w:val="18"/>
              </w:rPr>
              <w:t>73.1520</w:t>
            </w:r>
          </w:p>
        </w:tc>
        <w:tc>
          <w:tcPr>
            <w:tcW w:w="891" w:type="dxa"/>
            <w:tcBorders>
              <w:top w:val="single" w:color="auto" w:sz="4" w:space="0"/>
              <w:left w:val="single" w:color="auto" w:sz="4" w:space="0"/>
              <w:bottom w:val="single" w:color="auto" w:sz="4" w:space="0"/>
              <w:right w:val="single" w:color="auto" w:sz="4" w:space="0"/>
            </w:tcBorders>
            <w:vAlign w:val="center"/>
          </w:tcPr>
          <w:p w14:paraId="50C84A20">
            <w:pPr>
              <w:spacing w:line="280" w:lineRule="exact"/>
              <w:jc w:val="center"/>
              <w:rPr>
                <w:b/>
                <w:bCs/>
                <w:sz w:val="18"/>
                <w:szCs w:val="18"/>
              </w:rPr>
            </w:pPr>
            <w:r>
              <w:rPr>
                <w:b/>
                <w:bCs/>
                <w:sz w:val="18"/>
                <w:szCs w:val="18"/>
              </w:rPr>
              <w:t>163.6762</w:t>
            </w:r>
          </w:p>
        </w:tc>
        <w:tc>
          <w:tcPr>
            <w:tcW w:w="981" w:type="dxa"/>
            <w:tcBorders>
              <w:top w:val="single" w:color="auto" w:sz="4" w:space="0"/>
              <w:left w:val="single" w:color="auto" w:sz="4" w:space="0"/>
              <w:bottom w:val="single" w:color="auto" w:sz="4" w:space="0"/>
              <w:right w:val="single" w:color="auto" w:sz="4" w:space="0"/>
            </w:tcBorders>
            <w:vAlign w:val="center"/>
          </w:tcPr>
          <w:p w14:paraId="57556D62">
            <w:pPr>
              <w:spacing w:line="280" w:lineRule="exact"/>
              <w:jc w:val="center"/>
              <w:rPr>
                <w:b/>
                <w:bCs/>
                <w:sz w:val="18"/>
                <w:szCs w:val="18"/>
              </w:rPr>
            </w:pPr>
            <w:r>
              <w:rPr>
                <w:b/>
                <w:bCs/>
                <w:sz w:val="18"/>
                <w:szCs w:val="18"/>
              </w:rPr>
              <w:t>728327.73</w:t>
            </w:r>
          </w:p>
        </w:tc>
        <w:tc>
          <w:tcPr>
            <w:tcW w:w="981" w:type="dxa"/>
            <w:tcBorders>
              <w:top w:val="single" w:color="auto" w:sz="4" w:space="0"/>
              <w:left w:val="single" w:color="auto" w:sz="4" w:space="0"/>
              <w:bottom w:val="single" w:color="auto" w:sz="4" w:space="0"/>
              <w:right w:val="single" w:color="auto" w:sz="4" w:space="0"/>
            </w:tcBorders>
            <w:vAlign w:val="center"/>
          </w:tcPr>
          <w:p w14:paraId="253AAC4F">
            <w:pPr>
              <w:spacing w:line="280" w:lineRule="exact"/>
              <w:jc w:val="center"/>
              <w:rPr>
                <w:b/>
                <w:bCs/>
                <w:sz w:val="18"/>
                <w:szCs w:val="18"/>
              </w:rPr>
            </w:pPr>
            <w:r>
              <w:rPr>
                <w:b/>
                <w:bCs/>
                <w:sz w:val="18"/>
                <w:szCs w:val="18"/>
              </w:rPr>
              <w:t>493879.00</w:t>
            </w:r>
          </w:p>
        </w:tc>
        <w:tc>
          <w:tcPr>
            <w:tcW w:w="981" w:type="dxa"/>
            <w:tcBorders>
              <w:top w:val="single" w:color="auto" w:sz="4" w:space="0"/>
              <w:left w:val="single" w:color="auto" w:sz="4" w:space="0"/>
              <w:bottom w:val="single" w:color="auto" w:sz="4" w:space="0"/>
              <w:right w:val="single" w:color="auto" w:sz="4" w:space="0"/>
            </w:tcBorders>
            <w:vAlign w:val="center"/>
          </w:tcPr>
          <w:p w14:paraId="062277FF">
            <w:pPr>
              <w:spacing w:line="280" w:lineRule="exact"/>
              <w:jc w:val="center"/>
              <w:rPr>
                <w:b/>
                <w:bCs/>
                <w:sz w:val="18"/>
                <w:szCs w:val="18"/>
              </w:rPr>
            </w:pPr>
            <w:r>
              <w:rPr>
                <w:b/>
                <w:bCs/>
                <w:sz w:val="18"/>
                <w:szCs w:val="18"/>
              </w:rPr>
              <w:t>219092.03</w:t>
            </w:r>
          </w:p>
        </w:tc>
        <w:tc>
          <w:tcPr>
            <w:tcW w:w="981" w:type="dxa"/>
            <w:tcBorders>
              <w:top w:val="single" w:color="auto" w:sz="4" w:space="0"/>
              <w:left w:val="single" w:color="auto" w:sz="4" w:space="0"/>
              <w:bottom w:val="single" w:color="auto" w:sz="4" w:space="0"/>
              <w:right w:val="single" w:color="auto" w:sz="4" w:space="0"/>
            </w:tcBorders>
            <w:vAlign w:val="center"/>
          </w:tcPr>
          <w:p w14:paraId="04108DBE">
            <w:pPr>
              <w:spacing w:line="280" w:lineRule="exact"/>
              <w:jc w:val="center"/>
              <w:rPr>
                <w:b/>
                <w:bCs/>
                <w:sz w:val="18"/>
                <w:szCs w:val="18"/>
              </w:rPr>
            </w:pPr>
            <w:r>
              <w:rPr>
                <w:b/>
                <w:bCs/>
                <w:sz w:val="18"/>
                <w:szCs w:val="18"/>
              </w:rPr>
              <w:t>138361.00</w:t>
            </w:r>
          </w:p>
        </w:tc>
        <w:tc>
          <w:tcPr>
            <w:tcW w:w="891" w:type="dxa"/>
            <w:tcBorders>
              <w:top w:val="single" w:color="auto" w:sz="4" w:space="0"/>
              <w:left w:val="single" w:color="auto" w:sz="4" w:space="0"/>
              <w:bottom w:val="single" w:color="auto" w:sz="4" w:space="0"/>
              <w:right w:val="single" w:color="auto" w:sz="4" w:space="0"/>
            </w:tcBorders>
            <w:vAlign w:val="center"/>
          </w:tcPr>
          <w:p w14:paraId="114F3FBC">
            <w:pPr>
              <w:spacing w:line="280" w:lineRule="exact"/>
              <w:jc w:val="center"/>
              <w:rPr>
                <w:b/>
                <w:bCs/>
                <w:sz w:val="18"/>
                <w:szCs w:val="18"/>
              </w:rPr>
            </w:pPr>
            <w:r>
              <w:rPr>
                <w:b/>
                <w:bCs/>
                <w:sz w:val="18"/>
                <w:szCs w:val="18"/>
              </w:rPr>
              <w:t>31373.25</w:t>
            </w:r>
          </w:p>
        </w:tc>
        <w:tc>
          <w:tcPr>
            <w:tcW w:w="891" w:type="dxa"/>
            <w:tcBorders>
              <w:top w:val="single" w:color="auto" w:sz="4" w:space="0"/>
              <w:left w:val="single" w:color="auto" w:sz="4" w:space="0"/>
              <w:bottom w:val="single" w:color="auto" w:sz="4" w:space="0"/>
              <w:right w:val="single" w:color="auto" w:sz="4" w:space="0"/>
            </w:tcBorders>
            <w:vAlign w:val="center"/>
          </w:tcPr>
          <w:p w14:paraId="63C3131F">
            <w:pPr>
              <w:spacing w:line="280" w:lineRule="exact"/>
              <w:jc w:val="center"/>
              <w:rPr>
                <w:b/>
                <w:bCs/>
                <w:sz w:val="18"/>
                <w:szCs w:val="18"/>
              </w:rPr>
            </w:pPr>
            <w:r>
              <w:rPr>
                <w:b/>
                <w:bCs/>
                <w:sz w:val="18"/>
                <w:szCs w:val="18"/>
              </w:rPr>
              <w:t>49357.78</w:t>
            </w:r>
          </w:p>
        </w:tc>
        <w:tc>
          <w:tcPr>
            <w:tcW w:w="531" w:type="dxa"/>
            <w:tcBorders>
              <w:top w:val="single" w:color="auto" w:sz="4" w:space="0"/>
              <w:left w:val="single" w:color="auto" w:sz="4" w:space="0"/>
              <w:bottom w:val="single" w:color="auto" w:sz="4" w:space="0"/>
              <w:right w:val="single" w:color="auto" w:sz="4" w:space="0"/>
            </w:tcBorders>
            <w:vAlign w:val="center"/>
          </w:tcPr>
          <w:p w14:paraId="76737CE0">
            <w:pPr>
              <w:spacing w:line="280" w:lineRule="exact"/>
              <w:jc w:val="center"/>
              <w:rPr>
                <w:b/>
                <w:bCs/>
                <w:sz w:val="18"/>
                <w:szCs w:val="18"/>
              </w:rPr>
            </w:pPr>
            <w:r>
              <w:rPr>
                <w:b/>
                <w:bCs/>
                <w:sz w:val="18"/>
                <w:szCs w:val="18"/>
              </w:rPr>
              <w:t>0.00</w:t>
            </w:r>
          </w:p>
        </w:tc>
        <w:tc>
          <w:tcPr>
            <w:tcW w:w="725" w:type="dxa"/>
            <w:tcBorders>
              <w:top w:val="single" w:color="auto" w:sz="4" w:space="0"/>
              <w:left w:val="single" w:color="auto" w:sz="4" w:space="0"/>
              <w:bottom w:val="single" w:color="auto" w:sz="4" w:space="0"/>
              <w:right w:val="single" w:color="auto" w:sz="4" w:space="0"/>
            </w:tcBorders>
            <w:vAlign w:val="center"/>
          </w:tcPr>
          <w:p w14:paraId="2F632043">
            <w:pPr>
              <w:spacing w:line="280" w:lineRule="exact"/>
              <w:jc w:val="center"/>
              <w:rPr>
                <w:b/>
                <w:bCs/>
                <w:sz w:val="18"/>
                <w:szCs w:val="18"/>
              </w:rPr>
            </w:pPr>
            <w:r>
              <w:rPr>
                <w:b/>
                <w:bCs/>
                <w:sz w:val="18"/>
                <w:szCs w:val="18"/>
              </w:rPr>
              <w:t>0.00</w:t>
            </w:r>
          </w:p>
        </w:tc>
        <w:tc>
          <w:tcPr>
            <w:tcW w:w="1301" w:type="dxa"/>
            <w:tcBorders>
              <w:top w:val="single" w:color="auto" w:sz="4" w:space="0"/>
              <w:left w:val="single" w:color="auto" w:sz="4" w:space="0"/>
              <w:bottom w:val="single" w:color="auto" w:sz="4" w:space="0"/>
              <w:right w:val="single" w:color="auto" w:sz="4" w:space="0"/>
            </w:tcBorders>
            <w:vAlign w:val="center"/>
          </w:tcPr>
          <w:p w14:paraId="7CB2612A">
            <w:pPr>
              <w:spacing w:line="280" w:lineRule="exact"/>
              <w:jc w:val="center"/>
              <w:rPr>
                <w:b/>
                <w:bCs/>
                <w:sz w:val="18"/>
                <w:szCs w:val="18"/>
              </w:rPr>
            </w:pPr>
            <w:r>
              <w:rPr>
                <w:b/>
                <w:bCs/>
                <w:sz w:val="18"/>
                <w:szCs w:val="18"/>
              </w:rPr>
              <w:t>0.00</w:t>
            </w:r>
          </w:p>
        </w:tc>
        <w:tc>
          <w:tcPr>
            <w:tcW w:w="801" w:type="dxa"/>
            <w:tcBorders>
              <w:top w:val="single" w:color="auto" w:sz="4" w:space="0"/>
              <w:left w:val="single" w:color="auto" w:sz="4" w:space="0"/>
              <w:bottom w:val="single" w:color="auto" w:sz="4" w:space="0"/>
              <w:right w:val="single" w:color="auto" w:sz="4" w:space="0"/>
            </w:tcBorders>
            <w:vAlign w:val="center"/>
          </w:tcPr>
          <w:p w14:paraId="5D85AA5A">
            <w:pPr>
              <w:spacing w:line="280" w:lineRule="exact"/>
              <w:jc w:val="center"/>
              <w:rPr>
                <w:b/>
                <w:bCs/>
                <w:sz w:val="18"/>
                <w:szCs w:val="18"/>
              </w:rPr>
            </w:pPr>
            <w:r>
              <w:rPr>
                <w:b/>
                <w:bCs/>
                <w:sz w:val="18"/>
                <w:szCs w:val="18"/>
              </w:rPr>
              <w:t>2155.26</w:t>
            </w:r>
          </w:p>
        </w:tc>
        <w:tc>
          <w:tcPr>
            <w:tcW w:w="891" w:type="dxa"/>
            <w:tcBorders>
              <w:top w:val="single" w:color="auto" w:sz="4" w:space="0"/>
              <w:left w:val="single" w:color="auto" w:sz="4" w:space="0"/>
              <w:bottom w:val="single" w:color="auto" w:sz="4" w:space="0"/>
              <w:right w:val="single" w:color="auto" w:sz="4" w:space="0"/>
            </w:tcBorders>
            <w:vAlign w:val="center"/>
          </w:tcPr>
          <w:p w14:paraId="44F20AFB">
            <w:pPr>
              <w:spacing w:line="280" w:lineRule="exact"/>
              <w:jc w:val="center"/>
              <w:rPr>
                <w:b/>
                <w:bCs/>
                <w:sz w:val="18"/>
                <w:szCs w:val="18"/>
              </w:rPr>
            </w:pPr>
            <w:r>
              <w:rPr>
                <w:b/>
                <w:bCs/>
                <w:sz w:val="18"/>
                <w:szCs w:val="18"/>
              </w:rPr>
              <w:t>12560.51</w:t>
            </w:r>
          </w:p>
        </w:tc>
        <w:tc>
          <w:tcPr>
            <w:tcW w:w="624" w:type="dxa"/>
            <w:tcBorders>
              <w:top w:val="single" w:color="auto" w:sz="4" w:space="0"/>
              <w:left w:val="single" w:color="auto" w:sz="4" w:space="0"/>
              <w:bottom w:val="single" w:color="auto" w:sz="4" w:space="0"/>
              <w:right w:val="single" w:color="auto" w:sz="4" w:space="0"/>
            </w:tcBorders>
            <w:vAlign w:val="center"/>
          </w:tcPr>
          <w:p w14:paraId="37514782">
            <w:pPr>
              <w:spacing w:line="280" w:lineRule="exact"/>
              <w:jc w:val="center"/>
              <w:rPr>
                <w:b/>
                <w:bCs/>
                <w:sz w:val="18"/>
                <w:szCs w:val="18"/>
              </w:rPr>
            </w:pPr>
            <w:r>
              <w:rPr>
                <w:b/>
                <w:bCs/>
                <w:sz w:val="18"/>
                <w:szCs w:val="18"/>
              </w:rPr>
              <w:t>0.00</w:t>
            </w:r>
          </w:p>
        </w:tc>
        <w:tc>
          <w:tcPr>
            <w:tcW w:w="850" w:type="dxa"/>
            <w:tcBorders>
              <w:top w:val="single" w:color="auto" w:sz="4" w:space="0"/>
              <w:left w:val="single" w:color="auto" w:sz="4" w:space="0"/>
              <w:bottom w:val="single" w:color="auto" w:sz="4" w:space="0"/>
              <w:right w:val="single" w:color="auto" w:sz="4" w:space="0"/>
            </w:tcBorders>
            <w:vAlign w:val="center"/>
          </w:tcPr>
          <w:p w14:paraId="23B9F966">
            <w:pPr>
              <w:spacing w:line="280" w:lineRule="exact"/>
              <w:jc w:val="center"/>
              <w:rPr>
                <w:b/>
                <w:bCs/>
                <w:sz w:val="18"/>
                <w:szCs w:val="18"/>
              </w:rPr>
            </w:pPr>
            <w:r>
              <w:rPr>
                <w:b/>
                <w:bCs/>
                <w:sz w:val="18"/>
                <w:szCs w:val="18"/>
              </w:rPr>
              <w:t>640.93</w:t>
            </w:r>
          </w:p>
        </w:tc>
        <w:tc>
          <w:tcPr>
            <w:tcW w:w="1147" w:type="dxa"/>
            <w:tcBorders>
              <w:top w:val="single" w:color="auto" w:sz="4" w:space="0"/>
              <w:left w:val="single" w:color="auto" w:sz="4" w:space="0"/>
              <w:bottom w:val="single" w:color="auto" w:sz="4" w:space="0"/>
              <w:right w:val="single" w:color="auto" w:sz="4" w:space="0"/>
            </w:tcBorders>
            <w:vAlign w:val="center"/>
          </w:tcPr>
          <w:p w14:paraId="5AC33F98">
            <w:pPr>
              <w:spacing w:line="280" w:lineRule="exact"/>
              <w:rPr>
                <w:b/>
                <w:bCs/>
                <w:sz w:val="18"/>
                <w:szCs w:val="18"/>
              </w:rPr>
            </w:pPr>
          </w:p>
        </w:tc>
      </w:tr>
      <w:tr w14:paraId="1F731FB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0D92EA4">
            <w:pPr>
              <w:spacing w:line="280" w:lineRule="exact"/>
              <w:jc w:val="center"/>
              <w:rPr>
                <w:b/>
                <w:bCs/>
                <w:sz w:val="18"/>
                <w:szCs w:val="18"/>
              </w:rPr>
            </w:pPr>
            <w:r>
              <w:rPr>
                <w:b/>
                <w:bCs/>
                <w:sz w:val="18"/>
                <w:szCs w:val="18"/>
              </w:rPr>
              <w:t>合肥市</w:t>
            </w:r>
          </w:p>
        </w:tc>
        <w:tc>
          <w:tcPr>
            <w:tcW w:w="2348" w:type="dxa"/>
            <w:tcBorders>
              <w:top w:val="single" w:color="auto" w:sz="4" w:space="0"/>
              <w:left w:val="single" w:color="auto" w:sz="4" w:space="0"/>
              <w:bottom w:val="single" w:color="auto" w:sz="4" w:space="0"/>
              <w:right w:val="single" w:color="auto" w:sz="4" w:space="0"/>
            </w:tcBorders>
            <w:vAlign w:val="center"/>
          </w:tcPr>
          <w:p w14:paraId="72E71574">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1F7C008">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E60FA6">
            <w:pPr>
              <w:spacing w:line="280" w:lineRule="exact"/>
              <w:jc w:val="center"/>
              <w:rPr>
                <w:b/>
                <w:bCs/>
                <w:sz w:val="18"/>
                <w:szCs w:val="18"/>
              </w:rPr>
            </w:pPr>
            <w:r>
              <w:rPr>
                <w:b/>
                <w:bCs/>
                <w:sz w:val="18"/>
                <w:szCs w:val="18"/>
              </w:rPr>
              <w:t>19.087</w:t>
            </w:r>
          </w:p>
        </w:tc>
        <w:tc>
          <w:tcPr>
            <w:tcW w:w="801" w:type="dxa"/>
            <w:tcBorders>
              <w:top w:val="single" w:color="auto" w:sz="4" w:space="0"/>
              <w:left w:val="single" w:color="auto" w:sz="4" w:space="0"/>
              <w:bottom w:val="single" w:color="auto" w:sz="4" w:space="0"/>
              <w:right w:val="single" w:color="auto" w:sz="4" w:space="0"/>
            </w:tcBorders>
            <w:vAlign w:val="center"/>
          </w:tcPr>
          <w:p w14:paraId="3697940C">
            <w:pPr>
              <w:spacing w:line="280" w:lineRule="exact"/>
              <w:jc w:val="center"/>
              <w:rPr>
                <w:b/>
                <w:bCs/>
                <w:sz w:val="18"/>
                <w:szCs w:val="18"/>
              </w:rPr>
            </w:pPr>
            <w:r>
              <w:rPr>
                <w:b/>
                <w:bCs/>
                <w:sz w:val="18"/>
                <w:szCs w:val="18"/>
              </w:rPr>
              <w:t>6.624</w:t>
            </w:r>
          </w:p>
        </w:tc>
        <w:tc>
          <w:tcPr>
            <w:tcW w:w="891" w:type="dxa"/>
            <w:tcBorders>
              <w:top w:val="single" w:color="auto" w:sz="4" w:space="0"/>
              <w:left w:val="single" w:color="auto" w:sz="4" w:space="0"/>
              <w:bottom w:val="single" w:color="auto" w:sz="4" w:space="0"/>
              <w:right w:val="single" w:color="auto" w:sz="4" w:space="0"/>
            </w:tcBorders>
            <w:vAlign w:val="center"/>
          </w:tcPr>
          <w:p w14:paraId="185C3D1F">
            <w:pPr>
              <w:spacing w:line="280" w:lineRule="exact"/>
              <w:jc w:val="center"/>
              <w:rPr>
                <w:b/>
                <w:bCs/>
                <w:sz w:val="18"/>
                <w:szCs w:val="18"/>
              </w:rPr>
            </w:pPr>
            <w:r>
              <w:rPr>
                <w:b/>
                <w:bCs/>
                <w:sz w:val="18"/>
                <w:szCs w:val="18"/>
              </w:rPr>
              <w:t>12.463</w:t>
            </w:r>
          </w:p>
        </w:tc>
        <w:tc>
          <w:tcPr>
            <w:tcW w:w="981" w:type="dxa"/>
            <w:tcBorders>
              <w:top w:val="single" w:color="auto" w:sz="4" w:space="0"/>
              <w:left w:val="single" w:color="auto" w:sz="4" w:space="0"/>
              <w:bottom w:val="single" w:color="auto" w:sz="4" w:space="0"/>
              <w:right w:val="single" w:color="auto" w:sz="4" w:space="0"/>
            </w:tcBorders>
            <w:vAlign w:val="center"/>
          </w:tcPr>
          <w:p w14:paraId="7EE8AD9F">
            <w:pPr>
              <w:spacing w:line="280" w:lineRule="exact"/>
              <w:jc w:val="center"/>
              <w:rPr>
                <w:b/>
                <w:bCs/>
                <w:sz w:val="18"/>
                <w:szCs w:val="18"/>
              </w:rPr>
            </w:pPr>
            <w:r>
              <w:rPr>
                <w:b/>
                <w:bCs/>
                <w:sz w:val="18"/>
                <w:szCs w:val="18"/>
              </w:rPr>
              <w:t>75484.97</w:t>
            </w:r>
          </w:p>
        </w:tc>
        <w:tc>
          <w:tcPr>
            <w:tcW w:w="981" w:type="dxa"/>
            <w:tcBorders>
              <w:top w:val="single" w:color="auto" w:sz="4" w:space="0"/>
              <w:left w:val="single" w:color="auto" w:sz="4" w:space="0"/>
              <w:bottom w:val="single" w:color="auto" w:sz="4" w:space="0"/>
              <w:right w:val="single" w:color="auto" w:sz="4" w:space="0"/>
            </w:tcBorders>
            <w:vAlign w:val="center"/>
          </w:tcPr>
          <w:p w14:paraId="16771F35">
            <w:pPr>
              <w:spacing w:line="280" w:lineRule="exact"/>
              <w:jc w:val="center"/>
              <w:rPr>
                <w:b/>
                <w:bCs/>
                <w:sz w:val="18"/>
                <w:szCs w:val="18"/>
              </w:rPr>
            </w:pPr>
            <w:r>
              <w:rPr>
                <w:b/>
                <w:bCs/>
                <w:sz w:val="18"/>
                <w:szCs w:val="18"/>
              </w:rPr>
              <w:t>37710</w:t>
            </w:r>
          </w:p>
        </w:tc>
        <w:tc>
          <w:tcPr>
            <w:tcW w:w="981" w:type="dxa"/>
            <w:tcBorders>
              <w:top w:val="single" w:color="auto" w:sz="4" w:space="0"/>
              <w:left w:val="single" w:color="auto" w:sz="4" w:space="0"/>
              <w:bottom w:val="single" w:color="auto" w:sz="4" w:space="0"/>
              <w:right w:val="single" w:color="auto" w:sz="4" w:space="0"/>
            </w:tcBorders>
            <w:vAlign w:val="center"/>
          </w:tcPr>
          <w:p w14:paraId="46A3E5FF">
            <w:pPr>
              <w:spacing w:line="280" w:lineRule="exact"/>
              <w:jc w:val="center"/>
              <w:rPr>
                <w:b/>
                <w:bCs/>
                <w:sz w:val="18"/>
                <w:szCs w:val="18"/>
              </w:rPr>
            </w:pPr>
            <w:r>
              <w:rPr>
                <w:b/>
                <w:bCs/>
                <w:sz w:val="18"/>
                <w:szCs w:val="18"/>
              </w:rPr>
              <w:t>37774.97</w:t>
            </w:r>
          </w:p>
        </w:tc>
        <w:tc>
          <w:tcPr>
            <w:tcW w:w="981" w:type="dxa"/>
            <w:tcBorders>
              <w:top w:val="single" w:color="auto" w:sz="4" w:space="0"/>
              <w:left w:val="single" w:color="auto" w:sz="4" w:space="0"/>
              <w:bottom w:val="single" w:color="auto" w:sz="4" w:space="0"/>
              <w:right w:val="single" w:color="auto" w:sz="4" w:space="0"/>
            </w:tcBorders>
            <w:vAlign w:val="center"/>
          </w:tcPr>
          <w:p w14:paraId="595BA835">
            <w:pPr>
              <w:spacing w:line="280" w:lineRule="exact"/>
              <w:jc w:val="center"/>
              <w:rPr>
                <w:b/>
                <w:bCs/>
                <w:sz w:val="18"/>
                <w:szCs w:val="18"/>
              </w:rPr>
            </w:pPr>
            <w:r>
              <w:rPr>
                <w:b/>
                <w:bCs/>
                <w:sz w:val="18"/>
                <w:szCs w:val="18"/>
              </w:rPr>
              <w:t>11225</w:t>
            </w:r>
          </w:p>
        </w:tc>
        <w:tc>
          <w:tcPr>
            <w:tcW w:w="891" w:type="dxa"/>
            <w:tcBorders>
              <w:top w:val="single" w:color="auto" w:sz="4" w:space="0"/>
              <w:left w:val="single" w:color="auto" w:sz="4" w:space="0"/>
              <w:bottom w:val="single" w:color="auto" w:sz="4" w:space="0"/>
              <w:right w:val="single" w:color="auto" w:sz="4" w:space="0"/>
            </w:tcBorders>
            <w:vAlign w:val="center"/>
          </w:tcPr>
          <w:p w14:paraId="354B5BE2">
            <w:pPr>
              <w:spacing w:line="280" w:lineRule="exact"/>
              <w:jc w:val="center"/>
              <w:rPr>
                <w:b/>
                <w:bCs/>
                <w:sz w:val="18"/>
                <w:szCs w:val="18"/>
              </w:rPr>
            </w:pPr>
            <w:r>
              <w:rPr>
                <w:b/>
                <w:bCs/>
                <w:sz w:val="18"/>
                <w:szCs w:val="18"/>
              </w:rPr>
              <w:t>26304.35</w:t>
            </w:r>
          </w:p>
        </w:tc>
        <w:tc>
          <w:tcPr>
            <w:tcW w:w="891" w:type="dxa"/>
            <w:tcBorders>
              <w:top w:val="single" w:color="auto" w:sz="4" w:space="0"/>
              <w:left w:val="single" w:color="auto" w:sz="4" w:space="0"/>
              <w:bottom w:val="single" w:color="auto" w:sz="4" w:space="0"/>
              <w:right w:val="single" w:color="auto" w:sz="4" w:space="0"/>
            </w:tcBorders>
            <w:vAlign w:val="center"/>
          </w:tcPr>
          <w:p w14:paraId="67B49A87">
            <w:pPr>
              <w:spacing w:line="280" w:lineRule="exact"/>
              <w:jc w:val="center"/>
              <w:rPr>
                <w:b/>
                <w:bCs/>
                <w:sz w:val="18"/>
                <w:szCs w:val="18"/>
              </w:rPr>
            </w:pPr>
            <w:r>
              <w:rPr>
                <w:b/>
                <w:bCs/>
                <w:sz w:val="18"/>
                <w:szCs w:val="18"/>
              </w:rPr>
              <w:t>245.62</w:t>
            </w:r>
          </w:p>
        </w:tc>
        <w:tc>
          <w:tcPr>
            <w:tcW w:w="531" w:type="dxa"/>
            <w:tcBorders>
              <w:top w:val="single" w:color="auto" w:sz="4" w:space="0"/>
              <w:left w:val="single" w:color="auto" w:sz="4" w:space="0"/>
              <w:bottom w:val="single" w:color="auto" w:sz="4" w:space="0"/>
              <w:right w:val="single" w:color="auto" w:sz="4" w:space="0"/>
            </w:tcBorders>
            <w:vAlign w:val="center"/>
          </w:tcPr>
          <w:p w14:paraId="48E24563">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82859D3">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C4D7E61">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985C0AF">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5216A1F">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F0F49FA">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C3C4119">
            <w:pPr>
              <w:spacing w:line="280" w:lineRule="exact"/>
              <w:jc w:val="center"/>
              <w:rPr>
                <w:b/>
                <w:bCs/>
                <w:sz w:val="18"/>
                <w:szCs w:val="18"/>
              </w:rPr>
            </w:pPr>
            <w:r>
              <w:rPr>
                <w:b/>
                <w:bCs/>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3D3D2CA">
            <w:pPr>
              <w:spacing w:line="280" w:lineRule="exact"/>
              <w:rPr>
                <w:sz w:val="18"/>
                <w:szCs w:val="18"/>
              </w:rPr>
            </w:pPr>
          </w:p>
        </w:tc>
      </w:tr>
      <w:tr w14:paraId="6B85677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A6611B">
            <w:pPr>
              <w:spacing w:line="280" w:lineRule="exact"/>
              <w:jc w:val="center"/>
              <w:rPr>
                <w:b/>
                <w:bCs/>
                <w:sz w:val="18"/>
                <w:szCs w:val="18"/>
              </w:rPr>
            </w:pPr>
            <w:r>
              <w:rPr>
                <w:b/>
                <w:bCs/>
                <w:sz w:val="18"/>
                <w:szCs w:val="18"/>
              </w:rPr>
              <w:t>肥东县</w:t>
            </w:r>
          </w:p>
        </w:tc>
        <w:tc>
          <w:tcPr>
            <w:tcW w:w="2348" w:type="dxa"/>
            <w:tcBorders>
              <w:top w:val="single" w:color="auto" w:sz="4" w:space="0"/>
              <w:left w:val="single" w:color="auto" w:sz="4" w:space="0"/>
              <w:bottom w:val="single" w:color="auto" w:sz="4" w:space="0"/>
              <w:right w:val="single" w:color="auto" w:sz="4" w:space="0"/>
            </w:tcBorders>
            <w:vAlign w:val="center"/>
          </w:tcPr>
          <w:p w14:paraId="5CAFF42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BFA277B">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B26E096">
            <w:pPr>
              <w:spacing w:line="280" w:lineRule="exact"/>
              <w:jc w:val="center"/>
              <w:rPr>
                <w:sz w:val="18"/>
                <w:szCs w:val="18"/>
              </w:rPr>
            </w:pPr>
            <w:r>
              <w:rPr>
                <w:sz w:val="18"/>
                <w:szCs w:val="18"/>
              </w:rPr>
              <w:t>2.57</w:t>
            </w:r>
          </w:p>
        </w:tc>
        <w:tc>
          <w:tcPr>
            <w:tcW w:w="801" w:type="dxa"/>
            <w:tcBorders>
              <w:top w:val="single" w:color="auto" w:sz="4" w:space="0"/>
              <w:left w:val="single" w:color="auto" w:sz="4" w:space="0"/>
              <w:bottom w:val="single" w:color="auto" w:sz="4" w:space="0"/>
              <w:right w:val="single" w:color="auto" w:sz="4" w:space="0"/>
            </w:tcBorders>
            <w:vAlign w:val="center"/>
          </w:tcPr>
          <w:p w14:paraId="2563999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F75B0D">
            <w:pPr>
              <w:spacing w:line="280" w:lineRule="exact"/>
              <w:jc w:val="center"/>
              <w:rPr>
                <w:sz w:val="18"/>
                <w:szCs w:val="18"/>
              </w:rPr>
            </w:pPr>
            <w:r>
              <w:rPr>
                <w:sz w:val="18"/>
                <w:szCs w:val="18"/>
              </w:rPr>
              <w:t>2.57</w:t>
            </w:r>
          </w:p>
        </w:tc>
        <w:tc>
          <w:tcPr>
            <w:tcW w:w="981" w:type="dxa"/>
            <w:tcBorders>
              <w:top w:val="single" w:color="auto" w:sz="4" w:space="0"/>
              <w:left w:val="single" w:color="auto" w:sz="4" w:space="0"/>
              <w:bottom w:val="single" w:color="auto" w:sz="4" w:space="0"/>
              <w:right w:val="single" w:color="auto" w:sz="4" w:space="0"/>
            </w:tcBorders>
            <w:vAlign w:val="center"/>
          </w:tcPr>
          <w:p w14:paraId="42219973">
            <w:pPr>
              <w:spacing w:line="280" w:lineRule="exact"/>
              <w:jc w:val="center"/>
              <w:rPr>
                <w:sz w:val="18"/>
                <w:szCs w:val="18"/>
              </w:rPr>
            </w:pPr>
            <w:r>
              <w:rPr>
                <w:sz w:val="18"/>
                <w:szCs w:val="18"/>
              </w:rPr>
              <w:t>8860</w:t>
            </w:r>
          </w:p>
        </w:tc>
        <w:tc>
          <w:tcPr>
            <w:tcW w:w="981" w:type="dxa"/>
            <w:tcBorders>
              <w:top w:val="single" w:color="auto" w:sz="4" w:space="0"/>
              <w:left w:val="single" w:color="auto" w:sz="4" w:space="0"/>
              <w:bottom w:val="single" w:color="auto" w:sz="4" w:space="0"/>
              <w:right w:val="single" w:color="auto" w:sz="4" w:space="0"/>
            </w:tcBorders>
            <w:vAlign w:val="center"/>
          </w:tcPr>
          <w:p w14:paraId="19520207">
            <w:pPr>
              <w:spacing w:line="280" w:lineRule="exact"/>
              <w:jc w:val="center"/>
              <w:rPr>
                <w:sz w:val="18"/>
                <w:szCs w:val="18"/>
              </w:rPr>
            </w:pPr>
            <w:r>
              <w:rPr>
                <w:sz w:val="18"/>
                <w:szCs w:val="18"/>
              </w:rPr>
              <w:t>4835</w:t>
            </w:r>
          </w:p>
        </w:tc>
        <w:tc>
          <w:tcPr>
            <w:tcW w:w="981" w:type="dxa"/>
            <w:tcBorders>
              <w:top w:val="single" w:color="auto" w:sz="4" w:space="0"/>
              <w:left w:val="single" w:color="auto" w:sz="4" w:space="0"/>
              <w:bottom w:val="single" w:color="auto" w:sz="4" w:space="0"/>
              <w:right w:val="single" w:color="auto" w:sz="4" w:space="0"/>
            </w:tcBorders>
            <w:vAlign w:val="center"/>
          </w:tcPr>
          <w:p w14:paraId="07865B98">
            <w:pPr>
              <w:spacing w:line="280" w:lineRule="exact"/>
              <w:jc w:val="center"/>
              <w:rPr>
                <w:sz w:val="18"/>
                <w:szCs w:val="18"/>
              </w:rPr>
            </w:pPr>
            <w:r>
              <w:rPr>
                <w:sz w:val="18"/>
                <w:szCs w:val="18"/>
              </w:rPr>
              <w:t>4025</w:t>
            </w:r>
          </w:p>
        </w:tc>
        <w:tc>
          <w:tcPr>
            <w:tcW w:w="981" w:type="dxa"/>
            <w:tcBorders>
              <w:top w:val="single" w:color="auto" w:sz="4" w:space="0"/>
              <w:left w:val="single" w:color="auto" w:sz="4" w:space="0"/>
              <w:bottom w:val="single" w:color="auto" w:sz="4" w:space="0"/>
              <w:right w:val="single" w:color="auto" w:sz="4" w:space="0"/>
            </w:tcBorders>
            <w:vAlign w:val="center"/>
          </w:tcPr>
          <w:p w14:paraId="40AB0CB9">
            <w:pPr>
              <w:spacing w:line="280" w:lineRule="exact"/>
              <w:jc w:val="center"/>
              <w:rPr>
                <w:sz w:val="18"/>
                <w:szCs w:val="18"/>
              </w:rPr>
            </w:pPr>
            <w:r>
              <w:rPr>
                <w:sz w:val="18"/>
                <w:szCs w:val="18"/>
              </w:rPr>
              <w:t>1179</w:t>
            </w:r>
          </w:p>
        </w:tc>
        <w:tc>
          <w:tcPr>
            <w:tcW w:w="891" w:type="dxa"/>
            <w:tcBorders>
              <w:top w:val="single" w:color="auto" w:sz="4" w:space="0"/>
              <w:left w:val="single" w:color="auto" w:sz="4" w:space="0"/>
              <w:bottom w:val="single" w:color="auto" w:sz="4" w:space="0"/>
              <w:right w:val="single" w:color="auto" w:sz="4" w:space="0"/>
            </w:tcBorders>
            <w:vAlign w:val="center"/>
          </w:tcPr>
          <w:p w14:paraId="57CF86AC">
            <w:pPr>
              <w:spacing w:line="280" w:lineRule="exact"/>
              <w:jc w:val="center"/>
              <w:rPr>
                <w:sz w:val="18"/>
                <w:szCs w:val="18"/>
              </w:rPr>
            </w:pPr>
            <w:r>
              <w:rPr>
                <w:sz w:val="18"/>
                <w:szCs w:val="18"/>
              </w:rPr>
              <w:t>2846</w:t>
            </w:r>
          </w:p>
        </w:tc>
        <w:tc>
          <w:tcPr>
            <w:tcW w:w="891" w:type="dxa"/>
            <w:tcBorders>
              <w:top w:val="single" w:color="auto" w:sz="4" w:space="0"/>
              <w:left w:val="single" w:color="auto" w:sz="4" w:space="0"/>
              <w:bottom w:val="single" w:color="auto" w:sz="4" w:space="0"/>
              <w:right w:val="single" w:color="auto" w:sz="4" w:space="0"/>
            </w:tcBorders>
            <w:vAlign w:val="center"/>
          </w:tcPr>
          <w:p w14:paraId="1BD796AB">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DC58C3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1ACF507">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EE405A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3A9BF5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165DCC4">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488990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6572C48">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5BA58A45">
            <w:pPr>
              <w:spacing w:line="280" w:lineRule="exact"/>
              <w:rPr>
                <w:sz w:val="18"/>
                <w:szCs w:val="18"/>
              </w:rPr>
            </w:pPr>
          </w:p>
        </w:tc>
      </w:tr>
      <w:tr w14:paraId="00D3702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291C06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83F7ADB">
            <w:pPr>
              <w:spacing w:line="280" w:lineRule="exact"/>
              <w:rPr>
                <w:sz w:val="18"/>
                <w:szCs w:val="18"/>
              </w:rPr>
            </w:pPr>
            <w:r>
              <w:rPr>
                <w:sz w:val="18"/>
                <w:szCs w:val="18"/>
              </w:rPr>
              <w:t>2024年肥东县陈集镇高标准农田建设项目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1B55610">
            <w:pPr>
              <w:spacing w:line="280" w:lineRule="exact"/>
              <w:rPr>
                <w:sz w:val="18"/>
                <w:szCs w:val="18"/>
              </w:rPr>
            </w:pPr>
            <w:r>
              <w:rPr>
                <w:sz w:val="18"/>
                <w:szCs w:val="18"/>
              </w:rPr>
              <w:t>陈集镇前后张社区、山头社区</w:t>
            </w:r>
          </w:p>
        </w:tc>
        <w:tc>
          <w:tcPr>
            <w:tcW w:w="891" w:type="dxa"/>
            <w:tcBorders>
              <w:top w:val="single" w:color="auto" w:sz="4" w:space="0"/>
              <w:left w:val="single" w:color="auto" w:sz="4" w:space="0"/>
              <w:bottom w:val="single" w:color="auto" w:sz="4" w:space="0"/>
              <w:right w:val="single" w:color="auto" w:sz="4" w:space="0"/>
            </w:tcBorders>
            <w:vAlign w:val="center"/>
          </w:tcPr>
          <w:p w14:paraId="6F94AD06">
            <w:pPr>
              <w:spacing w:line="280" w:lineRule="exact"/>
              <w:jc w:val="center"/>
              <w:rPr>
                <w:sz w:val="18"/>
                <w:szCs w:val="18"/>
              </w:rPr>
            </w:pPr>
            <w:r>
              <w:rPr>
                <w:sz w:val="18"/>
                <w:szCs w:val="18"/>
              </w:rPr>
              <w:t>0.55</w:t>
            </w:r>
          </w:p>
        </w:tc>
        <w:tc>
          <w:tcPr>
            <w:tcW w:w="801" w:type="dxa"/>
            <w:tcBorders>
              <w:top w:val="single" w:color="auto" w:sz="4" w:space="0"/>
              <w:left w:val="single" w:color="auto" w:sz="4" w:space="0"/>
              <w:bottom w:val="single" w:color="auto" w:sz="4" w:space="0"/>
              <w:right w:val="single" w:color="auto" w:sz="4" w:space="0"/>
            </w:tcBorders>
            <w:vAlign w:val="center"/>
          </w:tcPr>
          <w:p w14:paraId="29010D7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7AA8683">
            <w:pPr>
              <w:spacing w:line="280" w:lineRule="exact"/>
              <w:jc w:val="center"/>
              <w:rPr>
                <w:sz w:val="18"/>
                <w:szCs w:val="18"/>
              </w:rPr>
            </w:pPr>
            <w:r>
              <w:rPr>
                <w:sz w:val="18"/>
                <w:szCs w:val="18"/>
              </w:rPr>
              <w:t>0.55</w:t>
            </w:r>
          </w:p>
        </w:tc>
        <w:tc>
          <w:tcPr>
            <w:tcW w:w="981" w:type="dxa"/>
            <w:tcBorders>
              <w:top w:val="single" w:color="auto" w:sz="4" w:space="0"/>
              <w:left w:val="single" w:color="auto" w:sz="4" w:space="0"/>
              <w:bottom w:val="single" w:color="auto" w:sz="4" w:space="0"/>
              <w:right w:val="single" w:color="auto" w:sz="4" w:space="0"/>
            </w:tcBorders>
            <w:vAlign w:val="center"/>
          </w:tcPr>
          <w:p w14:paraId="73826C49">
            <w:pPr>
              <w:spacing w:line="280" w:lineRule="exact"/>
              <w:jc w:val="center"/>
              <w:rPr>
                <w:sz w:val="18"/>
                <w:szCs w:val="18"/>
              </w:rPr>
            </w:pPr>
            <w:r>
              <w:rPr>
                <w:sz w:val="18"/>
                <w:szCs w:val="18"/>
              </w:rPr>
              <w:t>1650</w:t>
            </w:r>
          </w:p>
        </w:tc>
        <w:tc>
          <w:tcPr>
            <w:tcW w:w="981" w:type="dxa"/>
            <w:tcBorders>
              <w:top w:val="single" w:color="auto" w:sz="4" w:space="0"/>
              <w:left w:val="single" w:color="auto" w:sz="4" w:space="0"/>
              <w:bottom w:val="single" w:color="auto" w:sz="4" w:space="0"/>
              <w:right w:val="single" w:color="auto" w:sz="4" w:space="0"/>
            </w:tcBorders>
            <w:vAlign w:val="center"/>
          </w:tcPr>
          <w:p w14:paraId="5C5B6E55">
            <w:pPr>
              <w:spacing w:line="280" w:lineRule="exact"/>
              <w:jc w:val="center"/>
              <w:rPr>
                <w:sz w:val="18"/>
                <w:szCs w:val="18"/>
              </w:rPr>
            </w:pPr>
            <w:r>
              <w:rPr>
                <w:sz w:val="18"/>
                <w:szCs w:val="18"/>
              </w:rPr>
              <w:t>1086.25</w:t>
            </w:r>
          </w:p>
        </w:tc>
        <w:tc>
          <w:tcPr>
            <w:tcW w:w="981" w:type="dxa"/>
            <w:tcBorders>
              <w:top w:val="single" w:color="auto" w:sz="4" w:space="0"/>
              <w:left w:val="single" w:color="auto" w:sz="4" w:space="0"/>
              <w:bottom w:val="single" w:color="auto" w:sz="4" w:space="0"/>
              <w:right w:val="single" w:color="auto" w:sz="4" w:space="0"/>
            </w:tcBorders>
            <w:vAlign w:val="center"/>
          </w:tcPr>
          <w:p w14:paraId="0B3DDAC9">
            <w:pPr>
              <w:spacing w:line="280" w:lineRule="exact"/>
              <w:jc w:val="center"/>
              <w:rPr>
                <w:sz w:val="18"/>
                <w:szCs w:val="18"/>
              </w:rPr>
            </w:pPr>
            <w:r>
              <w:rPr>
                <w:sz w:val="18"/>
                <w:szCs w:val="18"/>
              </w:rPr>
              <w:t>563.75</w:t>
            </w:r>
          </w:p>
        </w:tc>
        <w:tc>
          <w:tcPr>
            <w:tcW w:w="981" w:type="dxa"/>
            <w:tcBorders>
              <w:top w:val="single" w:color="auto" w:sz="4" w:space="0"/>
              <w:left w:val="single" w:color="auto" w:sz="4" w:space="0"/>
              <w:bottom w:val="single" w:color="auto" w:sz="4" w:space="0"/>
              <w:right w:val="single" w:color="auto" w:sz="4" w:space="0"/>
            </w:tcBorders>
            <w:vAlign w:val="center"/>
          </w:tcPr>
          <w:p w14:paraId="4A0C4A24">
            <w:pPr>
              <w:spacing w:line="280" w:lineRule="exact"/>
              <w:jc w:val="center"/>
              <w:rPr>
                <w:sz w:val="18"/>
                <w:szCs w:val="18"/>
              </w:rPr>
            </w:pPr>
            <w:r>
              <w:rPr>
                <w:sz w:val="18"/>
                <w:szCs w:val="18"/>
              </w:rPr>
              <w:t>362.45</w:t>
            </w:r>
          </w:p>
        </w:tc>
        <w:tc>
          <w:tcPr>
            <w:tcW w:w="891" w:type="dxa"/>
            <w:tcBorders>
              <w:top w:val="single" w:color="auto" w:sz="4" w:space="0"/>
              <w:left w:val="single" w:color="auto" w:sz="4" w:space="0"/>
              <w:bottom w:val="single" w:color="auto" w:sz="4" w:space="0"/>
              <w:right w:val="single" w:color="auto" w:sz="4" w:space="0"/>
            </w:tcBorders>
            <w:vAlign w:val="center"/>
          </w:tcPr>
          <w:p w14:paraId="455288AB">
            <w:pPr>
              <w:spacing w:line="280" w:lineRule="exact"/>
              <w:jc w:val="center"/>
              <w:rPr>
                <w:sz w:val="18"/>
                <w:szCs w:val="18"/>
              </w:rPr>
            </w:pPr>
            <w:r>
              <w:rPr>
                <w:sz w:val="18"/>
                <w:szCs w:val="18"/>
              </w:rPr>
              <w:t>201.3</w:t>
            </w:r>
          </w:p>
        </w:tc>
        <w:tc>
          <w:tcPr>
            <w:tcW w:w="891" w:type="dxa"/>
            <w:tcBorders>
              <w:top w:val="single" w:color="auto" w:sz="4" w:space="0"/>
              <w:left w:val="single" w:color="auto" w:sz="4" w:space="0"/>
              <w:bottom w:val="single" w:color="auto" w:sz="4" w:space="0"/>
              <w:right w:val="single" w:color="auto" w:sz="4" w:space="0"/>
            </w:tcBorders>
            <w:vAlign w:val="center"/>
          </w:tcPr>
          <w:p w14:paraId="3E8A6DD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72F99E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91B7BD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EC8186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174972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61033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518CF4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71ACF4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A35A04F">
            <w:pPr>
              <w:spacing w:line="280" w:lineRule="exact"/>
              <w:rPr>
                <w:sz w:val="18"/>
                <w:szCs w:val="18"/>
              </w:rPr>
            </w:pPr>
          </w:p>
        </w:tc>
      </w:tr>
      <w:tr w14:paraId="2372510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47FF5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0274C86">
            <w:pPr>
              <w:spacing w:line="280" w:lineRule="exact"/>
              <w:rPr>
                <w:sz w:val="18"/>
                <w:szCs w:val="18"/>
              </w:rPr>
            </w:pPr>
            <w:r>
              <w:rPr>
                <w:sz w:val="18"/>
                <w:szCs w:val="18"/>
              </w:rPr>
              <w:t>2024年肥东县八斗镇红旗社区高标准农田建设项目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4045CCC">
            <w:pPr>
              <w:spacing w:line="280" w:lineRule="exact"/>
              <w:rPr>
                <w:sz w:val="18"/>
                <w:szCs w:val="18"/>
              </w:rPr>
            </w:pPr>
            <w:r>
              <w:rPr>
                <w:sz w:val="18"/>
                <w:szCs w:val="18"/>
              </w:rPr>
              <w:t>八斗镇红旗社区</w:t>
            </w:r>
          </w:p>
        </w:tc>
        <w:tc>
          <w:tcPr>
            <w:tcW w:w="891" w:type="dxa"/>
            <w:tcBorders>
              <w:top w:val="single" w:color="auto" w:sz="4" w:space="0"/>
              <w:left w:val="single" w:color="auto" w:sz="4" w:space="0"/>
              <w:bottom w:val="single" w:color="auto" w:sz="4" w:space="0"/>
              <w:right w:val="single" w:color="auto" w:sz="4" w:space="0"/>
            </w:tcBorders>
            <w:vAlign w:val="center"/>
          </w:tcPr>
          <w:p w14:paraId="7AABB062">
            <w:pPr>
              <w:spacing w:line="280" w:lineRule="exact"/>
              <w:jc w:val="center"/>
              <w:rPr>
                <w:sz w:val="18"/>
                <w:szCs w:val="18"/>
              </w:rPr>
            </w:pPr>
            <w:r>
              <w:rPr>
                <w:sz w:val="18"/>
                <w:szCs w:val="18"/>
              </w:rPr>
              <w:t>0.72</w:t>
            </w:r>
          </w:p>
        </w:tc>
        <w:tc>
          <w:tcPr>
            <w:tcW w:w="801" w:type="dxa"/>
            <w:tcBorders>
              <w:top w:val="single" w:color="auto" w:sz="4" w:space="0"/>
              <w:left w:val="single" w:color="auto" w:sz="4" w:space="0"/>
              <w:bottom w:val="single" w:color="auto" w:sz="4" w:space="0"/>
              <w:right w:val="single" w:color="auto" w:sz="4" w:space="0"/>
            </w:tcBorders>
            <w:vAlign w:val="center"/>
          </w:tcPr>
          <w:p w14:paraId="1BC2143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079FF4">
            <w:pPr>
              <w:spacing w:line="280" w:lineRule="exact"/>
              <w:jc w:val="center"/>
              <w:rPr>
                <w:sz w:val="18"/>
                <w:szCs w:val="18"/>
              </w:rPr>
            </w:pPr>
            <w:r>
              <w:rPr>
                <w:sz w:val="18"/>
                <w:szCs w:val="18"/>
              </w:rPr>
              <w:t>0.72</w:t>
            </w:r>
          </w:p>
        </w:tc>
        <w:tc>
          <w:tcPr>
            <w:tcW w:w="981" w:type="dxa"/>
            <w:tcBorders>
              <w:top w:val="single" w:color="auto" w:sz="4" w:space="0"/>
              <w:left w:val="single" w:color="auto" w:sz="4" w:space="0"/>
              <w:bottom w:val="single" w:color="auto" w:sz="4" w:space="0"/>
              <w:right w:val="single" w:color="auto" w:sz="4" w:space="0"/>
            </w:tcBorders>
            <w:vAlign w:val="center"/>
          </w:tcPr>
          <w:p w14:paraId="25911DB2">
            <w:pPr>
              <w:spacing w:line="280" w:lineRule="exact"/>
              <w:jc w:val="center"/>
              <w:rPr>
                <w:sz w:val="18"/>
                <w:szCs w:val="18"/>
              </w:rPr>
            </w:pPr>
            <w:r>
              <w:rPr>
                <w:sz w:val="18"/>
                <w:szCs w:val="18"/>
              </w:rPr>
              <w:t>2160</w:t>
            </w:r>
          </w:p>
        </w:tc>
        <w:tc>
          <w:tcPr>
            <w:tcW w:w="981" w:type="dxa"/>
            <w:tcBorders>
              <w:top w:val="single" w:color="auto" w:sz="4" w:space="0"/>
              <w:left w:val="single" w:color="auto" w:sz="4" w:space="0"/>
              <w:bottom w:val="single" w:color="auto" w:sz="4" w:space="0"/>
              <w:right w:val="single" w:color="auto" w:sz="4" w:space="0"/>
            </w:tcBorders>
            <w:vAlign w:val="center"/>
          </w:tcPr>
          <w:p w14:paraId="2CF855CB">
            <w:pPr>
              <w:spacing w:line="280" w:lineRule="exact"/>
              <w:jc w:val="center"/>
              <w:rPr>
                <w:sz w:val="18"/>
                <w:szCs w:val="18"/>
              </w:rPr>
            </w:pPr>
            <w:r>
              <w:rPr>
                <w:sz w:val="18"/>
                <w:szCs w:val="18"/>
              </w:rPr>
              <w:t>888.75</w:t>
            </w:r>
          </w:p>
        </w:tc>
        <w:tc>
          <w:tcPr>
            <w:tcW w:w="981" w:type="dxa"/>
            <w:tcBorders>
              <w:top w:val="single" w:color="auto" w:sz="4" w:space="0"/>
              <w:left w:val="single" w:color="auto" w:sz="4" w:space="0"/>
              <w:bottom w:val="single" w:color="auto" w:sz="4" w:space="0"/>
              <w:right w:val="single" w:color="auto" w:sz="4" w:space="0"/>
            </w:tcBorders>
            <w:vAlign w:val="center"/>
          </w:tcPr>
          <w:p w14:paraId="05B712D3">
            <w:pPr>
              <w:spacing w:line="280" w:lineRule="exact"/>
              <w:jc w:val="center"/>
              <w:rPr>
                <w:sz w:val="18"/>
                <w:szCs w:val="18"/>
              </w:rPr>
            </w:pPr>
            <w:r>
              <w:rPr>
                <w:sz w:val="18"/>
                <w:szCs w:val="18"/>
              </w:rPr>
              <w:t>1271.25</w:t>
            </w:r>
          </w:p>
        </w:tc>
        <w:tc>
          <w:tcPr>
            <w:tcW w:w="981" w:type="dxa"/>
            <w:tcBorders>
              <w:top w:val="single" w:color="auto" w:sz="4" w:space="0"/>
              <w:left w:val="single" w:color="auto" w:sz="4" w:space="0"/>
              <w:bottom w:val="single" w:color="auto" w:sz="4" w:space="0"/>
              <w:right w:val="single" w:color="auto" w:sz="4" w:space="0"/>
            </w:tcBorders>
            <w:vAlign w:val="center"/>
          </w:tcPr>
          <w:p w14:paraId="368B6C69">
            <w:pPr>
              <w:spacing w:line="280" w:lineRule="exact"/>
              <w:jc w:val="center"/>
              <w:rPr>
                <w:sz w:val="18"/>
                <w:szCs w:val="18"/>
              </w:rPr>
            </w:pPr>
            <w:r>
              <w:rPr>
                <w:sz w:val="18"/>
                <w:szCs w:val="18"/>
              </w:rPr>
              <w:t>296.55</w:t>
            </w:r>
          </w:p>
        </w:tc>
        <w:tc>
          <w:tcPr>
            <w:tcW w:w="891" w:type="dxa"/>
            <w:tcBorders>
              <w:top w:val="single" w:color="auto" w:sz="4" w:space="0"/>
              <w:left w:val="single" w:color="auto" w:sz="4" w:space="0"/>
              <w:bottom w:val="single" w:color="auto" w:sz="4" w:space="0"/>
              <w:right w:val="single" w:color="auto" w:sz="4" w:space="0"/>
            </w:tcBorders>
            <w:vAlign w:val="center"/>
          </w:tcPr>
          <w:p w14:paraId="0542B353">
            <w:pPr>
              <w:spacing w:line="280" w:lineRule="exact"/>
              <w:jc w:val="center"/>
              <w:rPr>
                <w:sz w:val="18"/>
                <w:szCs w:val="18"/>
              </w:rPr>
            </w:pPr>
            <w:r>
              <w:rPr>
                <w:sz w:val="18"/>
                <w:szCs w:val="18"/>
              </w:rPr>
              <w:t>974.7</w:t>
            </w:r>
          </w:p>
        </w:tc>
        <w:tc>
          <w:tcPr>
            <w:tcW w:w="891" w:type="dxa"/>
            <w:tcBorders>
              <w:top w:val="single" w:color="auto" w:sz="4" w:space="0"/>
              <w:left w:val="single" w:color="auto" w:sz="4" w:space="0"/>
              <w:bottom w:val="single" w:color="auto" w:sz="4" w:space="0"/>
              <w:right w:val="single" w:color="auto" w:sz="4" w:space="0"/>
            </w:tcBorders>
            <w:vAlign w:val="center"/>
          </w:tcPr>
          <w:p w14:paraId="010C919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07C21A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19FE89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AD4630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1F5962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FC320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196E5E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201339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D184B66">
            <w:pPr>
              <w:spacing w:line="280" w:lineRule="exact"/>
              <w:rPr>
                <w:sz w:val="18"/>
                <w:szCs w:val="18"/>
              </w:rPr>
            </w:pPr>
          </w:p>
        </w:tc>
      </w:tr>
      <w:tr w14:paraId="7EEF064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7B8AC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2E48C50">
            <w:pPr>
              <w:spacing w:line="280" w:lineRule="exact"/>
              <w:rPr>
                <w:sz w:val="18"/>
                <w:szCs w:val="18"/>
              </w:rPr>
            </w:pPr>
            <w:r>
              <w:rPr>
                <w:sz w:val="18"/>
                <w:szCs w:val="18"/>
              </w:rPr>
              <w:t>2024年肥东县八斗镇花张社区高标准农田建设项目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E971FAD">
            <w:pPr>
              <w:spacing w:line="280" w:lineRule="exact"/>
              <w:rPr>
                <w:sz w:val="18"/>
                <w:szCs w:val="18"/>
              </w:rPr>
            </w:pPr>
            <w:r>
              <w:rPr>
                <w:sz w:val="18"/>
                <w:szCs w:val="18"/>
              </w:rPr>
              <w:t>八斗镇花张社区</w:t>
            </w:r>
          </w:p>
        </w:tc>
        <w:tc>
          <w:tcPr>
            <w:tcW w:w="891" w:type="dxa"/>
            <w:tcBorders>
              <w:top w:val="single" w:color="auto" w:sz="4" w:space="0"/>
              <w:left w:val="single" w:color="auto" w:sz="4" w:space="0"/>
              <w:bottom w:val="single" w:color="auto" w:sz="4" w:space="0"/>
              <w:right w:val="single" w:color="auto" w:sz="4" w:space="0"/>
            </w:tcBorders>
            <w:vAlign w:val="center"/>
          </w:tcPr>
          <w:p w14:paraId="0C0B7C71">
            <w:pPr>
              <w:spacing w:line="280" w:lineRule="exact"/>
              <w:jc w:val="center"/>
              <w:rPr>
                <w:sz w:val="18"/>
                <w:szCs w:val="18"/>
              </w:rPr>
            </w:pPr>
            <w:r>
              <w:rPr>
                <w:sz w:val="18"/>
                <w:szCs w:val="18"/>
              </w:rPr>
              <w:t>0.6</w:t>
            </w:r>
          </w:p>
        </w:tc>
        <w:tc>
          <w:tcPr>
            <w:tcW w:w="801" w:type="dxa"/>
            <w:tcBorders>
              <w:top w:val="single" w:color="auto" w:sz="4" w:space="0"/>
              <w:left w:val="single" w:color="auto" w:sz="4" w:space="0"/>
              <w:bottom w:val="single" w:color="auto" w:sz="4" w:space="0"/>
              <w:right w:val="single" w:color="auto" w:sz="4" w:space="0"/>
            </w:tcBorders>
            <w:vAlign w:val="center"/>
          </w:tcPr>
          <w:p w14:paraId="3AFDB7C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280706F">
            <w:pPr>
              <w:spacing w:line="280" w:lineRule="exact"/>
              <w:jc w:val="center"/>
              <w:rPr>
                <w:sz w:val="18"/>
                <w:szCs w:val="18"/>
              </w:rPr>
            </w:pPr>
            <w:r>
              <w:rPr>
                <w:sz w:val="18"/>
                <w:szCs w:val="18"/>
              </w:rPr>
              <w:t>0.6</w:t>
            </w:r>
          </w:p>
        </w:tc>
        <w:tc>
          <w:tcPr>
            <w:tcW w:w="981" w:type="dxa"/>
            <w:tcBorders>
              <w:top w:val="single" w:color="auto" w:sz="4" w:space="0"/>
              <w:left w:val="single" w:color="auto" w:sz="4" w:space="0"/>
              <w:bottom w:val="single" w:color="auto" w:sz="4" w:space="0"/>
              <w:right w:val="single" w:color="auto" w:sz="4" w:space="0"/>
            </w:tcBorders>
            <w:vAlign w:val="center"/>
          </w:tcPr>
          <w:p w14:paraId="2A515FF3">
            <w:pPr>
              <w:spacing w:line="280" w:lineRule="exact"/>
              <w:jc w:val="center"/>
              <w:rPr>
                <w:sz w:val="18"/>
                <w:szCs w:val="18"/>
              </w:rPr>
            </w:pPr>
            <w:r>
              <w:rPr>
                <w:sz w:val="18"/>
                <w:szCs w:val="18"/>
              </w:rPr>
              <w:t>2700</w:t>
            </w:r>
          </w:p>
        </w:tc>
        <w:tc>
          <w:tcPr>
            <w:tcW w:w="981" w:type="dxa"/>
            <w:tcBorders>
              <w:top w:val="single" w:color="auto" w:sz="4" w:space="0"/>
              <w:left w:val="single" w:color="auto" w:sz="4" w:space="0"/>
              <w:bottom w:val="single" w:color="auto" w:sz="4" w:space="0"/>
              <w:right w:val="single" w:color="auto" w:sz="4" w:space="0"/>
            </w:tcBorders>
            <w:vAlign w:val="center"/>
          </w:tcPr>
          <w:p w14:paraId="10A27752">
            <w:pPr>
              <w:spacing w:line="280" w:lineRule="exact"/>
              <w:jc w:val="center"/>
              <w:rPr>
                <w:sz w:val="18"/>
                <w:szCs w:val="18"/>
              </w:rPr>
            </w:pPr>
            <w:r>
              <w:rPr>
                <w:sz w:val="18"/>
                <w:szCs w:val="18"/>
              </w:rPr>
              <w:t>1320</w:t>
            </w:r>
          </w:p>
        </w:tc>
        <w:tc>
          <w:tcPr>
            <w:tcW w:w="981" w:type="dxa"/>
            <w:tcBorders>
              <w:top w:val="single" w:color="auto" w:sz="4" w:space="0"/>
              <w:left w:val="single" w:color="auto" w:sz="4" w:space="0"/>
              <w:bottom w:val="single" w:color="auto" w:sz="4" w:space="0"/>
              <w:right w:val="single" w:color="auto" w:sz="4" w:space="0"/>
            </w:tcBorders>
            <w:vAlign w:val="center"/>
          </w:tcPr>
          <w:p w14:paraId="7EFDC5DF">
            <w:pPr>
              <w:spacing w:line="280" w:lineRule="exact"/>
              <w:jc w:val="center"/>
              <w:rPr>
                <w:sz w:val="18"/>
                <w:szCs w:val="18"/>
              </w:rPr>
            </w:pPr>
            <w:r>
              <w:rPr>
                <w:sz w:val="18"/>
                <w:szCs w:val="18"/>
              </w:rPr>
              <w:t>1380</w:t>
            </w:r>
          </w:p>
        </w:tc>
        <w:tc>
          <w:tcPr>
            <w:tcW w:w="981" w:type="dxa"/>
            <w:tcBorders>
              <w:top w:val="single" w:color="auto" w:sz="4" w:space="0"/>
              <w:left w:val="single" w:color="auto" w:sz="4" w:space="0"/>
              <w:bottom w:val="single" w:color="auto" w:sz="4" w:space="0"/>
              <w:right w:val="single" w:color="auto" w:sz="4" w:space="0"/>
            </w:tcBorders>
            <w:vAlign w:val="center"/>
          </w:tcPr>
          <w:p w14:paraId="6B635044">
            <w:pPr>
              <w:spacing w:line="280" w:lineRule="exact"/>
              <w:jc w:val="center"/>
              <w:rPr>
                <w:sz w:val="18"/>
                <w:szCs w:val="18"/>
              </w:rPr>
            </w:pPr>
            <w:r>
              <w:rPr>
                <w:sz w:val="18"/>
                <w:szCs w:val="18"/>
              </w:rPr>
              <w:t>240</w:t>
            </w:r>
          </w:p>
        </w:tc>
        <w:tc>
          <w:tcPr>
            <w:tcW w:w="891" w:type="dxa"/>
            <w:tcBorders>
              <w:top w:val="single" w:color="auto" w:sz="4" w:space="0"/>
              <w:left w:val="single" w:color="auto" w:sz="4" w:space="0"/>
              <w:bottom w:val="single" w:color="auto" w:sz="4" w:space="0"/>
              <w:right w:val="single" w:color="auto" w:sz="4" w:space="0"/>
            </w:tcBorders>
            <w:vAlign w:val="center"/>
          </w:tcPr>
          <w:p w14:paraId="752DDA43">
            <w:pPr>
              <w:spacing w:line="280" w:lineRule="exact"/>
              <w:jc w:val="center"/>
              <w:rPr>
                <w:sz w:val="18"/>
                <w:szCs w:val="18"/>
              </w:rPr>
            </w:pPr>
            <w:r>
              <w:rPr>
                <w:sz w:val="18"/>
                <w:szCs w:val="18"/>
              </w:rPr>
              <w:t>1140</w:t>
            </w:r>
          </w:p>
        </w:tc>
        <w:tc>
          <w:tcPr>
            <w:tcW w:w="891" w:type="dxa"/>
            <w:tcBorders>
              <w:top w:val="single" w:color="auto" w:sz="4" w:space="0"/>
              <w:left w:val="single" w:color="auto" w:sz="4" w:space="0"/>
              <w:bottom w:val="single" w:color="auto" w:sz="4" w:space="0"/>
              <w:right w:val="single" w:color="auto" w:sz="4" w:space="0"/>
            </w:tcBorders>
            <w:vAlign w:val="center"/>
          </w:tcPr>
          <w:p w14:paraId="0BEA16E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B56DBC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6414B2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676BEB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19AE2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F5352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97D7B8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D3A06A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2CCC167">
            <w:pPr>
              <w:spacing w:line="280" w:lineRule="exact"/>
              <w:rPr>
                <w:sz w:val="18"/>
                <w:szCs w:val="18"/>
              </w:rPr>
            </w:pPr>
            <w:r>
              <w:rPr>
                <w:sz w:val="18"/>
                <w:szCs w:val="18"/>
              </w:rPr>
              <w:t>中央预算内投资项目</w:t>
            </w:r>
          </w:p>
        </w:tc>
      </w:tr>
      <w:tr w14:paraId="0BFD947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C5364C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DDA85CC">
            <w:pPr>
              <w:spacing w:line="280" w:lineRule="exact"/>
              <w:rPr>
                <w:sz w:val="18"/>
                <w:szCs w:val="18"/>
              </w:rPr>
            </w:pPr>
            <w:r>
              <w:rPr>
                <w:sz w:val="18"/>
                <w:szCs w:val="18"/>
              </w:rPr>
              <w:t>2024年肥东县杨店乡高标准农田建设项目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0F74FA3">
            <w:pPr>
              <w:spacing w:line="280" w:lineRule="exact"/>
              <w:rPr>
                <w:sz w:val="18"/>
                <w:szCs w:val="18"/>
              </w:rPr>
            </w:pPr>
            <w:r>
              <w:rPr>
                <w:sz w:val="18"/>
                <w:szCs w:val="18"/>
              </w:rPr>
              <w:t>杨店乡跃进社区</w:t>
            </w:r>
          </w:p>
        </w:tc>
        <w:tc>
          <w:tcPr>
            <w:tcW w:w="891" w:type="dxa"/>
            <w:tcBorders>
              <w:top w:val="single" w:color="auto" w:sz="4" w:space="0"/>
              <w:left w:val="single" w:color="auto" w:sz="4" w:space="0"/>
              <w:bottom w:val="single" w:color="auto" w:sz="4" w:space="0"/>
              <w:right w:val="single" w:color="auto" w:sz="4" w:space="0"/>
            </w:tcBorders>
            <w:vAlign w:val="center"/>
          </w:tcPr>
          <w:p w14:paraId="4CB64350">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7AFC0F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273045">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7C8A8D68">
            <w:pPr>
              <w:spacing w:line="280" w:lineRule="exact"/>
              <w:jc w:val="center"/>
              <w:rPr>
                <w:sz w:val="18"/>
                <w:szCs w:val="18"/>
              </w:rPr>
            </w:pPr>
            <w:r>
              <w:rPr>
                <w:sz w:val="18"/>
                <w:szCs w:val="18"/>
              </w:rPr>
              <w:t>1750</w:t>
            </w:r>
          </w:p>
        </w:tc>
        <w:tc>
          <w:tcPr>
            <w:tcW w:w="981" w:type="dxa"/>
            <w:tcBorders>
              <w:top w:val="single" w:color="auto" w:sz="4" w:space="0"/>
              <w:left w:val="single" w:color="auto" w:sz="4" w:space="0"/>
              <w:bottom w:val="single" w:color="auto" w:sz="4" w:space="0"/>
              <w:right w:val="single" w:color="auto" w:sz="4" w:space="0"/>
            </w:tcBorders>
            <w:vAlign w:val="center"/>
          </w:tcPr>
          <w:p w14:paraId="2698E6CC">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76CDA837">
            <w:pPr>
              <w:spacing w:line="280" w:lineRule="exact"/>
              <w:jc w:val="center"/>
              <w:rPr>
                <w:sz w:val="18"/>
                <w:szCs w:val="18"/>
              </w:rPr>
            </w:pPr>
            <w:r>
              <w:rPr>
                <w:sz w:val="18"/>
                <w:szCs w:val="18"/>
              </w:rPr>
              <w:t>650</w:t>
            </w:r>
          </w:p>
        </w:tc>
        <w:tc>
          <w:tcPr>
            <w:tcW w:w="981" w:type="dxa"/>
            <w:tcBorders>
              <w:top w:val="single" w:color="auto" w:sz="4" w:space="0"/>
              <w:left w:val="single" w:color="auto" w:sz="4" w:space="0"/>
              <w:bottom w:val="single" w:color="auto" w:sz="4" w:space="0"/>
              <w:right w:val="single" w:color="auto" w:sz="4" w:space="0"/>
            </w:tcBorders>
            <w:vAlign w:val="center"/>
          </w:tcPr>
          <w:p w14:paraId="4AC9F6F4">
            <w:pPr>
              <w:spacing w:line="280" w:lineRule="exact"/>
              <w:jc w:val="center"/>
              <w:rPr>
                <w:sz w:val="18"/>
                <w:szCs w:val="18"/>
              </w:rPr>
            </w:pPr>
            <w:r>
              <w:rPr>
                <w:sz w:val="18"/>
                <w:szCs w:val="18"/>
              </w:rPr>
              <w:t>200</w:t>
            </w:r>
          </w:p>
        </w:tc>
        <w:tc>
          <w:tcPr>
            <w:tcW w:w="891" w:type="dxa"/>
            <w:tcBorders>
              <w:top w:val="single" w:color="auto" w:sz="4" w:space="0"/>
              <w:left w:val="single" w:color="auto" w:sz="4" w:space="0"/>
              <w:bottom w:val="single" w:color="auto" w:sz="4" w:space="0"/>
              <w:right w:val="single" w:color="auto" w:sz="4" w:space="0"/>
            </w:tcBorders>
            <w:vAlign w:val="center"/>
          </w:tcPr>
          <w:p w14:paraId="1A000936">
            <w:pPr>
              <w:spacing w:line="280" w:lineRule="exact"/>
              <w:jc w:val="center"/>
              <w:rPr>
                <w:sz w:val="18"/>
                <w:szCs w:val="18"/>
              </w:rPr>
            </w:pPr>
            <w:r>
              <w:rPr>
                <w:sz w:val="18"/>
                <w:szCs w:val="18"/>
              </w:rPr>
              <w:t>450</w:t>
            </w:r>
          </w:p>
        </w:tc>
        <w:tc>
          <w:tcPr>
            <w:tcW w:w="891" w:type="dxa"/>
            <w:tcBorders>
              <w:top w:val="single" w:color="auto" w:sz="4" w:space="0"/>
              <w:left w:val="single" w:color="auto" w:sz="4" w:space="0"/>
              <w:bottom w:val="single" w:color="auto" w:sz="4" w:space="0"/>
              <w:right w:val="single" w:color="auto" w:sz="4" w:space="0"/>
            </w:tcBorders>
            <w:vAlign w:val="center"/>
          </w:tcPr>
          <w:p w14:paraId="77DB8D5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8AF7DD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A994C0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183D5E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BDC8F0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FA87E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E07CC7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7D8AE6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416E0B2">
            <w:pPr>
              <w:spacing w:line="280" w:lineRule="exact"/>
              <w:rPr>
                <w:sz w:val="18"/>
                <w:szCs w:val="18"/>
              </w:rPr>
            </w:pPr>
            <w:r>
              <w:rPr>
                <w:sz w:val="18"/>
                <w:szCs w:val="18"/>
              </w:rPr>
              <w:t>中央预算内投资项目</w:t>
            </w:r>
          </w:p>
        </w:tc>
      </w:tr>
      <w:tr w14:paraId="0D74D35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F8F78B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95D9784">
            <w:pPr>
              <w:spacing w:line="280" w:lineRule="exact"/>
              <w:rPr>
                <w:sz w:val="18"/>
                <w:szCs w:val="18"/>
              </w:rPr>
            </w:pPr>
            <w:r>
              <w:rPr>
                <w:sz w:val="18"/>
                <w:szCs w:val="18"/>
              </w:rPr>
              <w:t>2024年肥东县梁园镇高标准农田建设项目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8059A7F">
            <w:pPr>
              <w:spacing w:line="280" w:lineRule="exact"/>
              <w:rPr>
                <w:sz w:val="18"/>
                <w:szCs w:val="18"/>
              </w:rPr>
            </w:pPr>
            <w:r>
              <w:rPr>
                <w:sz w:val="18"/>
                <w:szCs w:val="18"/>
              </w:rPr>
              <w:t>梁园镇蓝玉社区</w:t>
            </w:r>
          </w:p>
        </w:tc>
        <w:tc>
          <w:tcPr>
            <w:tcW w:w="891" w:type="dxa"/>
            <w:tcBorders>
              <w:top w:val="single" w:color="auto" w:sz="4" w:space="0"/>
              <w:left w:val="single" w:color="auto" w:sz="4" w:space="0"/>
              <w:bottom w:val="single" w:color="auto" w:sz="4" w:space="0"/>
              <w:right w:val="single" w:color="auto" w:sz="4" w:space="0"/>
            </w:tcBorders>
            <w:vAlign w:val="center"/>
          </w:tcPr>
          <w:p w14:paraId="7C54CF17">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2B5F404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A877F6">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00ABC0B0">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44B09C79">
            <w:pPr>
              <w:spacing w:line="280" w:lineRule="exact"/>
              <w:jc w:val="center"/>
              <w:rPr>
                <w:sz w:val="18"/>
                <w:szCs w:val="18"/>
              </w:rPr>
            </w:pPr>
            <w:r>
              <w:rPr>
                <w:sz w:val="18"/>
                <w:szCs w:val="18"/>
              </w:rPr>
              <w:t>440</w:t>
            </w:r>
          </w:p>
        </w:tc>
        <w:tc>
          <w:tcPr>
            <w:tcW w:w="981" w:type="dxa"/>
            <w:tcBorders>
              <w:top w:val="single" w:color="auto" w:sz="4" w:space="0"/>
              <w:left w:val="single" w:color="auto" w:sz="4" w:space="0"/>
              <w:bottom w:val="single" w:color="auto" w:sz="4" w:space="0"/>
              <w:right w:val="single" w:color="auto" w:sz="4" w:space="0"/>
            </w:tcBorders>
            <w:vAlign w:val="center"/>
          </w:tcPr>
          <w:p w14:paraId="488F5BED">
            <w:pPr>
              <w:spacing w:line="280" w:lineRule="exact"/>
              <w:jc w:val="center"/>
              <w:rPr>
                <w:sz w:val="18"/>
                <w:szCs w:val="18"/>
              </w:rPr>
            </w:pPr>
            <w:r>
              <w:rPr>
                <w:sz w:val="18"/>
                <w:szCs w:val="18"/>
              </w:rPr>
              <w:t>160</w:t>
            </w:r>
          </w:p>
        </w:tc>
        <w:tc>
          <w:tcPr>
            <w:tcW w:w="981" w:type="dxa"/>
            <w:tcBorders>
              <w:top w:val="single" w:color="auto" w:sz="4" w:space="0"/>
              <w:left w:val="single" w:color="auto" w:sz="4" w:space="0"/>
              <w:bottom w:val="single" w:color="auto" w:sz="4" w:space="0"/>
              <w:right w:val="single" w:color="auto" w:sz="4" w:space="0"/>
            </w:tcBorders>
            <w:vAlign w:val="center"/>
          </w:tcPr>
          <w:p w14:paraId="67376565">
            <w:pPr>
              <w:spacing w:line="280" w:lineRule="exact"/>
              <w:jc w:val="center"/>
              <w:rPr>
                <w:sz w:val="18"/>
                <w:szCs w:val="18"/>
              </w:rPr>
            </w:pPr>
            <w:r>
              <w:rPr>
                <w:sz w:val="18"/>
                <w:szCs w:val="18"/>
              </w:rPr>
              <w:t>80</w:t>
            </w:r>
          </w:p>
        </w:tc>
        <w:tc>
          <w:tcPr>
            <w:tcW w:w="891" w:type="dxa"/>
            <w:tcBorders>
              <w:top w:val="single" w:color="auto" w:sz="4" w:space="0"/>
              <w:left w:val="single" w:color="auto" w:sz="4" w:space="0"/>
              <w:bottom w:val="single" w:color="auto" w:sz="4" w:space="0"/>
              <w:right w:val="single" w:color="auto" w:sz="4" w:space="0"/>
            </w:tcBorders>
            <w:vAlign w:val="center"/>
          </w:tcPr>
          <w:p w14:paraId="1C0FC34F">
            <w:pPr>
              <w:spacing w:line="280" w:lineRule="exact"/>
              <w:jc w:val="center"/>
              <w:rPr>
                <w:sz w:val="18"/>
                <w:szCs w:val="18"/>
              </w:rPr>
            </w:pPr>
            <w:r>
              <w:rPr>
                <w:sz w:val="18"/>
                <w:szCs w:val="18"/>
              </w:rPr>
              <w:t>80</w:t>
            </w:r>
          </w:p>
        </w:tc>
        <w:tc>
          <w:tcPr>
            <w:tcW w:w="891" w:type="dxa"/>
            <w:tcBorders>
              <w:top w:val="single" w:color="auto" w:sz="4" w:space="0"/>
              <w:left w:val="single" w:color="auto" w:sz="4" w:space="0"/>
              <w:bottom w:val="single" w:color="auto" w:sz="4" w:space="0"/>
              <w:right w:val="single" w:color="auto" w:sz="4" w:space="0"/>
            </w:tcBorders>
            <w:vAlign w:val="center"/>
          </w:tcPr>
          <w:p w14:paraId="66D2D1C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5C3655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76661D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8D0A2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6AB7F4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8A474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24CA11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62A490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D298381">
            <w:pPr>
              <w:spacing w:line="280" w:lineRule="exact"/>
              <w:rPr>
                <w:sz w:val="18"/>
                <w:szCs w:val="18"/>
              </w:rPr>
            </w:pPr>
            <w:r>
              <w:rPr>
                <w:sz w:val="18"/>
                <w:szCs w:val="18"/>
              </w:rPr>
              <w:t>中央预算内投资项目</w:t>
            </w:r>
          </w:p>
        </w:tc>
      </w:tr>
      <w:tr w14:paraId="337D5EC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502EF7A">
            <w:pPr>
              <w:spacing w:line="280" w:lineRule="exact"/>
              <w:jc w:val="center"/>
              <w:rPr>
                <w:b/>
                <w:bCs/>
                <w:sz w:val="18"/>
                <w:szCs w:val="18"/>
              </w:rPr>
            </w:pPr>
            <w:r>
              <w:rPr>
                <w:b/>
                <w:bCs/>
                <w:sz w:val="18"/>
                <w:szCs w:val="18"/>
              </w:rPr>
              <w:t>肥西县</w:t>
            </w:r>
          </w:p>
        </w:tc>
        <w:tc>
          <w:tcPr>
            <w:tcW w:w="2348" w:type="dxa"/>
            <w:tcBorders>
              <w:top w:val="single" w:color="auto" w:sz="4" w:space="0"/>
              <w:left w:val="single" w:color="auto" w:sz="4" w:space="0"/>
              <w:bottom w:val="single" w:color="auto" w:sz="4" w:space="0"/>
              <w:right w:val="single" w:color="auto" w:sz="4" w:space="0"/>
            </w:tcBorders>
            <w:vAlign w:val="center"/>
          </w:tcPr>
          <w:p w14:paraId="49849822">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70EA11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6A3A1B">
            <w:pPr>
              <w:spacing w:line="280" w:lineRule="exact"/>
              <w:jc w:val="center"/>
              <w:rPr>
                <w:sz w:val="18"/>
                <w:szCs w:val="18"/>
              </w:rPr>
            </w:pPr>
            <w:r>
              <w:rPr>
                <w:sz w:val="18"/>
                <w:szCs w:val="18"/>
              </w:rPr>
              <w:t>5.692</w:t>
            </w:r>
          </w:p>
        </w:tc>
        <w:tc>
          <w:tcPr>
            <w:tcW w:w="801" w:type="dxa"/>
            <w:tcBorders>
              <w:top w:val="single" w:color="auto" w:sz="4" w:space="0"/>
              <w:left w:val="single" w:color="auto" w:sz="4" w:space="0"/>
              <w:bottom w:val="single" w:color="auto" w:sz="4" w:space="0"/>
              <w:right w:val="single" w:color="auto" w:sz="4" w:space="0"/>
            </w:tcBorders>
            <w:vAlign w:val="center"/>
          </w:tcPr>
          <w:p w14:paraId="27A050DE">
            <w:pPr>
              <w:spacing w:line="280" w:lineRule="exact"/>
              <w:jc w:val="center"/>
              <w:rPr>
                <w:sz w:val="18"/>
                <w:szCs w:val="18"/>
              </w:rPr>
            </w:pPr>
            <w:r>
              <w:rPr>
                <w:sz w:val="18"/>
                <w:szCs w:val="18"/>
              </w:rPr>
              <w:t>0.691</w:t>
            </w:r>
          </w:p>
        </w:tc>
        <w:tc>
          <w:tcPr>
            <w:tcW w:w="891" w:type="dxa"/>
            <w:tcBorders>
              <w:top w:val="single" w:color="auto" w:sz="4" w:space="0"/>
              <w:left w:val="single" w:color="auto" w:sz="4" w:space="0"/>
              <w:bottom w:val="single" w:color="auto" w:sz="4" w:space="0"/>
              <w:right w:val="single" w:color="auto" w:sz="4" w:space="0"/>
            </w:tcBorders>
            <w:vAlign w:val="center"/>
          </w:tcPr>
          <w:p w14:paraId="1F4FC306">
            <w:pPr>
              <w:spacing w:line="280" w:lineRule="exact"/>
              <w:jc w:val="center"/>
              <w:rPr>
                <w:sz w:val="18"/>
                <w:szCs w:val="18"/>
              </w:rPr>
            </w:pPr>
            <w:r>
              <w:rPr>
                <w:sz w:val="18"/>
                <w:szCs w:val="18"/>
              </w:rPr>
              <w:t>5.001</w:t>
            </w:r>
          </w:p>
        </w:tc>
        <w:tc>
          <w:tcPr>
            <w:tcW w:w="981" w:type="dxa"/>
            <w:tcBorders>
              <w:top w:val="single" w:color="auto" w:sz="4" w:space="0"/>
              <w:left w:val="single" w:color="auto" w:sz="4" w:space="0"/>
              <w:bottom w:val="single" w:color="auto" w:sz="4" w:space="0"/>
              <w:right w:val="single" w:color="auto" w:sz="4" w:space="0"/>
            </w:tcBorders>
            <w:vAlign w:val="center"/>
          </w:tcPr>
          <w:p w14:paraId="37CB56B4">
            <w:pPr>
              <w:spacing w:line="280" w:lineRule="exact"/>
              <w:jc w:val="center"/>
              <w:rPr>
                <w:sz w:val="18"/>
                <w:szCs w:val="18"/>
              </w:rPr>
            </w:pPr>
            <w:r>
              <w:rPr>
                <w:sz w:val="18"/>
                <w:szCs w:val="18"/>
              </w:rPr>
              <w:t>21815.49</w:t>
            </w:r>
          </w:p>
        </w:tc>
        <w:tc>
          <w:tcPr>
            <w:tcW w:w="981" w:type="dxa"/>
            <w:tcBorders>
              <w:top w:val="single" w:color="auto" w:sz="4" w:space="0"/>
              <w:left w:val="single" w:color="auto" w:sz="4" w:space="0"/>
              <w:bottom w:val="single" w:color="auto" w:sz="4" w:space="0"/>
              <w:right w:val="single" w:color="auto" w:sz="4" w:space="0"/>
            </w:tcBorders>
            <w:vAlign w:val="center"/>
          </w:tcPr>
          <w:p w14:paraId="1D5ADCF4">
            <w:pPr>
              <w:spacing w:line="280" w:lineRule="exact"/>
              <w:jc w:val="center"/>
              <w:rPr>
                <w:sz w:val="18"/>
                <w:szCs w:val="18"/>
              </w:rPr>
            </w:pPr>
            <w:r>
              <w:rPr>
                <w:sz w:val="18"/>
                <w:szCs w:val="18"/>
              </w:rPr>
              <w:t>9876</w:t>
            </w:r>
          </w:p>
        </w:tc>
        <w:tc>
          <w:tcPr>
            <w:tcW w:w="981" w:type="dxa"/>
            <w:tcBorders>
              <w:top w:val="single" w:color="auto" w:sz="4" w:space="0"/>
              <w:left w:val="single" w:color="auto" w:sz="4" w:space="0"/>
              <w:bottom w:val="single" w:color="auto" w:sz="4" w:space="0"/>
              <w:right w:val="single" w:color="auto" w:sz="4" w:space="0"/>
            </w:tcBorders>
            <w:vAlign w:val="center"/>
          </w:tcPr>
          <w:p w14:paraId="191E8B57">
            <w:pPr>
              <w:spacing w:line="280" w:lineRule="exact"/>
              <w:jc w:val="center"/>
              <w:rPr>
                <w:sz w:val="18"/>
                <w:szCs w:val="18"/>
              </w:rPr>
            </w:pPr>
            <w:r>
              <w:rPr>
                <w:sz w:val="18"/>
                <w:szCs w:val="18"/>
              </w:rPr>
              <w:t>11939.49</w:t>
            </w:r>
          </w:p>
        </w:tc>
        <w:tc>
          <w:tcPr>
            <w:tcW w:w="981" w:type="dxa"/>
            <w:tcBorders>
              <w:top w:val="single" w:color="auto" w:sz="4" w:space="0"/>
              <w:left w:val="single" w:color="auto" w:sz="4" w:space="0"/>
              <w:bottom w:val="single" w:color="auto" w:sz="4" w:space="0"/>
              <w:right w:val="single" w:color="auto" w:sz="4" w:space="0"/>
            </w:tcBorders>
            <w:vAlign w:val="center"/>
          </w:tcPr>
          <w:p w14:paraId="4CF9C207">
            <w:pPr>
              <w:spacing w:line="280" w:lineRule="exact"/>
              <w:jc w:val="center"/>
              <w:rPr>
                <w:sz w:val="18"/>
                <w:szCs w:val="18"/>
              </w:rPr>
            </w:pPr>
            <w:r>
              <w:rPr>
                <w:sz w:val="18"/>
                <w:szCs w:val="18"/>
              </w:rPr>
              <w:t>3365</w:t>
            </w:r>
          </w:p>
        </w:tc>
        <w:tc>
          <w:tcPr>
            <w:tcW w:w="891" w:type="dxa"/>
            <w:tcBorders>
              <w:top w:val="single" w:color="auto" w:sz="4" w:space="0"/>
              <w:left w:val="single" w:color="auto" w:sz="4" w:space="0"/>
              <w:bottom w:val="single" w:color="auto" w:sz="4" w:space="0"/>
              <w:right w:val="single" w:color="auto" w:sz="4" w:space="0"/>
            </w:tcBorders>
            <w:vAlign w:val="center"/>
          </w:tcPr>
          <w:p w14:paraId="0BD3E875">
            <w:pPr>
              <w:spacing w:line="280" w:lineRule="exact"/>
              <w:jc w:val="center"/>
              <w:rPr>
                <w:sz w:val="18"/>
                <w:szCs w:val="18"/>
              </w:rPr>
            </w:pPr>
            <w:r>
              <w:rPr>
                <w:sz w:val="18"/>
                <w:szCs w:val="18"/>
              </w:rPr>
              <w:t>8574.49</w:t>
            </w:r>
          </w:p>
        </w:tc>
        <w:tc>
          <w:tcPr>
            <w:tcW w:w="891" w:type="dxa"/>
            <w:tcBorders>
              <w:top w:val="single" w:color="auto" w:sz="4" w:space="0"/>
              <w:left w:val="single" w:color="auto" w:sz="4" w:space="0"/>
              <w:bottom w:val="single" w:color="auto" w:sz="4" w:space="0"/>
              <w:right w:val="single" w:color="auto" w:sz="4" w:space="0"/>
            </w:tcBorders>
            <w:vAlign w:val="center"/>
          </w:tcPr>
          <w:p w14:paraId="22E516B2">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3CA7A31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AA833CC">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D5F851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24E7A7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57BD19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7F8DED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AD5DADA">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06BF560">
            <w:pPr>
              <w:spacing w:line="280" w:lineRule="exact"/>
              <w:rPr>
                <w:sz w:val="18"/>
                <w:szCs w:val="18"/>
              </w:rPr>
            </w:pPr>
          </w:p>
        </w:tc>
      </w:tr>
      <w:tr w14:paraId="0A05912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92A34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627C0F3">
            <w:pPr>
              <w:spacing w:line="280" w:lineRule="exact"/>
              <w:rPr>
                <w:sz w:val="18"/>
                <w:szCs w:val="18"/>
              </w:rPr>
            </w:pPr>
            <w:r>
              <w:rPr>
                <w:sz w:val="18"/>
                <w:szCs w:val="18"/>
              </w:rPr>
              <w:t>2024年肥西县高店镇高标准农田建设项目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C4A4C4E">
            <w:pPr>
              <w:spacing w:line="280" w:lineRule="exact"/>
              <w:rPr>
                <w:sz w:val="18"/>
                <w:szCs w:val="18"/>
              </w:rPr>
            </w:pPr>
            <w:r>
              <w:rPr>
                <w:sz w:val="18"/>
                <w:szCs w:val="18"/>
              </w:rPr>
              <w:t>高店镇高店村、双丰村、岗圩村</w:t>
            </w:r>
          </w:p>
        </w:tc>
        <w:tc>
          <w:tcPr>
            <w:tcW w:w="891" w:type="dxa"/>
            <w:tcBorders>
              <w:top w:val="single" w:color="auto" w:sz="4" w:space="0"/>
              <w:left w:val="single" w:color="auto" w:sz="4" w:space="0"/>
              <w:bottom w:val="single" w:color="auto" w:sz="4" w:space="0"/>
              <w:right w:val="single" w:color="auto" w:sz="4" w:space="0"/>
            </w:tcBorders>
            <w:vAlign w:val="center"/>
          </w:tcPr>
          <w:p w14:paraId="6E49772D">
            <w:pPr>
              <w:spacing w:line="280" w:lineRule="exact"/>
              <w:jc w:val="center"/>
              <w:rPr>
                <w:sz w:val="18"/>
                <w:szCs w:val="18"/>
              </w:rPr>
            </w:pPr>
            <w:r>
              <w:rPr>
                <w:sz w:val="18"/>
                <w:szCs w:val="18"/>
              </w:rPr>
              <w:t>2.121</w:t>
            </w:r>
          </w:p>
        </w:tc>
        <w:tc>
          <w:tcPr>
            <w:tcW w:w="801" w:type="dxa"/>
            <w:tcBorders>
              <w:top w:val="single" w:color="auto" w:sz="4" w:space="0"/>
              <w:left w:val="single" w:color="auto" w:sz="4" w:space="0"/>
              <w:bottom w:val="single" w:color="auto" w:sz="4" w:space="0"/>
              <w:right w:val="single" w:color="auto" w:sz="4" w:space="0"/>
            </w:tcBorders>
            <w:vAlign w:val="center"/>
          </w:tcPr>
          <w:p w14:paraId="78A73FE2">
            <w:pPr>
              <w:spacing w:line="280" w:lineRule="exact"/>
              <w:jc w:val="center"/>
              <w:rPr>
                <w:sz w:val="18"/>
                <w:szCs w:val="18"/>
              </w:rPr>
            </w:pPr>
            <w:r>
              <w:rPr>
                <w:sz w:val="18"/>
                <w:szCs w:val="18"/>
              </w:rPr>
              <w:t>0.514</w:t>
            </w:r>
          </w:p>
        </w:tc>
        <w:tc>
          <w:tcPr>
            <w:tcW w:w="891" w:type="dxa"/>
            <w:tcBorders>
              <w:top w:val="single" w:color="auto" w:sz="4" w:space="0"/>
              <w:left w:val="single" w:color="auto" w:sz="4" w:space="0"/>
              <w:bottom w:val="single" w:color="auto" w:sz="4" w:space="0"/>
              <w:right w:val="single" w:color="auto" w:sz="4" w:space="0"/>
            </w:tcBorders>
            <w:vAlign w:val="center"/>
          </w:tcPr>
          <w:p w14:paraId="7A5371B6">
            <w:pPr>
              <w:spacing w:line="280" w:lineRule="exact"/>
              <w:jc w:val="center"/>
              <w:rPr>
                <w:sz w:val="18"/>
                <w:szCs w:val="18"/>
              </w:rPr>
            </w:pPr>
            <w:r>
              <w:rPr>
                <w:sz w:val="18"/>
                <w:szCs w:val="18"/>
              </w:rPr>
              <w:t>1.607</w:t>
            </w:r>
          </w:p>
        </w:tc>
        <w:tc>
          <w:tcPr>
            <w:tcW w:w="981" w:type="dxa"/>
            <w:tcBorders>
              <w:top w:val="single" w:color="auto" w:sz="4" w:space="0"/>
              <w:left w:val="single" w:color="auto" w:sz="4" w:space="0"/>
              <w:bottom w:val="single" w:color="auto" w:sz="4" w:space="0"/>
              <w:right w:val="single" w:color="auto" w:sz="4" w:space="0"/>
            </w:tcBorders>
            <w:vAlign w:val="center"/>
          </w:tcPr>
          <w:p w14:paraId="7078BB27">
            <w:pPr>
              <w:spacing w:line="280" w:lineRule="exact"/>
              <w:jc w:val="center"/>
              <w:rPr>
                <w:sz w:val="18"/>
                <w:szCs w:val="18"/>
              </w:rPr>
            </w:pPr>
            <w:r>
              <w:rPr>
                <w:sz w:val="18"/>
                <w:szCs w:val="18"/>
              </w:rPr>
              <w:t>8231.44</w:t>
            </w:r>
          </w:p>
        </w:tc>
        <w:tc>
          <w:tcPr>
            <w:tcW w:w="981" w:type="dxa"/>
            <w:tcBorders>
              <w:top w:val="single" w:color="auto" w:sz="4" w:space="0"/>
              <w:left w:val="single" w:color="auto" w:sz="4" w:space="0"/>
              <w:bottom w:val="single" w:color="auto" w:sz="4" w:space="0"/>
              <w:right w:val="single" w:color="auto" w:sz="4" w:space="0"/>
            </w:tcBorders>
            <w:vAlign w:val="center"/>
          </w:tcPr>
          <w:p w14:paraId="3E9CCC87">
            <w:pPr>
              <w:spacing w:line="280" w:lineRule="exact"/>
              <w:jc w:val="center"/>
              <w:rPr>
                <w:sz w:val="18"/>
                <w:szCs w:val="18"/>
              </w:rPr>
            </w:pPr>
            <w:r>
              <w:rPr>
                <w:sz w:val="18"/>
                <w:szCs w:val="18"/>
              </w:rPr>
              <w:t>3154.59</w:t>
            </w:r>
          </w:p>
        </w:tc>
        <w:tc>
          <w:tcPr>
            <w:tcW w:w="981" w:type="dxa"/>
            <w:tcBorders>
              <w:top w:val="single" w:color="auto" w:sz="4" w:space="0"/>
              <w:left w:val="single" w:color="auto" w:sz="4" w:space="0"/>
              <w:bottom w:val="single" w:color="auto" w:sz="4" w:space="0"/>
              <w:right w:val="single" w:color="auto" w:sz="4" w:space="0"/>
            </w:tcBorders>
            <w:vAlign w:val="center"/>
          </w:tcPr>
          <w:p w14:paraId="16DB3E5D">
            <w:pPr>
              <w:spacing w:line="280" w:lineRule="exact"/>
              <w:jc w:val="center"/>
              <w:rPr>
                <w:sz w:val="18"/>
                <w:szCs w:val="18"/>
              </w:rPr>
            </w:pPr>
            <w:r>
              <w:rPr>
                <w:sz w:val="18"/>
                <w:szCs w:val="18"/>
              </w:rPr>
              <w:t>5076.85</w:t>
            </w:r>
          </w:p>
        </w:tc>
        <w:tc>
          <w:tcPr>
            <w:tcW w:w="981" w:type="dxa"/>
            <w:tcBorders>
              <w:top w:val="single" w:color="auto" w:sz="4" w:space="0"/>
              <w:left w:val="single" w:color="auto" w:sz="4" w:space="0"/>
              <w:bottom w:val="single" w:color="auto" w:sz="4" w:space="0"/>
              <w:right w:val="single" w:color="auto" w:sz="4" w:space="0"/>
            </w:tcBorders>
            <w:vAlign w:val="center"/>
          </w:tcPr>
          <w:p w14:paraId="6C33EB18">
            <w:pPr>
              <w:spacing w:line="280" w:lineRule="exact"/>
              <w:jc w:val="center"/>
              <w:rPr>
                <w:sz w:val="18"/>
                <w:szCs w:val="18"/>
              </w:rPr>
            </w:pPr>
            <w:r>
              <w:rPr>
                <w:sz w:val="18"/>
                <w:szCs w:val="18"/>
              </w:rPr>
              <w:t>1074.85</w:t>
            </w:r>
          </w:p>
        </w:tc>
        <w:tc>
          <w:tcPr>
            <w:tcW w:w="891" w:type="dxa"/>
            <w:tcBorders>
              <w:top w:val="single" w:color="auto" w:sz="4" w:space="0"/>
              <w:left w:val="single" w:color="auto" w:sz="4" w:space="0"/>
              <w:bottom w:val="single" w:color="auto" w:sz="4" w:space="0"/>
              <w:right w:val="single" w:color="auto" w:sz="4" w:space="0"/>
            </w:tcBorders>
            <w:vAlign w:val="center"/>
          </w:tcPr>
          <w:p w14:paraId="6C21F0D7">
            <w:pPr>
              <w:spacing w:line="280" w:lineRule="exact"/>
              <w:jc w:val="center"/>
              <w:rPr>
                <w:sz w:val="18"/>
                <w:szCs w:val="18"/>
              </w:rPr>
            </w:pPr>
            <w:r>
              <w:rPr>
                <w:sz w:val="18"/>
                <w:szCs w:val="18"/>
              </w:rPr>
              <w:t>4002</w:t>
            </w:r>
          </w:p>
        </w:tc>
        <w:tc>
          <w:tcPr>
            <w:tcW w:w="891" w:type="dxa"/>
            <w:tcBorders>
              <w:top w:val="single" w:color="auto" w:sz="4" w:space="0"/>
              <w:left w:val="single" w:color="auto" w:sz="4" w:space="0"/>
              <w:bottom w:val="single" w:color="auto" w:sz="4" w:space="0"/>
              <w:right w:val="single" w:color="auto" w:sz="4" w:space="0"/>
            </w:tcBorders>
            <w:vAlign w:val="center"/>
          </w:tcPr>
          <w:p w14:paraId="42224CF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3807D8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A2F125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70B6F5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7B85E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BB86B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08237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864509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CE0CC8A">
            <w:pPr>
              <w:spacing w:line="280" w:lineRule="exact"/>
              <w:rPr>
                <w:sz w:val="18"/>
                <w:szCs w:val="18"/>
              </w:rPr>
            </w:pPr>
          </w:p>
        </w:tc>
      </w:tr>
      <w:tr w14:paraId="06465F9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BC9E43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A1669E0">
            <w:pPr>
              <w:spacing w:line="280" w:lineRule="exact"/>
              <w:rPr>
                <w:sz w:val="18"/>
                <w:szCs w:val="18"/>
              </w:rPr>
            </w:pPr>
            <w:r>
              <w:rPr>
                <w:sz w:val="18"/>
                <w:szCs w:val="18"/>
              </w:rPr>
              <w:t>2024年肥西县铭传乡高标准农田建设项目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4CB58B2">
            <w:pPr>
              <w:spacing w:line="280" w:lineRule="exact"/>
              <w:rPr>
                <w:sz w:val="18"/>
                <w:szCs w:val="18"/>
              </w:rPr>
            </w:pPr>
            <w:r>
              <w:rPr>
                <w:sz w:val="18"/>
                <w:szCs w:val="18"/>
              </w:rPr>
              <w:t>铭传乡白龙村</w:t>
            </w:r>
          </w:p>
        </w:tc>
        <w:tc>
          <w:tcPr>
            <w:tcW w:w="891" w:type="dxa"/>
            <w:tcBorders>
              <w:top w:val="single" w:color="auto" w:sz="4" w:space="0"/>
              <w:left w:val="single" w:color="auto" w:sz="4" w:space="0"/>
              <w:bottom w:val="single" w:color="auto" w:sz="4" w:space="0"/>
              <w:right w:val="single" w:color="auto" w:sz="4" w:space="0"/>
            </w:tcBorders>
            <w:vAlign w:val="center"/>
          </w:tcPr>
          <w:p w14:paraId="29B17271">
            <w:pPr>
              <w:spacing w:line="280" w:lineRule="exact"/>
              <w:jc w:val="center"/>
              <w:rPr>
                <w:sz w:val="18"/>
                <w:szCs w:val="18"/>
              </w:rPr>
            </w:pPr>
            <w:r>
              <w:rPr>
                <w:sz w:val="18"/>
                <w:szCs w:val="18"/>
              </w:rPr>
              <w:t>0.493</w:t>
            </w:r>
          </w:p>
        </w:tc>
        <w:tc>
          <w:tcPr>
            <w:tcW w:w="801" w:type="dxa"/>
            <w:tcBorders>
              <w:top w:val="single" w:color="auto" w:sz="4" w:space="0"/>
              <w:left w:val="single" w:color="auto" w:sz="4" w:space="0"/>
              <w:bottom w:val="single" w:color="auto" w:sz="4" w:space="0"/>
              <w:right w:val="single" w:color="auto" w:sz="4" w:space="0"/>
            </w:tcBorders>
            <w:vAlign w:val="center"/>
          </w:tcPr>
          <w:p w14:paraId="3F81BA1C">
            <w:pPr>
              <w:spacing w:line="280" w:lineRule="exact"/>
              <w:jc w:val="center"/>
              <w:rPr>
                <w:sz w:val="18"/>
                <w:szCs w:val="18"/>
              </w:rPr>
            </w:pPr>
            <w:r>
              <w:rPr>
                <w:sz w:val="18"/>
                <w:szCs w:val="18"/>
              </w:rPr>
              <w:t>0.078</w:t>
            </w:r>
          </w:p>
        </w:tc>
        <w:tc>
          <w:tcPr>
            <w:tcW w:w="891" w:type="dxa"/>
            <w:tcBorders>
              <w:top w:val="single" w:color="auto" w:sz="4" w:space="0"/>
              <w:left w:val="single" w:color="auto" w:sz="4" w:space="0"/>
              <w:bottom w:val="single" w:color="auto" w:sz="4" w:space="0"/>
              <w:right w:val="single" w:color="auto" w:sz="4" w:space="0"/>
            </w:tcBorders>
            <w:vAlign w:val="center"/>
          </w:tcPr>
          <w:p w14:paraId="660A1DDC">
            <w:pPr>
              <w:spacing w:line="280" w:lineRule="exact"/>
              <w:jc w:val="center"/>
              <w:rPr>
                <w:sz w:val="18"/>
                <w:szCs w:val="18"/>
              </w:rPr>
            </w:pPr>
            <w:r>
              <w:rPr>
                <w:sz w:val="18"/>
                <w:szCs w:val="18"/>
              </w:rPr>
              <w:t>0.415</w:t>
            </w:r>
          </w:p>
        </w:tc>
        <w:tc>
          <w:tcPr>
            <w:tcW w:w="981" w:type="dxa"/>
            <w:tcBorders>
              <w:top w:val="single" w:color="auto" w:sz="4" w:space="0"/>
              <w:left w:val="single" w:color="auto" w:sz="4" w:space="0"/>
              <w:bottom w:val="single" w:color="auto" w:sz="4" w:space="0"/>
              <w:right w:val="single" w:color="auto" w:sz="4" w:space="0"/>
            </w:tcBorders>
            <w:vAlign w:val="center"/>
          </w:tcPr>
          <w:p w14:paraId="6AD8688D">
            <w:pPr>
              <w:spacing w:line="280" w:lineRule="exact"/>
              <w:jc w:val="center"/>
              <w:rPr>
                <w:sz w:val="18"/>
                <w:szCs w:val="18"/>
              </w:rPr>
            </w:pPr>
            <w:r>
              <w:rPr>
                <w:sz w:val="18"/>
                <w:szCs w:val="18"/>
              </w:rPr>
              <w:t>1953.76</w:t>
            </w:r>
          </w:p>
        </w:tc>
        <w:tc>
          <w:tcPr>
            <w:tcW w:w="981" w:type="dxa"/>
            <w:tcBorders>
              <w:top w:val="single" w:color="auto" w:sz="4" w:space="0"/>
              <w:left w:val="single" w:color="auto" w:sz="4" w:space="0"/>
              <w:bottom w:val="single" w:color="auto" w:sz="4" w:space="0"/>
              <w:right w:val="single" w:color="auto" w:sz="4" w:space="0"/>
            </w:tcBorders>
            <w:vAlign w:val="center"/>
          </w:tcPr>
          <w:p w14:paraId="23A22C2A">
            <w:pPr>
              <w:spacing w:line="280" w:lineRule="exact"/>
              <w:jc w:val="center"/>
              <w:rPr>
                <w:sz w:val="18"/>
                <w:szCs w:val="18"/>
              </w:rPr>
            </w:pPr>
            <w:r>
              <w:rPr>
                <w:sz w:val="18"/>
                <w:szCs w:val="18"/>
              </w:rPr>
              <w:t>814.66</w:t>
            </w:r>
          </w:p>
        </w:tc>
        <w:tc>
          <w:tcPr>
            <w:tcW w:w="981" w:type="dxa"/>
            <w:tcBorders>
              <w:top w:val="single" w:color="auto" w:sz="4" w:space="0"/>
              <w:left w:val="single" w:color="auto" w:sz="4" w:space="0"/>
              <w:bottom w:val="single" w:color="auto" w:sz="4" w:space="0"/>
              <w:right w:val="single" w:color="auto" w:sz="4" w:space="0"/>
            </w:tcBorders>
            <w:vAlign w:val="center"/>
          </w:tcPr>
          <w:p w14:paraId="1D0DF794">
            <w:pPr>
              <w:spacing w:line="280" w:lineRule="exact"/>
              <w:jc w:val="center"/>
              <w:rPr>
                <w:sz w:val="18"/>
                <w:szCs w:val="18"/>
              </w:rPr>
            </w:pPr>
            <w:r>
              <w:rPr>
                <w:sz w:val="18"/>
                <w:szCs w:val="18"/>
              </w:rPr>
              <w:t>1139.1</w:t>
            </w:r>
          </w:p>
        </w:tc>
        <w:tc>
          <w:tcPr>
            <w:tcW w:w="981" w:type="dxa"/>
            <w:tcBorders>
              <w:top w:val="single" w:color="auto" w:sz="4" w:space="0"/>
              <w:left w:val="single" w:color="auto" w:sz="4" w:space="0"/>
              <w:bottom w:val="single" w:color="auto" w:sz="4" w:space="0"/>
              <w:right w:val="single" w:color="auto" w:sz="4" w:space="0"/>
            </w:tcBorders>
            <w:vAlign w:val="center"/>
          </w:tcPr>
          <w:p w14:paraId="77DA3204">
            <w:pPr>
              <w:spacing w:line="280" w:lineRule="exact"/>
              <w:jc w:val="center"/>
              <w:rPr>
                <w:sz w:val="18"/>
                <w:szCs w:val="18"/>
              </w:rPr>
            </w:pPr>
            <w:r>
              <w:rPr>
                <w:sz w:val="18"/>
                <w:szCs w:val="18"/>
              </w:rPr>
              <w:t>277.57</w:t>
            </w:r>
          </w:p>
        </w:tc>
        <w:tc>
          <w:tcPr>
            <w:tcW w:w="891" w:type="dxa"/>
            <w:tcBorders>
              <w:top w:val="single" w:color="auto" w:sz="4" w:space="0"/>
              <w:left w:val="single" w:color="auto" w:sz="4" w:space="0"/>
              <w:bottom w:val="single" w:color="auto" w:sz="4" w:space="0"/>
              <w:right w:val="single" w:color="auto" w:sz="4" w:space="0"/>
            </w:tcBorders>
            <w:vAlign w:val="center"/>
          </w:tcPr>
          <w:p w14:paraId="5A275AE0">
            <w:pPr>
              <w:spacing w:line="280" w:lineRule="exact"/>
              <w:jc w:val="center"/>
              <w:rPr>
                <w:sz w:val="18"/>
                <w:szCs w:val="18"/>
              </w:rPr>
            </w:pPr>
            <w:r>
              <w:rPr>
                <w:sz w:val="18"/>
                <w:szCs w:val="18"/>
              </w:rPr>
              <w:t>861.53</w:t>
            </w:r>
          </w:p>
        </w:tc>
        <w:tc>
          <w:tcPr>
            <w:tcW w:w="891" w:type="dxa"/>
            <w:tcBorders>
              <w:top w:val="single" w:color="auto" w:sz="4" w:space="0"/>
              <w:left w:val="single" w:color="auto" w:sz="4" w:space="0"/>
              <w:bottom w:val="single" w:color="auto" w:sz="4" w:space="0"/>
              <w:right w:val="single" w:color="auto" w:sz="4" w:space="0"/>
            </w:tcBorders>
            <w:vAlign w:val="center"/>
          </w:tcPr>
          <w:p w14:paraId="4633EFA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144E1E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CB7310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08471A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D704BE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7DA7FB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ACAFDD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FE084D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9DC8A34">
            <w:pPr>
              <w:spacing w:line="280" w:lineRule="exact"/>
              <w:rPr>
                <w:sz w:val="18"/>
                <w:szCs w:val="18"/>
              </w:rPr>
            </w:pPr>
          </w:p>
        </w:tc>
      </w:tr>
      <w:tr w14:paraId="1D22A79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9F05D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4BB168">
            <w:pPr>
              <w:spacing w:line="280" w:lineRule="exact"/>
              <w:rPr>
                <w:sz w:val="18"/>
                <w:szCs w:val="18"/>
              </w:rPr>
            </w:pPr>
            <w:r>
              <w:rPr>
                <w:sz w:val="18"/>
                <w:szCs w:val="18"/>
              </w:rPr>
              <w:t>2024年肥西县严店镇高标准农田建设项目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5DE10AE">
            <w:pPr>
              <w:spacing w:line="280" w:lineRule="exact"/>
              <w:rPr>
                <w:sz w:val="18"/>
                <w:szCs w:val="18"/>
              </w:rPr>
            </w:pPr>
            <w:r>
              <w:rPr>
                <w:sz w:val="18"/>
                <w:szCs w:val="18"/>
              </w:rPr>
              <w:t>严店镇东南村、苏小社区</w:t>
            </w:r>
          </w:p>
        </w:tc>
        <w:tc>
          <w:tcPr>
            <w:tcW w:w="891" w:type="dxa"/>
            <w:tcBorders>
              <w:top w:val="single" w:color="auto" w:sz="4" w:space="0"/>
              <w:left w:val="single" w:color="auto" w:sz="4" w:space="0"/>
              <w:bottom w:val="single" w:color="auto" w:sz="4" w:space="0"/>
              <w:right w:val="single" w:color="auto" w:sz="4" w:space="0"/>
            </w:tcBorders>
            <w:vAlign w:val="center"/>
          </w:tcPr>
          <w:p w14:paraId="18805370">
            <w:pPr>
              <w:spacing w:line="280" w:lineRule="exact"/>
              <w:jc w:val="center"/>
              <w:rPr>
                <w:sz w:val="18"/>
                <w:szCs w:val="18"/>
              </w:rPr>
            </w:pPr>
            <w:r>
              <w:rPr>
                <w:sz w:val="18"/>
                <w:szCs w:val="18"/>
              </w:rPr>
              <w:t>1.013</w:t>
            </w:r>
          </w:p>
        </w:tc>
        <w:tc>
          <w:tcPr>
            <w:tcW w:w="801" w:type="dxa"/>
            <w:tcBorders>
              <w:top w:val="single" w:color="auto" w:sz="4" w:space="0"/>
              <w:left w:val="single" w:color="auto" w:sz="4" w:space="0"/>
              <w:bottom w:val="single" w:color="auto" w:sz="4" w:space="0"/>
              <w:right w:val="single" w:color="auto" w:sz="4" w:space="0"/>
            </w:tcBorders>
            <w:vAlign w:val="center"/>
          </w:tcPr>
          <w:p w14:paraId="3A75C48C">
            <w:pPr>
              <w:spacing w:line="280" w:lineRule="exact"/>
              <w:jc w:val="center"/>
              <w:rPr>
                <w:sz w:val="18"/>
                <w:szCs w:val="18"/>
              </w:rPr>
            </w:pPr>
            <w:r>
              <w:rPr>
                <w:sz w:val="18"/>
                <w:szCs w:val="18"/>
              </w:rPr>
              <w:t>0.006</w:t>
            </w:r>
          </w:p>
        </w:tc>
        <w:tc>
          <w:tcPr>
            <w:tcW w:w="891" w:type="dxa"/>
            <w:tcBorders>
              <w:top w:val="single" w:color="auto" w:sz="4" w:space="0"/>
              <w:left w:val="single" w:color="auto" w:sz="4" w:space="0"/>
              <w:bottom w:val="single" w:color="auto" w:sz="4" w:space="0"/>
              <w:right w:val="single" w:color="auto" w:sz="4" w:space="0"/>
            </w:tcBorders>
            <w:vAlign w:val="center"/>
          </w:tcPr>
          <w:p w14:paraId="724514F5">
            <w:pPr>
              <w:spacing w:line="280" w:lineRule="exact"/>
              <w:jc w:val="center"/>
              <w:rPr>
                <w:sz w:val="18"/>
                <w:szCs w:val="18"/>
              </w:rPr>
            </w:pPr>
            <w:r>
              <w:rPr>
                <w:sz w:val="18"/>
                <w:szCs w:val="18"/>
              </w:rPr>
              <w:t>1.007</w:t>
            </w:r>
          </w:p>
        </w:tc>
        <w:tc>
          <w:tcPr>
            <w:tcW w:w="981" w:type="dxa"/>
            <w:tcBorders>
              <w:top w:val="single" w:color="auto" w:sz="4" w:space="0"/>
              <w:left w:val="single" w:color="auto" w:sz="4" w:space="0"/>
              <w:bottom w:val="single" w:color="auto" w:sz="4" w:space="0"/>
              <w:right w:val="single" w:color="auto" w:sz="4" w:space="0"/>
            </w:tcBorders>
            <w:vAlign w:val="center"/>
          </w:tcPr>
          <w:p w14:paraId="3B9BC1F3">
            <w:pPr>
              <w:spacing w:line="280" w:lineRule="exact"/>
              <w:jc w:val="center"/>
              <w:rPr>
                <w:sz w:val="18"/>
                <w:szCs w:val="18"/>
              </w:rPr>
            </w:pPr>
            <w:r>
              <w:rPr>
                <w:sz w:val="18"/>
                <w:szCs w:val="18"/>
              </w:rPr>
              <w:t>3878.46</w:t>
            </w:r>
          </w:p>
        </w:tc>
        <w:tc>
          <w:tcPr>
            <w:tcW w:w="981" w:type="dxa"/>
            <w:tcBorders>
              <w:top w:val="single" w:color="auto" w:sz="4" w:space="0"/>
              <w:left w:val="single" w:color="auto" w:sz="4" w:space="0"/>
              <w:bottom w:val="single" w:color="auto" w:sz="4" w:space="0"/>
              <w:right w:val="single" w:color="auto" w:sz="4" w:space="0"/>
            </w:tcBorders>
            <w:vAlign w:val="center"/>
          </w:tcPr>
          <w:p w14:paraId="313755EE">
            <w:pPr>
              <w:spacing w:line="280" w:lineRule="exact"/>
              <w:jc w:val="center"/>
              <w:rPr>
                <w:sz w:val="18"/>
                <w:szCs w:val="18"/>
              </w:rPr>
            </w:pPr>
            <w:r>
              <w:rPr>
                <w:sz w:val="18"/>
                <w:szCs w:val="18"/>
              </w:rPr>
              <w:t>1976.77</w:t>
            </w:r>
          </w:p>
        </w:tc>
        <w:tc>
          <w:tcPr>
            <w:tcW w:w="981" w:type="dxa"/>
            <w:tcBorders>
              <w:top w:val="single" w:color="auto" w:sz="4" w:space="0"/>
              <w:left w:val="single" w:color="auto" w:sz="4" w:space="0"/>
              <w:bottom w:val="single" w:color="auto" w:sz="4" w:space="0"/>
              <w:right w:val="single" w:color="auto" w:sz="4" w:space="0"/>
            </w:tcBorders>
            <w:vAlign w:val="center"/>
          </w:tcPr>
          <w:p w14:paraId="57EABC6D">
            <w:pPr>
              <w:spacing w:line="280" w:lineRule="exact"/>
              <w:jc w:val="center"/>
              <w:rPr>
                <w:sz w:val="18"/>
                <w:szCs w:val="18"/>
              </w:rPr>
            </w:pPr>
            <w:r>
              <w:rPr>
                <w:sz w:val="18"/>
                <w:szCs w:val="18"/>
              </w:rPr>
              <w:t>1901.69</w:t>
            </w:r>
          </w:p>
        </w:tc>
        <w:tc>
          <w:tcPr>
            <w:tcW w:w="981" w:type="dxa"/>
            <w:tcBorders>
              <w:top w:val="single" w:color="auto" w:sz="4" w:space="0"/>
              <w:left w:val="single" w:color="auto" w:sz="4" w:space="0"/>
              <w:bottom w:val="single" w:color="auto" w:sz="4" w:space="0"/>
              <w:right w:val="single" w:color="auto" w:sz="4" w:space="0"/>
            </w:tcBorders>
            <w:vAlign w:val="center"/>
          </w:tcPr>
          <w:p w14:paraId="12E11AC3">
            <w:pPr>
              <w:spacing w:line="280" w:lineRule="exact"/>
              <w:jc w:val="center"/>
              <w:rPr>
                <w:sz w:val="18"/>
                <w:szCs w:val="18"/>
              </w:rPr>
            </w:pPr>
            <w:r>
              <w:rPr>
                <w:sz w:val="18"/>
                <w:szCs w:val="18"/>
              </w:rPr>
              <w:t>673.54</w:t>
            </w:r>
          </w:p>
        </w:tc>
        <w:tc>
          <w:tcPr>
            <w:tcW w:w="891" w:type="dxa"/>
            <w:tcBorders>
              <w:top w:val="single" w:color="auto" w:sz="4" w:space="0"/>
              <w:left w:val="single" w:color="auto" w:sz="4" w:space="0"/>
              <w:bottom w:val="single" w:color="auto" w:sz="4" w:space="0"/>
              <w:right w:val="single" w:color="auto" w:sz="4" w:space="0"/>
            </w:tcBorders>
            <w:vAlign w:val="center"/>
          </w:tcPr>
          <w:p w14:paraId="757DCB2D">
            <w:pPr>
              <w:spacing w:line="280" w:lineRule="exact"/>
              <w:jc w:val="center"/>
              <w:rPr>
                <w:sz w:val="18"/>
                <w:szCs w:val="18"/>
              </w:rPr>
            </w:pPr>
            <w:r>
              <w:rPr>
                <w:sz w:val="18"/>
                <w:szCs w:val="18"/>
              </w:rPr>
              <w:t>1228.15</w:t>
            </w:r>
          </w:p>
        </w:tc>
        <w:tc>
          <w:tcPr>
            <w:tcW w:w="891" w:type="dxa"/>
            <w:tcBorders>
              <w:top w:val="single" w:color="auto" w:sz="4" w:space="0"/>
              <w:left w:val="single" w:color="auto" w:sz="4" w:space="0"/>
              <w:bottom w:val="single" w:color="auto" w:sz="4" w:space="0"/>
              <w:right w:val="single" w:color="auto" w:sz="4" w:space="0"/>
            </w:tcBorders>
            <w:vAlign w:val="center"/>
          </w:tcPr>
          <w:p w14:paraId="6BDD114C">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DA9B37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E62C31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FFA79E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67BF2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5BE83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58BCFD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D5CE6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41BCD21">
            <w:pPr>
              <w:spacing w:line="280" w:lineRule="exact"/>
              <w:rPr>
                <w:sz w:val="18"/>
                <w:szCs w:val="18"/>
              </w:rPr>
            </w:pPr>
          </w:p>
        </w:tc>
      </w:tr>
      <w:tr w14:paraId="4FDACFB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273EA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1C592BA">
            <w:pPr>
              <w:spacing w:line="280" w:lineRule="exact"/>
              <w:rPr>
                <w:sz w:val="18"/>
                <w:szCs w:val="18"/>
              </w:rPr>
            </w:pPr>
            <w:r>
              <w:rPr>
                <w:sz w:val="18"/>
                <w:szCs w:val="18"/>
              </w:rPr>
              <w:t>2024年肥西县三河镇高标准农田建设项目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5566212">
            <w:pPr>
              <w:spacing w:line="280" w:lineRule="exact"/>
              <w:rPr>
                <w:sz w:val="18"/>
                <w:szCs w:val="18"/>
              </w:rPr>
            </w:pPr>
            <w:r>
              <w:rPr>
                <w:sz w:val="18"/>
                <w:szCs w:val="18"/>
              </w:rPr>
              <w:t>三河镇五合村、西湖村、太华村、滨锋社区</w:t>
            </w:r>
          </w:p>
        </w:tc>
        <w:tc>
          <w:tcPr>
            <w:tcW w:w="891" w:type="dxa"/>
            <w:tcBorders>
              <w:top w:val="single" w:color="auto" w:sz="4" w:space="0"/>
              <w:left w:val="single" w:color="auto" w:sz="4" w:space="0"/>
              <w:bottom w:val="single" w:color="auto" w:sz="4" w:space="0"/>
              <w:right w:val="single" w:color="auto" w:sz="4" w:space="0"/>
            </w:tcBorders>
            <w:vAlign w:val="center"/>
          </w:tcPr>
          <w:p w14:paraId="3F93521C">
            <w:pPr>
              <w:spacing w:line="280" w:lineRule="exact"/>
              <w:jc w:val="center"/>
              <w:rPr>
                <w:sz w:val="18"/>
                <w:szCs w:val="18"/>
              </w:rPr>
            </w:pPr>
            <w:r>
              <w:rPr>
                <w:sz w:val="18"/>
                <w:szCs w:val="18"/>
              </w:rPr>
              <w:t>0.905</w:t>
            </w:r>
          </w:p>
        </w:tc>
        <w:tc>
          <w:tcPr>
            <w:tcW w:w="801" w:type="dxa"/>
            <w:tcBorders>
              <w:top w:val="single" w:color="auto" w:sz="4" w:space="0"/>
              <w:left w:val="single" w:color="auto" w:sz="4" w:space="0"/>
              <w:bottom w:val="single" w:color="auto" w:sz="4" w:space="0"/>
              <w:right w:val="single" w:color="auto" w:sz="4" w:space="0"/>
            </w:tcBorders>
            <w:vAlign w:val="center"/>
          </w:tcPr>
          <w:p w14:paraId="39EB3D87">
            <w:pPr>
              <w:spacing w:line="280" w:lineRule="exact"/>
              <w:jc w:val="center"/>
              <w:rPr>
                <w:sz w:val="18"/>
                <w:szCs w:val="18"/>
              </w:rPr>
            </w:pPr>
            <w:r>
              <w:rPr>
                <w:sz w:val="18"/>
                <w:szCs w:val="18"/>
              </w:rPr>
              <w:t>0.063</w:t>
            </w:r>
          </w:p>
        </w:tc>
        <w:tc>
          <w:tcPr>
            <w:tcW w:w="891" w:type="dxa"/>
            <w:tcBorders>
              <w:top w:val="single" w:color="auto" w:sz="4" w:space="0"/>
              <w:left w:val="single" w:color="auto" w:sz="4" w:space="0"/>
              <w:bottom w:val="single" w:color="auto" w:sz="4" w:space="0"/>
              <w:right w:val="single" w:color="auto" w:sz="4" w:space="0"/>
            </w:tcBorders>
            <w:vAlign w:val="center"/>
          </w:tcPr>
          <w:p w14:paraId="48E2D0B8">
            <w:pPr>
              <w:spacing w:line="280" w:lineRule="exact"/>
              <w:jc w:val="center"/>
              <w:rPr>
                <w:sz w:val="18"/>
                <w:szCs w:val="18"/>
              </w:rPr>
            </w:pPr>
            <w:r>
              <w:rPr>
                <w:sz w:val="18"/>
                <w:szCs w:val="18"/>
              </w:rPr>
              <w:t>0.842</w:t>
            </w:r>
          </w:p>
        </w:tc>
        <w:tc>
          <w:tcPr>
            <w:tcW w:w="981" w:type="dxa"/>
            <w:tcBorders>
              <w:top w:val="single" w:color="auto" w:sz="4" w:space="0"/>
              <w:left w:val="single" w:color="auto" w:sz="4" w:space="0"/>
              <w:bottom w:val="single" w:color="auto" w:sz="4" w:space="0"/>
              <w:right w:val="single" w:color="auto" w:sz="4" w:space="0"/>
            </w:tcBorders>
            <w:vAlign w:val="center"/>
          </w:tcPr>
          <w:p w14:paraId="7CEAA8DB">
            <w:pPr>
              <w:spacing w:line="280" w:lineRule="exact"/>
              <w:jc w:val="center"/>
              <w:rPr>
                <w:sz w:val="18"/>
                <w:szCs w:val="18"/>
              </w:rPr>
            </w:pPr>
            <w:r>
              <w:rPr>
                <w:sz w:val="18"/>
                <w:szCs w:val="18"/>
              </w:rPr>
              <w:t>3691.83</w:t>
            </w:r>
          </w:p>
        </w:tc>
        <w:tc>
          <w:tcPr>
            <w:tcW w:w="981" w:type="dxa"/>
            <w:tcBorders>
              <w:top w:val="single" w:color="auto" w:sz="4" w:space="0"/>
              <w:left w:val="single" w:color="auto" w:sz="4" w:space="0"/>
              <w:bottom w:val="single" w:color="auto" w:sz="4" w:space="0"/>
              <w:right w:val="single" w:color="auto" w:sz="4" w:space="0"/>
            </w:tcBorders>
            <w:vAlign w:val="center"/>
          </w:tcPr>
          <w:p w14:paraId="0D65958C">
            <w:pPr>
              <w:spacing w:line="280" w:lineRule="exact"/>
              <w:jc w:val="center"/>
              <w:rPr>
                <w:sz w:val="18"/>
                <w:szCs w:val="18"/>
              </w:rPr>
            </w:pPr>
            <w:r>
              <w:rPr>
                <w:sz w:val="18"/>
                <w:szCs w:val="18"/>
              </w:rPr>
              <w:t>1652.87</w:t>
            </w:r>
          </w:p>
        </w:tc>
        <w:tc>
          <w:tcPr>
            <w:tcW w:w="981" w:type="dxa"/>
            <w:tcBorders>
              <w:top w:val="single" w:color="auto" w:sz="4" w:space="0"/>
              <w:left w:val="single" w:color="auto" w:sz="4" w:space="0"/>
              <w:bottom w:val="single" w:color="auto" w:sz="4" w:space="0"/>
              <w:right w:val="single" w:color="auto" w:sz="4" w:space="0"/>
            </w:tcBorders>
            <w:vAlign w:val="center"/>
          </w:tcPr>
          <w:p w14:paraId="4EBF7621">
            <w:pPr>
              <w:spacing w:line="280" w:lineRule="exact"/>
              <w:jc w:val="center"/>
              <w:rPr>
                <w:sz w:val="18"/>
                <w:szCs w:val="18"/>
              </w:rPr>
            </w:pPr>
            <w:r>
              <w:rPr>
                <w:sz w:val="18"/>
                <w:szCs w:val="18"/>
              </w:rPr>
              <w:t>2038.96</w:t>
            </w:r>
          </w:p>
        </w:tc>
        <w:tc>
          <w:tcPr>
            <w:tcW w:w="981" w:type="dxa"/>
            <w:tcBorders>
              <w:top w:val="single" w:color="auto" w:sz="4" w:space="0"/>
              <w:left w:val="single" w:color="auto" w:sz="4" w:space="0"/>
              <w:bottom w:val="single" w:color="auto" w:sz="4" w:space="0"/>
              <w:right w:val="single" w:color="auto" w:sz="4" w:space="0"/>
            </w:tcBorders>
            <w:vAlign w:val="center"/>
          </w:tcPr>
          <w:p w14:paraId="1D2B7AB6">
            <w:pPr>
              <w:spacing w:line="280" w:lineRule="exact"/>
              <w:jc w:val="center"/>
              <w:rPr>
                <w:sz w:val="18"/>
                <w:szCs w:val="18"/>
              </w:rPr>
            </w:pPr>
            <w:r>
              <w:rPr>
                <w:sz w:val="18"/>
                <w:szCs w:val="18"/>
              </w:rPr>
              <w:t>563.17</w:t>
            </w:r>
          </w:p>
        </w:tc>
        <w:tc>
          <w:tcPr>
            <w:tcW w:w="891" w:type="dxa"/>
            <w:tcBorders>
              <w:top w:val="single" w:color="auto" w:sz="4" w:space="0"/>
              <w:left w:val="single" w:color="auto" w:sz="4" w:space="0"/>
              <w:bottom w:val="single" w:color="auto" w:sz="4" w:space="0"/>
              <w:right w:val="single" w:color="auto" w:sz="4" w:space="0"/>
            </w:tcBorders>
            <w:vAlign w:val="center"/>
          </w:tcPr>
          <w:p w14:paraId="6F02A7B4">
            <w:pPr>
              <w:spacing w:line="280" w:lineRule="exact"/>
              <w:jc w:val="center"/>
              <w:rPr>
                <w:sz w:val="18"/>
                <w:szCs w:val="18"/>
              </w:rPr>
            </w:pPr>
            <w:r>
              <w:rPr>
                <w:sz w:val="18"/>
                <w:szCs w:val="18"/>
              </w:rPr>
              <w:t>1475.79</w:t>
            </w:r>
          </w:p>
        </w:tc>
        <w:tc>
          <w:tcPr>
            <w:tcW w:w="891" w:type="dxa"/>
            <w:tcBorders>
              <w:top w:val="single" w:color="auto" w:sz="4" w:space="0"/>
              <w:left w:val="single" w:color="auto" w:sz="4" w:space="0"/>
              <w:bottom w:val="single" w:color="auto" w:sz="4" w:space="0"/>
              <w:right w:val="single" w:color="auto" w:sz="4" w:space="0"/>
            </w:tcBorders>
            <w:vAlign w:val="center"/>
          </w:tcPr>
          <w:p w14:paraId="45954AD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6C63A4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5EEAAC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FE6BA6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22ABE0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873F66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1DAA91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79334E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1FAF26A">
            <w:pPr>
              <w:spacing w:line="280" w:lineRule="exact"/>
              <w:rPr>
                <w:sz w:val="18"/>
                <w:szCs w:val="18"/>
              </w:rPr>
            </w:pPr>
          </w:p>
        </w:tc>
      </w:tr>
      <w:tr w14:paraId="022ABEF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BF268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CCD01C7">
            <w:pPr>
              <w:spacing w:line="280" w:lineRule="exact"/>
              <w:rPr>
                <w:sz w:val="18"/>
                <w:szCs w:val="18"/>
              </w:rPr>
            </w:pPr>
            <w:r>
              <w:rPr>
                <w:sz w:val="18"/>
                <w:szCs w:val="18"/>
              </w:rPr>
              <w:t>2024年肥西县柿树岗乡高标准农田建设项目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3F85741">
            <w:pPr>
              <w:spacing w:line="280" w:lineRule="exact"/>
              <w:rPr>
                <w:sz w:val="18"/>
                <w:szCs w:val="18"/>
              </w:rPr>
            </w:pPr>
            <w:r>
              <w:rPr>
                <w:sz w:val="18"/>
                <w:szCs w:val="18"/>
              </w:rPr>
              <w:t>柿树岗乡赵店社区、中洋村、黄花村</w:t>
            </w:r>
          </w:p>
        </w:tc>
        <w:tc>
          <w:tcPr>
            <w:tcW w:w="891" w:type="dxa"/>
            <w:tcBorders>
              <w:top w:val="single" w:color="auto" w:sz="4" w:space="0"/>
              <w:left w:val="single" w:color="auto" w:sz="4" w:space="0"/>
              <w:bottom w:val="single" w:color="auto" w:sz="4" w:space="0"/>
              <w:right w:val="single" w:color="auto" w:sz="4" w:space="0"/>
            </w:tcBorders>
            <w:vAlign w:val="center"/>
          </w:tcPr>
          <w:p w14:paraId="73837F56">
            <w:pPr>
              <w:spacing w:line="280" w:lineRule="exact"/>
              <w:jc w:val="center"/>
              <w:rPr>
                <w:sz w:val="18"/>
                <w:szCs w:val="18"/>
              </w:rPr>
            </w:pPr>
            <w:r>
              <w:rPr>
                <w:sz w:val="18"/>
                <w:szCs w:val="18"/>
              </w:rPr>
              <w:t>1.16</w:t>
            </w:r>
          </w:p>
        </w:tc>
        <w:tc>
          <w:tcPr>
            <w:tcW w:w="801" w:type="dxa"/>
            <w:tcBorders>
              <w:top w:val="single" w:color="auto" w:sz="4" w:space="0"/>
              <w:left w:val="single" w:color="auto" w:sz="4" w:space="0"/>
              <w:bottom w:val="single" w:color="auto" w:sz="4" w:space="0"/>
              <w:right w:val="single" w:color="auto" w:sz="4" w:space="0"/>
            </w:tcBorders>
            <w:vAlign w:val="center"/>
          </w:tcPr>
          <w:p w14:paraId="7D9CB09A">
            <w:pPr>
              <w:spacing w:line="280" w:lineRule="exact"/>
              <w:jc w:val="center"/>
              <w:rPr>
                <w:sz w:val="18"/>
                <w:szCs w:val="18"/>
              </w:rPr>
            </w:pPr>
            <w:r>
              <w:rPr>
                <w:sz w:val="18"/>
                <w:szCs w:val="18"/>
              </w:rPr>
              <w:t>0.03</w:t>
            </w:r>
          </w:p>
        </w:tc>
        <w:tc>
          <w:tcPr>
            <w:tcW w:w="891" w:type="dxa"/>
            <w:tcBorders>
              <w:top w:val="single" w:color="auto" w:sz="4" w:space="0"/>
              <w:left w:val="single" w:color="auto" w:sz="4" w:space="0"/>
              <w:bottom w:val="single" w:color="auto" w:sz="4" w:space="0"/>
              <w:right w:val="single" w:color="auto" w:sz="4" w:space="0"/>
            </w:tcBorders>
            <w:vAlign w:val="center"/>
          </w:tcPr>
          <w:p w14:paraId="7E896F3C">
            <w:pPr>
              <w:spacing w:line="280" w:lineRule="exact"/>
              <w:jc w:val="center"/>
              <w:rPr>
                <w:sz w:val="18"/>
                <w:szCs w:val="18"/>
              </w:rPr>
            </w:pPr>
            <w:r>
              <w:rPr>
                <w:sz w:val="18"/>
                <w:szCs w:val="18"/>
              </w:rPr>
              <w:t>1.13</w:t>
            </w:r>
          </w:p>
        </w:tc>
        <w:tc>
          <w:tcPr>
            <w:tcW w:w="981" w:type="dxa"/>
            <w:tcBorders>
              <w:top w:val="single" w:color="auto" w:sz="4" w:space="0"/>
              <w:left w:val="single" w:color="auto" w:sz="4" w:space="0"/>
              <w:bottom w:val="single" w:color="auto" w:sz="4" w:space="0"/>
              <w:right w:val="single" w:color="auto" w:sz="4" w:space="0"/>
            </w:tcBorders>
            <w:vAlign w:val="center"/>
          </w:tcPr>
          <w:p w14:paraId="70A4D307">
            <w:pPr>
              <w:spacing w:line="280" w:lineRule="exact"/>
              <w:jc w:val="center"/>
              <w:rPr>
                <w:sz w:val="18"/>
                <w:szCs w:val="18"/>
              </w:rPr>
            </w:pPr>
            <w:r>
              <w:rPr>
                <w:sz w:val="18"/>
                <w:szCs w:val="18"/>
              </w:rPr>
              <w:t>4060</w:t>
            </w:r>
          </w:p>
        </w:tc>
        <w:tc>
          <w:tcPr>
            <w:tcW w:w="981" w:type="dxa"/>
            <w:tcBorders>
              <w:top w:val="single" w:color="auto" w:sz="4" w:space="0"/>
              <w:left w:val="single" w:color="auto" w:sz="4" w:space="0"/>
              <w:bottom w:val="single" w:color="auto" w:sz="4" w:space="0"/>
              <w:right w:val="single" w:color="auto" w:sz="4" w:space="0"/>
            </w:tcBorders>
            <w:vAlign w:val="center"/>
          </w:tcPr>
          <w:p w14:paraId="49848C37">
            <w:pPr>
              <w:spacing w:line="280" w:lineRule="exact"/>
              <w:jc w:val="center"/>
              <w:rPr>
                <w:sz w:val="18"/>
                <w:szCs w:val="18"/>
              </w:rPr>
            </w:pPr>
            <w:r>
              <w:rPr>
                <w:sz w:val="18"/>
                <w:szCs w:val="18"/>
              </w:rPr>
              <w:t>2277.11</w:t>
            </w:r>
          </w:p>
        </w:tc>
        <w:tc>
          <w:tcPr>
            <w:tcW w:w="981" w:type="dxa"/>
            <w:tcBorders>
              <w:top w:val="single" w:color="auto" w:sz="4" w:space="0"/>
              <w:left w:val="single" w:color="auto" w:sz="4" w:space="0"/>
              <w:bottom w:val="single" w:color="auto" w:sz="4" w:space="0"/>
              <w:right w:val="single" w:color="auto" w:sz="4" w:space="0"/>
            </w:tcBorders>
            <w:vAlign w:val="center"/>
          </w:tcPr>
          <w:p w14:paraId="6F9C118F">
            <w:pPr>
              <w:spacing w:line="280" w:lineRule="exact"/>
              <w:jc w:val="center"/>
              <w:rPr>
                <w:sz w:val="18"/>
                <w:szCs w:val="18"/>
              </w:rPr>
            </w:pPr>
            <w:r>
              <w:rPr>
                <w:sz w:val="18"/>
                <w:szCs w:val="18"/>
              </w:rPr>
              <w:t>1782.89</w:t>
            </w:r>
          </w:p>
        </w:tc>
        <w:tc>
          <w:tcPr>
            <w:tcW w:w="981" w:type="dxa"/>
            <w:tcBorders>
              <w:top w:val="single" w:color="auto" w:sz="4" w:space="0"/>
              <w:left w:val="single" w:color="auto" w:sz="4" w:space="0"/>
              <w:bottom w:val="single" w:color="auto" w:sz="4" w:space="0"/>
              <w:right w:val="single" w:color="auto" w:sz="4" w:space="0"/>
            </w:tcBorders>
            <w:vAlign w:val="center"/>
          </w:tcPr>
          <w:p w14:paraId="5F09995D">
            <w:pPr>
              <w:spacing w:line="280" w:lineRule="exact"/>
              <w:jc w:val="center"/>
              <w:rPr>
                <w:sz w:val="18"/>
                <w:szCs w:val="18"/>
              </w:rPr>
            </w:pPr>
            <w:r>
              <w:rPr>
                <w:sz w:val="18"/>
                <w:szCs w:val="18"/>
              </w:rPr>
              <w:t>775.87</w:t>
            </w:r>
          </w:p>
        </w:tc>
        <w:tc>
          <w:tcPr>
            <w:tcW w:w="891" w:type="dxa"/>
            <w:tcBorders>
              <w:top w:val="single" w:color="auto" w:sz="4" w:space="0"/>
              <w:left w:val="single" w:color="auto" w:sz="4" w:space="0"/>
              <w:bottom w:val="single" w:color="auto" w:sz="4" w:space="0"/>
              <w:right w:val="single" w:color="auto" w:sz="4" w:space="0"/>
            </w:tcBorders>
            <w:vAlign w:val="center"/>
          </w:tcPr>
          <w:p w14:paraId="6955867E">
            <w:pPr>
              <w:spacing w:line="280" w:lineRule="exact"/>
              <w:jc w:val="center"/>
              <w:rPr>
                <w:sz w:val="18"/>
                <w:szCs w:val="18"/>
              </w:rPr>
            </w:pPr>
            <w:r>
              <w:rPr>
                <w:sz w:val="18"/>
                <w:szCs w:val="18"/>
              </w:rPr>
              <w:t>1007.02</w:t>
            </w:r>
          </w:p>
        </w:tc>
        <w:tc>
          <w:tcPr>
            <w:tcW w:w="891" w:type="dxa"/>
            <w:tcBorders>
              <w:top w:val="single" w:color="auto" w:sz="4" w:space="0"/>
              <w:left w:val="single" w:color="auto" w:sz="4" w:space="0"/>
              <w:bottom w:val="single" w:color="auto" w:sz="4" w:space="0"/>
              <w:right w:val="single" w:color="auto" w:sz="4" w:space="0"/>
            </w:tcBorders>
            <w:vAlign w:val="center"/>
          </w:tcPr>
          <w:p w14:paraId="22F17AA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D55E28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D2BB03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97B7BF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84B69B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1FA47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FBB69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CB209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F2F6FE6">
            <w:pPr>
              <w:spacing w:line="280" w:lineRule="exact"/>
              <w:rPr>
                <w:sz w:val="18"/>
                <w:szCs w:val="18"/>
              </w:rPr>
            </w:pPr>
          </w:p>
        </w:tc>
      </w:tr>
      <w:tr w14:paraId="054E93E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61C647C">
            <w:pPr>
              <w:spacing w:line="280" w:lineRule="exact"/>
              <w:jc w:val="center"/>
              <w:rPr>
                <w:b/>
                <w:bCs/>
                <w:sz w:val="18"/>
                <w:szCs w:val="18"/>
              </w:rPr>
            </w:pPr>
            <w:r>
              <w:rPr>
                <w:b/>
                <w:bCs/>
                <w:sz w:val="18"/>
                <w:szCs w:val="18"/>
              </w:rPr>
              <w:t>长丰县</w:t>
            </w:r>
          </w:p>
        </w:tc>
        <w:tc>
          <w:tcPr>
            <w:tcW w:w="2348" w:type="dxa"/>
            <w:tcBorders>
              <w:top w:val="single" w:color="auto" w:sz="4" w:space="0"/>
              <w:left w:val="single" w:color="auto" w:sz="4" w:space="0"/>
              <w:bottom w:val="single" w:color="auto" w:sz="4" w:space="0"/>
              <w:right w:val="single" w:color="auto" w:sz="4" w:space="0"/>
            </w:tcBorders>
            <w:vAlign w:val="center"/>
          </w:tcPr>
          <w:p w14:paraId="520F75CD">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CFD514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219B73">
            <w:pPr>
              <w:spacing w:line="280" w:lineRule="exact"/>
              <w:jc w:val="center"/>
              <w:rPr>
                <w:sz w:val="18"/>
                <w:szCs w:val="18"/>
              </w:rPr>
            </w:pPr>
            <w:r>
              <w:rPr>
                <w:sz w:val="18"/>
                <w:szCs w:val="18"/>
              </w:rPr>
              <w:t>5.405</w:t>
            </w:r>
          </w:p>
        </w:tc>
        <w:tc>
          <w:tcPr>
            <w:tcW w:w="801" w:type="dxa"/>
            <w:tcBorders>
              <w:top w:val="single" w:color="auto" w:sz="4" w:space="0"/>
              <w:left w:val="single" w:color="auto" w:sz="4" w:space="0"/>
              <w:bottom w:val="single" w:color="auto" w:sz="4" w:space="0"/>
              <w:right w:val="single" w:color="auto" w:sz="4" w:space="0"/>
            </w:tcBorders>
            <w:vAlign w:val="center"/>
          </w:tcPr>
          <w:p w14:paraId="0F7907E9">
            <w:pPr>
              <w:spacing w:line="280" w:lineRule="exact"/>
              <w:jc w:val="center"/>
              <w:rPr>
                <w:sz w:val="18"/>
                <w:szCs w:val="18"/>
              </w:rPr>
            </w:pPr>
            <w:r>
              <w:rPr>
                <w:sz w:val="18"/>
                <w:szCs w:val="18"/>
              </w:rPr>
              <w:t>1.813</w:t>
            </w:r>
          </w:p>
        </w:tc>
        <w:tc>
          <w:tcPr>
            <w:tcW w:w="891" w:type="dxa"/>
            <w:tcBorders>
              <w:top w:val="single" w:color="auto" w:sz="4" w:space="0"/>
              <w:left w:val="single" w:color="auto" w:sz="4" w:space="0"/>
              <w:bottom w:val="single" w:color="auto" w:sz="4" w:space="0"/>
              <w:right w:val="single" w:color="auto" w:sz="4" w:space="0"/>
            </w:tcBorders>
            <w:vAlign w:val="center"/>
          </w:tcPr>
          <w:p w14:paraId="04DCA6DB">
            <w:pPr>
              <w:spacing w:line="280" w:lineRule="exact"/>
              <w:jc w:val="center"/>
              <w:rPr>
                <w:sz w:val="18"/>
                <w:szCs w:val="18"/>
              </w:rPr>
            </w:pPr>
            <w:r>
              <w:rPr>
                <w:sz w:val="18"/>
                <w:szCs w:val="18"/>
              </w:rPr>
              <w:t>3.592</w:t>
            </w:r>
          </w:p>
        </w:tc>
        <w:tc>
          <w:tcPr>
            <w:tcW w:w="981" w:type="dxa"/>
            <w:tcBorders>
              <w:top w:val="single" w:color="auto" w:sz="4" w:space="0"/>
              <w:left w:val="single" w:color="auto" w:sz="4" w:space="0"/>
              <w:bottom w:val="single" w:color="auto" w:sz="4" w:space="0"/>
              <w:right w:val="single" w:color="auto" w:sz="4" w:space="0"/>
            </w:tcBorders>
            <w:vAlign w:val="center"/>
          </w:tcPr>
          <w:p w14:paraId="15F3DEA7">
            <w:pPr>
              <w:spacing w:line="280" w:lineRule="exact"/>
              <w:jc w:val="center"/>
              <w:rPr>
                <w:sz w:val="18"/>
                <w:szCs w:val="18"/>
              </w:rPr>
            </w:pPr>
            <w:r>
              <w:rPr>
                <w:sz w:val="18"/>
                <w:szCs w:val="18"/>
              </w:rPr>
              <w:t>23566.98</w:t>
            </w:r>
          </w:p>
        </w:tc>
        <w:tc>
          <w:tcPr>
            <w:tcW w:w="981" w:type="dxa"/>
            <w:tcBorders>
              <w:top w:val="single" w:color="auto" w:sz="4" w:space="0"/>
              <w:left w:val="single" w:color="auto" w:sz="4" w:space="0"/>
              <w:bottom w:val="single" w:color="auto" w:sz="4" w:space="0"/>
              <w:right w:val="single" w:color="auto" w:sz="4" w:space="0"/>
            </w:tcBorders>
            <w:vAlign w:val="center"/>
          </w:tcPr>
          <w:p w14:paraId="0478B96B">
            <w:pPr>
              <w:spacing w:line="280" w:lineRule="exact"/>
              <w:jc w:val="center"/>
              <w:rPr>
                <w:sz w:val="18"/>
                <w:szCs w:val="18"/>
              </w:rPr>
            </w:pPr>
            <w:r>
              <w:rPr>
                <w:sz w:val="18"/>
                <w:szCs w:val="18"/>
              </w:rPr>
              <w:t>10731</w:t>
            </w:r>
          </w:p>
        </w:tc>
        <w:tc>
          <w:tcPr>
            <w:tcW w:w="981" w:type="dxa"/>
            <w:tcBorders>
              <w:top w:val="single" w:color="auto" w:sz="4" w:space="0"/>
              <w:left w:val="single" w:color="auto" w:sz="4" w:space="0"/>
              <w:bottom w:val="single" w:color="auto" w:sz="4" w:space="0"/>
              <w:right w:val="single" w:color="auto" w:sz="4" w:space="0"/>
            </w:tcBorders>
            <w:vAlign w:val="center"/>
          </w:tcPr>
          <w:p w14:paraId="35E6403E">
            <w:pPr>
              <w:spacing w:line="280" w:lineRule="exact"/>
              <w:jc w:val="center"/>
              <w:rPr>
                <w:sz w:val="18"/>
                <w:szCs w:val="18"/>
              </w:rPr>
            </w:pPr>
            <w:r>
              <w:rPr>
                <w:sz w:val="18"/>
                <w:szCs w:val="18"/>
              </w:rPr>
              <w:t>12835.98</w:t>
            </w:r>
          </w:p>
        </w:tc>
        <w:tc>
          <w:tcPr>
            <w:tcW w:w="981" w:type="dxa"/>
            <w:tcBorders>
              <w:top w:val="single" w:color="auto" w:sz="4" w:space="0"/>
              <w:left w:val="single" w:color="auto" w:sz="4" w:space="0"/>
              <w:bottom w:val="single" w:color="auto" w:sz="4" w:space="0"/>
              <w:right w:val="single" w:color="auto" w:sz="4" w:space="0"/>
            </w:tcBorders>
            <w:vAlign w:val="center"/>
          </w:tcPr>
          <w:p w14:paraId="690A694E">
            <w:pPr>
              <w:spacing w:line="280" w:lineRule="exact"/>
              <w:jc w:val="center"/>
              <w:rPr>
                <w:sz w:val="18"/>
                <w:szCs w:val="18"/>
              </w:rPr>
            </w:pPr>
            <w:r>
              <w:rPr>
                <w:sz w:val="18"/>
                <w:szCs w:val="18"/>
              </w:rPr>
              <w:t>3323</w:t>
            </w:r>
          </w:p>
        </w:tc>
        <w:tc>
          <w:tcPr>
            <w:tcW w:w="891" w:type="dxa"/>
            <w:tcBorders>
              <w:top w:val="single" w:color="auto" w:sz="4" w:space="0"/>
              <w:left w:val="single" w:color="auto" w:sz="4" w:space="0"/>
              <w:bottom w:val="single" w:color="auto" w:sz="4" w:space="0"/>
              <w:right w:val="single" w:color="auto" w:sz="4" w:space="0"/>
            </w:tcBorders>
            <w:vAlign w:val="center"/>
          </w:tcPr>
          <w:p w14:paraId="023B291C">
            <w:pPr>
              <w:spacing w:line="280" w:lineRule="exact"/>
              <w:jc w:val="center"/>
              <w:rPr>
                <w:sz w:val="18"/>
                <w:szCs w:val="18"/>
              </w:rPr>
            </w:pPr>
            <w:r>
              <w:rPr>
                <w:sz w:val="18"/>
                <w:szCs w:val="18"/>
              </w:rPr>
              <w:t>9267.36</w:t>
            </w:r>
          </w:p>
        </w:tc>
        <w:tc>
          <w:tcPr>
            <w:tcW w:w="891" w:type="dxa"/>
            <w:tcBorders>
              <w:top w:val="single" w:color="auto" w:sz="4" w:space="0"/>
              <w:left w:val="single" w:color="auto" w:sz="4" w:space="0"/>
              <w:bottom w:val="single" w:color="auto" w:sz="4" w:space="0"/>
              <w:right w:val="single" w:color="auto" w:sz="4" w:space="0"/>
            </w:tcBorders>
            <w:vAlign w:val="center"/>
          </w:tcPr>
          <w:p w14:paraId="150FD9B6">
            <w:pPr>
              <w:spacing w:line="280" w:lineRule="exact"/>
              <w:jc w:val="center"/>
              <w:rPr>
                <w:sz w:val="18"/>
                <w:szCs w:val="18"/>
              </w:rPr>
            </w:pPr>
            <w:r>
              <w:rPr>
                <w:sz w:val="18"/>
                <w:szCs w:val="18"/>
              </w:rPr>
              <w:t>245.62</w:t>
            </w:r>
          </w:p>
        </w:tc>
        <w:tc>
          <w:tcPr>
            <w:tcW w:w="531" w:type="dxa"/>
            <w:tcBorders>
              <w:top w:val="single" w:color="auto" w:sz="4" w:space="0"/>
              <w:left w:val="single" w:color="auto" w:sz="4" w:space="0"/>
              <w:bottom w:val="single" w:color="auto" w:sz="4" w:space="0"/>
              <w:right w:val="single" w:color="auto" w:sz="4" w:space="0"/>
            </w:tcBorders>
            <w:vAlign w:val="center"/>
          </w:tcPr>
          <w:p w14:paraId="2D7C1076">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FD51DC7">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0893CB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0E59DB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A24A76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2759C7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DAC7C56">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FDEBFCE">
            <w:pPr>
              <w:spacing w:line="280" w:lineRule="exact"/>
              <w:rPr>
                <w:sz w:val="18"/>
                <w:szCs w:val="18"/>
              </w:rPr>
            </w:pPr>
          </w:p>
        </w:tc>
      </w:tr>
      <w:tr w14:paraId="2637C7A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A14F2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85F1B59">
            <w:pPr>
              <w:spacing w:line="280" w:lineRule="exact"/>
              <w:rPr>
                <w:sz w:val="18"/>
                <w:szCs w:val="18"/>
              </w:rPr>
            </w:pPr>
            <w:r>
              <w:rPr>
                <w:sz w:val="18"/>
                <w:szCs w:val="18"/>
              </w:rPr>
              <w:t>2024年长丰县杨庙镇高标准农田建设项目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F006B3D">
            <w:pPr>
              <w:spacing w:line="280" w:lineRule="exact"/>
              <w:rPr>
                <w:sz w:val="18"/>
                <w:szCs w:val="18"/>
              </w:rPr>
            </w:pPr>
            <w:r>
              <w:rPr>
                <w:sz w:val="18"/>
                <w:szCs w:val="18"/>
              </w:rPr>
              <w:t>杨庙镇宋楼村、谷大郢村、马郢村、四树村、云峰村、豸铺村</w:t>
            </w:r>
          </w:p>
        </w:tc>
        <w:tc>
          <w:tcPr>
            <w:tcW w:w="891" w:type="dxa"/>
            <w:tcBorders>
              <w:top w:val="single" w:color="auto" w:sz="4" w:space="0"/>
              <w:left w:val="single" w:color="auto" w:sz="4" w:space="0"/>
              <w:bottom w:val="single" w:color="auto" w:sz="4" w:space="0"/>
              <w:right w:val="single" w:color="auto" w:sz="4" w:space="0"/>
            </w:tcBorders>
            <w:vAlign w:val="center"/>
          </w:tcPr>
          <w:p w14:paraId="3CBD139A">
            <w:pPr>
              <w:spacing w:line="280" w:lineRule="exact"/>
              <w:jc w:val="center"/>
              <w:rPr>
                <w:sz w:val="18"/>
                <w:szCs w:val="18"/>
              </w:rPr>
            </w:pPr>
            <w:r>
              <w:rPr>
                <w:sz w:val="18"/>
                <w:szCs w:val="18"/>
              </w:rPr>
              <w:t>2.15</w:t>
            </w:r>
          </w:p>
        </w:tc>
        <w:tc>
          <w:tcPr>
            <w:tcW w:w="801" w:type="dxa"/>
            <w:tcBorders>
              <w:top w:val="single" w:color="auto" w:sz="4" w:space="0"/>
              <w:left w:val="single" w:color="auto" w:sz="4" w:space="0"/>
              <w:bottom w:val="single" w:color="auto" w:sz="4" w:space="0"/>
              <w:right w:val="single" w:color="auto" w:sz="4" w:space="0"/>
            </w:tcBorders>
            <w:vAlign w:val="center"/>
          </w:tcPr>
          <w:p w14:paraId="6C94871F">
            <w:pPr>
              <w:spacing w:line="280" w:lineRule="exact"/>
              <w:jc w:val="center"/>
              <w:rPr>
                <w:sz w:val="18"/>
                <w:szCs w:val="18"/>
              </w:rPr>
            </w:pPr>
            <w:r>
              <w:rPr>
                <w:sz w:val="18"/>
                <w:szCs w:val="18"/>
              </w:rPr>
              <w:t>0.15</w:t>
            </w:r>
          </w:p>
        </w:tc>
        <w:tc>
          <w:tcPr>
            <w:tcW w:w="891" w:type="dxa"/>
            <w:tcBorders>
              <w:top w:val="single" w:color="auto" w:sz="4" w:space="0"/>
              <w:left w:val="single" w:color="auto" w:sz="4" w:space="0"/>
              <w:bottom w:val="single" w:color="auto" w:sz="4" w:space="0"/>
              <w:right w:val="single" w:color="auto" w:sz="4" w:space="0"/>
            </w:tcBorders>
            <w:vAlign w:val="center"/>
          </w:tcPr>
          <w:p w14:paraId="56C28860">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5C5A40F2">
            <w:pPr>
              <w:spacing w:line="280" w:lineRule="exact"/>
              <w:jc w:val="center"/>
              <w:rPr>
                <w:sz w:val="18"/>
                <w:szCs w:val="18"/>
              </w:rPr>
            </w:pPr>
            <w:r>
              <w:rPr>
                <w:sz w:val="18"/>
                <w:szCs w:val="18"/>
              </w:rPr>
              <w:t>8380</w:t>
            </w:r>
          </w:p>
        </w:tc>
        <w:tc>
          <w:tcPr>
            <w:tcW w:w="981" w:type="dxa"/>
            <w:tcBorders>
              <w:top w:val="single" w:color="auto" w:sz="4" w:space="0"/>
              <w:left w:val="single" w:color="auto" w:sz="4" w:space="0"/>
              <w:bottom w:val="single" w:color="auto" w:sz="4" w:space="0"/>
              <w:right w:val="single" w:color="auto" w:sz="4" w:space="0"/>
            </w:tcBorders>
            <w:vAlign w:val="center"/>
          </w:tcPr>
          <w:p w14:paraId="67A17980">
            <w:pPr>
              <w:spacing w:line="280" w:lineRule="exact"/>
              <w:jc w:val="center"/>
              <w:rPr>
                <w:sz w:val="18"/>
                <w:szCs w:val="18"/>
              </w:rPr>
            </w:pPr>
            <w:r>
              <w:rPr>
                <w:sz w:val="18"/>
                <w:szCs w:val="18"/>
              </w:rPr>
              <w:t>4310</w:t>
            </w:r>
          </w:p>
        </w:tc>
        <w:tc>
          <w:tcPr>
            <w:tcW w:w="981" w:type="dxa"/>
            <w:tcBorders>
              <w:top w:val="single" w:color="auto" w:sz="4" w:space="0"/>
              <w:left w:val="single" w:color="auto" w:sz="4" w:space="0"/>
              <w:bottom w:val="single" w:color="auto" w:sz="4" w:space="0"/>
              <w:right w:val="single" w:color="auto" w:sz="4" w:space="0"/>
            </w:tcBorders>
            <w:vAlign w:val="center"/>
          </w:tcPr>
          <w:p w14:paraId="7DDC63C3">
            <w:pPr>
              <w:spacing w:line="280" w:lineRule="exact"/>
              <w:jc w:val="center"/>
              <w:rPr>
                <w:sz w:val="18"/>
                <w:szCs w:val="18"/>
              </w:rPr>
            </w:pPr>
            <w:r>
              <w:rPr>
                <w:sz w:val="18"/>
                <w:szCs w:val="18"/>
              </w:rPr>
              <w:t>4070</w:t>
            </w:r>
          </w:p>
        </w:tc>
        <w:tc>
          <w:tcPr>
            <w:tcW w:w="981" w:type="dxa"/>
            <w:tcBorders>
              <w:top w:val="single" w:color="auto" w:sz="4" w:space="0"/>
              <w:left w:val="single" w:color="auto" w:sz="4" w:space="0"/>
              <w:bottom w:val="single" w:color="auto" w:sz="4" w:space="0"/>
              <w:right w:val="single" w:color="auto" w:sz="4" w:space="0"/>
            </w:tcBorders>
            <w:vAlign w:val="center"/>
          </w:tcPr>
          <w:p w14:paraId="46509A4F">
            <w:pPr>
              <w:spacing w:line="280" w:lineRule="exact"/>
              <w:jc w:val="center"/>
              <w:rPr>
                <w:sz w:val="18"/>
                <w:szCs w:val="18"/>
              </w:rPr>
            </w:pPr>
            <w:r>
              <w:rPr>
                <w:sz w:val="18"/>
                <w:szCs w:val="18"/>
              </w:rPr>
              <w:t>1370</w:t>
            </w:r>
          </w:p>
        </w:tc>
        <w:tc>
          <w:tcPr>
            <w:tcW w:w="891" w:type="dxa"/>
            <w:tcBorders>
              <w:top w:val="single" w:color="auto" w:sz="4" w:space="0"/>
              <w:left w:val="single" w:color="auto" w:sz="4" w:space="0"/>
              <w:bottom w:val="single" w:color="auto" w:sz="4" w:space="0"/>
              <w:right w:val="single" w:color="auto" w:sz="4" w:space="0"/>
            </w:tcBorders>
            <w:vAlign w:val="center"/>
          </w:tcPr>
          <w:p w14:paraId="218F67AF">
            <w:pPr>
              <w:spacing w:line="280" w:lineRule="exact"/>
              <w:jc w:val="center"/>
              <w:rPr>
                <w:sz w:val="18"/>
                <w:szCs w:val="18"/>
              </w:rPr>
            </w:pPr>
            <w:r>
              <w:rPr>
                <w:sz w:val="18"/>
                <w:szCs w:val="18"/>
              </w:rPr>
              <w:t>2700</w:t>
            </w:r>
          </w:p>
        </w:tc>
        <w:tc>
          <w:tcPr>
            <w:tcW w:w="891" w:type="dxa"/>
            <w:tcBorders>
              <w:top w:val="single" w:color="auto" w:sz="4" w:space="0"/>
              <w:left w:val="single" w:color="auto" w:sz="4" w:space="0"/>
              <w:bottom w:val="single" w:color="auto" w:sz="4" w:space="0"/>
              <w:right w:val="single" w:color="auto" w:sz="4" w:space="0"/>
            </w:tcBorders>
            <w:vAlign w:val="center"/>
          </w:tcPr>
          <w:p w14:paraId="0B76274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B4AFF7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D4C13A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6C203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B9E701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D3CF7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20A1ED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7B9090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824514A">
            <w:pPr>
              <w:spacing w:line="280" w:lineRule="exact"/>
              <w:rPr>
                <w:sz w:val="18"/>
                <w:szCs w:val="18"/>
              </w:rPr>
            </w:pPr>
          </w:p>
        </w:tc>
      </w:tr>
      <w:tr w14:paraId="1E1776A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77052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7D854F4">
            <w:pPr>
              <w:spacing w:line="280" w:lineRule="exact"/>
              <w:rPr>
                <w:sz w:val="18"/>
                <w:szCs w:val="18"/>
              </w:rPr>
            </w:pPr>
            <w:r>
              <w:rPr>
                <w:sz w:val="18"/>
                <w:szCs w:val="18"/>
              </w:rPr>
              <w:t>2024年长丰县吴山镇高标准农田建设项目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C2A6C1B">
            <w:pPr>
              <w:spacing w:line="280" w:lineRule="exact"/>
              <w:rPr>
                <w:sz w:val="18"/>
                <w:szCs w:val="18"/>
              </w:rPr>
            </w:pPr>
            <w:r>
              <w:rPr>
                <w:sz w:val="18"/>
                <w:szCs w:val="18"/>
              </w:rPr>
              <w:t>吴山镇薛店村、胜岗村</w:t>
            </w:r>
          </w:p>
        </w:tc>
        <w:tc>
          <w:tcPr>
            <w:tcW w:w="891" w:type="dxa"/>
            <w:tcBorders>
              <w:top w:val="single" w:color="auto" w:sz="4" w:space="0"/>
              <w:left w:val="single" w:color="auto" w:sz="4" w:space="0"/>
              <w:bottom w:val="single" w:color="auto" w:sz="4" w:space="0"/>
              <w:right w:val="single" w:color="auto" w:sz="4" w:space="0"/>
            </w:tcBorders>
            <w:vAlign w:val="center"/>
          </w:tcPr>
          <w:p w14:paraId="4A260212">
            <w:pPr>
              <w:spacing w:line="280" w:lineRule="exact"/>
              <w:jc w:val="center"/>
              <w:rPr>
                <w:sz w:val="18"/>
                <w:szCs w:val="18"/>
              </w:rPr>
            </w:pPr>
            <w:r>
              <w:rPr>
                <w:sz w:val="18"/>
                <w:szCs w:val="18"/>
              </w:rPr>
              <w:t>1.66</w:t>
            </w:r>
          </w:p>
        </w:tc>
        <w:tc>
          <w:tcPr>
            <w:tcW w:w="801" w:type="dxa"/>
            <w:tcBorders>
              <w:top w:val="single" w:color="auto" w:sz="4" w:space="0"/>
              <w:left w:val="single" w:color="auto" w:sz="4" w:space="0"/>
              <w:bottom w:val="single" w:color="auto" w:sz="4" w:space="0"/>
              <w:right w:val="single" w:color="auto" w:sz="4" w:space="0"/>
            </w:tcBorders>
            <w:vAlign w:val="center"/>
          </w:tcPr>
          <w:p w14:paraId="17C10537">
            <w:pPr>
              <w:spacing w:line="280" w:lineRule="exact"/>
              <w:jc w:val="center"/>
              <w:rPr>
                <w:sz w:val="18"/>
                <w:szCs w:val="18"/>
              </w:rPr>
            </w:pPr>
            <w:r>
              <w:rPr>
                <w:sz w:val="18"/>
                <w:szCs w:val="18"/>
              </w:rPr>
              <w:t>0.75</w:t>
            </w:r>
          </w:p>
        </w:tc>
        <w:tc>
          <w:tcPr>
            <w:tcW w:w="891" w:type="dxa"/>
            <w:tcBorders>
              <w:top w:val="single" w:color="auto" w:sz="4" w:space="0"/>
              <w:left w:val="single" w:color="auto" w:sz="4" w:space="0"/>
              <w:bottom w:val="single" w:color="auto" w:sz="4" w:space="0"/>
              <w:right w:val="single" w:color="auto" w:sz="4" w:space="0"/>
            </w:tcBorders>
            <w:vAlign w:val="center"/>
          </w:tcPr>
          <w:p w14:paraId="7447BBD5">
            <w:pPr>
              <w:spacing w:line="280" w:lineRule="exact"/>
              <w:jc w:val="center"/>
              <w:rPr>
                <w:sz w:val="18"/>
                <w:szCs w:val="18"/>
              </w:rPr>
            </w:pPr>
            <w:r>
              <w:rPr>
                <w:sz w:val="18"/>
                <w:szCs w:val="18"/>
              </w:rPr>
              <w:t>0.91</w:t>
            </w:r>
          </w:p>
        </w:tc>
        <w:tc>
          <w:tcPr>
            <w:tcW w:w="981" w:type="dxa"/>
            <w:tcBorders>
              <w:top w:val="single" w:color="auto" w:sz="4" w:space="0"/>
              <w:left w:val="single" w:color="auto" w:sz="4" w:space="0"/>
              <w:bottom w:val="single" w:color="auto" w:sz="4" w:space="0"/>
              <w:right w:val="single" w:color="auto" w:sz="4" w:space="0"/>
            </w:tcBorders>
            <w:vAlign w:val="center"/>
          </w:tcPr>
          <w:p w14:paraId="49C97D04">
            <w:pPr>
              <w:spacing w:line="280" w:lineRule="exact"/>
              <w:jc w:val="center"/>
              <w:rPr>
                <w:sz w:val="18"/>
                <w:szCs w:val="18"/>
              </w:rPr>
            </w:pPr>
            <w:r>
              <w:rPr>
                <w:sz w:val="18"/>
                <w:szCs w:val="18"/>
              </w:rPr>
              <w:t>7267.68</w:t>
            </w:r>
          </w:p>
        </w:tc>
        <w:tc>
          <w:tcPr>
            <w:tcW w:w="981" w:type="dxa"/>
            <w:tcBorders>
              <w:top w:val="single" w:color="auto" w:sz="4" w:space="0"/>
              <w:left w:val="single" w:color="auto" w:sz="4" w:space="0"/>
              <w:bottom w:val="single" w:color="auto" w:sz="4" w:space="0"/>
              <w:right w:val="single" w:color="auto" w:sz="4" w:space="0"/>
            </w:tcBorders>
            <w:vAlign w:val="center"/>
          </w:tcPr>
          <w:p w14:paraId="3DDEA7EF">
            <w:pPr>
              <w:spacing w:line="280" w:lineRule="exact"/>
              <w:jc w:val="center"/>
              <w:rPr>
                <w:sz w:val="18"/>
                <w:szCs w:val="18"/>
              </w:rPr>
            </w:pPr>
            <w:r>
              <w:rPr>
                <w:sz w:val="18"/>
                <w:szCs w:val="18"/>
              </w:rPr>
              <w:t>2882.85</w:t>
            </w:r>
          </w:p>
        </w:tc>
        <w:tc>
          <w:tcPr>
            <w:tcW w:w="981" w:type="dxa"/>
            <w:tcBorders>
              <w:top w:val="single" w:color="auto" w:sz="4" w:space="0"/>
              <w:left w:val="single" w:color="auto" w:sz="4" w:space="0"/>
              <w:bottom w:val="single" w:color="auto" w:sz="4" w:space="0"/>
              <w:right w:val="single" w:color="auto" w:sz="4" w:space="0"/>
            </w:tcBorders>
            <w:vAlign w:val="center"/>
          </w:tcPr>
          <w:p w14:paraId="5E775D16">
            <w:pPr>
              <w:spacing w:line="280" w:lineRule="exact"/>
              <w:jc w:val="center"/>
              <w:rPr>
                <w:sz w:val="18"/>
                <w:szCs w:val="18"/>
              </w:rPr>
            </w:pPr>
            <w:r>
              <w:rPr>
                <w:sz w:val="18"/>
                <w:szCs w:val="18"/>
              </w:rPr>
              <w:t>4384.83</w:t>
            </w:r>
          </w:p>
        </w:tc>
        <w:tc>
          <w:tcPr>
            <w:tcW w:w="981" w:type="dxa"/>
            <w:tcBorders>
              <w:top w:val="single" w:color="auto" w:sz="4" w:space="0"/>
              <w:left w:val="single" w:color="auto" w:sz="4" w:space="0"/>
              <w:bottom w:val="single" w:color="auto" w:sz="4" w:space="0"/>
              <w:right w:val="single" w:color="auto" w:sz="4" w:space="0"/>
            </w:tcBorders>
            <w:vAlign w:val="center"/>
          </w:tcPr>
          <w:p w14:paraId="4DEFCBF4">
            <w:pPr>
              <w:spacing w:line="280" w:lineRule="exact"/>
              <w:jc w:val="center"/>
              <w:rPr>
                <w:sz w:val="18"/>
                <w:szCs w:val="18"/>
              </w:rPr>
            </w:pPr>
            <w:r>
              <w:rPr>
                <w:sz w:val="18"/>
                <w:szCs w:val="18"/>
              </w:rPr>
              <w:t>944.95</w:t>
            </w:r>
          </w:p>
        </w:tc>
        <w:tc>
          <w:tcPr>
            <w:tcW w:w="891" w:type="dxa"/>
            <w:tcBorders>
              <w:top w:val="single" w:color="auto" w:sz="4" w:space="0"/>
              <w:left w:val="single" w:color="auto" w:sz="4" w:space="0"/>
              <w:bottom w:val="single" w:color="auto" w:sz="4" w:space="0"/>
              <w:right w:val="single" w:color="auto" w:sz="4" w:space="0"/>
            </w:tcBorders>
            <w:vAlign w:val="center"/>
          </w:tcPr>
          <w:p w14:paraId="04B89103">
            <w:pPr>
              <w:spacing w:line="280" w:lineRule="exact"/>
              <w:jc w:val="center"/>
              <w:rPr>
                <w:sz w:val="18"/>
                <w:szCs w:val="18"/>
              </w:rPr>
            </w:pPr>
            <w:r>
              <w:rPr>
                <w:sz w:val="18"/>
                <w:szCs w:val="18"/>
              </w:rPr>
              <w:t>3194.26</w:t>
            </w:r>
          </w:p>
        </w:tc>
        <w:tc>
          <w:tcPr>
            <w:tcW w:w="891" w:type="dxa"/>
            <w:tcBorders>
              <w:top w:val="single" w:color="auto" w:sz="4" w:space="0"/>
              <w:left w:val="single" w:color="auto" w:sz="4" w:space="0"/>
              <w:bottom w:val="single" w:color="auto" w:sz="4" w:space="0"/>
              <w:right w:val="single" w:color="auto" w:sz="4" w:space="0"/>
            </w:tcBorders>
            <w:vAlign w:val="center"/>
          </w:tcPr>
          <w:p w14:paraId="6803B78D">
            <w:pPr>
              <w:spacing w:line="280" w:lineRule="exact"/>
              <w:jc w:val="center"/>
              <w:rPr>
                <w:sz w:val="18"/>
                <w:szCs w:val="18"/>
              </w:rPr>
            </w:pPr>
            <w:r>
              <w:rPr>
                <w:sz w:val="18"/>
                <w:szCs w:val="18"/>
              </w:rPr>
              <w:t>245.62</w:t>
            </w:r>
          </w:p>
        </w:tc>
        <w:tc>
          <w:tcPr>
            <w:tcW w:w="531" w:type="dxa"/>
            <w:tcBorders>
              <w:top w:val="single" w:color="auto" w:sz="4" w:space="0"/>
              <w:left w:val="single" w:color="auto" w:sz="4" w:space="0"/>
              <w:bottom w:val="single" w:color="auto" w:sz="4" w:space="0"/>
              <w:right w:val="single" w:color="auto" w:sz="4" w:space="0"/>
            </w:tcBorders>
            <w:vAlign w:val="center"/>
          </w:tcPr>
          <w:p w14:paraId="4506C9D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35C4D6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C25F0D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0210F8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11C8AF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E80082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B534F1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F684ED9">
            <w:pPr>
              <w:spacing w:line="280" w:lineRule="exact"/>
              <w:rPr>
                <w:sz w:val="18"/>
                <w:szCs w:val="18"/>
              </w:rPr>
            </w:pPr>
          </w:p>
        </w:tc>
      </w:tr>
      <w:tr w14:paraId="7DE9331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587CB7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F0CD020">
            <w:pPr>
              <w:spacing w:line="280" w:lineRule="exact"/>
              <w:rPr>
                <w:sz w:val="18"/>
                <w:szCs w:val="18"/>
              </w:rPr>
            </w:pPr>
            <w:r>
              <w:rPr>
                <w:sz w:val="18"/>
                <w:szCs w:val="18"/>
              </w:rPr>
              <w:t>2024年长丰县双墩镇高标准农田建设项目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FE04850">
            <w:pPr>
              <w:spacing w:line="280" w:lineRule="exact"/>
              <w:rPr>
                <w:sz w:val="18"/>
                <w:szCs w:val="18"/>
              </w:rPr>
            </w:pPr>
            <w:r>
              <w:rPr>
                <w:sz w:val="18"/>
                <w:szCs w:val="18"/>
              </w:rPr>
              <w:t>双墩镇旧镇村、夏店村</w:t>
            </w:r>
          </w:p>
        </w:tc>
        <w:tc>
          <w:tcPr>
            <w:tcW w:w="891" w:type="dxa"/>
            <w:tcBorders>
              <w:top w:val="single" w:color="auto" w:sz="4" w:space="0"/>
              <w:left w:val="single" w:color="auto" w:sz="4" w:space="0"/>
              <w:bottom w:val="single" w:color="auto" w:sz="4" w:space="0"/>
              <w:right w:val="single" w:color="auto" w:sz="4" w:space="0"/>
            </w:tcBorders>
            <w:vAlign w:val="center"/>
          </w:tcPr>
          <w:p w14:paraId="5C48B1BE">
            <w:pPr>
              <w:spacing w:line="280" w:lineRule="exact"/>
              <w:jc w:val="center"/>
              <w:rPr>
                <w:sz w:val="18"/>
                <w:szCs w:val="18"/>
              </w:rPr>
            </w:pPr>
            <w:r>
              <w:rPr>
                <w:sz w:val="18"/>
                <w:szCs w:val="18"/>
              </w:rPr>
              <w:t>0.69</w:t>
            </w:r>
          </w:p>
        </w:tc>
        <w:tc>
          <w:tcPr>
            <w:tcW w:w="801" w:type="dxa"/>
            <w:tcBorders>
              <w:top w:val="single" w:color="auto" w:sz="4" w:space="0"/>
              <w:left w:val="single" w:color="auto" w:sz="4" w:space="0"/>
              <w:bottom w:val="single" w:color="auto" w:sz="4" w:space="0"/>
              <w:right w:val="single" w:color="auto" w:sz="4" w:space="0"/>
            </w:tcBorders>
            <w:vAlign w:val="center"/>
          </w:tcPr>
          <w:p w14:paraId="51704A7F">
            <w:pPr>
              <w:spacing w:line="280" w:lineRule="exact"/>
              <w:jc w:val="center"/>
              <w:rPr>
                <w:sz w:val="18"/>
                <w:szCs w:val="18"/>
              </w:rPr>
            </w:pPr>
            <w:r>
              <w:rPr>
                <w:sz w:val="18"/>
                <w:szCs w:val="18"/>
              </w:rPr>
              <w:t>0.69</w:t>
            </w:r>
          </w:p>
        </w:tc>
        <w:tc>
          <w:tcPr>
            <w:tcW w:w="891" w:type="dxa"/>
            <w:tcBorders>
              <w:top w:val="single" w:color="auto" w:sz="4" w:space="0"/>
              <w:left w:val="single" w:color="auto" w:sz="4" w:space="0"/>
              <w:bottom w:val="single" w:color="auto" w:sz="4" w:space="0"/>
              <w:right w:val="single" w:color="auto" w:sz="4" w:space="0"/>
            </w:tcBorders>
            <w:vAlign w:val="center"/>
          </w:tcPr>
          <w:p w14:paraId="7DFB8748">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4F9A131">
            <w:pPr>
              <w:spacing w:line="280" w:lineRule="exact"/>
              <w:jc w:val="center"/>
              <w:rPr>
                <w:sz w:val="18"/>
                <w:szCs w:val="18"/>
              </w:rPr>
            </w:pPr>
            <w:r>
              <w:rPr>
                <w:sz w:val="18"/>
                <w:szCs w:val="18"/>
              </w:rPr>
              <w:t>3864.3</w:t>
            </w:r>
          </w:p>
        </w:tc>
        <w:tc>
          <w:tcPr>
            <w:tcW w:w="981" w:type="dxa"/>
            <w:tcBorders>
              <w:top w:val="single" w:color="auto" w:sz="4" w:space="0"/>
              <w:left w:val="single" w:color="auto" w:sz="4" w:space="0"/>
              <w:bottom w:val="single" w:color="auto" w:sz="4" w:space="0"/>
              <w:right w:val="single" w:color="auto" w:sz="4" w:space="0"/>
            </w:tcBorders>
            <w:vAlign w:val="center"/>
          </w:tcPr>
          <w:p w14:paraId="5502E45A">
            <w:pPr>
              <w:spacing w:line="280" w:lineRule="exact"/>
              <w:jc w:val="center"/>
              <w:rPr>
                <w:sz w:val="18"/>
                <w:szCs w:val="18"/>
              </w:rPr>
            </w:pPr>
            <w:r>
              <w:rPr>
                <w:sz w:val="18"/>
                <w:szCs w:val="18"/>
              </w:rPr>
              <w:t>1656</w:t>
            </w:r>
          </w:p>
        </w:tc>
        <w:tc>
          <w:tcPr>
            <w:tcW w:w="981" w:type="dxa"/>
            <w:tcBorders>
              <w:top w:val="single" w:color="auto" w:sz="4" w:space="0"/>
              <w:left w:val="single" w:color="auto" w:sz="4" w:space="0"/>
              <w:bottom w:val="single" w:color="auto" w:sz="4" w:space="0"/>
              <w:right w:val="single" w:color="auto" w:sz="4" w:space="0"/>
            </w:tcBorders>
            <w:vAlign w:val="center"/>
          </w:tcPr>
          <w:p w14:paraId="7E37A34B">
            <w:pPr>
              <w:spacing w:line="280" w:lineRule="exact"/>
              <w:jc w:val="center"/>
              <w:rPr>
                <w:sz w:val="18"/>
                <w:szCs w:val="18"/>
              </w:rPr>
            </w:pPr>
            <w:r>
              <w:rPr>
                <w:sz w:val="18"/>
                <w:szCs w:val="18"/>
              </w:rPr>
              <w:t>2208.3</w:t>
            </w:r>
          </w:p>
        </w:tc>
        <w:tc>
          <w:tcPr>
            <w:tcW w:w="981" w:type="dxa"/>
            <w:tcBorders>
              <w:top w:val="single" w:color="auto" w:sz="4" w:space="0"/>
              <w:left w:val="single" w:color="auto" w:sz="4" w:space="0"/>
              <w:bottom w:val="single" w:color="auto" w:sz="4" w:space="0"/>
              <w:right w:val="single" w:color="auto" w:sz="4" w:space="0"/>
            </w:tcBorders>
            <w:vAlign w:val="center"/>
          </w:tcPr>
          <w:p w14:paraId="39096C79">
            <w:pPr>
              <w:spacing w:line="280" w:lineRule="exact"/>
              <w:jc w:val="center"/>
              <w:rPr>
                <w:sz w:val="18"/>
                <w:szCs w:val="18"/>
              </w:rPr>
            </w:pPr>
            <w:r>
              <w:rPr>
                <w:sz w:val="18"/>
                <w:szCs w:val="18"/>
              </w:rPr>
              <w:t>438</w:t>
            </w:r>
          </w:p>
        </w:tc>
        <w:tc>
          <w:tcPr>
            <w:tcW w:w="891" w:type="dxa"/>
            <w:tcBorders>
              <w:top w:val="single" w:color="auto" w:sz="4" w:space="0"/>
              <w:left w:val="single" w:color="auto" w:sz="4" w:space="0"/>
              <w:bottom w:val="single" w:color="auto" w:sz="4" w:space="0"/>
              <w:right w:val="single" w:color="auto" w:sz="4" w:space="0"/>
            </w:tcBorders>
            <w:vAlign w:val="center"/>
          </w:tcPr>
          <w:p w14:paraId="721356BD">
            <w:pPr>
              <w:spacing w:line="280" w:lineRule="exact"/>
              <w:jc w:val="center"/>
              <w:rPr>
                <w:sz w:val="18"/>
                <w:szCs w:val="18"/>
              </w:rPr>
            </w:pPr>
            <w:r>
              <w:rPr>
                <w:sz w:val="18"/>
                <w:szCs w:val="18"/>
              </w:rPr>
              <w:t>1770.3</w:t>
            </w:r>
          </w:p>
        </w:tc>
        <w:tc>
          <w:tcPr>
            <w:tcW w:w="891" w:type="dxa"/>
            <w:tcBorders>
              <w:top w:val="single" w:color="auto" w:sz="4" w:space="0"/>
              <w:left w:val="single" w:color="auto" w:sz="4" w:space="0"/>
              <w:bottom w:val="single" w:color="auto" w:sz="4" w:space="0"/>
              <w:right w:val="single" w:color="auto" w:sz="4" w:space="0"/>
            </w:tcBorders>
            <w:vAlign w:val="center"/>
          </w:tcPr>
          <w:p w14:paraId="42C4AFC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A5A6E8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BDD9F3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38731F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A36E6C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BF36E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35EEB3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AE797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53ADC96">
            <w:pPr>
              <w:spacing w:line="280" w:lineRule="exact"/>
              <w:rPr>
                <w:sz w:val="18"/>
                <w:szCs w:val="18"/>
              </w:rPr>
            </w:pPr>
          </w:p>
        </w:tc>
      </w:tr>
      <w:tr w14:paraId="7F5E8C2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3D73AA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D28F767">
            <w:pPr>
              <w:spacing w:line="280" w:lineRule="exact"/>
              <w:rPr>
                <w:sz w:val="18"/>
                <w:szCs w:val="18"/>
              </w:rPr>
            </w:pPr>
            <w:r>
              <w:rPr>
                <w:sz w:val="18"/>
                <w:szCs w:val="18"/>
              </w:rPr>
              <w:t>2024 年长丰县陶楼镇高标准农田建设项目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6AB7D0B">
            <w:pPr>
              <w:spacing w:line="280" w:lineRule="exact"/>
              <w:rPr>
                <w:sz w:val="18"/>
                <w:szCs w:val="18"/>
              </w:rPr>
            </w:pPr>
            <w:r>
              <w:rPr>
                <w:sz w:val="18"/>
                <w:szCs w:val="18"/>
              </w:rPr>
              <w:t>陶楼镇新丰社区</w:t>
            </w:r>
          </w:p>
        </w:tc>
        <w:tc>
          <w:tcPr>
            <w:tcW w:w="891" w:type="dxa"/>
            <w:tcBorders>
              <w:top w:val="single" w:color="auto" w:sz="4" w:space="0"/>
              <w:left w:val="single" w:color="auto" w:sz="4" w:space="0"/>
              <w:bottom w:val="single" w:color="auto" w:sz="4" w:space="0"/>
              <w:right w:val="single" w:color="auto" w:sz="4" w:space="0"/>
            </w:tcBorders>
            <w:vAlign w:val="center"/>
          </w:tcPr>
          <w:p w14:paraId="3675EB76">
            <w:pPr>
              <w:spacing w:line="280" w:lineRule="exact"/>
              <w:jc w:val="center"/>
              <w:rPr>
                <w:sz w:val="18"/>
                <w:szCs w:val="18"/>
              </w:rPr>
            </w:pPr>
            <w:r>
              <w:rPr>
                <w:sz w:val="18"/>
                <w:szCs w:val="18"/>
              </w:rPr>
              <w:t>0.32</w:t>
            </w:r>
          </w:p>
        </w:tc>
        <w:tc>
          <w:tcPr>
            <w:tcW w:w="801" w:type="dxa"/>
            <w:tcBorders>
              <w:top w:val="single" w:color="auto" w:sz="4" w:space="0"/>
              <w:left w:val="single" w:color="auto" w:sz="4" w:space="0"/>
              <w:bottom w:val="single" w:color="auto" w:sz="4" w:space="0"/>
              <w:right w:val="single" w:color="auto" w:sz="4" w:space="0"/>
            </w:tcBorders>
            <w:vAlign w:val="center"/>
          </w:tcPr>
          <w:p w14:paraId="4862233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486E55">
            <w:pPr>
              <w:spacing w:line="280" w:lineRule="exact"/>
              <w:jc w:val="center"/>
              <w:rPr>
                <w:sz w:val="18"/>
                <w:szCs w:val="18"/>
              </w:rPr>
            </w:pPr>
            <w:r>
              <w:rPr>
                <w:sz w:val="18"/>
                <w:szCs w:val="18"/>
              </w:rPr>
              <w:t>0.32</w:t>
            </w:r>
          </w:p>
        </w:tc>
        <w:tc>
          <w:tcPr>
            <w:tcW w:w="981" w:type="dxa"/>
            <w:tcBorders>
              <w:top w:val="single" w:color="auto" w:sz="4" w:space="0"/>
              <w:left w:val="single" w:color="auto" w:sz="4" w:space="0"/>
              <w:bottom w:val="single" w:color="auto" w:sz="4" w:space="0"/>
              <w:right w:val="single" w:color="auto" w:sz="4" w:space="0"/>
            </w:tcBorders>
            <w:vAlign w:val="center"/>
          </w:tcPr>
          <w:p w14:paraId="77F2A2D8">
            <w:pPr>
              <w:spacing w:line="280" w:lineRule="exact"/>
              <w:jc w:val="center"/>
              <w:rPr>
                <w:sz w:val="18"/>
                <w:szCs w:val="18"/>
              </w:rPr>
            </w:pPr>
            <w:r>
              <w:rPr>
                <w:sz w:val="18"/>
                <w:szCs w:val="18"/>
              </w:rPr>
              <w:t>1575</w:t>
            </w:r>
          </w:p>
        </w:tc>
        <w:tc>
          <w:tcPr>
            <w:tcW w:w="981" w:type="dxa"/>
            <w:tcBorders>
              <w:top w:val="single" w:color="auto" w:sz="4" w:space="0"/>
              <w:left w:val="single" w:color="auto" w:sz="4" w:space="0"/>
              <w:bottom w:val="single" w:color="auto" w:sz="4" w:space="0"/>
              <w:right w:val="single" w:color="auto" w:sz="4" w:space="0"/>
            </w:tcBorders>
            <w:vAlign w:val="center"/>
          </w:tcPr>
          <w:p w14:paraId="6BCDA67B">
            <w:pPr>
              <w:spacing w:line="280" w:lineRule="exact"/>
              <w:jc w:val="center"/>
              <w:rPr>
                <w:sz w:val="18"/>
                <w:szCs w:val="18"/>
              </w:rPr>
            </w:pPr>
            <w:r>
              <w:rPr>
                <w:sz w:val="18"/>
                <w:szCs w:val="18"/>
              </w:rPr>
              <w:t>632</w:t>
            </w:r>
          </w:p>
        </w:tc>
        <w:tc>
          <w:tcPr>
            <w:tcW w:w="981" w:type="dxa"/>
            <w:tcBorders>
              <w:top w:val="single" w:color="auto" w:sz="4" w:space="0"/>
              <w:left w:val="single" w:color="auto" w:sz="4" w:space="0"/>
              <w:bottom w:val="single" w:color="auto" w:sz="4" w:space="0"/>
              <w:right w:val="single" w:color="auto" w:sz="4" w:space="0"/>
            </w:tcBorders>
            <w:vAlign w:val="center"/>
          </w:tcPr>
          <w:p w14:paraId="6BC4DA10">
            <w:pPr>
              <w:spacing w:line="280" w:lineRule="exact"/>
              <w:jc w:val="center"/>
              <w:rPr>
                <w:sz w:val="18"/>
                <w:szCs w:val="18"/>
              </w:rPr>
            </w:pPr>
            <w:r>
              <w:rPr>
                <w:sz w:val="18"/>
                <w:szCs w:val="18"/>
              </w:rPr>
              <w:t>943</w:t>
            </w:r>
          </w:p>
        </w:tc>
        <w:tc>
          <w:tcPr>
            <w:tcW w:w="981" w:type="dxa"/>
            <w:tcBorders>
              <w:top w:val="single" w:color="auto" w:sz="4" w:space="0"/>
              <w:left w:val="single" w:color="auto" w:sz="4" w:space="0"/>
              <w:bottom w:val="single" w:color="auto" w:sz="4" w:space="0"/>
              <w:right w:val="single" w:color="auto" w:sz="4" w:space="0"/>
            </w:tcBorders>
            <w:vAlign w:val="center"/>
          </w:tcPr>
          <w:p w14:paraId="56F81F10">
            <w:pPr>
              <w:spacing w:line="280" w:lineRule="exact"/>
              <w:jc w:val="center"/>
              <w:rPr>
                <w:sz w:val="18"/>
                <w:szCs w:val="18"/>
              </w:rPr>
            </w:pPr>
            <w:r>
              <w:rPr>
                <w:sz w:val="18"/>
                <w:szCs w:val="18"/>
              </w:rPr>
              <w:t>200</w:t>
            </w:r>
          </w:p>
        </w:tc>
        <w:tc>
          <w:tcPr>
            <w:tcW w:w="891" w:type="dxa"/>
            <w:tcBorders>
              <w:top w:val="single" w:color="auto" w:sz="4" w:space="0"/>
              <w:left w:val="single" w:color="auto" w:sz="4" w:space="0"/>
              <w:bottom w:val="single" w:color="auto" w:sz="4" w:space="0"/>
              <w:right w:val="single" w:color="auto" w:sz="4" w:space="0"/>
            </w:tcBorders>
            <w:vAlign w:val="center"/>
          </w:tcPr>
          <w:p w14:paraId="5152778C">
            <w:pPr>
              <w:spacing w:line="280" w:lineRule="exact"/>
              <w:jc w:val="center"/>
              <w:rPr>
                <w:sz w:val="18"/>
                <w:szCs w:val="18"/>
              </w:rPr>
            </w:pPr>
            <w:r>
              <w:rPr>
                <w:sz w:val="18"/>
                <w:szCs w:val="18"/>
              </w:rPr>
              <w:t>743</w:t>
            </w:r>
          </w:p>
        </w:tc>
        <w:tc>
          <w:tcPr>
            <w:tcW w:w="891" w:type="dxa"/>
            <w:tcBorders>
              <w:top w:val="single" w:color="auto" w:sz="4" w:space="0"/>
              <w:left w:val="single" w:color="auto" w:sz="4" w:space="0"/>
              <w:bottom w:val="single" w:color="auto" w:sz="4" w:space="0"/>
              <w:right w:val="single" w:color="auto" w:sz="4" w:space="0"/>
            </w:tcBorders>
            <w:vAlign w:val="center"/>
          </w:tcPr>
          <w:p w14:paraId="00B8C61C">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C5E2E4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65765C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A0715B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C9114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27299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ABA6A4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0A8557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E5AC1FA">
            <w:pPr>
              <w:spacing w:line="280" w:lineRule="exact"/>
              <w:rPr>
                <w:sz w:val="18"/>
                <w:szCs w:val="18"/>
              </w:rPr>
            </w:pPr>
          </w:p>
        </w:tc>
      </w:tr>
      <w:tr w14:paraId="749ED4E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3F1A0E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C10DE6D">
            <w:pPr>
              <w:spacing w:line="280" w:lineRule="exact"/>
              <w:rPr>
                <w:sz w:val="18"/>
                <w:szCs w:val="18"/>
              </w:rPr>
            </w:pPr>
            <w:r>
              <w:rPr>
                <w:sz w:val="18"/>
                <w:szCs w:val="18"/>
              </w:rPr>
              <w:t>2024年长丰县下塘镇高标准农田建设项目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F05149">
            <w:pPr>
              <w:spacing w:line="280" w:lineRule="exact"/>
              <w:rPr>
                <w:sz w:val="18"/>
                <w:szCs w:val="18"/>
              </w:rPr>
            </w:pPr>
            <w:r>
              <w:rPr>
                <w:sz w:val="18"/>
                <w:szCs w:val="18"/>
              </w:rPr>
              <w:t>下塘镇古楼社区、明华社区</w:t>
            </w:r>
          </w:p>
        </w:tc>
        <w:tc>
          <w:tcPr>
            <w:tcW w:w="891" w:type="dxa"/>
            <w:tcBorders>
              <w:top w:val="single" w:color="auto" w:sz="4" w:space="0"/>
              <w:left w:val="single" w:color="auto" w:sz="4" w:space="0"/>
              <w:bottom w:val="single" w:color="auto" w:sz="4" w:space="0"/>
              <w:right w:val="single" w:color="auto" w:sz="4" w:space="0"/>
            </w:tcBorders>
            <w:vAlign w:val="center"/>
          </w:tcPr>
          <w:p w14:paraId="52253596">
            <w:pPr>
              <w:spacing w:line="280" w:lineRule="exact"/>
              <w:jc w:val="center"/>
              <w:rPr>
                <w:sz w:val="18"/>
                <w:szCs w:val="18"/>
              </w:rPr>
            </w:pPr>
            <w:r>
              <w:rPr>
                <w:sz w:val="18"/>
                <w:szCs w:val="18"/>
              </w:rPr>
              <w:t>0.585</w:t>
            </w:r>
          </w:p>
        </w:tc>
        <w:tc>
          <w:tcPr>
            <w:tcW w:w="801" w:type="dxa"/>
            <w:tcBorders>
              <w:top w:val="single" w:color="auto" w:sz="4" w:space="0"/>
              <w:left w:val="single" w:color="auto" w:sz="4" w:space="0"/>
              <w:bottom w:val="single" w:color="auto" w:sz="4" w:space="0"/>
              <w:right w:val="single" w:color="auto" w:sz="4" w:space="0"/>
            </w:tcBorders>
            <w:vAlign w:val="center"/>
          </w:tcPr>
          <w:p w14:paraId="64F10254">
            <w:pPr>
              <w:spacing w:line="280" w:lineRule="exact"/>
              <w:jc w:val="center"/>
              <w:rPr>
                <w:sz w:val="18"/>
                <w:szCs w:val="18"/>
              </w:rPr>
            </w:pPr>
            <w:r>
              <w:rPr>
                <w:sz w:val="18"/>
                <w:szCs w:val="18"/>
              </w:rPr>
              <w:t>0.223</w:t>
            </w:r>
          </w:p>
        </w:tc>
        <w:tc>
          <w:tcPr>
            <w:tcW w:w="891" w:type="dxa"/>
            <w:tcBorders>
              <w:top w:val="single" w:color="auto" w:sz="4" w:space="0"/>
              <w:left w:val="single" w:color="auto" w:sz="4" w:space="0"/>
              <w:bottom w:val="single" w:color="auto" w:sz="4" w:space="0"/>
              <w:right w:val="single" w:color="auto" w:sz="4" w:space="0"/>
            </w:tcBorders>
            <w:vAlign w:val="center"/>
          </w:tcPr>
          <w:p w14:paraId="11D62BCF">
            <w:pPr>
              <w:spacing w:line="280" w:lineRule="exact"/>
              <w:jc w:val="center"/>
              <w:rPr>
                <w:sz w:val="18"/>
                <w:szCs w:val="18"/>
              </w:rPr>
            </w:pPr>
            <w:r>
              <w:rPr>
                <w:sz w:val="18"/>
                <w:szCs w:val="18"/>
              </w:rPr>
              <w:t>0.362</w:t>
            </w:r>
          </w:p>
        </w:tc>
        <w:tc>
          <w:tcPr>
            <w:tcW w:w="981" w:type="dxa"/>
            <w:tcBorders>
              <w:top w:val="single" w:color="auto" w:sz="4" w:space="0"/>
              <w:left w:val="single" w:color="auto" w:sz="4" w:space="0"/>
              <w:bottom w:val="single" w:color="auto" w:sz="4" w:space="0"/>
              <w:right w:val="single" w:color="auto" w:sz="4" w:space="0"/>
            </w:tcBorders>
            <w:vAlign w:val="center"/>
          </w:tcPr>
          <w:p w14:paraId="7ABBE9DA">
            <w:pPr>
              <w:spacing w:line="280" w:lineRule="exact"/>
              <w:jc w:val="center"/>
              <w:rPr>
                <w:sz w:val="18"/>
                <w:szCs w:val="18"/>
              </w:rPr>
            </w:pPr>
            <w:r>
              <w:rPr>
                <w:sz w:val="18"/>
                <w:szCs w:val="18"/>
              </w:rPr>
              <w:t>2480</w:t>
            </w:r>
          </w:p>
        </w:tc>
        <w:tc>
          <w:tcPr>
            <w:tcW w:w="981" w:type="dxa"/>
            <w:tcBorders>
              <w:top w:val="single" w:color="auto" w:sz="4" w:space="0"/>
              <w:left w:val="single" w:color="auto" w:sz="4" w:space="0"/>
              <w:bottom w:val="single" w:color="auto" w:sz="4" w:space="0"/>
              <w:right w:val="single" w:color="auto" w:sz="4" w:space="0"/>
            </w:tcBorders>
            <w:vAlign w:val="center"/>
          </w:tcPr>
          <w:p w14:paraId="14F5C970">
            <w:pPr>
              <w:spacing w:line="280" w:lineRule="exact"/>
              <w:jc w:val="center"/>
              <w:rPr>
                <w:sz w:val="18"/>
                <w:szCs w:val="18"/>
              </w:rPr>
            </w:pPr>
            <w:r>
              <w:rPr>
                <w:sz w:val="18"/>
                <w:szCs w:val="18"/>
              </w:rPr>
              <w:t>1250.15</w:t>
            </w:r>
          </w:p>
        </w:tc>
        <w:tc>
          <w:tcPr>
            <w:tcW w:w="981" w:type="dxa"/>
            <w:tcBorders>
              <w:top w:val="single" w:color="auto" w:sz="4" w:space="0"/>
              <w:left w:val="single" w:color="auto" w:sz="4" w:space="0"/>
              <w:bottom w:val="single" w:color="auto" w:sz="4" w:space="0"/>
              <w:right w:val="single" w:color="auto" w:sz="4" w:space="0"/>
            </w:tcBorders>
            <w:vAlign w:val="center"/>
          </w:tcPr>
          <w:p w14:paraId="4F60A241">
            <w:pPr>
              <w:spacing w:line="280" w:lineRule="exact"/>
              <w:jc w:val="center"/>
              <w:rPr>
                <w:sz w:val="18"/>
                <w:szCs w:val="18"/>
              </w:rPr>
            </w:pPr>
            <w:r>
              <w:rPr>
                <w:sz w:val="18"/>
                <w:szCs w:val="18"/>
              </w:rPr>
              <w:t>1229.85</w:t>
            </w:r>
          </w:p>
        </w:tc>
        <w:tc>
          <w:tcPr>
            <w:tcW w:w="981" w:type="dxa"/>
            <w:tcBorders>
              <w:top w:val="single" w:color="auto" w:sz="4" w:space="0"/>
              <w:left w:val="single" w:color="auto" w:sz="4" w:space="0"/>
              <w:bottom w:val="single" w:color="auto" w:sz="4" w:space="0"/>
              <w:right w:val="single" w:color="auto" w:sz="4" w:space="0"/>
            </w:tcBorders>
            <w:vAlign w:val="center"/>
          </w:tcPr>
          <w:p w14:paraId="69E11BB0">
            <w:pPr>
              <w:spacing w:line="280" w:lineRule="exact"/>
              <w:jc w:val="center"/>
              <w:rPr>
                <w:sz w:val="18"/>
                <w:szCs w:val="18"/>
              </w:rPr>
            </w:pPr>
            <w:r>
              <w:rPr>
                <w:sz w:val="18"/>
                <w:szCs w:val="18"/>
              </w:rPr>
              <w:t>370.05</w:t>
            </w:r>
          </w:p>
        </w:tc>
        <w:tc>
          <w:tcPr>
            <w:tcW w:w="891" w:type="dxa"/>
            <w:tcBorders>
              <w:top w:val="single" w:color="auto" w:sz="4" w:space="0"/>
              <w:left w:val="single" w:color="auto" w:sz="4" w:space="0"/>
              <w:bottom w:val="single" w:color="auto" w:sz="4" w:space="0"/>
              <w:right w:val="single" w:color="auto" w:sz="4" w:space="0"/>
            </w:tcBorders>
            <w:vAlign w:val="center"/>
          </w:tcPr>
          <w:p w14:paraId="00D12689">
            <w:pPr>
              <w:spacing w:line="280" w:lineRule="exact"/>
              <w:jc w:val="center"/>
              <w:rPr>
                <w:sz w:val="18"/>
                <w:szCs w:val="18"/>
              </w:rPr>
            </w:pPr>
            <w:r>
              <w:rPr>
                <w:sz w:val="18"/>
                <w:szCs w:val="18"/>
              </w:rPr>
              <w:t>859.8</w:t>
            </w:r>
          </w:p>
        </w:tc>
        <w:tc>
          <w:tcPr>
            <w:tcW w:w="891" w:type="dxa"/>
            <w:tcBorders>
              <w:top w:val="single" w:color="auto" w:sz="4" w:space="0"/>
              <w:left w:val="single" w:color="auto" w:sz="4" w:space="0"/>
              <w:bottom w:val="single" w:color="auto" w:sz="4" w:space="0"/>
              <w:right w:val="single" w:color="auto" w:sz="4" w:space="0"/>
            </w:tcBorders>
            <w:vAlign w:val="center"/>
          </w:tcPr>
          <w:p w14:paraId="7A84791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AA282E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C16678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F58BF4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FCDCB4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6D2C1E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B4D0CA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612521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39CF8AB">
            <w:pPr>
              <w:spacing w:line="280" w:lineRule="exact"/>
              <w:rPr>
                <w:sz w:val="18"/>
                <w:szCs w:val="18"/>
              </w:rPr>
            </w:pPr>
          </w:p>
        </w:tc>
      </w:tr>
      <w:tr w14:paraId="282C255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F66D9A">
            <w:pPr>
              <w:spacing w:line="280" w:lineRule="exact"/>
              <w:jc w:val="center"/>
              <w:rPr>
                <w:b/>
                <w:bCs/>
                <w:sz w:val="18"/>
                <w:szCs w:val="18"/>
              </w:rPr>
            </w:pPr>
            <w:r>
              <w:rPr>
                <w:b/>
                <w:bCs/>
                <w:sz w:val="18"/>
                <w:szCs w:val="18"/>
              </w:rPr>
              <w:t>庐江县</w:t>
            </w:r>
          </w:p>
        </w:tc>
        <w:tc>
          <w:tcPr>
            <w:tcW w:w="2348" w:type="dxa"/>
            <w:tcBorders>
              <w:top w:val="single" w:color="auto" w:sz="4" w:space="0"/>
              <w:left w:val="single" w:color="auto" w:sz="4" w:space="0"/>
              <w:bottom w:val="single" w:color="auto" w:sz="4" w:space="0"/>
              <w:right w:val="single" w:color="auto" w:sz="4" w:space="0"/>
            </w:tcBorders>
            <w:vAlign w:val="center"/>
          </w:tcPr>
          <w:p w14:paraId="22DD794A">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E93B02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1730C9">
            <w:pPr>
              <w:spacing w:line="280" w:lineRule="exact"/>
              <w:jc w:val="center"/>
              <w:rPr>
                <w:sz w:val="18"/>
                <w:szCs w:val="18"/>
              </w:rPr>
            </w:pPr>
            <w:r>
              <w:rPr>
                <w:sz w:val="18"/>
                <w:szCs w:val="18"/>
              </w:rPr>
              <w:t>1.12</w:t>
            </w:r>
          </w:p>
        </w:tc>
        <w:tc>
          <w:tcPr>
            <w:tcW w:w="801" w:type="dxa"/>
            <w:tcBorders>
              <w:top w:val="single" w:color="auto" w:sz="4" w:space="0"/>
              <w:left w:val="single" w:color="auto" w:sz="4" w:space="0"/>
              <w:bottom w:val="single" w:color="auto" w:sz="4" w:space="0"/>
              <w:right w:val="single" w:color="auto" w:sz="4" w:space="0"/>
            </w:tcBorders>
            <w:vAlign w:val="center"/>
          </w:tcPr>
          <w:p w14:paraId="18832820">
            <w:pPr>
              <w:spacing w:line="280" w:lineRule="exact"/>
              <w:jc w:val="center"/>
              <w:rPr>
                <w:sz w:val="18"/>
                <w:szCs w:val="18"/>
              </w:rPr>
            </w:pPr>
            <w:r>
              <w:rPr>
                <w:sz w:val="18"/>
                <w:szCs w:val="18"/>
              </w:rPr>
              <w:t>1.12</w:t>
            </w:r>
          </w:p>
        </w:tc>
        <w:tc>
          <w:tcPr>
            <w:tcW w:w="891" w:type="dxa"/>
            <w:tcBorders>
              <w:top w:val="single" w:color="auto" w:sz="4" w:space="0"/>
              <w:left w:val="single" w:color="auto" w:sz="4" w:space="0"/>
              <w:bottom w:val="single" w:color="auto" w:sz="4" w:space="0"/>
              <w:right w:val="single" w:color="auto" w:sz="4" w:space="0"/>
            </w:tcBorders>
            <w:vAlign w:val="center"/>
          </w:tcPr>
          <w:p w14:paraId="51CF6EA0">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383A08D">
            <w:pPr>
              <w:spacing w:line="280" w:lineRule="exact"/>
              <w:jc w:val="center"/>
              <w:rPr>
                <w:sz w:val="18"/>
                <w:szCs w:val="18"/>
              </w:rPr>
            </w:pPr>
            <w:r>
              <w:rPr>
                <w:sz w:val="18"/>
                <w:szCs w:val="18"/>
              </w:rPr>
              <w:t>4704</w:t>
            </w:r>
          </w:p>
        </w:tc>
        <w:tc>
          <w:tcPr>
            <w:tcW w:w="981" w:type="dxa"/>
            <w:tcBorders>
              <w:top w:val="single" w:color="auto" w:sz="4" w:space="0"/>
              <w:left w:val="single" w:color="auto" w:sz="4" w:space="0"/>
              <w:bottom w:val="single" w:color="auto" w:sz="4" w:space="0"/>
              <w:right w:val="single" w:color="auto" w:sz="4" w:space="0"/>
            </w:tcBorders>
            <w:vAlign w:val="center"/>
          </w:tcPr>
          <w:p w14:paraId="32FA8958">
            <w:pPr>
              <w:spacing w:line="280" w:lineRule="exact"/>
              <w:jc w:val="center"/>
              <w:rPr>
                <w:sz w:val="18"/>
                <w:szCs w:val="18"/>
              </w:rPr>
            </w:pPr>
            <w:r>
              <w:rPr>
                <w:sz w:val="18"/>
                <w:szCs w:val="18"/>
              </w:rPr>
              <w:t>2425</w:t>
            </w:r>
          </w:p>
        </w:tc>
        <w:tc>
          <w:tcPr>
            <w:tcW w:w="981" w:type="dxa"/>
            <w:tcBorders>
              <w:top w:val="single" w:color="auto" w:sz="4" w:space="0"/>
              <w:left w:val="single" w:color="auto" w:sz="4" w:space="0"/>
              <w:bottom w:val="single" w:color="auto" w:sz="4" w:space="0"/>
              <w:right w:val="single" w:color="auto" w:sz="4" w:space="0"/>
            </w:tcBorders>
            <w:vAlign w:val="center"/>
          </w:tcPr>
          <w:p w14:paraId="07AC64AD">
            <w:pPr>
              <w:spacing w:line="280" w:lineRule="exact"/>
              <w:jc w:val="center"/>
              <w:rPr>
                <w:sz w:val="18"/>
                <w:szCs w:val="18"/>
              </w:rPr>
            </w:pPr>
            <w:r>
              <w:rPr>
                <w:sz w:val="18"/>
                <w:szCs w:val="18"/>
              </w:rPr>
              <w:t>2279</w:t>
            </w:r>
          </w:p>
        </w:tc>
        <w:tc>
          <w:tcPr>
            <w:tcW w:w="981" w:type="dxa"/>
            <w:tcBorders>
              <w:top w:val="single" w:color="auto" w:sz="4" w:space="0"/>
              <w:left w:val="single" w:color="auto" w:sz="4" w:space="0"/>
              <w:bottom w:val="single" w:color="auto" w:sz="4" w:space="0"/>
              <w:right w:val="single" w:color="auto" w:sz="4" w:space="0"/>
            </w:tcBorders>
            <w:vAlign w:val="center"/>
          </w:tcPr>
          <w:p w14:paraId="32D167B8">
            <w:pPr>
              <w:spacing w:line="280" w:lineRule="exact"/>
              <w:jc w:val="center"/>
              <w:rPr>
                <w:sz w:val="18"/>
                <w:szCs w:val="18"/>
              </w:rPr>
            </w:pPr>
            <w:r>
              <w:rPr>
                <w:sz w:val="18"/>
                <w:szCs w:val="18"/>
              </w:rPr>
              <w:t>607</w:t>
            </w:r>
          </w:p>
        </w:tc>
        <w:tc>
          <w:tcPr>
            <w:tcW w:w="891" w:type="dxa"/>
            <w:tcBorders>
              <w:top w:val="single" w:color="auto" w:sz="4" w:space="0"/>
              <w:left w:val="single" w:color="auto" w:sz="4" w:space="0"/>
              <w:bottom w:val="single" w:color="auto" w:sz="4" w:space="0"/>
              <w:right w:val="single" w:color="auto" w:sz="4" w:space="0"/>
            </w:tcBorders>
            <w:vAlign w:val="center"/>
          </w:tcPr>
          <w:p w14:paraId="587F726A">
            <w:pPr>
              <w:spacing w:line="280" w:lineRule="exact"/>
              <w:jc w:val="center"/>
              <w:rPr>
                <w:sz w:val="18"/>
                <w:szCs w:val="18"/>
              </w:rPr>
            </w:pPr>
            <w:r>
              <w:rPr>
                <w:sz w:val="18"/>
                <w:szCs w:val="18"/>
              </w:rPr>
              <w:t>1672</w:t>
            </w:r>
          </w:p>
        </w:tc>
        <w:tc>
          <w:tcPr>
            <w:tcW w:w="891" w:type="dxa"/>
            <w:tcBorders>
              <w:top w:val="single" w:color="auto" w:sz="4" w:space="0"/>
              <w:left w:val="single" w:color="auto" w:sz="4" w:space="0"/>
              <w:bottom w:val="single" w:color="auto" w:sz="4" w:space="0"/>
              <w:right w:val="single" w:color="auto" w:sz="4" w:space="0"/>
            </w:tcBorders>
            <w:vAlign w:val="center"/>
          </w:tcPr>
          <w:p w14:paraId="4C9E8CB3">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1C9FCD7">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F4C679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613BBD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FF0C69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67D35F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AE42673">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FA71B5E">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4FCED7B0">
            <w:pPr>
              <w:spacing w:line="280" w:lineRule="exact"/>
              <w:rPr>
                <w:sz w:val="18"/>
                <w:szCs w:val="18"/>
              </w:rPr>
            </w:pPr>
          </w:p>
        </w:tc>
      </w:tr>
      <w:tr w14:paraId="3971E5F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B3990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F7C46E2">
            <w:pPr>
              <w:spacing w:line="280" w:lineRule="exact"/>
              <w:rPr>
                <w:sz w:val="18"/>
                <w:szCs w:val="18"/>
              </w:rPr>
            </w:pPr>
            <w:r>
              <w:rPr>
                <w:sz w:val="18"/>
                <w:szCs w:val="18"/>
              </w:rPr>
              <w:t>2024年庐江县白山镇高标准农田建设项目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12FE16">
            <w:pPr>
              <w:spacing w:line="280" w:lineRule="exact"/>
              <w:rPr>
                <w:sz w:val="18"/>
                <w:szCs w:val="18"/>
              </w:rPr>
            </w:pPr>
            <w:r>
              <w:rPr>
                <w:sz w:val="18"/>
                <w:szCs w:val="18"/>
              </w:rPr>
              <w:t>白山镇马鞍村</w:t>
            </w:r>
          </w:p>
        </w:tc>
        <w:tc>
          <w:tcPr>
            <w:tcW w:w="891" w:type="dxa"/>
            <w:tcBorders>
              <w:top w:val="single" w:color="auto" w:sz="4" w:space="0"/>
              <w:left w:val="single" w:color="auto" w:sz="4" w:space="0"/>
              <w:bottom w:val="single" w:color="auto" w:sz="4" w:space="0"/>
              <w:right w:val="single" w:color="auto" w:sz="4" w:space="0"/>
            </w:tcBorders>
            <w:vAlign w:val="center"/>
          </w:tcPr>
          <w:p w14:paraId="37747066">
            <w:pPr>
              <w:spacing w:line="280" w:lineRule="exact"/>
              <w:jc w:val="center"/>
              <w:rPr>
                <w:sz w:val="18"/>
                <w:szCs w:val="18"/>
              </w:rPr>
            </w:pPr>
            <w:r>
              <w:rPr>
                <w:sz w:val="18"/>
                <w:szCs w:val="18"/>
              </w:rPr>
              <w:t>0.66</w:t>
            </w:r>
          </w:p>
        </w:tc>
        <w:tc>
          <w:tcPr>
            <w:tcW w:w="801" w:type="dxa"/>
            <w:tcBorders>
              <w:top w:val="single" w:color="auto" w:sz="4" w:space="0"/>
              <w:left w:val="single" w:color="auto" w:sz="4" w:space="0"/>
              <w:bottom w:val="single" w:color="auto" w:sz="4" w:space="0"/>
              <w:right w:val="single" w:color="auto" w:sz="4" w:space="0"/>
            </w:tcBorders>
            <w:vAlign w:val="center"/>
          </w:tcPr>
          <w:p w14:paraId="5DAB3948">
            <w:pPr>
              <w:spacing w:line="280" w:lineRule="exact"/>
              <w:jc w:val="center"/>
              <w:rPr>
                <w:sz w:val="18"/>
                <w:szCs w:val="18"/>
              </w:rPr>
            </w:pPr>
            <w:r>
              <w:rPr>
                <w:sz w:val="18"/>
                <w:szCs w:val="18"/>
              </w:rPr>
              <w:t>0.66</w:t>
            </w:r>
          </w:p>
        </w:tc>
        <w:tc>
          <w:tcPr>
            <w:tcW w:w="891" w:type="dxa"/>
            <w:tcBorders>
              <w:top w:val="single" w:color="auto" w:sz="4" w:space="0"/>
              <w:left w:val="single" w:color="auto" w:sz="4" w:space="0"/>
              <w:bottom w:val="single" w:color="auto" w:sz="4" w:space="0"/>
              <w:right w:val="single" w:color="auto" w:sz="4" w:space="0"/>
            </w:tcBorders>
            <w:vAlign w:val="center"/>
          </w:tcPr>
          <w:p w14:paraId="74E9183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BA4F4F1">
            <w:pPr>
              <w:spacing w:line="280" w:lineRule="exact"/>
              <w:jc w:val="center"/>
              <w:rPr>
                <w:sz w:val="18"/>
                <w:szCs w:val="18"/>
              </w:rPr>
            </w:pPr>
            <w:r>
              <w:rPr>
                <w:sz w:val="18"/>
                <w:szCs w:val="18"/>
              </w:rPr>
              <w:t>2772</w:t>
            </w:r>
          </w:p>
        </w:tc>
        <w:tc>
          <w:tcPr>
            <w:tcW w:w="981" w:type="dxa"/>
            <w:tcBorders>
              <w:top w:val="single" w:color="auto" w:sz="4" w:space="0"/>
              <w:left w:val="single" w:color="auto" w:sz="4" w:space="0"/>
              <w:bottom w:val="single" w:color="auto" w:sz="4" w:space="0"/>
              <w:right w:val="single" w:color="auto" w:sz="4" w:space="0"/>
            </w:tcBorders>
            <w:vAlign w:val="center"/>
          </w:tcPr>
          <w:p w14:paraId="25F5785C">
            <w:pPr>
              <w:spacing w:line="280" w:lineRule="exact"/>
              <w:jc w:val="center"/>
              <w:rPr>
                <w:sz w:val="18"/>
                <w:szCs w:val="18"/>
              </w:rPr>
            </w:pPr>
            <w:r>
              <w:rPr>
                <w:sz w:val="18"/>
                <w:szCs w:val="18"/>
              </w:rPr>
              <w:t>1429</w:t>
            </w:r>
          </w:p>
        </w:tc>
        <w:tc>
          <w:tcPr>
            <w:tcW w:w="981" w:type="dxa"/>
            <w:tcBorders>
              <w:top w:val="single" w:color="auto" w:sz="4" w:space="0"/>
              <w:left w:val="single" w:color="auto" w:sz="4" w:space="0"/>
              <w:bottom w:val="single" w:color="auto" w:sz="4" w:space="0"/>
              <w:right w:val="single" w:color="auto" w:sz="4" w:space="0"/>
            </w:tcBorders>
            <w:vAlign w:val="center"/>
          </w:tcPr>
          <w:p w14:paraId="0D7D0043">
            <w:pPr>
              <w:spacing w:line="280" w:lineRule="exact"/>
              <w:jc w:val="center"/>
              <w:rPr>
                <w:sz w:val="18"/>
                <w:szCs w:val="18"/>
              </w:rPr>
            </w:pPr>
            <w:r>
              <w:rPr>
                <w:sz w:val="18"/>
                <w:szCs w:val="18"/>
              </w:rPr>
              <w:t>1343</w:t>
            </w:r>
          </w:p>
        </w:tc>
        <w:tc>
          <w:tcPr>
            <w:tcW w:w="981" w:type="dxa"/>
            <w:tcBorders>
              <w:top w:val="single" w:color="auto" w:sz="4" w:space="0"/>
              <w:left w:val="single" w:color="auto" w:sz="4" w:space="0"/>
              <w:bottom w:val="single" w:color="auto" w:sz="4" w:space="0"/>
              <w:right w:val="single" w:color="auto" w:sz="4" w:space="0"/>
            </w:tcBorders>
            <w:vAlign w:val="center"/>
          </w:tcPr>
          <w:p w14:paraId="1C033F2B">
            <w:pPr>
              <w:spacing w:line="280" w:lineRule="exact"/>
              <w:jc w:val="center"/>
              <w:rPr>
                <w:sz w:val="18"/>
                <w:szCs w:val="18"/>
              </w:rPr>
            </w:pPr>
            <w:r>
              <w:rPr>
                <w:sz w:val="18"/>
                <w:szCs w:val="18"/>
              </w:rPr>
              <w:t>357.7</w:t>
            </w:r>
          </w:p>
        </w:tc>
        <w:tc>
          <w:tcPr>
            <w:tcW w:w="891" w:type="dxa"/>
            <w:tcBorders>
              <w:top w:val="single" w:color="auto" w:sz="4" w:space="0"/>
              <w:left w:val="single" w:color="auto" w:sz="4" w:space="0"/>
              <w:bottom w:val="single" w:color="auto" w:sz="4" w:space="0"/>
              <w:right w:val="single" w:color="auto" w:sz="4" w:space="0"/>
            </w:tcBorders>
            <w:vAlign w:val="center"/>
          </w:tcPr>
          <w:p w14:paraId="6DBC8513">
            <w:pPr>
              <w:spacing w:line="280" w:lineRule="exact"/>
              <w:jc w:val="center"/>
              <w:rPr>
                <w:sz w:val="18"/>
                <w:szCs w:val="18"/>
              </w:rPr>
            </w:pPr>
            <w:r>
              <w:rPr>
                <w:sz w:val="18"/>
                <w:szCs w:val="18"/>
              </w:rPr>
              <w:t>985.3</w:t>
            </w:r>
          </w:p>
        </w:tc>
        <w:tc>
          <w:tcPr>
            <w:tcW w:w="891" w:type="dxa"/>
            <w:tcBorders>
              <w:top w:val="single" w:color="auto" w:sz="4" w:space="0"/>
              <w:left w:val="single" w:color="auto" w:sz="4" w:space="0"/>
              <w:bottom w:val="single" w:color="auto" w:sz="4" w:space="0"/>
              <w:right w:val="single" w:color="auto" w:sz="4" w:space="0"/>
            </w:tcBorders>
            <w:vAlign w:val="center"/>
          </w:tcPr>
          <w:p w14:paraId="06A802FE">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9044A6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188A1F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B6D14A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CB764D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58C7F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D2ADE2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E945EF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FE7A8D1">
            <w:pPr>
              <w:spacing w:line="280" w:lineRule="exact"/>
              <w:rPr>
                <w:sz w:val="18"/>
                <w:szCs w:val="18"/>
              </w:rPr>
            </w:pPr>
          </w:p>
        </w:tc>
      </w:tr>
      <w:tr w14:paraId="558383A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65221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B048341">
            <w:pPr>
              <w:spacing w:line="280" w:lineRule="exact"/>
              <w:rPr>
                <w:sz w:val="18"/>
                <w:szCs w:val="18"/>
              </w:rPr>
            </w:pPr>
            <w:r>
              <w:rPr>
                <w:sz w:val="18"/>
                <w:szCs w:val="18"/>
              </w:rPr>
              <w:t>2024年庐江县庐城镇高标准农田建设项目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FA34756">
            <w:pPr>
              <w:spacing w:line="280" w:lineRule="exact"/>
              <w:rPr>
                <w:sz w:val="18"/>
                <w:szCs w:val="18"/>
              </w:rPr>
            </w:pPr>
            <w:r>
              <w:rPr>
                <w:sz w:val="18"/>
                <w:szCs w:val="18"/>
              </w:rPr>
              <w:t>庐城镇罗埠村</w:t>
            </w:r>
          </w:p>
        </w:tc>
        <w:tc>
          <w:tcPr>
            <w:tcW w:w="891" w:type="dxa"/>
            <w:tcBorders>
              <w:top w:val="single" w:color="auto" w:sz="4" w:space="0"/>
              <w:left w:val="single" w:color="auto" w:sz="4" w:space="0"/>
              <w:bottom w:val="single" w:color="auto" w:sz="4" w:space="0"/>
              <w:right w:val="single" w:color="auto" w:sz="4" w:space="0"/>
            </w:tcBorders>
            <w:vAlign w:val="center"/>
          </w:tcPr>
          <w:p w14:paraId="44A89485">
            <w:pPr>
              <w:spacing w:line="280" w:lineRule="exact"/>
              <w:jc w:val="center"/>
              <w:rPr>
                <w:sz w:val="18"/>
                <w:szCs w:val="18"/>
              </w:rPr>
            </w:pPr>
            <w:r>
              <w:rPr>
                <w:sz w:val="18"/>
                <w:szCs w:val="18"/>
              </w:rPr>
              <w:t>0.46</w:t>
            </w:r>
          </w:p>
        </w:tc>
        <w:tc>
          <w:tcPr>
            <w:tcW w:w="801" w:type="dxa"/>
            <w:tcBorders>
              <w:top w:val="single" w:color="auto" w:sz="4" w:space="0"/>
              <w:left w:val="single" w:color="auto" w:sz="4" w:space="0"/>
              <w:bottom w:val="single" w:color="auto" w:sz="4" w:space="0"/>
              <w:right w:val="single" w:color="auto" w:sz="4" w:space="0"/>
            </w:tcBorders>
            <w:vAlign w:val="center"/>
          </w:tcPr>
          <w:p w14:paraId="0EC30839">
            <w:pPr>
              <w:spacing w:line="280" w:lineRule="exact"/>
              <w:jc w:val="center"/>
              <w:rPr>
                <w:sz w:val="18"/>
                <w:szCs w:val="18"/>
              </w:rPr>
            </w:pPr>
            <w:r>
              <w:rPr>
                <w:sz w:val="18"/>
                <w:szCs w:val="18"/>
              </w:rPr>
              <w:t>0.46</w:t>
            </w:r>
          </w:p>
        </w:tc>
        <w:tc>
          <w:tcPr>
            <w:tcW w:w="891" w:type="dxa"/>
            <w:tcBorders>
              <w:top w:val="single" w:color="auto" w:sz="4" w:space="0"/>
              <w:left w:val="single" w:color="auto" w:sz="4" w:space="0"/>
              <w:bottom w:val="single" w:color="auto" w:sz="4" w:space="0"/>
              <w:right w:val="single" w:color="auto" w:sz="4" w:space="0"/>
            </w:tcBorders>
            <w:vAlign w:val="center"/>
          </w:tcPr>
          <w:p w14:paraId="6C1A719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62E2FE9">
            <w:pPr>
              <w:spacing w:line="280" w:lineRule="exact"/>
              <w:jc w:val="center"/>
              <w:rPr>
                <w:sz w:val="18"/>
                <w:szCs w:val="18"/>
              </w:rPr>
            </w:pPr>
            <w:r>
              <w:rPr>
                <w:sz w:val="18"/>
                <w:szCs w:val="18"/>
              </w:rPr>
              <w:t>1932</w:t>
            </w:r>
          </w:p>
        </w:tc>
        <w:tc>
          <w:tcPr>
            <w:tcW w:w="981" w:type="dxa"/>
            <w:tcBorders>
              <w:top w:val="single" w:color="auto" w:sz="4" w:space="0"/>
              <w:left w:val="single" w:color="auto" w:sz="4" w:space="0"/>
              <w:bottom w:val="single" w:color="auto" w:sz="4" w:space="0"/>
              <w:right w:val="single" w:color="auto" w:sz="4" w:space="0"/>
            </w:tcBorders>
            <w:vAlign w:val="center"/>
          </w:tcPr>
          <w:p w14:paraId="2C4F9DF8">
            <w:pPr>
              <w:spacing w:line="280" w:lineRule="exact"/>
              <w:jc w:val="center"/>
              <w:rPr>
                <w:sz w:val="18"/>
                <w:szCs w:val="18"/>
              </w:rPr>
            </w:pPr>
            <w:r>
              <w:rPr>
                <w:sz w:val="18"/>
                <w:szCs w:val="18"/>
              </w:rPr>
              <w:t>996</w:t>
            </w:r>
          </w:p>
        </w:tc>
        <w:tc>
          <w:tcPr>
            <w:tcW w:w="981" w:type="dxa"/>
            <w:tcBorders>
              <w:top w:val="single" w:color="auto" w:sz="4" w:space="0"/>
              <w:left w:val="single" w:color="auto" w:sz="4" w:space="0"/>
              <w:bottom w:val="single" w:color="auto" w:sz="4" w:space="0"/>
              <w:right w:val="single" w:color="auto" w:sz="4" w:space="0"/>
            </w:tcBorders>
            <w:vAlign w:val="center"/>
          </w:tcPr>
          <w:p w14:paraId="6D2A558C">
            <w:pPr>
              <w:spacing w:line="280" w:lineRule="exact"/>
              <w:jc w:val="center"/>
              <w:rPr>
                <w:sz w:val="18"/>
                <w:szCs w:val="18"/>
              </w:rPr>
            </w:pPr>
            <w:r>
              <w:rPr>
                <w:sz w:val="18"/>
                <w:szCs w:val="18"/>
              </w:rPr>
              <w:t>936</w:t>
            </w:r>
          </w:p>
        </w:tc>
        <w:tc>
          <w:tcPr>
            <w:tcW w:w="981" w:type="dxa"/>
            <w:tcBorders>
              <w:top w:val="single" w:color="auto" w:sz="4" w:space="0"/>
              <w:left w:val="single" w:color="auto" w:sz="4" w:space="0"/>
              <w:bottom w:val="single" w:color="auto" w:sz="4" w:space="0"/>
              <w:right w:val="single" w:color="auto" w:sz="4" w:space="0"/>
            </w:tcBorders>
            <w:vAlign w:val="center"/>
          </w:tcPr>
          <w:p w14:paraId="6B791A8E">
            <w:pPr>
              <w:spacing w:line="280" w:lineRule="exact"/>
              <w:jc w:val="center"/>
              <w:rPr>
                <w:sz w:val="18"/>
                <w:szCs w:val="18"/>
              </w:rPr>
            </w:pPr>
            <w:r>
              <w:rPr>
                <w:sz w:val="18"/>
                <w:szCs w:val="18"/>
              </w:rPr>
              <w:t>249.3</w:t>
            </w:r>
          </w:p>
        </w:tc>
        <w:tc>
          <w:tcPr>
            <w:tcW w:w="891" w:type="dxa"/>
            <w:tcBorders>
              <w:top w:val="single" w:color="auto" w:sz="4" w:space="0"/>
              <w:left w:val="single" w:color="auto" w:sz="4" w:space="0"/>
              <w:bottom w:val="single" w:color="auto" w:sz="4" w:space="0"/>
              <w:right w:val="single" w:color="auto" w:sz="4" w:space="0"/>
            </w:tcBorders>
            <w:vAlign w:val="center"/>
          </w:tcPr>
          <w:p w14:paraId="28CBCB16">
            <w:pPr>
              <w:spacing w:line="280" w:lineRule="exact"/>
              <w:jc w:val="center"/>
              <w:rPr>
                <w:sz w:val="18"/>
                <w:szCs w:val="18"/>
              </w:rPr>
            </w:pPr>
            <w:r>
              <w:rPr>
                <w:sz w:val="18"/>
                <w:szCs w:val="18"/>
              </w:rPr>
              <w:t>686.7</w:t>
            </w:r>
          </w:p>
        </w:tc>
        <w:tc>
          <w:tcPr>
            <w:tcW w:w="891" w:type="dxa"/>
            <w:tcBorders>
              <w:top w:val="single" w:color="auto" w:sz="4" w:space="0"/>
              <w:left w:val="single" w:color="auto" w:sz="4" w:space="0"/>
              <w:bottom w:val="single" w:color="auto" w:sz="4" w:space="0"/>
              <w:right w:val="single" w:color="auto" w:sz="4" w:space="0"/>
            </w:tcBorders>
            <w:vAlign w:val="center"/>
          </w:tcPr>
          <w:p w14:paraId="0437F30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1C4EF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D7D446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AAC97A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68C81E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670C6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445B11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8008E2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2A4119B">
            <w:pPr>
              <w:spacing w:line="280" w:lineRule="exact"/>
              <w:rPr>
                <w:sz w:val="18"/>
                <w:szCs w:val="18"/>
              </w:rPr>
            </w:pPr>
          </w:p>
        </w:tc>
      </w:tr>
      <w:tr w14:paraId="2831AB8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048ACE2">
            <w:pPr>
              <w:spacing w:line="280" w:lineRule="exact"/>
              <w:jc w:val="center"/>
              <w:rPr>
                <w:b/>
                <w:bCs/>
                <w:sz w:val="18"/>
                <w:szCs w:val="18"/>
              </w:rPr>
            </w:pPr>
            <w:r>
              <w:rPr>
                <w:b/>
                <w:bCs/>
                <w:sz w:val="18"/>
                <w:szCs w:val="18"/>
              </w:rPr>
              <w:t>巢湖市</w:t>
            </w:r>
          </w:p>
        </w:tc>
        <w:tc>
          <w:tcPr>
            <w:tcW w:w="2348" w:type="dxa"/>
            <w:tcBorders>
              <w:top w:val="single" w:color="auto" w:sz="4" w:space="0"/>
              <w:left w:val="single" w:color="auto" w:sz="4" w:space="0"/>
              <w:bottom w:val="single" w:color="auto" w:sz="4" w:space="0"/>
              <w:right w:val="single" w:color="auto" w:sz="4" w:space="0"/>
            </w:tcBorders>
            <w:vAlign w:val="center"/>
          </w:tcPr>
          <w:p w14:paraId="6A0AC633">
            <w:pPr>
              <w:spacing w:line="280" w:lineRule="exact"/>
              <w:rPr>
                <w:sz w:val="18"/>
                <w:szCs w:val="18"/>
              </w:rPr>
            </w:pPr>
            <w:r>
              <w:rPr>
                <w:sz w:val="18"/>
                <w:szCs w:val="18"/>
              </w:rPr>
              <w:t>合计</w:t>
            </w:r>
          </w:p>
        </w:tc>
        <w:tc>
          <w:tcPr>
            <w:tcW w:w="1786" w:type="dxa"/>
            <w:tcBorders>
              <w:top w:val="single" w:color="auto" w:sz="4" w:space="0"/>
              <w:left w:val="single" w:color="auto" w:sz="4" w:space="0"/>
              <w:bottom w:val="single" w:color="auto" w:sz="4" w:space="0"/>
              <w:right w:val="single" w:color="auto" w:sz="4" w:space="0"/>
            </w:tcBorders>
            <w:vAlign w:val="center"/>
          </w:tcPr>
          <w:p w14:paraId="4EBC616A">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BB2333">
            <w:pPr>
              <w:spacing w:line="280" w:lineRule="exact"/>
              <w:jc w:val="center"/>
              <w:rPr>
                <w:sz w:val="18"/>
                <w:szCs w:val="18"/>
              </w:rPr>
            </w:pPr>
            <w:r>
              <w:rPr>
                <w:sz w:val="18"/>
                <w:szCs w:val="18"/>
              </w:rPr>
              <w:t>4.3</w:t>
            </w:r>
          </w:p>
        </w:tc>
        <w:tc>
          <w:tcPr>
            <w:tcW w:w="801" w:type="dxa"/>
            <w:tcBorders>
              <w:top w:val="single" w:color="auto" w:sz="4" w:space="0"/>
              <w:left w:val="single" w:color="auto" w:sz="4" w:space="0"/>
              <w:bottom w:val="single" w:color="auto" w:sz="4" w:space="0"/>
              <w:right w:val="single" w:color="auto" w:sz="4" w:space="0"/>
            </w:tcBorders>
            <w:vAlign w:val="center"/>
          </w:tcPr>
          <w:p w14:paraId="505632F5">
            <w:pPr>
              <w:spacing w:line="280" w:lineRule="exact"/>
              <w:jc w:val="center"/>
              <w:rPr>
                <w:sz w:val="18"/>
                <w:szCs w:val="18"/>
              </w:rPr>
            </w:pPr>
            <w:r>
              <w:rPr>
                <w:sz w:val="18"/>
                <w:szCs w:val="18"/>
              </w:rPr>
              <w:t>3</w:t>
            </w:r>
          </w:p>
        </w:tc>
        <w:tc>
          <w:tcPr>
            <w:tcW w:w="891" w:type="dxa"/>
            <w:tcBorders>
              <w:top w:val="single" w:color="auto" w:sz="4" w:space="0"/>
              <w:left w:val="single" w:color="auto" w:sz="4" w:space="0"/>
              <w:bottom w:val="single" w:color="auto" w:sz="4" w:space="0"/>
              <w:right w:val="single" w:color="auto" w:sz="4" w:space="0"/>
            </w:tcBorders>
            <w:vAlign w:val="center"/>
          </w:tcPr>
          <w:p w14:paraId="74005F41">
            <w:pPr>
              <w:spacing w:line="280" w:lineRule="exact"/>
              <w:jc w:val="center"/>
              <w:rPr>
                <w:sz w:val="18"/>
                <w:szCs w:val="18"/>
              </w:rPr>
            </w:pPr>
            <w:r>
              <w:rPr>
                <w:sz w:val="18"/>
                <w:szCs w:val="18"/>
              </w:rPr>
              <w:t>1.3</w:t>
            </w:r>
          </w:p>
        </w:tc>
        <w:tc>
          <w:tcPr>
            <w:tcW w:w="981" w:type="dxa"/>
            <w:tcBorders>
              <w:top w:val="single" w:color="auto" w:sz="4" w:space="0"/>
              <w:left w:val="single" w:color="auto" w:sz="4" w:space="0"/>
              <w:bottom w:val="single" w:color="auto" w:sz="4" w:space="0"/>
              <w:right w:val="single" w:color="auto" w:sz="4" w:space="0"/>
            </w:tcBorders>
            <w:vAlign w:val="center"/>
          </w:tcPr>
          <w:p w14:paraId="39351555">
            <w:pPr>
              <w:spacing w:line="280" w:lineRule="exact"/>
              <w:jc w:val="center"/>
              <w:rPr>
                <w:sz w:val="18"/>
                <w:szCs w:val="18"/>
              </w:rPr>
            </w:pPr>
            <w:r>
              <w:rPr>
                <w:sz w:val="18"/>
                <w:szCs w:val="18"/>
              </w:rPr>
              <w:t>16538.5</w:t>
            </w:r>
          </w:p>
        </w:tc>
        <w:tc>
          <w:tcPr>
            <w:tcW w:w="981" w:type="dxa"/>
            <w:tcBorders>
              <w:top w:val="single" w:color="auto" w:sz="4" w:space="0"/>
              <w:left w:val="single" w:color="auto" w:sz="4" w:space="0"/>
              <w:bottom w:val="single" w:color="auto" w:sz="4" w:space="0"/>
              <w:right w:val="single" w:color="auto" w:sz="4" w:space="0"/>
            </w:tcBorders>
            <w:vAlign w:val="center"/>
          </w:tcPr>
          <w:p w14:paraId="66FA946E">
            <w:pPr>
              <w:spacing w:line="280" w:lineRule="exact"/>
              <w:jc w:val="center"/>
              <w:rPr>
                <w:sz w:val="18"/>
                <w:szCs w:val="18"/>
              </w:rPr>
            </w:pPr>
            <w:r>
              <w:rPr>
                <w:sz w:val="18"/>
                <w:szCs w:val="18"/>
              </w:rPr>
              <w:t>9843</w:t>
            </w:r>
          </w:p>
        </w:tc>
        <w:tc>
          <w:tcPr>
            <w:tcW w:w="981" w:type="dxa"/>
            <w:tcBorders>
              <w:top w:val="single" w:color="auto" w:sz="4" w:space="0"/>
              <w:left w:val="single" w:color="auto" w:sz="4" w:space="0"/>
              <w:bottom w:val="single" w:color="auto" w:sz="4" w:space="0"/>
              <w:right w:val="single" w:color="auto" w:sz="4" w:space="0"/>
            </w:tcBorders>
            <w:vAlign w:val="center"/>
          </w:tcPr>
          <w:p w14:paraId="7F564935">
            <w:pPr>
              <w:spacing w:line="280" w:lineRule="exact"/>
              <w:jc w:val="center"/>
              <w:rPr>
                <w:sz w:val="18"/>
                <w:szCs w:val="18"/>
              </w:rPr>
            </w:pPr>
            <w:r>
              <w:rPr>
                <w:sz w:val="18"/>
                <w:szCs w:val="18"/>
              </w:rPr>
              <w:t>6695.5</w:t>
            </w:r>
          </w:p>
        </w:tc>
        <w:tc>
          <w:tcPr>
            <w:tcW w:w="981" w:type="dxa"/>
            <w:tcBorders>
              <w:top w:val="single" w:color="auto" w:sz="4" w:space="0"/>
              <w:left w:val="single" w:color="auto" w:sz="4" w:space="0"/>
              <w:bottom w:val="single" w:color="auto" w:sz="4" w:space="0"/>
              <w:right w:val="single" w:color="auto" w:sz="4" w:space="0"/>
            </w:tcBorders>
            <w:vAlign w:val="center"/>
          </w:tcPr>
          <w:p w14:paraId="3B8DA2E2">
            <w:pPr>
              <w:spacing w:line="280" w:lineRule="exact"/>
              <w:jc w:val="center"/>
              <w:rPr>
                <w:sz w:val="18"/>
                <w:szCs w:val="18"/>
              </w:rPr>
            </w:pPr>
            <w:r>
              <w:rPr>
                <w:sz w:val="18"/>
                <w:szCs w:val="18"/>
              </w:rPr>
              <w:t>2751</w:t>
            </w:r>
          </w:p>
        </w:tc>
        <w:tc>
          <w:tcPr>
            <w:tcW w:w="891" w:type="dxa"/>
            <w:tcBorders>
              <w:top w:val="single" w:color="auto" w:sz="4" w:space="0"/>
              <w:left w:val="single" w:color="auto" w:sz="4" w:space="0"/>
              <w:bottom w:val="single" w:color="auto" w:sz="4" w:space="0"/>
              <w:right w:val="single" w:color="auto" w:sz="4" w:space="0"/>
            </w:tcBorders>
            <w:vAlign w:val="center"/>
          </w:tcPr>
          <w:p w14:paraId="02662839">
            <w:pPr>
              <w:spacing w:line="280" w:lineRule="exact"/>
              <w:jc w:val="center"/>
              <w:rPr>
                <w:sz w:val="18"/>
                <w:szCs w:val="18"/>
              </w:rPr>
            </w:pPr>
            <w:r>
              <w:rPr>
                <w:sz w:val="18"/>
                <w:szCs w:val="18"/>
              </w:rPr>
              <w:t>3944.5</w:t>
            </w:r>
          </w:p>
        </w:tc>
        <w:tc>
          <w:tcPr>
            <w:tcW w:w="891" w:type="dxa"/>
            <w:tcBorders>
              <w:top w:val="single" w:color="auto" w:sz="4" w:space="0"/>
              <w:left w:val="single" w:color="auto" w:sz="4" w:space="0"/>
              <w:bottom w:val="single" w:color="auto" w:sz="4" w:space="0"/>
              <w:right w:val="single" w:color="auto" w:sz="4" w:space="0"/>
            </w:tcBorders>
            <w:vAlign w:val="center"/>
          </w:tcPr>
          <w:p w14:paraId="0885C5F3">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C415E4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6F17EBA">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1704544">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3B2EA8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BB92FB6">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6D049D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BE5FDFF">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6C6E8AF">
            <w:pPr>
              <w:spacing w:line="280" w:lineRule="exact"/>
              <w:rPr>
                <w:sz w:val="18"/>
                <w:szCs w:val="18"/>
              </w:rPr>
            </w:pPr>
          </w:p>
        </w:tc>
      </w:tr>
      <w:tr w14:paraId="5CB91BF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DF1535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CE2117">
            <w:pPr>
              <w:spacing w:line="280" w:lineRule="exact"/>
              <w:rPr>
                <w:sz w:val="18"/>
                <w:szCs w:val="18"/>
              </w:rPr>
            </w:pPr>
            <w:r>
              <w:rPr>
                <w:sz w:val="18"/>
                <w:szCs w:val="18"/>
              </w:rPr>
              <w:t>2024年巢湖市庙岗镇高标准农田建设项目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38492D2">
            <w:pPr>
              <w:spacing w:line="280" w:lineRule="exact"/>
              <w:rPr>
                <w:sz w:val="18"/>
                <w:szCs w:val="18"/>
              </w:rPr>
            </w:pPr>
            <w:r>
              <w:rPr>
                <w:sz w:val="18"/>
                <w:szCs w:val="18"/>
              </w:rPr>
              <w:t>庙岗镇尖山村</w:t>
            </w:r>
          </w:p>
        </w:tc>
        <w:tc>
          <w:tcPr>
            <w:tcW w:w="891" w:type="dxa"/>
            <w:tcBorders>
              <w:top w:val="single" w:color="auto" w:sz="4" w:space="0"/>
              <w:left w:val="single" w:color="auto" w:sz="4" w:space="0"/>
              <w:bottom w:val="single" w:color="auto" w:sz="4" w:space="0"/>
              <w:right w:val="single" w:color="auto" w:sz="4" w:space="0"/>
            </w:tcBorders>
            <w:vAlign w:val="center"/>
          </w:tcPr>
          <w:p w14:paraId="2CB0DE79">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7A85E9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1DFC99">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7EAFBCE3">
            <w:pPr>
              <w:spacing w:line="280" w:lineRule="exact"/>
              <w:jc w:val="center"/>
              <w:rPr>
                <w:sz w:val="18"/>
                <w:szCs w:val="18"/>
              </w:rPr>
            </w:pPr>
            <w:r>
              <w:rPr>
                <w:sz w:val="18"/>
                <w:szCs w:val="18"/>
              </w:rPr>
              <w:t>1038.5</w:t>
            </w:r>
          </w:p>
        </w:tc>
        <w:tc>
          <w:tcPr>
            <w:tcW w:w="981" w:type="dxa"/>
            <w:tcBorders>
              <w:top w:val="single" w:color="auto" w:sz="4" w:space="0"/>
              <w:left w:val="single" w:color="auto" w:sz="4" w:space="0"/>
              <w:bottom w:val="single" w:color="auto" w:sz="4" w:space="0"/>
              <w:right w:val="single" w:color="auto" w:sz="4" w:space="0"/>
            </w:tcBorders>
            <w:vAlign w:val="center"/>
          </w:tcPr>
          <w:p w14:paraId="0B434097">
            <w:pPr>
              <w:spacing w:line="280" w:lineRule="exact"/>
              <w:jc w:val="center"/>
              <w:rPr>
                <w:sz w:val="18"/>
                <w:szCs w:val="18"/>
              </w:rPr>
            </w:pPr>
            <w:r>
              <w:rPr>
                <w:sz w:val="18"/>
                <w:szCs w:val="18"/>
              </w:rPr>
              <w:t>592.5</w:t>
            </w:r>
          </w:p>
        </w:tc>
        <w:tc>
          <w:tcPr>
            <w:tcW w:w="981" w:type="dxa"/>
            <w:tcBorders>
              <w:top w:val="single" w:color="auto" w:sz="4" w:space="0"/>
              <w:left w:val="single" w:color="auto" w:sz="4" w:space="0"/>
              <w:bottom w:val="single" w:color="auto" w:sz="4" w:space="0"/>
              <w:right w:val="single" w:color="auto" w:sz="4" w:space="0"/>
            </w:tcBorders>
            <w:vAlign w:val="center"/>
          </w:tcPr>
          <w:p w14:paraId="3010BCBF">
            <w:pPr>
              <w:spacing w:line="280" w:lineRule="exact"/>
              <w:jc w:val="center"/>
              <w:rPr>
                <w:sz w:val="18"/>
                <w:szCs w:val="18"/>
              </w:rPr>
            </w:pPr>
            <w:r>
              <w:rPr>
                <w:sz w:val="18"/>
                <w:szCs w:val="18"/>
              </w:rPr>
              <w:t>446</w:t>
            </w:r>
          </w:p>
        </w:tc>
        <w:tc>
          <w:tcPr>
            <w:tcW w:w="981" w:type="dxa"/>
            <w:tcBorders>
              <w:top w:val="single" w:color="auto" w:sz="4" w:space="0"/>
              <w:left w:val="single" w:color="auto" w:sz="4" w:space="0"/>
              <w:bottom w:val="single" w:color="auto" w:sz="4" w:space="0"/>
              <w:right w:val="single" w:color="auto" w:sz="4" w:space="0"/>
            </w:tcBorders>
            <w:vAlign w:val="center"/>
          </w:tcPr>
          <w:p w14:paraId="149FA326">
            <w:pPr>
              <w:spacing w:line="280" w:lineRule="exact"/>
              <w:jc w:val="center"/>
              <w:rPr>
                <w:sz w:val="18"/>
                <w:szCs w:val="18"/>
              </w:rPr>
            </w:pPr>
            <w:r>
              <w:rPr>
                <w:sz w:val="18"/>
                <w:szCs w:val="18"/>
              </w:rPr>
              <w:t>326</w:t>
            </w:r>
          </w:p>
        </w:tc>
        <w:tc>
          <w:tcPr>
            <w:tcW w:w="891" w:type="dxa"/>
            <w:tcBorders>
              <w:top w:val="single" w:color="auto" w:sz="4" w:space="0"/>
              <w:left w:val="single" w:color="auto" w:sz="4" w:space="0"/>
              <w:bottom w:val="single" w:color="auto" w:sz="4" w:space="0"/>
              <w:right w:val="single" w:color="auto" w:sz="4" w:space="0"/>
            </w:tcBorders>
            <w:vAlign w:val="center"/>
          </w:tcPr>
          <w:p w14:paraId="061AF08E">
            <w:pPr>
              <w:spacing w:line="280" w:lineRule="exact"/>
              <w:jc w:val="center"/>
              <w:rPr>
                <w:sz w:val="18"/>
                <w:szCs w:val="18"/>
              </w:rPr>
            </w:pPr>
            <w:r>
              <w:rPr>
                <w:sz w:val="18"/>
                <w:szCs w:val="18"/>
              </w:rPr>
              <w:t>120</w:t>
            </w:r>
          </w:p>
        </w:tc>
        <w:tc>
          <w:tcPr>
            <w:tcW w:w="891" w:type="dxa"/>
            <w:tcBorders>
              <w:top w:val="single" w:color="auto" w:sz="4" w:space="0"/>
              <w:left w:val="single" w:color="auto" w:sz="4" w:space="0"/>
              <w:bottom w:val="single" w:color="auto" w:sz="4" w:space="0"/>
              <w:right w:val="single" w:color="auto" w:sz="4" w:space="0"/>
            </w:tcBorders>
            <w:vAlign w:val="center"/>
          </w:tcPr>
          <w:p w14:paraId="54FED18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91E418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1FB36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10F4BA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3ADAD3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76B8D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168866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5E738E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C1B55C4">
            <w:pPr>
              <w:spacing w:line="280" w:lineRule="exact"/>
              <w:rPr>
                <w:sz w:val="18"/>
                <w:szCs w:val="18"/>
              </w:rPr>
            </w:pPr>
          </w:p>
        </w:tc>
      </w:tr>
      <w:tr w14:paraId="5E764CF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DA4018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B032FC">
            <w:pPr>
              <w:spacing w:line="280" w:lineRule="exact"/>
              <w:rPr>
                <w:sz w:val="18"/>
                <w:szCs w:val="18"/>
              </w:rPr>
            </w:pPr>
            <w:r>
              <w:rPr>
                <w:sz w:val="18"/>
                <w:szCs w:val="18"/>
              </w:rPr>
              <w:t>2024年巢湖市中垾镇高标准农田建设项目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F4E53B">
            <w:pPr>
              <w:spacing w:line="280" w:lineRule="exact"/>
              <w:rPr>
                <w:sz w:val="18"/>
                <w:szCs w:val="18"/>
              </w:rPr>
            </w:pPr>
            <w:r>
              <w:rPr>
                <w:sz w:val="18"/>
                <w:szCs w:val="18"/>
              </w:rPr>
              <w:t>中垾镇建华村、小联圩村</w:t>
            </w:r>
          </w:p>
        </w:tc>
        <w:tc>
          <w:tcPr>
            <w:tcW w:w="891" w:type="dxa"/>
            <w:tcBorders>
              <w:top w:val="single" w:color="auto" w:sz="4" w:space="0"/>
              <w:left w:val="single" w:color="auto" w:sz="4" w:space="0"/>
              <w:bottom w:val="single" w:color="auto" w:sz="4" w:space="0"/>
              <w:right w:val="single" w:color="auto" w:sz="4" w:space="0"/>
            </w:tcBorders>
            <w:vAlign w:val="center"/>
          </w:tcPr>
          <w:p w14:paraId="2ED9750C">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5E2946C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CB5555">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7867B1E6">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7C81074A">
            <w:pPr>
              <w:spacing w:line="280" w:lineRule="exact"/>
              <w:jc w:val="center"/>
              <w:rPr>
                <w:sz w:val="18"/>
                <w:szCs w:val="18"/>
              </w:rPr>
            </w:pPr>
            <w:r>
              <w:rPr>
                <w:sz w:val="18"/>
                <w:szCs w:val="18"/>
              </w:rPr>
              <w:t>1975</w:t>
            </w:r>
          </w:p>
        </w:tc>
        <w:tc>
          <w:tcPr>
            <w:tcW w:w="981" w:type="dxa"/>
            <w:tcBorders>
              <w:top w:val="single" w:color="auto" w:sz="4" w:space="0"/>
              <w:left w:val="single" w:color="auto" w:sz="4" w:space="0"/>
              <w:bottom w:val="single" w:color="auto" w:sz="4" w:space="0"/>
              <w:right w:val="single" w:color="auto" w:sz="4" w:space="0"/>
            </w:tcBorders>
            <w:vAlign w:val="center"/>
          </w:tcPr>
          <w:p w14:paraId="245C4327">
            <w:pPr>
              <w:spacing w:line="280" w:lineRule="exact"/>
              <w:jc w:val="center"/>
              <w:rPr>
                <w:sz w:val="18"/>
                <w:szCs w:val="18"/>
              </w:rPr>
            </w:pPr>
            <w:r>
              <w:rPr>
                <w:sz w:val="18"/>
                <w:szCs w:val="18"/>
              </w:rPr>
              <w:t>1025</w:t>
            </w:r>
          </w:p>
        </w:tc>
        <w:tc>
          <w:tcPr>
            <w:tcW w:w="981" w:type="dxa"/>
            <w:tcBorders>
              <w:top w:val="single" w:color="auto" w:sz="4" w:space="0"/>
              <w:left w:val="single" w:color="auto" w:sz="4" w:space="0"/>
              <w:bottom w:val="single" w:color="auto" w:sz="4" w:space="0"/>
              <w:right w:val="single" w:color="auto" w:sz="4" w:space="0"/>
            </w:tcBorders>
            <w:vAlign w:val="center"/>
          </w:tcPr>
          <w:p w14:paraId="4737ACC7">
            <w:pPr>
              <w:spacing w:line="280" w:lineRule="exact"/>
              <w:jc w:val="center"/>
              <w:rPr>
                <w:sz w:val="18"/>
                <w:szCs w:val="18"/>
              </w:rPr>
            </w:pPr>
            <w:r>
              <w:rPr>
                <w:sz w:val="18"/>
                <w:szCs w:val="18"/>
              </w:rPr>
              <w:t>625</w:t>
            </w:r>
          </w:p>
        </w:tc>
        <w:tc>
          <w:tcPr>
            <w:tcW w:w="891" w:type="dxa"/>
            <w:tcBorders>
              <w:top w:val="single" w:color="auto" w:sz="4" w:space="0"/>
              <w:left w:val="single" w:color="auto" w:sz="4" w:space="0"/>
              <w:bottom w:val="single" w:color="auto" w:sz="4" w:space="0"/>
              <w:right w:val="single" w:color="auto" w:sz="4" w:space="0"/>
            </w:tcBorders>
            <w:vAlign w:val="center"/>
          </w:tcPr>
          <w:p w14:paraId="3C8C050D">
            <w:pPr>
              <w:spacing w:line="280" w:lineRule="exact"/>
              <w:jc w:val="center"/>
              <w:rPr>
                <w:sz w:val="18"/>
                <w:szCs w:val="18"/>
              </w:rPr>
            </w:pPr>
            <w:r>
              <w:rPr>
                <w:sz w:val="18"/>
                <w:szCs w:val="18"/>
              </w:rPr>
              <w:t>400</w:t>
            </w:r>
          </w:p>
        </w:tc>
        <w:tc>
          <w:tcPr>
            <w:tcW w:w="891" w:type="dxa"/>
            <w:tcBorders>
              <w:top w:val="single" w:color="auto" w:sz="4" w:space="0"/>
              <w:left w:val="single" w:color="auto" w:sz="4" w:space="0"/>
              <w:bottom w:val="single" w:color="auto" w:sz="4" w:space="0"/>
              <w:right w:val="single" w:color="auto" w:sz="4" w:space="0"/>
            </w:tcBorders>
            <w:vAlign w:val="center"/>
          </w:tcPr>
          <w:p w14:paraId="410AAFC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718F92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DC6834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43BEB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B13A6A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EA5BC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5BC5F9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28B330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FD41951">
            <w:pPr>
              <w:spacing w:line="280" w:lineRule="exact"/>
              <w:rPr>
                <w:sz w:val="18"/>
                <w:szCs w:val="18"/>
              </w:rPr>
            </w:pPr>
          </w:p>
        </w:tc>
      </w:tr>
      <w:tr w14:paraId="33B8F52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C4379C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1604BEE">
            <w:pPr>
              <w:spacing w:line="280" w:lineRule="exact"/>
              <w:rPr>
                <w:sz w:val="18"/>
                <w:szCs w:val="18"/>
              </w:rPr>
            </w:pPr>
            <w:r>
              <w:rPr>
                <w:sz w:val="18"/>
                <w:szCs w:val="18"/>
              </w:rPr>
              <w:t>2024年巢湖市烔炀镇高标准农田建设项目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CE45EE9">
            <w:pPr>
              <w:spacing w:line="280" w:lineRule="exact"/>
              <w:rPr>
                <w:sz w:val="18"/>
                <w:szCs w:val="18"/>
              </w:rPr>
            </w:pPr>
            <w:r>
              <w:rPr>
                <w:sz w:val="18"/>
                <w:szCs w:val="18"/>
              </w:rPr>
              <w:t>烔炀镇凤凰、花集、固山、太和、三份、大程、合裕、烔西、巢湖、岐阳、曙光村</w:t>
            </w:r>
          </w:p>
        </w:tc>
        <w:tc>
          <w:tcPr>
            <w:tcW w:w="891" w:type="dxa"/>
            <w:tcBorders>
              <w:top w:val="single" w:color="auto" w:sz="4" w:space="0"/>
              <w:left w:val="single" w:color="auto" w:sz="4" w:space="0"/>
              <w:bottom w:val="single" w:color="auto" w:sz="4" w:space="0"/>
              <w:right w:val="single" w:color="auto" w:sz="4" w:space="0"/>
            </w:tcBorders>
            <w:vAlign w:val="center"/>
          </w:tcPr>
          <w:p w14:paraId="2766F29B">
            <w:pPr>
              <w:spacing w:line="280" w:lineRule="exact"/>
              <w:jc w:val="center"/>
              <w:rPr>
                <w:sz w:val="18"/>
                <w:szCs w:val="18"/>
              </w:rPr>
            </w:pPr>
            <w:r>
              <w:rPr>
                <w:sz w:val="18"/>
                <w:szCs w:val="18"/>
              </w:rPr>
              <w:t>2.404</w:t>
            </w:r>
          </w:p>
        </w:tc>
        <w:tc>
          <w:tcPr>
            <w:tcW w:w="801" w:type="dxa"/>
            <w:tcBorders>
              <w:top w:val="single" w:color="auto" w:sz="4" w:space="0"/>
              <w:left w:val="single" w:color="auto" w:sz="4" w:space="0"/>
              <w:bottom w:val="single" w:color="auto" w:sz="4" w:space="0"/>
              <w:right w:val="single" w:color="auto" w:sz="4" w:space="0"/>
            </w:tcBorders>
            <w:vAlign w:val="center"/>
          </w:tcPr>
          <w:p w14:paraId="7CE3681F">
            <w:pPr>
              <w:spacing w:line="280" w:lineRule="exact"/>
              <w:jc w:val="center"/>
              <w:rPr>
                <w:sz w:val="18"/>
                <w:szCs w:val="18"/>
              </w:rPr>
            </w:pPr>
            <w:r>
              <w:rPr>
                <w:sz w:val="18"/>
                <w:szCs w:val="18"/>
              </w:rPr>
              <w:t>2.404</w:t>
            </w:r>
          </w:p>
        </w:tc>
        <w:tc>
          <w:tcPr>
            <w:tcW w:w="891" w:type="dxa"/>
            <w:tcBorders>
              <w:top w:val="single" w:color="auto" w:sz="4" w:space="0"/>
              <w:left w:val="single" w:color="auto" w:sz="4" w:space="0"/>
              <w:bottom w:val="single" w:color="auto" w:sz="4" w:space="0"/>
              <w:right w:val="single" w:color="auto" w:sz="4" w:space="0"/>
            </w:tcBorders>
            <w:vAlign w:val="center"/>
          </w:tcPr>
          <w:p w14:paraId="58BC60C7">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967EBB6">
            <w:pPr>
              <w:spacing w:line="280" w:lineRule="exact"/>
              <w:jc w:val="center"/>
              <w:rPr>
                <w:sz w:val="18"/>
                <w:szCs w:val="18"/>
              </w:rPr>
            </w:pPr>
            <w:r>
              <w:rPr>
                <w:sz w:val="18"/>
                <w:szCs w:val="18"/>
              </w:rPr>
              <w:t>9920</w:t>
            </w:r>
          </w:p>
        </w:tc>
        <w:tc>
          <w:tcPr>
            <w:tcW w:w="981" w:type="dxa"/>
            <w:tcBorders>
              <w:top w:val="single" w:color="auto" w:sz="4" w:space="0"/>
              <w:left w:val="single" w:color="auto" w:sz="4" w:space="0"/>
              <w:bottom w:val="single" w:color="auto" w:sz="4" w:space="0"/>
              <w:right w:val="single" w:color="auto" w:sz="4" w:space="0"/>
            </w:tcBorders>
            <w:vAlign w:val="center"/>
          </w:tcPr>
          <w:p w14:paraId="6A57D5F4">
            <w:pPr>
              <w:spacing w:line="280" w:lineRule="exact"/>
              <w:jc w:val="center"/>
              <w:rPr>
                <w:sz w:val="18"/>
                <w:szCs w:val="18"/>
              </w:rPr>
            </w:pPr>
            <w:r>
              <w:rPr>
                <w:sz w:val="18"/>
                <w:szCs w:val="18"/>
              </w:rPr>
              <w:t>5845.1</w:t>
            </w:r>
          </w:p>
        </w:tc>
        <w:tc>
          <w:tcPr>
            <w:tcW w:w="981" w:type="dxa"/>
            <w:tcBorders>
              <w:top w:val="single" w:color="auto" w:sz="4" w:space="0"/>
              <w:left w:val="single" w:color="auto" w:sz="4" w:space="0"/>
              <w:bottom w:val="single" w:color="auto" w:sz="4" w:space="0"/>
              <w:right w:val="single" w:color="auto" w:sz="4" w:space="0"/>
            </w:tcBorders>
            <w:vAlign w:val="center"/>
          </w:tcPr>
          <w:p w14:paraId="7C3545CC">
            <w:pPr>
              <w:spacing w:line="280" w:lineRule="exact"/>
              <w:jc w:val="center"/>
              <w:rPr>
                <w:sz w:val="18"/>
                <w:szCs w:val="18"/>
              </w:rPr>
            </w:pPr>
            <w:r>
              <w:rPr>
                <w:sz w:val="18"/>
                <w:szCs w:val="18"/>
              </w:rPr>
              <w:t>4074.9</w:t>
            </w:r>
          </w:p>
        </w:tc>
        <w:tc>
          <w:tcPr>
            <w:tcW w:w="981" w:type="dxa"/>
            <w:tcBorders>
              <w:top w:val="single" w:color="auto" w:sz="4" w:space="0"/>
              <w:left w:val="single" w:color="auto" w:sz="4" w:space="0"/>
              <w:bottom w:val="single" w:color="auto" w:sz="4" w:space="0"/>
              <w:right w:val="single" w:color="auto" w:sz="4" w:space="0"/>
            </w:tcBorders>
            <w:vAlign w:val="center"/>
          </w:tcPr>
          <w:p w14:paraId="204A6033">
            <w:pPr>
              <w:spacing w:line="280" w:lineRule="exact"/>
              <w:jc w:val="center"/>
              <w:rPr>
                <w:sz w:val="18"/>
                <w:szCs w:val="18"/>
              </w:rPr>
            </w:pPr>
            <w:r>
              <w:rPr>
                <w:sz w:val="18"/>
                <w:szCs w:val="18"/>
              </w:rPr>
              <w:t>1442.4</w:t>
            </w:r>
          </w:p>
        </w:tc>
        <w:tc>
          <w:tcPr>
            <w:tcW w:w="891" w:type="dxa"/>
            <w:tcBorders>
              <w:top w:val="single" w:color="auto" w:sz="4" w:space="0"/>
              <w:left w:val="single" w:color="auto" w:sz="4" w:space="0"/>
              <w:bottom w:val="single" w:color="auto" w:sz="4" w:space="0"/>
              <w:right w:val="single" w:color="auto" w:sz="4" w:space="0"/>
            </w:tcBorders>
            <w:vAlign w:val="center"/>
          </w:tcPr>
          <w:p w14:paraId="25307B5F">
            <w:pPr>
              <w:spacing w:line="280" w:lineRule="exact"/>
              <w:jc w:val="center"/>
              <w:rPr>
                <w:sz w:val="18"/>
                <w:szCs w:val="18"/>
              </w:rPr>
            </w:pPr>
            <w:r>
              <w:rPr>
                <w:sz w:val="18"/>
                <w:szCs w:val="18"/>
              </w:rPr>
              <w:t>2632.5</w:t>
            </w:r>
          </w:p>
        </w:tc>
        <w:tc>
          <w:tcPr>
            <w:tcW w:w="891" w:type="dxa"/>
            <w:tcBorders>
              <w:top w:val="single" w:color="auto" w:sz="4" w:space="0"/>
              <w:left w:val="single" w:color="auto" w:sz="4" w:space="0"/>
              <w:bottom w:val="single" w:color="auto" w:sz="4" w:space="0"/>
              <w:right w:val="single" w:color="auto" w:sz="4" w:space="0"/>
            </w:tcBorders>
            <w:vAlign w:val="center"/>
          </w:tcPr>
          <w:p w14:paraId="5BBE22E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BCA0DD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254FF8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374C90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A9615E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B6350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5D1526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CD479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65A95B2">
            <w:pPr>
              <w:spacing w:line="280" w:lineRule="exact"/>
              <w:rPr>
                <w:sz w:val="18"/>
                <w:szCs w:val="18"/>
              </w:rPr>
            </w:pPr>
          </w:p>
        </w:tc>
      </w:tr>
      <w:tr w14:paraId="7705A77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D7679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3D15519">
            <w:pPr>
              <w:spacing w:line="280" w:lineRule="exact"/>
              <w:rPr>
                <w:sz w:val="18"/>
                <w:szCs w:val="18"/>
              </w:rPr>
            </w:pPr>
            <w:r>
              <w:rPr>
                <w:sz w:val="18"/>
                <w:szCs w:val="18"/>
              </w:rPr>
              <w:t>2024年巢湖市黄麓镇高标准农田建设项目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15C12F3">
            <w:pPr>
              <w:spacing w:line="280" w:lineRule="exact"/>
              <w:rPr>
                <w:sz w:val="18"/>
                <w:szCs w:val="18"/>
              </w:rPr>
            </w:pPr>
            <w:r>
              <w:rPr>
                <w:sz w:val="18"/>
                <w:szCs w:val="18"/>
              </w:rPr>
              <w:t>黄麓镇跃进、桐荫、及临湖社区</w:t>
            </w:r>
          </w:p>
        </w:tc>
        <w:tc>
          <w:tcPr>
            <w:tcW w:w="891" w:type="dxa"/>
            <w:tcBorders>
              <w:top w:val="single" w:color="auto" w:sz="4" w:space="0"/>
              <w:left w:val="single" w:color="auto" w:sz="4" w:space="0"/>
              <w:bottom w:val="single" w:color="auto" w:sz="4" w:space="0"/>
              <w:right w:val="single" w:color="auto" w:sz="4" w:space="0"/>
            </w:tcBorders>
            <w:vAlign w:val="center"/>
          </w:tcPr>
          <w:p w14:paraId="6FA7026D">
            <w:pPr>
              <w:spacing w:line="280" w:lineRule="exact"/>
              <w:jc w:val="center"/>
              <w:rPr>
                <w:sz w:val="18"/>
                <w:szCs w:val="18"/>
              </w:rPr>
            </w:pPr>
            <w:r>
              <w:rPr>
                <w:sz w:val="18"/>
                <w:szCs w:val="18"/>
              </w:rPr>
              <w:t>0.596</w:t>
            </w:r>
          </w:p>
        </w:tc>
        <w:tc>
          <w:tcPr>
            <w:tcW w:w="801" w:type="dxa"/>
            <w:tcBorders>
              <w:top w:val="single" w:color="auto" w:sz="4" w:space="0"/>
              <w:left w:val="single" w:color="auto" w:sz="4" w:space="0"/>
              <w:bottom w:val="single" w:color="auto" w:sz="4" w:space="0"/>
              <w:right w:val="single" w:color="auto" w:sz="4" w:space="0"/>
            </w:tcBorders>
            <w:vAlign w:val="center"/>
          </w:tcPr>
          <w:p w14:paraId="55F8666C">
            <w:pPr>
              <w:spacing w:line="280" w:lineRule="exact"/>
              <w:jc w:val="center"/>
              <w:rPr>
                <w:sz w:val="18"/>
                <w:szCs w:val="18"/>
              </w:rPr>
            </w:pPr>
            <w:r>
              <w:rPr>
                <w:sz w:val="18"/>
                <w:szCs w:val="18"/>
              </w:rPr>
              <w:t>0.596</w:t>
            </w:r>
          </w:p>
        </w:tc>
        <w:tc>
          <w:tcPr>
            <w:tcW w:w="891" w:type="dxa"/>
            <w:tcBorders>
              <w:top w:val="single" w:color="auto" w:sz="4" w:space="0"/>
              <w:left w:val="single" w:color="auto" w:sz="4" w:space="0"/>
              <w:bottom w:val="single" w:color="auto" w:sz="4" w:space="0"/>
              <w:right w:val="single" w:color="auto" w:sz="4" w:space="0"/>
            </w:tcBorders>
            <w:vAlign w:val="center"/>
          </w:tcPr>
          <w:p w14:paraId="532FAC0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8F92CD5">
            <w:pPr>
              <w:spacing w:line="280" w:lineRule="exact"/>
              <w:jc w:val="center"/>
              <w:rPr>
                <w:sz w:val="18"/>
                <w:szCs w:val="18"/>
              </w:rPr>
            </w:pPr>
            <w:r>
              <w:rPr>
                <w:sz w:val="18"/>
                <w:szCs w:val="18"/>
              </w:rPr>
              <w:t>2580</w:t>
            </w:r>
          </w:p>
        </w:tc>
        <w:tc>
          <w:tcPr>
            <w:tcW w:w="981" w:type="dxa"/>
            <w:tcBorders>
              <w:top w:val="single" w:color="auto" w:sz="4" w:space="0"/>
              <w:left w:val="single" w:color="auto" w:sz="4" w:space="0"/>
              <w:bottom w:val="single" w:color="auto" w:sz="4" w:space="0"/>
              <w:right w:val="single" w:color="auto" w:sz="4" w:space="0"/>
            </w:tcBorders>
            <w:vAlign w:val="center"/>
          </w:tcPr>
          <w:p w14:paraId="448A1D4D">
            <w:pPr>
              <w:spacing w:line="280" w:lineRule="exact"/>
              <w:jc w:val="center"/>
              <w:rPr>
                <w:sz w:val="18"/>
                <w:szCs w:val="18"/>
              </w:rPr>
            </w:pPr>
            <w:r>
              <w:rPr>
                <w:sz w:val="18"/>
                <w:szCs w:val="18"/>
              </w:rPr>
              <w:t>1430.4</w:t>
            </w:r>
          </w:p>
        </w:tc>
        <w:tc>
          <w:tcPr>
            <w:tcW w:w="981" w:type="dxa"/>
            <w:tcBorders>
              <w:top w:val="single" w:color="auto" w:sz="4" w:space="0"/>
              <w:left w:val="single" w:color="auto" w:sz="4" w:space="0"/>
              <w:bottom w:val="single" w:color="auto" w:sz="4" w:space="0"/>
              <w:right w:val="single" w:color="auto" w:sz="4" w:space="0"/>
            </w:tcBorders>
            <w:vAlign w:val="center"/>
          </w:tcPr>
          <w:p w14:paraId="4DE1A095">
            <w:pPr>
              <w:spacing w:line="280" w:lineRule="exact"/>
              <w:jc w:val="center"/>
              <w:rPr>
                <w:sz w:val="18"/>
                <w:szCs w:val="18"/>
              </w:rPr>
            </w:pPr>
            <w:r>
              <w:rPr>
                <w:sz w:val="18"/>
                <w:szCs w:val="18"/>
              </w:rPr>
              <w:t>1149.6</w:t>
            </w:r>
          </w:p>
        </w:tc>
        <w:tc>
          <w:tcPr>
            <w:tcW w:w="981" w:type="dxa"/>
            <w:tcBorders>
              <w:top w:val="single" w:color="auto" w:sz="4" w:space="0"/>
              <w:left w:val="single" w:color="auto" w:sz="4" w:space="0"/>
              <w:bottom w:val="single" w:color="auto" w:sz="4" w:space="0"/>
              <w:right w:val="single" w:color="auto" w:sz="4" w:space="0"/>
            </w:tcBorders>
            <w:vAlign w:val="center"/>
          </w:tcPr>
          <w:p w14:paraId="649BB066">
            <w:pPr>
              <w:spacing w:line="280" w:lineRule="exact"/>
              <w:jc w:val="center"/>
              <w:rPr>
                <w:sz w:val="18"/>
                <w:szCs w:val="18"/>
              </w:rPr>
            </w:pPr>
            <w:r>
              <w:rPr>
                <w:sz w:val="18"/>
                <w:szCs w:val="18"/>
              </w:rPr>
              <w:t>357.6</w:t>
            </w:r>
          </w:p>
        </w:tc>
        <w:tc>
          <w:tcPr>
            <w:tcW w:w="891" w:type="dxa"/>
            <w:tcBorders>
              <w:top w:val="single" w:color="auto" w:sz="4" w:space="0"/>
              <w:left w:val="single" w:color="auto" w:sz="4" w:space="0"/>
              <w:bottom w:val="single" w:color="auto" w:sz="4" w:space="0"/>
              <w:right w:val="single" w:color="auto" w:sz="4" w:space="0"/>
            </w:tcBorders>
            <w:vAlign w:val="center"/>
          </w:tcPr>
          <w:p w14:paraId="0C37ADA7">
            <w:pPr>
              <w:spacing w:line="280" w:lineRule="exact"/>
              <w:jc w:val="center"/>
              <w:rPr>
                <w:sz w:val="18"/>
                <w:szCs w:val="18"/>
              </w:rPr>
            </w:pPr>
            <w:r>
              <w:rPr>
                <w:sz w:val="18"/>
                <w:szCs w:val="18"/>
              </w:rPr>
              <w:t>792</w:t>
            </w:r>
          </w:p>
        </w:tc>
        <w:tc>
          <w:tcPr>
            <w:tcW w:w="891" w:type="dxa"/>
            <w:tcBorders>
              <w:top w:val="single" w:color="auto" w:sz="4" w:space="0"/>
              <w:left w:val="single" w:color="auto" w:sz="4" w:space="0"/>
              <w:bottom w:val="single" w:color="auto" w:sz="4" w:space="0"/>
              <w:right w:val="single" w:color="auto" w:sz="4" w:space="0"/>
            </w:tcBorders>
            <w:vAlign w:val="center"/>
          </w:tcPr>
          <w:p w14:paraId="32E64DE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28B858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6CFA9F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837224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C2ED2C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FC7B3A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2D7F04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04C807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8CB9561">
            <w:pPr>
              <w:spacing w:line="280" w:lineRule="exact"/>
              <w:rPr>
                <w:sz w:val="18"/>
                <w:szCs w:val="18"/>
              </w:rPr>
            </w:pPr>
          </w:p>
        </w:tc>
      </w:tr>
      <w:tr w14:paraId="19B07AC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0B3601">
            <w:pPr>
              <w:spacing w:line="280" w:lineRule="exact"/>
              <w:jc w:val="center"/>
              <w:rPr>
                <w:b/>
                <w:bCs/>
                <w:sz w:val="18"/>
                <w:szCs w:val="18"/>
              </w:rPr>
            </w:pPr>
            <w:r>
              <w:rPr>
                <w:b/>
                <w:bCs/>
                <w:sz w:val="18"/>
                <w:szCs w:val="18"/>
              </w:rPr>
              <w:t>淮北市</w:t>
            </w:r>
          </w:p>
        </w:tc>
        <w:tc>
          <w:tcPr>
            <w:tcW w:w="2348" w:type="dxa"/>
            <w:tcBorders>
              <w:top w:val="single" w:color="auto" w:sz="4" w:space="0"/>
              <w:left w:val="single" w:color="auto" w:sz="4" w:space="0"/>
              <w:bottom w:val="single" w:color="auto" w:sz="4" w:space="0"/>
              <w:right w:val="single" w:color="auto" w:sz="4" w:space="0"/>
            </w:tcBorders>
            <w:vAlign w:val="center"/>
          </w:tcPr>
          <w:p w14:paraId="7E3DC1F1">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7CAF73E">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E50C0D">
            <w:pPr>
              <w:spacing w:line="280" w:lineRule="exact"/>
              <w:jc w:val="center"/>
              <w:rPr>
                <w:b/>
                <w:bCs/>
                <w:sz w:val="18"/>
                <w:szCs w:val="18"/>
              </w:rPr>
            </w:pPr>
            <w:r>
              <w:rPr>
                <w:b/>
                <w:bCs/>
                <w:sz w:val="18"/>
                <w:szCs w:val="18"/>
              </w:rPr>
              <w:t>4.77</w:t>
            </w:r>
          </w:p>
        </w:tc>
        <w:tc>
          <w:tcPr>
            <w:tcW w:w="801" w:type="dxa"/>
            <w:tcBorders>
              <w:top w:val="single" w:color="auto" w:sz="4" w:space="0"/>
              <w:left w:val="single" w:color="auto" w:sz="4" w:space="0"/>
              <w:bottom w:val="single" w:color="auto" w:sz="4" w:space="0"/>
              <w:right w:val="single" w:color="auto" w:sz="4" w:space="0"/>
            </w:tcBorders>
            <w:vAlign w:val="center"/>
          </w:tcPr>
          <w:p w14:paraId="15730176">
            <w:pPr>
              <w:spacing w:line="280" w:lineRule="exact"/>
              <w:jc w:val="center"/>
              <w:rPr>
                <w:b/>
                <w:bCs/>
                <w:sz w:val="18"/>
                <w:szCs w:val="18"/>
              </w:rPr>
            </w:pPr>
            <w:r>
              <w:rPr>
                <w:b/>
                <w:bCs/>
                <w:sz w:val="18"/>
                <w:szCs w:val="18"/>
              </w:rPr>
              <w:t>2.47</w:t>
            </w:r>
          </w:p>
        </w:tc>
        <w:tc>
          <w:tcPr>
            <w:tcW w:w="891" w:type="dxa"/>
            <w:tcBorders>
              <w:top w:val="single" w:color="auto" w:sz="4" w:space="0"/>
              <w:left w:val="single" w:color="auto" w:sz="4" w:space="0"/>
              <w:bottom w:val="single" w:color="auto" w:sz="4" w:space="0"/>
              <w:right w:val="single" w:color="auto" w:sz="4" w:space="0"/>
            </w:tcBorders>
            <w:vAlign w:val="center"/>
          </w:tcPr>
          <w:p w14:paraId="6F5AEE8C">
            <w:pPr>
              <w:spacing w:line="280" w:lineRule="exact"/>
              <w:jc w:val="center"/>
              <w:rPr>
                <w:b/>
                <w:bCs/>
                <w:sz w:val="18"/>
                <w:szCs w:val="18"/>
              </w:rPr>
            </w:pPr>
            <w:r>
              <w:rPr>
                <w:b/>
                <w:bCs/>
                <w:sz w:val="18"/>
                <w:szCs w:val="18"/>
              </w:rPr>
              <w:t>2.3</w:t>
            </w:r>
          </w:p>
        </w:tc>
        <w:tc>
          <w:tcPr>
            <w:tcW w:w="981" w:type="dxa"/>
            <w:tcBorders>
              <w:top w:val="single" w:color="auto" w:sz="4" w:space="0"/>
              <w:left w:val="single" w:color="auto" w:sz="4" w:space="0"/>
              <w:bottom w:val="single" w:color="auto" w:sz="4" w:space="0"/>
              <w:right w:val="single" w:color="auto" w:sz="4" w:space="0"/>
            </w:tcBorders>
            <w:vAlign w:val="center"/>
          </w:tcPr>
          <w:p w14:paraId="2006DD6B">
            <w:pPr>
              <w:spacing w:line="280" w:lineRule="exact"/>
              <w:jc w:val="center"/>
              <w:rPr>
                <w:b/>
                <w:bCs/>
                <w:sz w:val="18"/>
                <w:szCs w:val="18"/>
              </w:rPr>
            </w:pPr>
            <w:r>
              <w:rPr>
                <w:b/>
                <w:bCs/>
                <w:sz w:val="18"/>
                <w:szCs w:val="18"/>
              </w:rPr>
              <w:t>14541.67</w:t>
            </w:r>
          </w:p>
        </w:tc>
        <w:tc>
          <w:tcPr>
            <w:tcW w:w="981" w:type="dxa"/>
            <w:tcBorders>
              <w:top w:val="single" w:color="auto" w:sz="4" w:space="0"/>
              <w:left w:val="single" w:color="auto" w:sz="4" w:space="0"/>
              <w:bottom w:val="single" w:color="auto" w:sz="4" w:space="0"/>
              <w:right w:val="single" w:color="auto" w:sz="4" w:space="0"/>
            </w:tcBorders>
            <w:vAlign w:val="center"/>
          </w:tcPr>
          <w:p w14:paraId="44B128BB">
            <w:pPr>
              <w:spacing w:line="280" w:lineRule="exact"/>
              <w:jc w:val="center"/>
              <w:rPr>
                <w:b/>
                <w:bCs/>
                <w:sz w:val="18"/>
                <w:szCs w:val="18"/>
              </w:rPr>
            </w:pPr>
            <w:r>
              <w:rPr>
                <w:b/>
                <w:bCs/>
                <w:sz w:val="18"/>
                <w:szCs w:val="18"/>
              </w:rPr>
              <w:t>10471</w:t>
            </w:r>
          </w:p>
        </w:tc>
        <w:tc>
          <w:tcPr>
            <w:tcW w:w="981" w:type="dxa"/>
            <w:tcBorders>
              <w:top w:val="single" w:color="auto" w:sz="4" w:space="0"/>
              <w:left w:val="single" w:color="auto" w:sz="4" w:space="0"/>
              <w:bottom w:val="single" w:color="auto" w:sz="4" w:space="0"/>
              <w:right w:val="single" w:color="auto" w:sz="4" w:space="0"/>
            </w:tcBorders>
            <w:vAlign w:val="center"/>
          </w:tcPr>
          <w:p w14:paraId="48AE658E">
            <w:pPr>
              <w:spacing w:line="280" w:lineRule="exact"/>
              <w:jc w:val="center"/>
              <w:rPr>
                <w:b/>
                <w:bCs/>
                <w:sz w:val="18"/>
                <w:szCs w:val="18"/>
              </w:rPr>
            </w:pPr>
            <w:r>
              <w:rPr>
                <w:b/>
                <w:bCs/>
                <w:sz w:val="18"/>
                <w:szCs w:val="18"/>
              </w:rPr>
              <w:t>4053.15</w:t>
            </w:r>
          </w:p>
        </w:tc>
        <w:tc>
          <w:tcPr>
            <w:tcW w:w="981" w:type="dxa"/>
            <w:tcBorders>
              <w:top w:val="single" w:color="auto" w:sz="4" w:space="0"/>
              <w:left w:val="single" w:color="auto" w:sz="4" w:space="0"/>
              <w:bottom w:val="single" w:color="auto" w:sz="4" w:space="0"/>
              <w:right w:val="single" w:color="auto" w:sz="4" w:space="0"/>
            </w:tcBorders>
            <w:vAlign w:val="center"/>
          </w:tcPr>
          <w:p w14:paraId="4E27C027">
            <w:pPr>
              <w:spacing w:line="280" w:lineRule="exact"/>
              <w:jc w:val="center"/>
              <w:rPr>
                <w:b/>
                <w:bCs/>
                <w:sz w:val="18"/>
                <w:szCs w:val="18"/>
              </w:rPr>
            </w:pPr>
            <w:r>
              <w:rPr>
                <w:b/>
                <w:bCs/>
                <w:sz w:val="18"/>
                <w:szCs w:val="18"/>
              </w:rPr>
              <w:t>2745</w:t>
            </w:r>
          </w:p>
        </w:tc>
        <w:tc>
          <w:tcPr>
            <w:tcW w:w="891" w:type="dxa"/>
            <w:tcBorders>
              <w:top w:val="single" w:color="auto" w:sz="4" w:space="0"/>
              <w:left w:val="single" w:color="auto" w:sz="4" w:space="0"/>
              <w:bottom w:val="single" w:color="auto" w:sz="4" w:space="0"/>
              <w:right w:val="single" w:color="auto" w:sz="4" w:space="0"/>
            </w:tcBorders>
            <w:vAlign w:val="center"/>
          </w:tcPr>
          <w:p w14:paraId="43284E02">
            <w:pPr>
              <w:spacing w:line="280" w:lineRule="exact"/>
              <w:jc w:val="center"/>
              <w:rPr>
                <w:b/>
                <w:bCs/>
                <w:sz w:val="18"/>
                <w:szCs w:val="18"/>
              </w:rPr>
            </w:pPr>
            <w:r>
              <w:rPr>
                <w:b/>
                <w:bCs/>
                <w:sz w:val="18"/>
                <w:szCs w:val="18"/>
              </w:rPr>
              <w:t>280</w:t>
            </w:r>
          </w:p>
        </w:tc>
        <w:tc>
          <w:tcPr>
            <w:tcW w:w="891" w:type="dxa"/>
            <w:tcBorders>
              <w:top w:val="single" w:color="auto" w:sz="4" w:space="0"/>
              <w:left w:val="single" w:color="auto" w:sz="4" w:space="0"/>
              <w:bottom w:val="single" w:color="auto" w:sz="4" w:space="0"/>
              <w:right w:val="single" w:color="auto" w:sz="4" w:space="0"/>
            </w:tcBorders>
            <w:vAlign w:val="center"/>
          </w:tcPr>
          <w:p w14:paraId="7748B4FB">
            <w:pPr>
              <w:spacing w:line="280" w:lineRule="exact"/>
              <w:jc w:val="center"/>
              <w:rPr>
                <w:b/>
                <w:bCs/>
                <w:sz w:val="18"/>
                <w:szCs w:val="18"/>
              </w:rPr>
            </w:pPr>
            <w:r>
              <w:rPr>
                <w:b/>
                <w:bCs/>
                <w:sz w:val="18"/>
                <w:szCs w:val="18"/>
              </w:rPr>
              <w:t>1028.15</w:t>
            </w:r>
          </w:p>
        </w:tc>
        <w:tc>
          <w:tcPr>
            <w:tcW w:w="531" w:type="dxa"/>
            <w:tcBorders>
              <w:top w:val="single" w:color="auto" w:sz="4" w:space="0"/>
              <w:left w:val="single" w:color="auto" w:sz="4" w:space="0"/>
              <w:bottom w:val="single" w:color="auto" w:sz="4" w:space="0"/>
              <w:right w:val="single" w:color="auto" w:sz="4" w:space="0"/>
            </w:tcBorders>
            <w:vAlign w:val="center"/>
          </w:tcPr>
          <w:p w14:paraId="6DCFB9CD">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7059537">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5E1411A">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0072FDE">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7B99323">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A0B4D99">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456BACE">
            <w:pPr>
              <w:spacing w:line="280" w:lineRule="exact"/>
              <w:jc w:val="center"/>
              <w:rPr>
                <w:b/>
                <w:bCs/>
                <w:sz w:val="18"/>
                <w:szCs w:val="18"/>
              </w:rPr>
            </w:pPr>
            <w:r>
              <w:rPr>
                <w:b/>
                <w:bCs/>
                <w:sz w:val="18"/>
                <w:szCs w:val="18"/>
              </w:rPr>
              <w:t>17.52</w:t>
            </w:r>
          </w:p>
        </w:tc>
        <w:tc>
          <w:tcPr>
            <w:tcW w:w="1147" w:type="dxa"/>
            <w:tcBorders>
              <w:top w:val="single" w:color="auto" w:sz="4" w:space="0"/>
              <w:left w:val="single" w:color="auto" w:sz="4" w:space="0"/>
              <w:bottom w:val="single" w:color="auto" w:sz="4" w:space="0"/>
              <w:right w:val="single" w:color="auto" w:sz="4" w:space="0"/>
            </w:tcBorders>
            <w:vAlign w:val="center"/>
          </w:tcPr>
          <w:p w14:paraId="33168F0B">
            <w:pPr>
              <w:spacing w:line="280" w:lineRule="exact"/>
              <w:rPr>
                <w:b/>
                <w:bCs/>
                <w:sz w:val="18"/>
                <w:szCs w:val="18"/>
              </w:rPr>
            </w:pPr>
          </w:p>
        </w:tc>
      </w:tr>
      <w:tr w14:paraId="15C9279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ABCB6C">
            <w:pPr>
              <w:spacing w:line="280" w:lineRule="exact"/>
              <w:jc w:val="center"/>
              <w:rPr>
                <w:b/>
                <w:bCs/>
                <w:sz w:val="18"/>
                <w:szCs w:val="18"/>
              </w:rPr>
            </w:pPr>
            <w:r>
              <w:rPr>
                <w:b/>
                <w:bCs/>
                <w:sz w:val="18"/>
                <w:szCs w:val="18"/>
              </w:rPr>
              <w:t>濉溪县</w:t>
            </w:r>
          </w:p>
        </w:tc>
        <w:tc>
          <w:tcPr>
            <w:tcW w:w="2348" w:type="dxa"/>
            <w:tcBorders>
              <w:top w:val="single" w:color="auto" w:sz="4" w:space="0"/>
              <w:left w:val="single" w:color="auto" w:sz="4" w:space="0"/>
              <w:bottom w:val="single" w:color="auto" w:sz="4" w:space="0"/>
              <w:right w:val="single" w:color="auto" w:sz="4" w:space="0"/>
            </w:tcBorders>
            <w:vAlign w:val="center"/>
          </w:tcPr>
          <w:p w14:paraId="003D8477">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60BBD74">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9AA1C60">
            <w:pPr>
              <w:spacing w:line="280" w:lineRule="exact"/>
              <w:jc w:val="center"/>
              <w:rPr>
                <w:sz w:val="18"/>
                <w:szCs w:val="18"/>
              </w:rPr>
            </w:pPr>
            <w:r>
              <w:rPr>
                <w:sz w:val="18"/>
                <w:szCs w:val="18"/>
              </w:rPr>
              <w:t>2.97</w:t>
            </w:r>
          </w:p>
        </w:tc>
        <w:tc>
          <w:tcPr>
            <w:tcW w:w="801" w:type="dxa"/>
            <w:tcBorders>
              <w:top w:val="single" w:color="auto" w:sz="4" w:space="0"/>
              <w:left w:val="single" w:color="auto" w:sz="4" w:space="0"/>
              <w:bottom w:val="single" w:color="auto" w:sz="4" w:space="0"/>
              <w:right w:val="single" w:color="auto" w:sz="4" w:space="0"/>
            </w:tcBorders>
            <w:vAlign w:val="center"/>
          </w:tcPr>
          <w:p w14:paraId="3FE5C088">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2466C08D">
            <w:pPr>
              <w:spacing w:line="280" w:lineRule="exact"/>
              <w:jc w:val="center"/>
              <w:rPr>
                <w:sz w:val="18"/>
                <w:szCs w:val="18"/>
              </w:rPr>
            </w:pPr>
            <w:r>
              <w:rPr>
                <w:sz w:val="18"/>
                <w:szCs w:val="18"/>
              </w:rPr>
              <w:t>0.97</w:t>
            </w:r>
          </w:p>
        </w:tc>
        <w:tc>
          <w:tcPr>
            <w:tcW w:w="981" w:type="dxa"/>
            <w:tcBorders>
              <w:top w:val="single" w:color="auto" w:sz="4" w:space="0"/>
              <w:left w:val="single" w:color="auto" w:sz="4" w:space="0"/>
              <w:bottom w:val="single" w:color="auto" w:sz="4" w:space="0"/>
              <w:right w:val="single" w:color="auto" w:sz="4" w:space="0"/>
            </w:tcBorders>
            <w:vAlign w:val="center"/>
          </w:tcPr>
          <w:p w14:paraId="69C0E859">
            <w:pPr>
              <w:spacing w:line="280" w:lineRule="exact"/>
              <w:jc w:val="center"/>
              <w:rPr>
                <w:sz w:val="18"/>
                <w:szCs w:val="18"/>
              </w:rPr>
            </w:pPr>
            <w:r>
              <w:rPr>
                <w:sz w:val="18"/>
                <w:szCs w:val="18"/>
              </w:rPr>
              <w:t>9041</w:t>
            </w:r>
          </w:p>
        </w:tc>
        <w:tc>
          <w:tcPr>
            <w:tcW w:w="981" w:type="dxa"/>
            <w:tcBorders>
              <w:top w:val="single" w:color="auto" w:sz="4" w:space="0"/>
              <w:left w:val="single" w:color="auto" w:sz="4" w:space="0"/>
              <w:bottom w:val="single" w:color="auto" w:sz="4" w:space="0"/>
              <w:right w:val="single" w:color="auto" w:sz="4" w:space="0"/>
            </w:tcBorders>
            <w:vAlign w:val="center"/>
          </w:tcPr>
          <w:p w14:paraId="6B05B423">
            <w:pPr>
              <w:spacing w:line="280" w:lineRule="exact"/>
              <w:jc w:val="center"/>
              <w:rPr>
                <w:sz w:val="18"/>
                <w:szCs w:val="18"/>
              </w:rPr>
            </w:pPr>
            <w:r>
              <w:rPr>
                <w:sz w:val="18"/>
                <w:szCs w:val="18"/>
              </w:rPr>
              <w:t>6851</w:t>
            </w:r>
          </w:p>
        </w:tc>
        <w:tc>
          <w:tcPr>
            <w:tcW w:w="981" w:type="dxa"/>
            <w:tcBorders>
              <w:top w:val="single" w:color="auto" w:sz="4" w:space="0"/>
              <w:left w:val="single" w:color="auto" w:sz="4" w:space="0"/>
              <w:bottom w:val="single" w:color="auto" w:sz="4" w:space="0"/>
              <w:right w:val="single" w:color="auto" w:sz="4" w:space="0"/>
            </w:tcBorders>
            <w:vAlign w:val="center"/>
          </w:tcPr>
          <w:p w14:paraId="20EA7D49">
            <w:pPr>
              <w:spacing w:line="280" w:lineRule="exact"/>
              <w:jc w:val="center"/>
              <w:rPr>
                <w:sz w:val="18"/>
                <w:szCs w:val="18"/>
              </w:rPr>
            </w:pPr>
            <w:r>
              <w:rPr>
                <w:sz w:val="18"/>
                <w:szCs w:val="18"/>
              </w:rPr>
              <w:t>2190</w:t>
            </w:r>
          </w:p>
        </w:tc>
        <w:tc>
          <w:tcPr>
            <w:tcW w:w="981" w:type="dxa"/>
            <w:tcBorders>
              <w:top w:val="single" w:color="auto" w:sz="4" w:space="0"/>
              <w:left w:val="single" w:color="auto" w:sz="4" w:space="0"/>
              <w:bottom w:val="single" w:color="auto" w:sz="4" w:space="0"/>
              <w:right w:val="single" w:color="auto" w:sz="4" w:space="0"/>
            </w:tcBorders>
            <w:vAlign w:val="center"/>
          </w:tcPr>
          <w:p w14:paraId="1A7C1B50">
            <w:pPr>
              <w:spacing w:line="280" w:lineRule="exact"/>
              <w:jc w:val="center"/>
              <w:rPr>
                <w:sz w:val="18"/>
                <w:szCs w:val="18"/>
              </w:rPr>
            </w:pPr>
            <w:r>
              <w:rPr>
                <w:sz w:val="18"/>
                <w:szCs w:val="18"/>
              </w:rPr>
              <w:t>2190</w:t>
            </w:r>
          </w:p>
        </w:tc>
        <w:tc>
          <w:tcPr>
            <w:tcW w:w="891" w:type="dxa"/>
            <w:tcBorders>
              <w:top w:val="single" w:color="auto" w:sz="4" w:space="0"/>
              <w:left w:val="single" w:color="auto" w:sz="4" w:space="0"/>
              <w:bottom w:val="single" w:color="auto" w:sz="4" w:space="0"/>
              <w:right w:val="single" w:color="auto" w:sz="4" w:space="0"/>
            </w:tcBorders>
            <w:vAlign w:val="center"/>
          </w:tcPr>
          <w:p w14:paraId="3E24C89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DD6401A">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B090C77">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5579FA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532B102">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A89740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D52D22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45CDF97">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CF322A0">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AA01ADF">
            <w:pPr>
              <w:spacing w:line="280" w:lineRule="exact"/>
              <w:rPr>
                <w:sz w:val="18"/>
                <w:szCs w:val="18"/>
              </w:rPr>
            </w:pPr>
          </w:p>
        </w:tc>
      </w:tr>
      <w:tr w14:paraId="651E04F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A6D60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8F5E13C">
            <w:pPr>
              <w:spacing w:line="280" w:lineRule="exact"/>
              <w:rPr>
                <w:sz w:val="18"/>
                <w:szCs w:val="18"/>
              </w:rPr>
            </w:pPr>
            <w:r>
              <w:rPr>
                <w:sz w:val="18"/>
                <w:szCs w:val="18"/>
              </w:rPr>
              <w:t>2024年濉溪县铁佛镇岳集村等2个村高标准农田建设改造提升项目</w:t>
            </w:r>
          </w:p>
        </w:tc>
        <w:tc>
          <w:tcPr>
            <w:tcW w:w="1786" w:type="dxa"/>
            <w:tcBorders>
              <w:top w:val="single" w:color="auto" w:sz="4" w:space="0"/>
              <w:left w:val="single" w:color="auto" w:sz="4" w:space="0"/>
              <w:bottom w:val="single" w:color="auto" w:sz="4" w:space="0"/>
              <w:right w:val="single" w:color="auto" w:sz="4" w:space="0"/>
            </w:tcBorders>
            <w:vAlign w:val="center"/>
          </w:tcPr>
          <w:p w14:paraId="75247E32">
            <w:pPr>
              <w:spacing w:line="280" w:lineRule="exact"/>
              <w:rPr>
                <w:sz w:val="18"/>
                <w:szCs w:val="18"/>
              </w:rPr>
            </w:pPr>
            <w:r>
              <w:rPr>
                <w:sz w:val="18"/>
                <w:szCs w:val="18"/>
              </w:rPr>
              <w:t>铁佛镇岳集村、南张楼村</w:t>
            </w:r>
          </w:p>
        </w:tc>
        <w:tc>
          <w:tcPr>
            <w:tcW w:w="891" w:type="dxa"/>
            <w:tcBorders>
              <w:top w:val="single" w:color="auto" w:sz="4" w:space="0"/>
              <w:left w:val="single" w:color="auto" w:sz="4" w:space="0"/>
              <w:bottom w:val="single" w:color="auto" w:sz="4" w:space="0"/>
              <w:right w:val="single" w:color="auto" w:sz="4" w:space="0"/>
            </w:tcBorders>
            <w:vAlign w:val="center"/>
          </w:tcPr>
          <w:p w14:paraId="234582D4">
            <w:pPr>
              <w:spacing w:line="280" w:lineRule="exact"/>
              <w:jc w:val="center"/>
              <w:rPr>
                <w:sz w:val="18"/>
                <w:szCs w:val="18"/>
              </w:rPr>
            </w:pPr>
            <w:r>
              <w:rPr>
                <w:sz w:val="18"/>
                <w:szCs w:val="18"/>
              </w:rPr>
              <w:t>0.97</w:t>
            </w:r>
          </w:p>
        </w:tc>
        <w:tc>
          <w:tcPr>
            <w:tcW w:w="801" w:type="dxa"/>
            <w:tcBorders>
              <w:top w:val="single" w:color="auto" w:sz="4" w:space="0"/>
              <w:left w:val="single" w:color="auto" w:sz="4" w:space="0"/>
              <w:bottom w:val="single" w:color="auto" w:sz="4" w:space="0"/>
              <w:right w:val="single" w:color="auto" w:sz="4" w:space="0"/>
            </w:tcBorders>
            <w:vAlign w:val="center"/>
          </w:tcPr>
          <w:p w14:paraId="672874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42451E">
            <w:pPr>
              <w:spacing w:line="280" w:lineRule="exact"/>
              <w:jc w:val="center"/>
              <w:rPr>
                <w:sz w:val="18"/>
                <w:szCs w:val="18"/>
              </w:rPr>
            </w:pPr>
            <w:r>
              <w:rPr>
                <w:sz w:val="18"/>
                <w:szCs w:val="18"/>
              </w:rPr>
              <w:t>0.97</w:t>
            </w:r>
          </w:p>
        </w:tc>
        <w:tc>
          <w:tcPr>
            <w:tcW w:w="981" w:type="dxa"/>
            <w:tcBorders>
              <w:top w:val="single" w:color="auto" w:sz="4" w:space="0"/>
              <w:left w:val="single" w:color="auto" w:sz="4" w:space="0"/>
              <w:bottom w:val="single" w:color="auto" w:sz="4" w:space="0"/>
              <w:right w:val="single" w:color="auto" w:sz="4" w:space="0"/>
            </w:tcBorders>
            <w:vAlign w:val="center"/>
          </w:tcPr>
          <w:p w14:paraId="1E0E87D2">
            <w:pPr>
              <w:spacing w:line="280" w:lineRule="exact"/>
              <w:jc w:val="center"/>
              <w:rPr>
                <w:sz w:val="18"/>
                <w:szCs w:val="18"/>
              </w:rPr>
            </w:pPr>
            <w:r>
              <w:rPr>
                <w:sz w:val="18"/>
                <w:szCs w:val="18"/>
              </w:rPr>
              <w:t>2841</w:t>
            </w:r>
          </w:p>
        </w:tc>
        <w:tc>
          <w:tcPr>
            <w:tcW w:w="981" w:type="dxa"/>
            <w:tcBorders>
              <w:top w:val="single" w:color="auto" w:sz="4" w:space="0"/>
              <w:left w:val="single" w:color="auto" w:sz="4" w:space="0"/>
              <w:bottom w:val="single" w:color="auto" w:sz="4" w:space="0"/>
              <w:right w:val="single" w:color="auto" w:sz="4" w:space="0"/>
            </w:tcBorders>
            <w:vAlign w:val="center"/>
          </w:tcPr>
          <w:p w14:paraId="12DD75C2">
            <w:pPr>
              <w:spacing w:line="280" w:lineRule="exact"/>
              <w:jc w:val="center"/>
              <w:rPr>
                <w:sz w:val="18"/>
                <w:szCs w:val="18"/>
              </w:rPr>
            </w:pPr>
            <w:r>
              <w:rPr>
                <w:sz w:val="18"/>
                <w:szCs w:val="18"/>
              </w:rPr>
              <w:t>2051</w:t>
            </w:r>
          </w:p>
        </w:tc>
        <w:tc>
          <w:tcPr>
            <w:tcW w:w="981" w:type="dxa"/>
            <w:tcBorders>
              <w:top w:val="single" w:color="auto" w:sz="4" w:space="0"/>
              <w:left w:val="single" w:color="auto" w:sz="4" w:space="0"/>
              <w:bottom w:val="single" w:color="auto" w:sz="4" w:space="0"/>
              <w:right w:val="single" w:color="auto" w:sz="4" w:space="0"/>
            </w:tcBorders>
            <w:vAlign w:val="center"/>
          </w:tcPr>
          <w:p w14:paraId="4311183C">
            <w:pPr>
              <w:spacing w:line="280" w:lineRule="exact"/>
              <w:jc w:val="center"/>
              <w:rPr>
                <w:sz w:val="18"/>
                <w:szCs w:val="18"/>
              </w:rPr>
            </w:pPr>
            <w:r>
              <w:rPr>
                <w:sz w:val="18"/>
                <w:szCs w:val="18"/>
              </w:rPr>
              <w:t>790</w:t>
            </w:r>
          </w:p>
        </w:tc>
        <w:tc>
          <w:tcPr>
            <w:tcW w:w="981" w:type="dxa"/>
            <w:tcBorders>
              <w:top w:val="single" w:color="auto" w:sz="4" w:space="0"/>
              <w:left w:val="single" w:color="auto" w:sz="4" w:space="0"/>
              <w:bottom w:val="single" w:color="auto" w:sz="4" w:space="0"/>
              <w:right w:val="single" w:color="auto" w:sz="4" w:space="0"/>
            </w:tcBorders>
            <w:vAlign w:val="center"/>
          </w:tcPr>
          <w:p w14:paraId="3574CB8E">
            <w:pPr>
              <w:spacing w:line="280" w:lineRule="exact"/>
              <w:jc w:val="center"/>
              <w:rPr>
                <w:sz w:val="18"/>
                <w:szCs w:val="18"/>
              </w:rPr>
            </w:pPr>
            <w:r>
              <w:rPr>
                <w:sz w:val="18"/>
                <w:szCs w:val="18"/>
              </w:rPr>
              <w:t>790</w:t>
            </w:r>
          </w:p>
        </w:tc>
        <w:tc>
          <w:tcPr>
            <w:tcW w:w="891" w:type="dxa"/>
            <w:tcBorders>
              <w:top w:val="single" w:color="auto" w:sz="4" w:space="0"/>
              <w:left w:val="single" w:color="auto" w:sz="4" w:space="0"/>
              <w:bottom w:val="single" w:color="auto" w:sz="4" w:space="0"/>
              <w:right w:val="single" w:color="auto" w:sz="4" w:space="0"/>
            </w:tcBorders>
            <w:vAlign w:val="center"/>
          </w:tcPr>
          <w:p w14:paraId="6AF3C00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ED4877E">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44A62E6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B39ABB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372A37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C7ECC8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4BEF3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CAF31E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C344ED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48B9E32">
            <w:pPr>
              <w:spacing w:line="280" w:lineRule="exact"/>
              <w:rPr>
                <w:sz w:val="18"/>
                <w:szCs w:val="18"/>
              </w:rPr>
            </w:pPr>
          </w:p>
        </w:tc>
      </w:tr>
      <w:tr w14:paraId="4A8CBFF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7041C3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2D76847">
            <w:pPr>
              <w:spacing w:line="280" w:lineRule="exact"/>
              <w:rPr>
                <w:sz w:val="18"/>
                <w:szCs w:val="18"/>
              </w:rPr>
            </w:pPr>
            <w:r>
              <w:rPr>
                <w:sz w:val="18"/>
                <w:szCs w:val="18"/>
              </w:rPr>
              <w:t>2024年濉溪县临涣镇张楼村高标准农田建设项目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054BC2D">
            <w:pPr>
              <w:spacing w:line="280" w:lineRule="exact"/>
              <w:rPr>
                <w:sz w:val="18"/>
                <w:szCs w:val="18"/>
              </w:rPr>
            </w:pPr>
            <w:r>
              <w:rPr>
                <w:sz w:val="18"/>
                <w:szCs w:val="18"/>
              </w:rPr>
              <w:t>临涣镇张楼村</w:t>
            </w:r>
          </w:p>
        </w:tc>
        <w:tc>
          <w:tcPr>
            <w:tcW w:w="891" w:type="dxa"/>
            <w:tcBorders>
              <w:top w:val="single" w:color="auto" w:sz="4" w:space="0"/>
              <w:left w:val="single" w:color="auto" w:sz="4" w:space="0"/>
              <w:bottom w:val="single" w:color="auto" w:sz="4" w:space="0"/>
              <w:right w:val="single" w:color="auto" w:sz="4" w:space="0"/>
            </w:tcBorders>
            <w:vAlign w:val="center"/>
          </w:tcPr>
          <w:p w14:paraId="0739D74D">
            <w:pPr>
              <w:spacing w:line="280" w:lineRule="exact"/>
              <w:jc w:val="center"/>
              <w:rPr>
                <w:sz w:val="18"/>
                <w:szCs w:val="18"/>
              </w:rPr>
            </w:pPr>
            <w:r>
              <w:rPr>
                <w:sz w:val="18"/>
                <w:szCs w:val="18"/>
              </w:rPr>
              <w:t>0.707</w:t>
            </w:r>
          </w:p>
        </w:tc>
        <w:tc>
          <w:tcPr>
            <w:tcW w:w="801" w:type="dxa"/>
            <w:tcBorders>
              <w:top w:val="single" w:color="auto" w:sz="4" w:space="0"/>
              <w:left w:val="single" w:color="auto" w:sz="4" w:space="0"/>
              <w:bottom w:val="single" w:color="auto" w:sz="4" w:space="0"/>
              <w:right w:val="single" w:color="auto" w:sz="4" w:space="0"/>
            </w:tcBorders>
            <w:vAlign w:val="center"/>
          </w:tcPr>
          <w:p w14:paraId="07F361E2">
            <w:pPr>
              <w:spacing w:line="280" w:lineRule="exact"/>
              <w:jc w:val="center"/>
              <w:rPr>
                <w:sz w:val="18"/>
                <w:szCs w:val="18"/>
              </w:rPr>
            </w:pPr>
            <w:r>
              <w:rPr>
                <w:sz w:val="18"/>
                <w:szCs w:val="18"/>
              </w:rPr>
              <w:t>0.707</w:t>
            </w:r>
          </w:p>
        </w:tc>
        <w:tc>
          <w:tcPr>
            <w:tcW w:w="891" w:type="dxa"/>
            <w:tcBorders>
              <w:top w:val="single" w:color="auto" w:sz="4" w:space="0"/>
              <w:left w:val="single" w:color="auto" w:sz="4" w:space="0"/>
              <w:bottom w:val="single" w:color="auto" w:sz="4" w:space="0"/>
              <w:right w:val="single" w:color="auto" w:sz="4" w:space="0"/>
            </w:tcBorders>
            <w:vAlign w:val="center"/>
          </w:tcPr>
          <w:p w14:paraId="7BBB7C7A">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D09DA10">
            <w:pPr>
              <w:spacing w:line="280" w:lineRule="exact"/>
              <w:jc w:val="center"/>
              <w:rPr>
                <w:sz w:val="18"/>
                <w:szCs w:val="18"/>
              </w:rPr>
            </w:pPr>
            <w:r>
              <w:rPr>
                <w:sz w:val="18"/>
                <w:szCs w:val="18"/>
              </w:rPr>
              <w:t>2216</w:t>
            </w:r>
          </w:p>
        </w:tc>
        <w:tc>
          <w:tcPr>
            <w:tcW w:w="981" w:type="dxa"/>
            <w:tcBorders>
              <w:top w:val="single" w:color="auto" w:sz="4" w:space="0"/>
              <w:left w:val="single" w:color="auto" w:sz="4" w:space="0"/>
              <w:bottom w:val="single" w:color="auto" w:sz="4" w:space="0"/>
              <w:right w:val="single" w:color="auto" w:sz="4" w:space="0"/>
            </w:tcBorders>
            <w:vAlign w:val="center"/>
          </w:tcPr>
          <w:p w14:paraId="32A80837">
            <w:pPr>
              <w:spacing w:line="280" w:lineRule="exact"/>
              <w:jc w:val="center"/>
              <w:rPr>
                <w:sz w:val="18"/>
                <w:szCs w:val="18"/>
              </w:rPr>
            </w:pPr>
            <w:r>
              <w:rPr>
                <w:sz w:val="18"/>
                <w:szCs w:val="18"/>
              </w:rPr>
              <w:t>1696.8</w:t>
            </w:r>
          </w:p>
        </w:tc>
        <w:tc>
          <w:tcPr>
            <w:tcW w:w="981" w:type="dxa"/>
            <w:tcBorders>
              <w:top w:val="single" w:color="auto" w:sz="4" w:space="0"/>
              <w:left w:val="single" w:color="auto" w:sz="4" w:space="0"/>
              <w:bottom w:val="single" w:color="auto" w:sz="4" w:space="0"/>
              <w:right w:val="single" w:color="auto" w:sz="4" w:space="0"/>
            </w:tcBorders>
            <w:vAlign w:val="center"/>
          </w:tcPr>
          <w:p w14:paraId="73C49149">
            <w:pPr>
              <w:spacing w:line="280" w:lineRule="exact"/>
              <w:jc w:val="center"/>
              <w:rPr>
                <w:sz w:val="18"/>
                <w:szCs w:val="18"/>
              </w:rPr>
            </w:pPr>
            <w:r>
              <w:rPr>
                <w:sz w:val="18"/>
                <w:szCs w:val="18"/>
              </w:rPr>
              <w:t>519.2</w:t>
            </w:r>
          </w:p>
        </w:tc>
        <w:tc>
          <w:tcPr>
            <w:tcW w:w="981" w:type="dxa"/>
            <w:tcBorders>
              <w:top w:val="single" w:color="auto" w:sz="4" w:space="0"/>
              <w:left w:val="single" w:color="auto" w:sz="4" w:space="0"/>
              <w:bottom w:val="single" w:color="auto" w:sz="4" w:space="0"/>
              <w:right w:val="single" w:color="auto" w:sz="4" w:space="0"/>
            </w:tcBorders>
            <w:vAlign w:val="center"/>
          </w:tcPr>
          <w:p w14:paraId="7DD63131">
            <w:pPr>
              <w:spacing w:line="280" w:lineRule="exact"/>
              <w:jc w:val="center"/>
              <w:rPr>
                <w:sz w:val="18"/>
                <w:szCs w:val="18"/>
              </w:rPr>
            </w:pPr>
            <w:r>
              <w:rPr>
                <w:sz w:val="18"/>
                <w:szCs w:val="18"/>
              </w:rPr>
              <w:t>519.2</w:t>
            </w:r>
          </w:p>
        </w:tc>
        <w:tc>
          <w:tcPr>
            <w:tcW w:w="891" w:type="dxa"/>
            <w:tcBorders>
              <w:top w:val="single" w:color="auto" w:sz="4" w:space="0"/>
              <w:left w:val="single" w:color="auto" w:sz="4" w:space="0"/>
              <w:bottom w:val="single" w:color="auto" w:sz="4" w:space="0"/>
              <w:right w:val="single" w:color="auto" w:sz="4" w:space="0"/>
            </w:tcBorders>
            <w:vAlign w:val="center"/>
          </w:tcPr>
          <w:p w14:paraId="0215BAE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2BDB883">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F29559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DAA24B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ACD15F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A8963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07BC4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571F7B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40C948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79F76ED">
            <w:pPr>
              <w:spacing w:line="280" w:lineRule="exact"/>
              <w:rPr>
                <w:sz w:val="18"/>
                <w:szCs w:val="18"/>
              </w:rPr>
            </w:pPr>
            <w:r>
              <w:rPr>
                <w:sz w:val="18"/>
                <w:szCs w:val="18"/>
              </w:rPr>
              <w:t>中央预算内投资项目</w:t>
            </w:r>
          </w:p>
        </w:tc>
      </w:tr>
      <w:tr w14:paraId="4F5DD56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134A7C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741FC59">
            <w:pPr>
              <w:spacing w:line="280" w:lineRule="exact"/>
              <w:rPr>
                <w:sz w:val="18"/>
                <w:szCs w:val="18"/>
              </w:rPr>
            </w:pPr>
            <w:r>
              <w:rPr>
                <w:sz w:val="18"/>
                <w:szCs w:val="18"/>
              </w:rPr>
              <w:t>2024年濉溪县孙疃镇陈楼村等3个行政村高标准农田建设项目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D076FB4">
            <w:pPr>
              <w:spacing w:line="280" w:lineRule="exact"/>
              <w:rPr>
                <w:sz w:val="18"/>
                <w:szCs w:val="18"/>
              </w:rPr>
            </w:pPr>
            <w:r>
              <w:rPr>
                <w:sz w:val="18"/>
                <w:szCs w:val="18"/>
              </w:rPr>
              <w:t>孙疃镇陈楼村、郜桥村、秦口村</w:t>
            </w:r>
          </w:p>
        </w:tc>
        <w:tc>
          <w:tcPr>
            <w:tcW w:w="891" w:type="dxa"/>
            <w:tcBorders>
              <w:top w:val="single" w:color="auto" w:sz="4" w:space="0"/>
              <w:left w:val="single" w:color="auto" w:sz="4" w:space="0"/>
              <w:bottom w:val="single" w:color="auto" w:sz="4" w:space="0"/>
              <w:right w:val="single" w:color="auto" w:sz="4" w:space="0"/>
            </w:tcBorders>
            <w:vAlign w:val="center"/>
          </w:tcPr>
          <w:p w14:paraId="2FEA9BBA">
            <w:pPr>
              <w:spacing w:line="280" w:lineRule="exact"/>
              <w:jc w:val="center"/>
              <w:rPr>
                <w:sz w:val="18"/>
                <w:szCs w:val="18"/>
              </w:rPr>
            </w:pPr>
            <w:r>
              <w:rPr>
                <w:sz w:val="18"/>
                <w:szCs w:val="18"/>
              </w:rPr>
              <w:t>0.993</w:t>
            </w:r>
          </w:p>
        </w:tc>
        <w:tc>
          <w:tcPr>
            <w:tcW w:w="801" w:type="dxa"/>
            <w:tcBorders>
              <w:top w:val="single" w:color="auto" w:sz="4" w:space="0"/>
              <w:left w:val="single" w:color="auto" w:sz="4" w:space="0"/>
              <w:bottom w:val="single" w:color="auto" w:sz="4" w:space="0"/>
              <w:right w:val="single" w:color="auto" w:sz="4" w:space="0"/>
            </w:tcBorders>
            <w:vAlign w:val="center"/>
          </w:tcPr>
          <w:p w14:paraId="56275E10">
            <w:pPr>
              <w:spacing w:line="280" w:lineRule="exact"/>
              <w:jc w:val="center"/>
              <w:rPr>
                <w:sz w:val="18"/>
                <w:szCs w:val="18"/>
              </w:rPr>
            </w:pPr>
            <w:r>
              <w:rPr>
                <w:sz w:val="18"/>
                <w:szCs w:val="18"/>
              </w:rPr>
              <w:t>0.993</w:t>
            </w:r>
          </w:p>
        </w:tc>
        <w:tc>
          <w:tcPr>
            <w:tcW w:w="891" w:type="dxa"/>
            <w:tcBorders>
              <w:top w:val="single" w:color="auto" w:sz="4" w:space="0"/>
              <w:left w:val="single" w:color="auto" w:sz="4" w:space="0"/>
              <w:bottom w:val="single" w:color="auto" w:sz="4" w:space="0"/>
              <w:right w:val="single" w:color="auto" w:sz="4" w:space="0"/>
            </w:tcBorders>
            <w:vAlign w:val="center"/>
          </w:tcPr>
          <w:p w14:paraId="72D5010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162B467">
            <w:pPr>
              <w:spacing w:line="280" w:lineRule="exact"/>
              <w:jc w:val="center"/>
              <w:rPr>
                <w:sz w:val="18"/>
                <w:szCs w:val="18"/>
              </w:rPr>
            </w:pPr>
            <w:r>
              <w:rPr>
                <w:sz w:val="18"/>
                <w:szCs w:val="18"/>
              </w:rPr>
              <w:t>3084</w:t>
            </w:r>
          </w:p>
        </w:tc>
        <w:tc>
          <w:tcPr>
            <w:tcW w:w="981" w:type="dxa"/>
            <w:tcBorders>
              <w:top w:val="single" w:color="auto" w:sz="4" w:space="0"/>
              <w:left w:val="single" w:color="auto" w:sz="4" w:space="0"/>
              <w:bottom w:val="single" w:color="auto" w:sz="4" w:space="0"/>
              <w:right w:val="single" w:color="auto" w:sz="4" w:space="0"/>
            </w:tcBorders>
            <w:vAlign w:val="center"/>
          </w:tcPr>
          <w:p w14:paraId="481E3E81">
            <w:pPr>
              <w:spacing w:line="280" w:lineRule="exact"/>
              <w:jc w:val="center"/>
              <w:rPr>
                <w:sz w:val="18"/>
                <w:szCs w:val="18"/>
              </w:rPr>
            </w:pPr>
            <w:r>
              <w:rPr>
                <w:sz w:val="18"/>
                <w:szCs w:val="18"/>
              </w:rPr>
              <w:t>2383.2</w:t>
            </w:r>
          </w:p>
        </w:tc>
        <w:tc>
          <w:tcPr>
            <w:tcW w:w="981" w:type="dxa"/>
            <w:tcBorders>
              <w:top w:val="single" w:color="auto" w:sz="4" w:space="0"/>
              <w:left w:val="single" w:color="auto" w:sz="4" w:space="0"/>
              <w:bottom w:val="single" w:color="auto" w:sz="4" w:space="0"/>
              <w:right w:val="single" w:color="auto" w:sz="4" w:space="0"/>
            </w:tcBorders>
            <w:vAlign w:val="center"/>
          </w:tcPr>
          <w:p w14:paraId="101F72C9">
            <w:pPr>
              <w:spacing w:line="280" w:lineRule="exact"/>
              <w:jc w:val="center"/>
              <w:rPr>
                <w:sz w:val="18"/>
                <w:szCs w:val="18"/>
              </w:rPr>
            </w:pPr>
            <w:r>
              <w:rPr>
                <w:sz w:val="18"/>
                <w:szCs w:val="18"/>
              </w:rPr>
              <w:t>700.8</w:t>
            </w:r>
          </w:p>
        </w:tc>
        <w:tc>
          <w:tcPr>
            <w:tcW w:w="981" w:type="dxa"/>
            <w:tcBorders>
              <w:top w:val="single" w:color="auto" w:sz="4" w:space="0"/>
              <w:left w:val="single" w:color="auto" w:sz="4" w:space="0"/>
              <w:bottom w:val="single" w:color="auto" w:sz="4" w:space="0"/>
              <w:right w:val="single" w:color="auto" w:sz="4" w:space="0"/>
            </w:tcBorders>
            <w:vAlign w:val="center"/>
          </w:tcPr>
          <w:p w14:paraId="2E762A88">
            <w:pPr>
              <w:spacing w:line="280" w:lineRule="exact"/>
              <w:jc w:val="center"/>
              <w:rPr>
                <w:sz w:val="18"/>
                <w:szCs w:val="18"/>
              </w:rPr>
            </w:pPr>
            <w:r>
              <w:rPr>
                <w:sz w:val="18"/>
                <w:szCs w:val="18"/>
              </w:rPr>
              <w:t>700.8</w:t>
            </w:r>
          </w:p>
        </w:tc>
        <w:tc>
          <w:tcPr>
            <w:tcW w:w="891" w:type="dxa"/>
            <w:tcBorders>
              <w:top w:val="single" w:color="auto" w:sz="4" w:space="0"/>
              <w:left w:val="single" w:color="auto" w:sz="4" w:space="0"/>
              <w:bottom w:val="single" w:color="auto" w:sz="4" w:space="0"/>
              <w:right w:val="single" w:color="auto" w:sz="4" w:space="0"/>
            </w:tcBorders>
            <w:vAlign w:val="center"/>
          </w:tcPr>
          <w:p w14:paraId="2B7473E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5619065">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DD9774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BC9F21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A38DBC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BA63F8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0A8A1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411B4D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4B59FF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0402937">
            <w:pPr>
              <w:spacing w:line="280" w:lineRule="exact"/>
              <w:rPr>
                <w:sz w:val="18"/>
                <w:szCs w:val="18"/>
              </w:rPr>
            </w:pPr>
            <w:r>
              <w:rPr>
                <w:sz w:val="18"/>
                <w:szCs w:val="18"/>
              </w:rPr>
              <w:t>中央预算内投资项目</w:t>
            </w:r>
          </w:p>
        </w:tc>
      </w:tr>
      <w:tr w14:paraId="7BA6BC4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83BC15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2C789C5">
            <w:pPr>
              <w:spacing w:line="280" w:lineRule="exact"/>
              <w:rPr>
                <w:sz w:val="18"/>
                <w:szCs w:val="18"/>
              </w:rPr>
            </w:pPr>
            <w:r>
              <w:rPr>
                <w:sz w:val="18"/>
                <w:szCs w:val="18"/>
              </w:rPr>
              <w:t>2024年濉溪县刘桥镇火神庙村高标准农田建设项目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D1661A4">
            <w:pPr>
              <w:spacing w:line="280" w:lineRule="exact"/>
              <w:rPr>
                <w:sz w:val="18"/>
                <w:szCs w:val="18"/>
              </w:rPr>
            </w:pPr>
            <w:r>
              <w:rPr>
                <w:sz w:val="18"/>
                <w:szCs w:val="18"/>
              </w:rPr>
              <w:t>刘桥镇火神庙村</w:t>
            </w:r>
          </w:p>
        </w:tc>
        <w:tc>
          <w:tcPr>
            <w:tcW w:w="891" w:type="dxa"/>
            <w:tcBorders>
              <w:top w:val="single" w:color="auto" w:sz="4" w:space="0"/>
              <w:left w:val="single" w:color="auto" w:sz="4" w:space="0"/>
              <w:bottom w:val="single" w:color="auto" w:sz="4" w:space="0"/>
              <w:right w:val="single" w:color="auto" w:sz="4" w:space="0"/>
            </w:tcBorders>
            <w:vAlign w:val="center"/>
          </w:tcPr>
          <w:p w14:paraId="2176AD2F">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5D07C220">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0B90D08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741F661">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4B1FA6FF">
            <w:pPr>
              <w:spacing w:line="280" w:lineRule="exact"/>
              <w:jc w:val="center"/>
              <w:rPr>
                <w:sz w:val="18"/>
                <w:szCs w:val="18"/>
              </w:rPr>
            </w:pPr>
            <w:r>
              <w:rPr>
                <w:sz w:val="18"/>
                <w:szCs w:val="18"/>
              </w:rPr>
              <w:t>720</w:t>
            </w:r>
          </w:p>
        </w:tc>
        <w:tc>
          <w:tcPr>
            <w:tcW w:w="981" w:type="dxa"/>
            <w:tcBorders>
              <w:top w:val="single" w:color="auto" w:sz="4" w:space="0"/>
              <w:left w:val="single" w:color="auto" w:sz="4" w:space="0"/>
              <w:bottom w:val="single" w:color="auto" w:sz="4" w:space="0"/>
              <w:right w:val="single" w:color="auto" w:sz="4" w:space="0"/>
            </w:tcBorders>
            <w:vAlign w:val="center"/>
          </w:tcPr>
          <w:p w14:paraId="2C3EDB39">
            <w:pPr>
              <w:spacing w:line="280" w:lineRule="exact"/>
              <w:jc w:val="center"/>
              <w:rPr>
                <w:sz w:val="18"/>
                <w:szCs w:val="18"/>
              </w:rPr>
            </w:pPr>
            <w:r>
              <w:rPr>
                <w:sz w:val="18"/>
                <w:szCs w:val="18"/>
              </w:rPr>
              <w:t>180</w:t>
            </w:r>
          </w:p>
        </w:tc>
        <w:tc>
          <w:tcPr>
            <w:tcW w:w="981" w:type="dxa"/>
            <w:tcBorders>
              <w:top w:val="single" w:color="auto" w:sz="4" w:space="0"/>
              <w:left w:val="single" w:color="auto" w:sz="4" w:space="0"/>
              <w:bottom w:val="single" w:color="auto" w:sz="4" w:space="0"/>
              <w:right w:val="single" w:color="auto" w:sz="4" w:space="0"/>
            </w:tcBorders>
            <w:vAlign w:val="center"/>
          </w:tcPr>
          <w:p w14:paraId="5D0DD5AC">
            <w:pPr>
              <w:spacing w:line="280" w:lineRule="exact"/>
              <w:jc w:val="center"/>
              <w:rPr>
                <w:sz w:val="18"/>
                <w:szCs w:val="18"/>
              </w:rPr>
            </w:pPr>
            <w:r>
              <w:rPr>
                <w:sz w:val="18"/>
                <w:szCs w:val="18"/>
              </w:rPr>
              <w:t>180</w:t>
            </w:r>
          </w:p>
        </w:tc>
        <w:tc>
          <w:tcPr>
            <w:tcW w:w="891" w:type="dxa"/>
            <w:tcBorders>
              <w:top w:val="single" w:color="auto" w:sz="4" w:space="0"/>
              <w:left w:val="single" w:color="auto" w:sz="4" w:space="0"/>
              <w:bottom w:val="single" w:color="auto" w:sz="4" w:space="0"/>
              <w:right w:val="single" w:color="auto" w:sz="4" w:space="0"/>
            </w:tcBorders>
            <w:vAlign w:val="center"/>
          </w:tcPr>
          <w:p w14:paraId="060AFD2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40B2BD0">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6465FC1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C59DD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92FFC4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1DEB15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83DB4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88BA07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C1E3FF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D99EA8D">
            <w:pPr>
              <w:spacing w:line="280" w:lineRule="exact"/>
              <w:rPr>
                <w:sz w:val="18"/>
                <w:szCs w:val="18"/>
              </w:rPr>
            </w:pPr>
            <w:r>
              <w:rPr>
                <w:sz w:val="18"/>
                <w:szCs w:val="18"/>
              </w:rPr>
              <w:t>中央预算内投资项目</w:t>
            </w:r>
          </w:p>
        </w:tc>
      </w:tr>
      <w:tr w14:paraId="36CFB0A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389669">
            <w:pPr>
              <w:spacing w:line="280" w:lineRule="exact"/>
              <w:jc w:val="center"/>
              <w:rPr>
                <w:b/>
                <w:bCs/>
                <w:sz w:val="18"/>
                <w:szCs w:val="18"/>
              </w:rPr>
            </w:pPr>
            <w:r>
              <w:rPr>
                <w:b/>
                <w:bCs/>
                <w:sz w:val="18"/>
                <w:szCs w:val="18"/>
              </w:rPr>
              <w:t>相山区</w:t>
            </w:r>
          </w:p>
        </w:tc>
        <w:tc>
          <w:tcPr>
            <w:tcW w:w="2348" w:type="dxa"/>
            <w:tcBorders>
              <w:top w:val="single" w:color="auto" w:sz="4" w:space="0"/>
              <w:left w:val="single" w:color="auto" w:sz="4" w:space="0"/>
              <w:bottom w:val="single" w:color="auto" w:sz="4" w:space="0"/>
              <w:right w:val="single" w:color="auto" w:sz="4" w:space="0"/>
            </w:tcBorders>
            <w:vAlign w:val="center"/>
          </w:tcPr>
          <w:p w14:paraId="0D7112C2">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CEF088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1C8345">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042BE45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EBA4C01">
            <w:pPr>
              <w:spacing w:line="280" w:lineRule="exact"/>
              <w:jc w:val="center"/>
              <w:rPr>
                <w:sz w:val="18"/>
                <w:szCs w:val="18"/>
              </w:rPr>
            </w:pPr>
            <w:r>
              <w:rPr>
                <w:sz w:val="18"/>
                <w:szCs w:val="18"/>
              </w:rPr>
              <w:t>0.8</w:t>
            </w:r>
          </w:p>
        </w:tc>
        <w:tc>
          <w:tcPr>
            <w:tcW w:w="981" w:type="dxa"/>
            <w:tcBorders>
              <w:top w:val="single" w:color="auto" w:sz="4" w:space="0"/>
              <w:left w:val="single" w:color="auto" w:sz="4" w:space="0"/>
              <w:bottom w:val="single" w:color="auto" w:sz="4" w:space="0"/>
              <w:right w:val="single" w:color="auto" w:sz="4" w:space="0"/>
            </w:tcBorders>
            <w:vAlign w:val="center"/>
          </w:tcPr>
          <w:p w14:paraId="4AD2F874">
            <w:pPr>
              <w:spacing w:line="280" w:lineRule="exact"/>
              <w:jc w:val="center"/>
              <w:rPr>
                <w:sz w:val="18"/>
                <w:szCs w:val="18"/>
              </w:rPr>
            </w:pPr>
            <w:r>
              <w:rPr>
                <w:sz w:val="18"/>
                <w:szCs w:val="18"/>
              </w:rPr>
              <w:t>2209.62</w:t>
            </w:r>
          </w:p>
        </w:tc>
        <w:tc>
          <w:tcPr>
            <w:tcW w:w="981" w:type="dxa"/>
            <w:tcBorders>
              <w:top w:val="single" w:color="auto" w:sz="4" w:space="0"/>
              <w:left w:val="single" w:color="auto" w:sz="4" w:space="0"/>
              <w:bottom w:val="single" w:color="auto" w:sz="4" w:space="0"/>
              <w:right w:val="single" w:color="auto" w:sz="4" w:space="0"/>
            </w:tcBorders>
            <w:vAlign w:val="center"/>
          </w:tcPr>
          <w:p w14:paraId="1DC7FEEC">
            <w:pPr>
              <w:spacing w:line="280" w:lineRule="exact"/>
              <w:jc w:val="center"/>
              <w:rPr>
                <w:sz w:val="18"/>
                <w:szCs w:val="18"/>
              </w:rPr>
            </w:pPr>
            <w:r>
              <w:rPr>
                <w:sz w:val="18"/>
                <w:szCs w:val="18"/>
              </w:rPr>
              <w:t>1580</w:t>
            </w:r>
          </w:p>
        </w:tc>
        <w:tc>
          <w:tcPr>
            <w:tcW w:w="981" w:type="dxa"/>
            <w:tcBorders>
              <w:top w:val="single" w:color="auto" w:sz="4" w:space="0"/>
              <w:left w:val="single" w:color="auto" w:sz="4" w:space="0"/>
              <w:bottom w:val="single" w:color="auto" w:sz="4" w:space="0"/>
              <w:right w:val="single" w:color="auto" w:sz="4" w:space="0"/>
            </w:tcBorders>
            <w:vAlign w:val="center"/>
          </w:tcPr>
          <w:p w14:paraId="3A8D4D18">
            <w:pPr>
              <w:spacing w:line="280" w:lineRule="exact"/>
              <w:jc w:val="center"/>
              <w:rPr>
                <w:sz w:val="18"/>
                <w:szCs w:val="18"/>
              </w:rPr>
            </w:pPr>
            <w:r>
              <w:rPr>
                <w:sz w:val="18"/>
                <w:szCs w:val="18"/>
              </w:rPr>
              <w:t>621.82</w:t>
            </w:r>
          </w:p>
        </w:tc>
        <w:tc>
          <w:tcPr>
            <w:tcW w:w="981" w:type="dxa"/>
            <w:tcBorders>
              <w:top w:val="single" w:color="auto" w:sz="4" w:space="0"/>
              <w:left w:val="single" w:color="auto" w:sz="4" w:space="0"/>
              <w:bottom w:val="single" w:color="auto" w:sz="4" w:space="0"/>
              <w:right w:val="single" w:color="auto" w:sz="4" w:space="0"/>
            </w:tcBorders>
            <w:vAlign w:val="center"/>
          </w:tcPr>
          <w:p w14:paraId="1CEC3254">
            <w:pPr>
              <w:spacing w:line="280" w:lineRule="exact"/>
              <w:jc w:val="center"/>
              <w:rPr>
                <w:sz w:val="18"/>
                <w:szCs w:val="18"/>
              </w:rPr>
            </w:pPr>
            <w:r>
              <w:rPr>
                <w:sz w:val="18"/>
                <w:szCs w:val="18"/>
              </w:rPr>
              <w:t>261</w:t>
            </w:r>
          </w:p>
        </w:tc>
        <w:tc>
          <w:tcPr>
            <w:tcW w:w="891" w:type="dxa"/>
            <w:tcBorders>
              <w:top w:val="single" w:color="auto" w:sz="4" w:space="0"/>
              <w:left w:val="single" w:color="auto" w:sz="4" w:space="0"/>
              <w:bottom w:val="single" w:color="auto" w:sz="4" w:space="0"/>
              <w:right w:val="single" w:color="auto" w:sz="4" w:space="0"/>
            </w:tcBorders>
            <w:vAlign w:val="center"/>
          </w:tcPr>
          <w:p w14:paraId="0C59B752">
            <w:pPr>
              <w:spacing w:line="280" w:lineRule="exact"/>
              <w:jc w:val="center"/>
              <w:rPr>
                <w:sz w:val="18"/>
                <w:szCs w:val="18"/>
              </w:rPr>
            </w:pPr>
            <w:r>
              <w:rPr>
                <w:sz w:val="18"/>
                <w:szCs w:val="18"/>
              </w:rPr>
              <w:t>129</w:t>
            </w:r>
          </w:p>
        </w:tc>
        <w:tc>
          <w:tcPr>
            <w:tcW w:w="891" w:type="dxa"/>
            <w:tcBorders>
              <w:top w:val="single" w:color="auto" w:sz="4" w:space="0"/>
              <w:left w:val="single" w:color="auto" w:sz="4" w:space="0"/>
              <w:bottom w:val="single" w:color="auto" w:sz="4" w:space="0"/>
              <w:right w:val="single" w:color="auto" w:sz="4" w:space="0"/>
            </w:tcBorders>
            <w:vAlign w:val="center"/>
          </w:tcPr>
          <w:p w14:paraId="293341A7">
            <w:pPr>
              <w:spacing w:line="280" w:lineRule="exact"/>
              <w:jc w:val="center"/>
              <w:rPr>
                <w:sz w:val="18"/>
                <w:szCs w:val="18"/>
              </w:rPr>
            </w:pPr>
            <w:r>
              <w:rPr>
                <w:sz w:val="18"/>
                <w:szCs w:val="18"/>
              </w:rPr>
              <w:t>231.82</w:t>
            </w:r>
          </w:p>
        </w:tc>
        <w:tc>
          <w:tcPr>
            <w:tcW w:w="531" w:type="dxa"/>
            <w:tcBorders>
              <w:top w:val="single" w:color="auto" w:sz="4" w:space="0"/>
              <w:left w:val="single" w:color="auto" w:sz="4" w:space="0"/>
              <w:bottom w:val="single" w:color="auto" w:sz="4" w:space="0"/>
              <w:right w:val="single" w:color="auto" w:sz="4" w:space="0"/>
            </w:tcBorders>
            <w:vAlign w:val="center"/>
          </w:tcPr>
          <w:p w14:paraId="101EDD2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59227C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6B1740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32C34E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6ACCA9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1DF47FA">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3DEFA408">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0B4B41C2">
            <w:pPr>
              <w:spacing w:line="280" w:lineRule="exact"/>
              <w:rPr>
                <w:sz w:val="18"/>
                <w:szCs w:val="18"/>
              </w:rPr>
            </w:pPr>
          </w:p>
        </w:tc>
      </w:tr>
      <w:tr w14:paraId="1DD637B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4DDB5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A2CC19D">
            <w:pPr>
              <w:spacing w:line="280" w:lineRule="exact"/>
              <w:rPr>
                <w:sz w:val="18"/>
                <w:szCs w:val="18"/>
              </w:rPr>
            </w:pPr>
            <w:r>
              <w:rPr>
                <w:sz w:val="18"/>
                <w:szCs w:val="18"/>
              </w:rPr>
              <w:t>2024年相山区渠沟镇高标准农田建设项目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7A72857">
            <w:pPr>
              <w:spacing w:line="280" w:lineRule="exact"/>
              <w:rPr>
                <w:sz w:val="18"/>
                <w:szCs w:val="18"/>
              </w:rPr>
            </w:pPr>
            <w:r>
              <w:rPr>
                <w:sz w:val="18"/>
                <w:szCs w:val="18"/>
              </w:rPr>
              <w:t>渠沟镇张集村、张楼村</w:t>
            </w:r>
          </w:p>
        </w:tc>
        <w:tc>
          <w:tcPr>
            <w:tcW w:w="891" w:type="dxa"/>
            <w:tcBorders>
              <w:top w:val="single" w:color="auto" w:sz="4" w:space="0"/>
              <w:left w:val="single" w:color="auto" w:sz="4" w:space="0"/>
              <w:bottom w:val="single" w:color="auto" w:sz="4" w:space="0"/>
              <w:right w:val="single" w:color="auto" w:sz="4" w:space="0"/>
            </w:tcBorders>
            <w:vAlign w:val="center"/>
          </w:tcPr>
          <w:p w14:paraId="319C2EDD">
            <w:pPr>
              <w:spacing w:line="280" w:lineRule="exact"/>
              <w:jc w:val="center"/>
              <w:rPr>
                <w:sz w:val="18"/>
                <w:szCs w:val="18"/>
              </w:rPr>
            </w:pPr>
            <w:r>
              <w:rPr>
                <w:sz w:val="18"/>
                <w:szCs w:val="18"/>
              </w:rPr>
              <w:t>0.77</w:t>
            </w:r>
          </w:p>
        </w:tc>
        <w:tc>
          <w:tcPr>
            <w:tcW w:w="801" w:type="dxa"/>
            <w:tcBorders>
              <w:top w:val="single" w:color="auto" w:sz="4" w:space="0"/>
              <w:left w:val="single" w:color="auto" w:sz="4" w:space="0"/>
              <w:bottom w:val="single" w:color="auto" w:sz="4" w:space="0"/>
              <w:right w:val="single" w:color="auto" w:sz="4" w:space="0"/>
            </w:tcBorders>
            <w:vAlign w:val="center"/>
          </w:tcPr>
          <w:p w14:paraId="7EB2B4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F85E7A">
            <w:pPr>
              <w:spacing w:line="280" w:lineRule="exact"/>
              <w:jc w:val="center"/>
              <w:rPr>
                <w:sz w:val="18"/>
                <w:szCs w:val="18"/>
              </w:rPr>
            </w:pPr>
            <w:r>
              <w:rPr>
                <w:sz w:val="18"/>
                <w:szCs w:val="18"/>
              </w:rPr>
              <w:t>0.77</w:t>
            </w:r>
          </w:p>
        </w:tc>
        <w:tc>
          <w:tcPr>
            <w:tcW w:w="981" w:type="dxa"/>
            <w:tcBorders>
              <w:top w:val="single" w:color="auto" w:sz="4" w:space="0"/>
              <w:left w:val="single" w:color="auto" w:sz="4" w:space="0"/>
              <w:bottom w:val="single" w:color="auto" w:sz="4" w:space="0"/>
              <w:right w:val="single" w:color="auto" w:sz="4" w:space="0"/>
            </w:tcBorders>
            <w:vAlign w:val="center"/>
          </w:tcPr>
          <w:p w14:paraId="5E83D855">
            <w:pPr>
              <w:spacing w:line="280" w:lineRule="exact"/>
              <w:jc w:val="center"/>
              <w:rPr>
                <w:sz w:val="18"/>
                <w:szCs w:val="18"/>
              </w:rPr>
            </w:pPr>
            <w:r>
              <w:rPr>
                <w:sz w:val="18"/>
                <w:szCs w:val="18"/>
              </w:rPr>
              <w:t>2123.07</w:t>
            </w:r>
          </w:p>
        </w:tc>
        <w:tc>
          <w:tcPr>
            <w:tcW w:w="981" w:type="dxa"/>
            <w:tcBorders>
              <w:top w:val="single" w:color="auto" w:sz="4" w:space="0"/>
              <w:left w:val="single" w:color="auto" w:sz="4" w:space="0"/>
              <w:bottom w:val="single" w:color="auto" w:sz="4" w:space="0"/>
              <w:right w:val="single" w:color="auto" w:sz="4" w:space="0"/>
            </w:tcBorders>
            <w:vAlign w:val="center"/>
          </w:tcPr>
          <w:p w14:paraId="536363E1">
            <w:pPr>
              <w:spacing w:line="280" w:lineRule="exact"/>
              <w:jc w:val="center"/>
              <w:rPr>
                <w:sz w:val="18"/>
                <w:szCs w:val="18"/>
              </w:rPr>
            </w:pPr>
            <w:r>
              <w:rPr>
                <w:sz w:val="18"/>
                <w:szCs w:val="18"/>
              </w:rPr>
              <w:t>1520.75</w:t>
            </w:r>
          </w:p>
        </w:tc>
        <w:tc>
          <w:tcPr>
            <w:tcW w:w="981" w:type="dxa"/>
            <w:tcBorders>
              <w:top w:val="single" w:color="auto" w:sz="4" w:space="0"/>
              <w:left w:val="single" w:color="auto" w:sz="4" w:space="0"/>
              <w:bottom w:val="single" w:color="auto" w:sz="4" w:space="0"/>
              <w:right w:val="single" w:color="auto" w:sz="4" w:space="0"/>
            </w:tcBorders>
            <w:vAlign w:val="center"/>
          </w:tcPr>
          <w:p w14:paraId="59DF0E45">
            <w:pPr>
              <w:spacing w:line="280" w:lineRule="exact"/>
              <w:jc w:val="center"/>
              <w:rPr>
                <w:sz w:val="18"/>
                <w:szCs w:val="18"/>
              </w:rPr>
            </w:pPr>
            <w:r>
              <w:rPr>
                <w:sz w:val="18"/>
                <w:szCs w:val="18"/>
              </w:rPr>
              <w:t>602.32</w:t>
            </w:r>
          </w:p>
        </w:tc>
        <w:tc>
          <w:tcPr>
            <w:tcW w:w="981" w:type="dxa"/>
            <w:tcBorders>
              <w:top w:val="single" w:color="auto" w:sz="4" w:space="0"/>
              <w:left w:val="single" w:color="auto" w:sz="4" w:space="0"/>
              <w:bottom w:val="single" w:color="auto" w:sz="4" w:space="0"/>
              <w:right w:val="single" w:color="auto" w:sz="4" w:space="0"/>
            </w:tcBorders>
            <w:vAlign w:val="center"/>
          </w:tcPr>
          <w:p w14:paraId="0661A48F">
            <w:pPr>
              <w:spacing w:line="280" w:lineRule="exact"/>
              <w:jc w:val="center"/>
              <w:rPr>
                <w:sz w:val="18"/>
                <w:szCs w:val="18"/>
              </w:rPr>
            </w:pPr>
            <w:r>
              <w:rPr>
                <w:sz w:val="18"/>
                <w:szCs w:val="18"/>
              </w:rPr>
              <w:t>251.21</w:t>
            </w:r>
          </w:p>
        </w:tc>
        <w:tc>
          <w:tcPr>
            <w:tcW w:w="891" w:type="dxa"/>
            <w:tcBorders>
              <w:top w:val="single" w:color="auto" w:sz="4" w:space="0"/>
              <w:left w:val="single" w:color="auto" w:sz="4" w:space="0"/>
              <w:bottom w:val="single" w:color="auto" w:sz="4" w:space="0"/>
              <w:right w:val="single" w:color="auto" w:sz="4" w:space="0"/>
            </w:tcBorders>
            <w:vAlign w:val="center"/>
          </w:tcPr>
          <w:p w14:paraId="49483132">
            <w:pPr>
              <w:spacing w:line="280" w:lineRule="exact"/>
              <w:jc w:val="center"/>
              <w:rPr>
                <w:sz w:val="18"/>
                <w:szCs w:val="18"/>
              </w:rPr>
            </w:pPr>
            <w:r>
              <w:rPr>
                <w:sz w:val="18"/>
                <w:szCs w:val="18"/>
              </w:rPr>
              <w:t>124.16</w:t>
            </w:r>
          </w:p>
        </w:tc>
        <w:tc>
          <w:tcPr>
            <w:tcW w:w="891" w:type="dxa"/>
            <w:tcBorders>
              <w:top w:val="single" w:color="auto" w:sz="4" w:space="0"/>
              <w:left w:val="single" w:color="auto" w:sz="4" w:space="0"/>
              <w:bottom w:val="single" w:color="auto" w:sz="4" w:space="0"/>
              <w:right w:val="single" w:color="auto" w:sz="4" w:space="0"/>
            </w:tcBorders>
            <w:vAlign w:val="center"/>
          </w:tcPr>
          <w:p w14:paraId="0896291C">
            <w:pPr>
              <w:spacing w:line="280" w:lineRule="exact"/>
              <w:jc w:val="center"/>
              <w:rPr>
                <w:sz w:val="18"/>
                <w:szCs w:val="18"/>
              </w:rPr>
            </w:pPr>
            <w:r>
              <w:rPr>
                <w:sz w:val="18"/>
                <w:szCs w:val="18"/>
              </w:rPr>
              <w:t>226.95</w:t>
            </w:r>
          </w:p>
        </w:tc>
        <w:tc>
          <w:tcPr>
            <w:tcW w:w="531" w:type="dxa"/>
            <w:tcBorders>
              <w:top w:val="single" w:color="auto" w:sz="4" w:space="0"/>
              <w:left w:val="single" w:color="auto" w:sz="4" w:space="0"/>
              <w:bottom w:val="single" w:color="auto" w:sz="4" w:space="0"/>
              <w:right w:val="single" w:color="auto" w:sz="4" w:space="0"/>
            </w:tcBorders>
            <w:vAlign w:val="center"/>
          </w:tcPr>
          <w:p w14:paraId="5C88A8E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B94211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56785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D9285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77FCA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32743C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C0D305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B5EF2FA">
            <w:pPr>
              <w:spacing w:line="280" w:lineRule="exact"/>
              <w:rPr>
                <w:sz w:val="18"/>
                <w:szCs w:val="18"/>
              </w:rPr>
            </w:pPr>
          </w:p>
        </w:tc>
      </w:tr>
      <w:tr w14:paraId="1E41DBA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090FF8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25846E">
            <w:pPr>
              <w:spacing w:line="280" w:lineRule="exact"/>
              <w:rPr>
                <w:sz w:val="18"/>
                <w:szCs w:val="18"/>
              </w:rPr>
            </w:pPr>
            <w:r>
              <w:rPr>
                <w:sz w:val="18"/>
                <w:szCs w:val="18"/>
              </w:rPr>
              <w:t>2024年相山区渠沟镇鑫茹新型经营主体高标准农田建设项目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538A69F">
            <w:pPr>
              <w:spacing w:line="280" w:lineRule="exact"/>
              <w:rPr>
                <w:sz w:val="18"/>
                <w:szCs w:val="18"/>
              </w:rPr>
            </w:pPr>
            <w:r>
              <w:rPr>
                <w:sz w:val="18"/>
                <w:szCs w:val="18"/>
              </w:rPr>
              <w:t>渠沟镇张楼村</w:t>
            </w:r>
          </w:p>
        </w:tc>
        <w:tc>
          <w:tcPr>
            <w:tcW w:w="891" w:type="dxa"/>
            <w:tcBorders>
              <w:top w:val="single" w:color="auto" w:sz="4" w:space="0"/>
              <w:left w:val="single" w:color="auto" w:sz="4" w:space="0"/>
              <w:bottom w:val="single" w:color="auto" w:sz="4" w:space="0"/>
              <w:right w:val="single" w:color="auto" w:sz="4" w:space="0"/>
            </w:tcBorders>
            <w:vAlign w:val="center"/>
          </w:tcPr>
          <w:p w14:paraId="4C465A92">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05B30BA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6181CC">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09C454E4">
            <w:pPr>
              <w:spacing w:line="280" w:lineRule="exact"/>
              <w:jc w:val="center"/>
              <w:rPr>
                <w:sz w:val="18"/>
                <w:szCs w:val="18"/>
              </w:rPr>
            </w:pPr>
            <w:r>
              <w:rPr>
                <w:sz w:val="18"/>
                <w:szCs w:val="18"/>
              </w:rPr>
              <w:t>86.55</w:t>
            </w:r>
          </w:p>
        </w:tc>
        <w:tc>
          <w:tcPr>
            <w:tcW w:w="981" w:type="dxa"/>
            <w:tcBorders>
              <w:top w:val="single" w:color="auto" w:sz="4" w:space="0"/>
              <w:left w:val="single" w:color="auto" w:sz="4" w:space="0"/>
              <w:bottom w:val="single" w:color="auto" w:sz="4" w:space="0"/>
              <w:right w:val="single" w:color="auto" w:sz="4" w:space="0"/>
            </w:tcBorders>
            <w:vAlign w:val="center"/>
          </w:tcPr>
          <w:p w14:paraId="6EA60797">
            <w:pPr>
              <w:spacing w:line="280" w:lineRule="exact"/>
              <w:jc w:val="center"/>
              <w:rPr>
                <w:sz w:val="18"/>
                <w:szCs w:val="18"/>
              </w:rPr>
            </w:pPr>
            <w:r>
              <w:rPr>
                <w:sz w:val="18"/>
                <w:szCs w:val="18"/>
              </w:rPr>
              <w:t>59.25</w:t>
            </w:r>
          </w:p>
        </w:tc>
        <w:tc>
          <w:tcPr>
            <w:tcW w:w="981" w:type="dxa"/>
            <w:tcBorders>
              <w:top w:val="single" w:color="auto" w:sz="4" w:space="0"/>
              <w:left w:val="single" w:color="auto" w:sz="4" w:space="0"/>
              <w:bottom w:val="single" w:color="auto" w:sz="4" w:space="0"/>
              <w:right w:val="single" w:color="auto" w:sz="4" w:space="0"/>
            </w:tcBorders>
            <w:vAlign w:val="center"/>
          </w:tcPr>
          <w:p w14:paraId="548E3AA8">
            <w:pPr>
              <w:spacing w:line="280" w:lineRule="exact"/>
              <w:jc w:val="center"/>
              <w:rPr>
                <w:sz w:val="18"/>
                <w:szCs w:val="18"/>
              </w:rPr>
            </w:pPr>
            <w:r>
              <w:rPr>
                <w:sz w:val="18"/>
                <w:szCs w:val="18"/>
              </w:rPr>
              <w:t>19.5</w:t>
            </w:r>
          </w:p>
        </w:tc>
        <w:tc>
          <w:tcPr>
            <w:tcW w:w="981" w:type="dxa"/>
            <w:tcBorders>
              <w:top w:val="single" w:color="auto" w:sz="4" w:space="0"/>
              <w:left w:val="single" w:color="auto" w:sz="4" w:space="0"/>
              <w:bottom w:val="single" w:color="auto" w:sz="4" w:space="0"/>
              <w:right w:val="single" w:color="auto" w:sz="4" w:space="0"/>
            </w:tcBorders>
            <w:vAlign w:val="center"/>
          </w:tcPr>
          <w:p w14:paraId="283D01B0">
            <w:pPr>
              <w:spacing w:line="280" w:lineRule="exact"/>
              <w:jc w:val="center"/>
              <w:rPr>
                <w:sz w:val="18"/>
                <w:szCs w:val="18"/>
              </w:rPr>
            </w:pPr>
            <w:r>
              <w:rPr>
                <w:sz w:val="18"/>
                <w:szCs w:val="18"/>
              </w:rPr>
              <w:t>9.79</w:t>
            </w:r>
          </w:p>
        </w:tc>
        <w:tc>
          <w:tcPr>
            <w:tcW w:w="891" w:type="dxa"/>
            <w:tcBorders>
              <w:top w:val="single" w:color="auto" w:sz="4" w:space="0"/>
              <w:left w:val="single" w:color="auto" w:sz="4" w:space="0"/>
              <w:bottom w:val="single" w:color="auto" w:sz="4" w:space="0"/>
              <w:right w:val="single" w:color="auto" w:sz="4" w:space="0"/>
            </w:tcBorders>
            <w:vAlign w:val="center"/>
          </w:tcPr>
          <w:p w14:paraId="757E7944">
            <w:pPr>
              <w:spacing w:line="280" w:lineRule="exact"/>
              <w:jc w:val="center"/>
              <w:rPr>
                <w:sz w:val="18"/>
                <w:szCs w:val="18"/>
              </w:rPr>
            </w:pPr>
            <w:r>
              <w:rPr>
                <w:sz w:val="18"/>
                <w:szCs w:val="18"/>
              </w:rPr>
              <w:t>4.84</w:t>
            </w:r>
          </w:p>
        </w:tc>
        <w:tc>
          <w:tcPr>
            <w:tcW w:w="891" w:type="dxa"/>
            <w:tcBorders>
              <w:top w:val="single" w:color="auto" w:sz="4" w:space="0"/>
              <w:left w:val="single" w:color="auto" w:sz="4" w:space="0"/>
              <w:bottom w:val="single" w:color="auto" w:sz="4" w:space="0"/>
              <w:right w:val="single" w:color="auto" w:sz="4" w:space="0"/>
            </w:tcBorders>
            <w:vAlign w:val="center"/>
          </w:tcPr>
          <w:p w14:paraId="08D4192D">
            <w:pPr>
              <w:spacing w:line="280" w:lineRule="exact"/>
              <w:jc w:val="center"/>
              <w:rPr>
                <w:sz w:val="18"/>
                <w:szCs w:val="18"/>
              </w:rPr>
            </w:pPr>
            <w:r>
              <w:rPr>
                <w:sz w:val="18"/>
                <w:szCs w:val="18"/>
              </w:rPr>
              <w:t>4.87</w:t>
            </w:r>
          </w:p>
        </w:tc>
        <w:tc>
          <w:tcPr>
            <w:tcW w:w="531" w:type="dxa"/>
            <w:tcBorders>
              <w:top w:val="single" w:color="auto" w:sz="4" w:space="0"/>
              <w:left w:val="single" w:color="auto" w:sz="4" w:space="0"/>
              <w:bottom w:val="single" w:color="auto" w:sz="4" w:space="0"/>
              <w:right w:val="single" w:color="auto" w:sz="4" w:space="0"/>
            </w:tcBorders>
            <w:vAlign w:val="center"/>
          </w:tcPr>
          <w:p w14:paraId="78DA54B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3C4CFC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40EAD5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74577A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A6718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239985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ED38E77">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742DC54E">
            <w:pPr>
              <w:spacing w:line="280" w:lineRule="exact"/>
              <w:rPr>
                <w:sz w:val="18"/>
                <w:szCs w:val="18"/>
              </w:rPr>
            </w:pPr>
          </w:p>
        </w:tc>
      </w:tr>
      <w:tr w14:paraId="39848C4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D0FACB">
            <w:pPr>
              <w:spacing w:line="280" w:lineRule="exact"/>
              <w:jc w:val="center"/>
              <w:rPr>
                <w:b/>
                <w:bCs/>
                <w:sz w:val="18"/>
                <w:szCs w:val="18"/>
              </w:rPr>
            </w:pPr>
            <w:r>
              <w:rPr>
                <w:b/>
                <w:bCs/>
                <w:sz w:val="18"/>
                <w:szCs w:val="18"/>
              </w:rPr>
              <w:t>杜集区</w:t>
            </w:r>
          </w:p>
        </w:tc>
        <w:tc>
          <w:tcPr>
            <w:tcW w:w="2348" w:type="dxa"/>
            <w:tcBorders>
              <w:top w:val="single" w:color="auto" w:sz="4" w:space="0"/>
              <w:left w:val="single" w:color="auto" w:sz="4" w:space="0"/>
              <w:bottom w:val="single" w:color="auto" w:sz="4" w:space="0"/>
              <w:right w:val="single" w:color="auto" w:sz="4" w:space="0"/>
            </w:tcBorders>
            <w:vAlign w:val="center"/>
          </w:tcPr>
          <w:p w14:paraId="57903B83">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EA36199">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D545CC">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200BFE67">
            <w:pPr>
              <w:spacing w:line="280" w:lineRule="exact"/>
              <w:jc w:val="center"/>
              <w:rPr>
                <w:sz w:val="18"/>
                <w:szCs w:val="18"/>
              </w:rPr>
            </w:pPr>
            <w:r>
              <w:rPr>
                <w:sz w:val="18"/>
                <w:szCs w:val="18"/>
              </w:rPr>
              <w:t>0.47</w:t>
            </w:r>
          </w:p>
        </w:tc>
        <w:tc>
          <w:tcPr>
            <w:tcW w:w="891" w:type="dxa"/>
            <w:tcBorders>
              <w:top w:val="single" w:color="auto" w:sz="4" w:space="0"/>
              <w:left w:val="single" w:color="auto" w:sz="4" w:space="0"/>
              <w:bottom w:val="single" w:color="auto" w:sz="4" w:space="0"/>
              <w:right w:val="single" w:color="auto" w:sz="4" w:space="0"/>
            </w:tcBorders>
            <w:vAlign w:val="center"/>
          </w:tcPr>
          <w:p w14:paraId="5C49305A">
            <w:pPr>
              <w:spacing w:line="280" w:lineRule="exact"/>
              <w:jc w:val="center"/>
              <w:rPr>
                <w:sz w:val="18"/>
                <w:szCs w:val="18"/>
              </w:rPr>
            </w:pPr>
            <w:r>
              <w:rPr>
                <w:sz w:val="18"/>
                <w:szCs w:val="18"/>
              </w:rPr>
              <w:t>0.53</w:t>
            </w:r>
          </w:p>
        </w:tc>
        <w:tc>
          <w:tcPr>
            <w:tcW w:w="981" w:type="dxa"/>
            <w:tcBorders>
              <w:top w:val="single" w:color="auto" w:sz="4" w:space="0"/>
              <w:left w:val="single" w:color="auto" w:sz="4" w:space="0"/>
              <w:bottom w:val="single" w:color="auto" w:sz="4" w:space="0"/>
              <w:right w:val="single" w:color="auto" w:sz="4" w:space="0"/>
            </w:tcBorders>
            <w:vAlign w:val="center"/>
          </w:tcPr>
          <w:p w14:paraId="61A0DB25">
            <w:pPr>
              <w:spacing w:line="280" w:lineRule="exact"/>
              <w:jc w:val="center"/>
              <w:rPr>
                <w:sz w:val="18"/>
                <w:szCs w:val="18"/>
              </w:rPr>
            </w:pPr>
            <w:r>
              <w:rPr>
                <w:sz w:val="18"/>
                <w:szCs w:val="18"/>
              </w:rPr>
              <w:t>3291.05</w:t>
            </w:r>
          </w:p>
        </w:tc>
        <w:tc>
          <w:tcPr>
            <w:tcW w:w="981" w:type="dxa"/>
            <w:tcBorders>
              <w:top w:val="single" w:color="auto" w:sz="4" w:space="0"/>
              <w:left w:val="single" w:color="auto" w:sz="4" w:space="0"/>
              <w:bottom w:val="single" w:color="auto" w:sz="4" w:space="0"/>
              <w:right w:val="single" w:color="auto" w:sz="4" w:space="0"/>
            </w:tcBorders>
            <w:vAlign w:val="center"/>
          </w:tcPr>
          <w:p w14:paraId="4756D8B0">
            <w:pPr>
              <w:spacing w:line="280" w:lineRule="exact"/>
              <w:jc w:val="center"/>
              <w:rPr>
                <w:sz w:val="18"/>
                <w:szCs w:val="18"/>
              </w:rPr>
            </w:pPr>
            <w:r>
              <w:rPr>
                <w:sz w:val="18"/>
                <w:szCs w:val="18"/>
              </w:rPr>
              <w:t>2040</w:t>
            </w:r>
          </w:p>
        </w:tc>
        <w:tc>
          <w:tcPr>
            <w:tcW w:w="981" w:type="dxa"/>
            <w:tcBorders>
              <w:top w:val="single" w:color="auto" w:sz="4" w:space="0"/>
              <w:left w:val="single" w:color="auto" w:sz="4" w:space="0"/>
              <w:bottom w:val="single" w:color="auto" w:sz="4" w:space="0"/>
              <w:right w:val="single" w:color="auto" w:sz="4" w:space="0"/>
            </w:tcBorders>
            <w:vAlign w:val="center"/>
          </w:tcPr>
          <w:p w14:paraId="1470B5F1">
            <w:pPr>
              <w:spacing w:line="280" w:lineRule="exact"/>
              <w:jc w:val="center"/>
              <w:rPr>
                <w:sz w:val="18"/>
                <w:szCs w:val="18"/>
              </w:rPr>
            </w:pPr>
            <w:r>
              <w:rPr>
                <w:sz w:val="18"/>
                <w:szCs w:val="18"/>
              </w:rPr>
              <w:t>1241.33</w:t>
            </w:r>
          </w:p>
        </w:tc>
        <w:tc>
          <w:tcPr>
            <w:tcW w:w="981" w:type="dxa"/>
            <w:tcBorders>
              <w:top w:val="single" w:color="auto" w:sz="4" w:space="0"/>
              <w:left w:val="single" w:color="auto" w:sz="4" w:space="0"/>
              <w:bottom w:val="single" w:color="auto" w:sz="4" w:space="0"/>
              <w:right w:val="single" w:color="auto" w:sz="4" w:space="0"/>
            </w:tcBorders>
            <w:vAlign w:val="center"/>
          </w:tcPr>
          <w:p w14:paraId="23C0A921">
            <w:pPr>
              <w:spacing w:line="280" w:lineRule="exact"/>
              <w:jc w:val="center"/>
              <w:rPr>
                <w:sz w:val="18"/>
                <w:szCs w:val="18"/>
              </w:rPr>
            </w:pPr>
            <w:r>
              <w:rPr>
                <w:sz w:val="18"/>
                <w:szCs w:val="18"/>
              </w:rPr>
              <w:t>294</w:t>
            </w:r>
          </w:p>
        </w:tc>
        <w:tc>
          <w:tcPr>
            <w:tcW w:w="891" w:type="dxa"/>
            <w:tcBorders>
              <w:top w:val="single" w:color="auto" w:sz="4" w:space="0"/>
              <w:left w:val="single" w:color="auto" w:sz="4" w:space="0"/>
              <w:bottom w:val="single" w:color="auto" w:sz="4" w:space="0"/>
              <w:right w:val="single" w:color="auto" w:sz="4" w:space="0"/>
            </w:tcBorders>
            <w:vAlign w:val="center"/>
          </w:tcPr>
          <w:p w14:paraId="399FA633">
            <w:pPr>
              <w:spacing w:line="280" w:lineRule="exact"/>
              <w:jc w:val="center"/>
              <w:rPr>
                <w:sz w:val="18"/>
                <w:szCs w:val="18"/>
              </w:rPr>
            </w:pPr>
            <w:r>
              <w:rPr>
                <w:sz w:val="18"/>
                <w:szCs w:val="18"/>
              </w:rPr>
              <w:t>151</w:t>
            </w:r>
          </w:p>
        </w:tc>
        <w:tc>
          <w:tcPr>
            <w:tcW w:w="891" w:type="dxa"/>
            <w:tcBorders>
              <w:top w:val="single" w:color="auto" w:sz="4" w:space="0"/>
              <w:left w:val="single" w:color="auto" w:sz="4" w:space="0"/>
              <w:bottom w:val="single" w:color="auto" w:sz="4" w:space="0"/>
              <w:right w:val="single" w:color="auto" w:sz="4" w:space="0"/>
            </w:tcBorders>
            <w:vAlign w:val="center"/>
          </w:tcPr>
          <w:p w14:paraId="3742DF71">
            <w:pPr>
              <w:spacing w:line="280" w:lineRule="exact"/>
              <w:jc w:val="center"/>
              <w:rPr>
                <w:sz w:val="18"/>
                <w:szCs w:val="18"/>
              </w:rPr>
            </w:pPr>
            <w:r>
              <w:rPr>
                <w:sz w:val="18"/>
                <w:szCs w:val="18"/>
              </w:rPr>
              <w:t>796.33</w:t>
            </w:r>
          </w:p>
        </w:tc>
        <w:tc>
          <w:tcPr>
            <w:tcW w:w="531" w:type="dxa"/>
            <w:tcBorders>
              <w:top w:val="single" w:color="auto" w:sz="4" w:space="0"/>
              <w:left w:val="single" w:color="auto" w:sz="4" w:space="0"/>
              <w:bottom w:val="single" w:color="auto" w:sz="4" w:space="0"/>
              <w:right w:val="single" w:color="auto" w:sz="4" w:space="0"/>
            </w:tcBorders>
            <w:vAlign w:val="center"/>
          </w:tcPr>
          <w:p w14:paraId="6EFC5D36">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AC3035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B42EE8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D591BD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F97CB1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57A5031">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82FB57A">
            <w:pPr>
              <w:spacing w:line="280" w:lineRule="exact"/>
              <w:jc w:val="center"/>
              <w:rPr>
                <w:sz w:val="18"/>
                <w:szCs w:val="18"/>
              </w:rPr>
            </w:pPr>
            <w:r>
              <w:rPr>
                <w:sz w:val="18"/>
                <w:szCs w:val="18"/>
              </w:rPr>
              <w:t>9.72</w:t>
            </w:r>
          </w:p>
        </w:tc>
        <w:tc>
          <w:tcPr>
            <w:tcW w:w="1147" w:type="dxa"/>
            <w:tcBorders>
              <w:top w:val="single" w:color="auto" w:sz="4" w:space="0"/>
              <w:left w:val="single" w:color="auto" w:sz="4" w:space="0"/>
              <w:bottom w:val="single" w:color="auto" w:sz="4" w:space="0"/>
              <w:right w:val="single" w:color="auto" w:sz="4" w:space="0"/>
            </w:tcBorders>
            <w:vAlign w:val="center"/>
          </w:tcPr>
          <w:p w14:paraId="3938508E">
            <w:pPr>
              <w:spacing w:line="280" w:lineRule="exact"/>
              <w:rPr>
                <w:sz w:val="18"/>
                <w:szCs w:val="18"/>
              </w:rPr>
            </w:pPr>
          </w:p>
        </w:tc>
      </w:tr>
      <w:tr w14:paraId="7D19A3A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AECB3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B7D76E6">
            <w:pPr>
              <w:spacing w:line="280" w:lineRule="exact"/>
              <w:rPr>
                <w:sz w:val="18"/>
                <w:szCs w:val="18"/>
              </w:rPr>
            </w:pPr>
            <w:r>
              <w:rPr>
                <w:sz w:val="18"/>
                <w:szCs w:val="18"/>
              </w:rPr>
              <w:t>2024年杜集区朔里镇高标准农田建设项目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5EE52C1">
            <w:pPr>
              <w:spacing w:line="280" w:lineRule="exact"/>
              <w:rPr>
                <w:sz w:val="18"/>
                <w:szCs w:val="18"/>
              </w:rPr>
            </w:pPr>
            <w:r>
              <w:rPr>
                <w:sz w:val="18"/>
                <w:szCs w:val="18"/>
              </w:rPr>
              <w:t>朔里镇沈集村、徐楼村、葛塘村、朔北村</w:t>
            </w:r>
          </w:p>
        </w:tc>
        <w:tc>
          <w:tcPr>
            <w:tcW w:w="891" w:type="dxa"/>
            <w:tcBorders>
              <w:top w:val="single" w:color="auto" w:sz="4" w:space="0"/>
              <w:left w:val="single" w:color="auto" w:sz="4" w:space="0"/>
              <w:bottom w:val="single" w:color="auto" w:sz="4" w:space="0"/>
              <w:right w:val="single" w:color="auto" w:sz="4" w:space="0"/>
            </w:tcBorders>
            <w:vAlign w:val="center"/>
          </w:tcPr>
          <w:p w14:paraId="611DB6C9">
            <w:pPr>
              <w:spacing w:line="280" w:lineRule="exact"/>
              <w:jc w:val="center"/>
              <w:rPr>
                <w:sz w:val="18"/>
                <w:szCs w:val="18"/>
              </w:rPr>
            </w:pPr>
            <w:r>
              <w:rPr>
                <w:sz w:val="18"/>
                <w:szCs w:val="18"/>
              </w:rPr>
              <w:t>0.967</w:t>
            </w:r>
          </w:p>
        </w:tc>
        <w:tc>
          <w:tcPr>
            <w:tcW w:w="801" w:type="dxa"/>
            <w:tcBorders>
              <w:top w:val="single" w:color="auto" w:sz="4" w:space="0"/>
              <w:left w:val="single" w:color="auto" w:sz="4" w:space="0"/>
              <w:bottom w:val="single" w:color="auto" w:sz="4" w:space="0"/>
              <w:right w:val="single" w:color="auto" w:sz="4" w:space="0"/>
            </w:tcBorders>
            <w:vAlign w:val="center"/>
          </w:tcPr>
          <w:p w14:paraId="2AE6D870">
            <w:pPr>
              <w:spacing w:line="280" w:lineRule="exact"/>
              <w:jc w:val="center"/>
              <w:rPr>
                <w:sz w:val="18"/>
                <w:szCs w:val="18"/>
              </w:rPr>
            </w:pPr>
            <w:r>
              <w:rPr>
                <w:sz w:val="18"/>
                <w:szCs w:val="18"/>
              </w:rPr>
              <w:t>0.437</w:t>
            </w:r>
          </w:p>
        </w:tc>
        <w:tc>
          <w:tcPr>
            <w:tcW w:w="891" w:type="dxa"/>
            <w:tcBorders>
              <w:top w:val="single" w:color="auto" w:sz="4" w:space="0"/>
              <w:left w:val="single" w:color="auto" w:sz="4" w:space="0"/>
              <w:bottom w:val="single" w:color="auto" w:sz="4" w:space="0"/>
              <w:right w:val="single" w:color="auto" w:sz="4" w:space="0"/>
            </w:tcBorders>
            <w:vAlign w:val="center"/>
          </w:tcPr>
          <w:p w14:paraId="143CE9BE">
            <w:pPr>
              <w:spacing w:line="280" w:lineRule="exact"/>
              <w:jc w:val="center"/>
              <w:rPr>
                <w:sz w:val="18"/>
                <w:szCs w:val="18"/>
              </w:rPr>
            </w:pPr>
            <w:r>
              <w:rPr>
                <w:sz w:val="18"/>
                <w:szCs w:val="18"/>
              </w:rPr>
              <w:t>0.530</w:t>
            </w:r>
          </w:p>
        </w:tc>
        <w:tc>
          <w:tcPr>
            <w:tcW w:w="981" w:type="dxa"/>
            <w:tcBorders>
              <w:top w:val="single" w:color="auto" w:sz="4" w:space="0"/>
              <w:left w:val="single" w:color="auto" w:sz="4" w:space="0"/>
              <w:bottom w:val="single" w:color="auto" w:sz="4" w:space="0"/>
              <w:right w:val="single" w:color="auto" w:sz="4" w:space="0"/>
            </w:tcBorders>
            <w:vAlign w:val="center"/>
          </w:tcPr>
          <w:p w14:paraId="445500D2">
            <w:pPr>
              <w:spacing w:line="280" w:lineRule="exact"/>
              <w:jc w:val="center"/>
              <w:rPr>
                <w:sz w:val="18"/>
                <w:szCs w:val="18"/>
              </w:rPr>
            </w:pPr>
            <w:r>
              <w:rPr>
                <w:sz w:val="18"/>
                <w:szCs w:val="18"/>
              </w:rPr>
              <w:t>3193.88</w:t>
            </w:r>
          </w:p>
        </w:tc>
        <w:tc>
          <w:tcPr>
            <w:tcW w:w="981" w:type="dxa"/>
            <w:tcBorders>
              <w:top w:val="single" w:color="auto" w:sz="4" w:space="0"/>
              <w:left w:val="single" w:color="auto" w:sz="4" w:space="0"/>
              <w:bottom w:val="single" w:color="auto" w:sz="4" w:space="0"/>
              <w:right w:val="single" w:color="auto" w:sz="4" w:space="0"/>
            </w:tcBorders>
            <w:vAlign w:val="center"/>
          </w:tcPr>
          <w:p w14:paraId="40060B6A">
            <w:pPr>
              <w:spacing w:line="280" w:lineRule="exact"/>
              <w:jc w:val="center"/>
              <w:rPr>
                <w:sz w:val="18"/>
                <w:szCs w:val="18"/>
              </w:rPr>
            </w:pPr>
            <w:r>
              <w:rPr>
                <w:sz w:val="18"/>
                <w:szCs w:val="18"/>
              </w:rPr>
              <w:t>1972.68</w:t>
            </w:r>
          </w:p>
        </w:tc>
        <w:tc>
          <w:tcPr>
            <w:tcW w:w="981" w:type="dxa"/>
            <w:tcBorders>
              <w:top w:val="single" w:color="auto" w:sz="4" w:space="0"/>
              <w:left w:val="single" w:color="auto" w:sz="4" w:space="0"/>
              <w:bottom w:val="single" w:color="auto" w:sz="4" w:space="0"/>
              <w:right w:val="single" w:color="auto" w:sz="4" w:space="0"/>
            </w:tcBorders>
            <w:vAlign w:val="center"/>
          </w:tcPr>
          <w:p w14:paraId="3F1BBD6B">
            <w:pPr>
              <w:spacing w:line="280" w:lineRule="exact"/>
              <w:jc w:val="center"/>
              <w:rPr>
                <w:sz w:val="18"/>
                <w:szCs w:val="18"/>
              </w:rPr>
            </w:pPr>
            <w:r>
              <w:rPr>
                <w:sz w:val="18"/>
                <w:szCs w:val="18"/>
              </w:rPr>
              <w:t>1221.2</w:t>
            </w:r>
          </w:p>
        </w:tc>
        <w:tc>
          <w:tcPr>
            <w:tcW w:w="981" w:type="dxa"/>
            <w:tcBorders>
              <w:top w:val="single" w:color="auto" w:sz="4" w:space="0"/>
              <w:left w:val="single" w:color="auto" w:sz="4" w:space="0"/>
              <w:bottom w:val="single" w:color="auto" w:sz="4" w:space="0"/>
              <w:right w:val="single" w:color="auto" w:sz="4" w:space="0"/>
            </w:tcBorders>
            <w:vAlign w:val="center"/>
          </w:tcPr>
          <w:p w14:paraId="273E24C2">
            <w:pPr>
              <w:spacing w:line="280" w:lineRule="exact"/>
              <w:jc w:val="center"/>
              <w:rPr>
                <w:sz w:val="18"/>
                <w:szCs w:val="18"/>
              </w:rPr>
            </w:pPr>
            <w:r>
              <w:rPr>
                <w:sz w:val="18"/>
                <w:szCs w:val="18"/>
              </w:rPr>
              <w:t>284.3</w:t>
            </w:r>
          </w:p>
        </w:tc>
        <w:tc>
          <w:tcPr>
            <w:tcW w:w="891" w:type="dxa"/>
            <w:tcBorders>
              <w:top w:val="single" w:color="auto" w:sz="4" w:space="0"/>
              <w:left w:val="single" w:color="auto" w:sz="4" w:space="0"/>
              <w:bottom w:val="single" w:color="auto" w:sz="4" w:space="0"/>
              <w:right w:val="single" w:color="auto" w:sz="4" w:space="0"/>
            </w:tcBorders>
            <w:vAlign w:val="center"/>
          </w:tcPr>
          <w:p w14:paraId="7EFD6075">
            <w:pPr>
              <w:spacing w:line="280" w:lineRule="exact"/>
              <w:jc w:val="center"/>
              <w:rPr>
                <w:sz w:val="18"/>
                <w:szCs w:val="18"/>
              </w:rPr>
            </w:pPr>
            <w:r>
              <w:rPr>
                <w:sz w:val="18"/>
                <w:szCs w:val="18"/>
              </w:rPr>
              <w:t>146.02</w:t>
            </w:r>
          </w:p>
        </w:tc>
        <w:tc>
          <w:tcPr>
            <w:tcW w:w="891" w:type="dxa"/>
            <w:tcBorders>
              <w:top w:val="single" w:color="auto" w:sz="4" w:space="0"/>
              <w:left w:val="single" w:color="auto" w:sz="4" w:space="0"/>
              <w:bottom w:val="single" w:color="auto" w:sz="4" w:space="0"/>
              <w:right w:val="single" w:color="auto" w:sz="4" w:space="0"/>
            </w:tcBorders>
            <w:vAlign w:val="center"/>
          </w:tcPr>
          <w:p w14:paraId="3CAF6968">
            <w:pPr>
              <w:spacing w:line="280" w:lineRule="exact"/>
              <w:jc w:val="center"/>
              <w:rPr>
                <w:sz w:val="18"/>
                <w:szCs w:val="18"/>
              </w:rPr>
            </w:pPr>
            <w:r>
              <w:rPr>
                <w:sz w:val="18"/>
                <w:szCs w:val="18"/>
              </w:rPr>
              <w:t>790.89</w:t>
            </w:r>
          </w:p>
        </w:tc>
        <w:tc>
          <w:tcPr>
            <w:tcW w:w="531" w:type="dxa"/>
            <w:tcBorders>
              <w:top w:val="single" w:color="auto" w:sz="4" w:space="0"/>
              <w:left w:val="single" w:color="auto" w:sz="4" w:space="0"/>
              <w:bottom w:val="single" w:color="auto" w:sz="4" w:space="0"/>
              <w:right w:val="single" w:color="auto" w:sz="4" w:space="0"/>
            </w:tcBorders>
            <w:vAlign w:val="center"/>
          </w:tcPr>
          <w:p w14:paraId="0666467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20EDA8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AA32C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728B32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F8ABC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7FE02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DF33FC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81F58FB">
            <w:pPr>
              <w:spacing w:line="280" w:lineRule="exact"/>
              <w:rPr>
                <w:sz w:val="18"/>
                <w:szCs w:val="18"/>
              </w:rPr>
            </w:pPr>
          </w:p>
        </w:tc>
      </w:tr>
      <w:tr w14:paraId="5DD1B80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A18CA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7D617B3">
            <w:pPr>
              <w:spacing w:line="280" w:lineRule="exact"/>
              <w:rPr>
                <w:sz w:val="18"/>
                <w:szCs w:val="18"/>
              </w:rPr>
            </w:pPr>
            <w:r>
              <w:rPr>
                <w:sz w:val="18"/>
                <w:szCs w:val="18"/>
              </w:rPr>
              <w:t>2024年杜集区朔里镇众人农业专业合作社高标准农田建设项目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89CA477">
            <w:pPr>
              <w:spacing w:line="280" w:lineRule="exact"/>
              <w:rPr>
                <w:sz w:val="18"/>
                <w:szCs w:val="18"/>
              </w:rPr>
            </w:pPr>
            <w:r>
              <w:rPr>
                <w:sz w:val="18"/>
                <w:szCs w:val="18"/>
              </w:rPr>
              <w:t>朔里镇葛塘村</w:t>
            </w:r>
          </w:p>
        </w:tc>
        <w:tc>
          <w:tcPr>
            <w:tcW w:w="891" w:type="dxa"/>
            <w:tcBorders>
              <w:top w:val="single" w:color="auto" w:sz="4" w:space="0"/>
              <w:left w:val="single" w:color="auto" w:sz="4" w:space="0"/>
              <w:bottom w:val="single" w:color="auto" w:sz="4" w:space="0"/>
              <w:right w:val="single" w:color="auto" w:sz="4" w:space="0"/>
            </w:tcBorders>
            <w:vAlign w:val="center"/>
          </w:tcPr>
          <w:p w14:paraId="1A5F4648">
            <w:pPr>
              <w:spacing w:line="280" w:lineRule="exact"/>
              <w:jc w:val="center"/>
              <w:rPr>
                <w:sz w:val="18"/>
                <w:szCs w:val="18"/>
              </w:rPr>
            </w:pPr>
            <w:r>
              <w:rPr>
                <w:sz w:val="18"/>
                <w:szCs w:val="18"/>
              </w:rPr>
              <w:t>0.033</w:t>
            </w:r>
          </w:p>
        </w:tc>
        <w:tc>
          <w:tcPr>
            <w:tcW w:w="801" w:type="dxa"/>
            <w:tcBorders>
              <w:top w:val="single" w:color="auto" w:sz="4" w:space="0"/>
              <w:left w:val="single" w:color="auto" w:sz="4" w:space="0"/>
              <w:bottom w:val="single" w:color="auto" w:sz="4" w:space="0"/>
              <w:right w:val="single" w:color="auto" w:sz="4" w:space="0"/>
            </w:tcBorders>
            <w:vAlign w:val="center"/>
          </w:tcPr>
          <w:p w14:paraId="2FB5D910">
            <w:pPr>
              <w:spacing w:line="280" w:lineRule="exact"/>
              <w:jc w:val="center"/>
              <w:rPr>
                <w:sz w:val="18"/>
                <w:szCs w:val="18"/>
              </w:rPr>
            </w:pPr>
            <w:r>
              <w:rPr>
                <w:sz w:val="18"/>
                <w:szCs w:val="18"/>
              </w:rPr>
              <w:t>0.033</w:t>
            </w:r>
          </w:p>
        </w:tc>
        <w:tc>
          <w:tcPr>
            <w:tcW w:w="891" w:type="dxa"/>
            <w:tcBorders>
              <w:top w:val="single" w:color="auto" w:sz="4" w:space="0"/>
              <w:left w:val="single" w:color="auto" w:sz="4" w:space="0"/>
              <w:bottom w:val="single" w:color="auto" w:sz="4" w:space="0"/>
              <w:right w:val="single" w:color="auto" w:sz="4" w:space="0"/>
            </w:tcBorders>
            <w:vAlign w:val="center"/>
          </w:tcPr>
          <w:p w14:paraId="478669DD">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DF479E0">
            <w:pPr>
              <w:spacing w:line="280" w:lineRule="exact"/>
              <w:jc w:val="center"/>
              <w:rPr>
                <w:sz w:val="18"/>
                <w:szCs w:val="18"/>
              </w:rPr>
            </w:pPr>
            <w:r>
              <w:rPr>
                <w:sz w:val="18"/>
                <w:szCs w:val="18"/>
              </w:rPr>
              <w:t>97.17</w:t>
            </w:r>
          </w:p>
        </w:tc>
        <w:tc>
          <w:tcPr>
            <w:tcW w:w="981" w:type="dxa"/>
            <w:tcBorders>
              <w:top w:val="single" w:color="auto" w:sz="4" w:space="0"/>
              <w:left w:val="single" w:color="auto" w:sz="4" w:space="0"/>
              <w:bottom w:val="single" w:color="auto" w:sz="4" w:space="0"/>
              <w:right w:val="single" w:color="auto" w:sz="4" w:space="0"/>
            </w:tcBorders>
            <w:vAlign w:val="center"/>
          </w:tcPr>
          <w:p w14:paraId="16EC52B1">
            <w:pPr>
              <w:spacing w:line="280" w:lineRule="exact"/>
              <w:jc w:val="center"/>
              <w:rPr>
                <w:sz w:val="18"/>
                <w:szCs w:val="18"/>
              </w:rPr>
            </w:pPr>
            <w:r>
              <w:rPr>
                <w:sz w:val="18"/>
                <w:szCs w:val="18"/>
              </w:rPr>
              <w:t>67.32</w:t>
            </w:r>
          </w:p>
        </w:tc>
        <w:tc>
          <w:tcPr>
            <w:tcW w:w="981" w:type="dxa"/>
            <w:tcBorders>
              <w:top w:val="single" w:color="auto" w:sz="4" w:space="0"/>
              <w:left w:val="single" w:color="auto" w:sz="4" w:space="0"/>
              <w:bottom w:val="single" w:color="auto" w:sz="4" w:space="0"/>
              <w:right w:val="single" w:color="auto" w:sz="4" w:space="0"/>
            </w:tcBorders>
            <w:vAlign w:val="center"/>
          </w:tcPr>
          <w:p w14:paraId="56C03650">
            <w:pPr>
              <w:spacing w:line="280" w:lineRule="exact"/>
              <w:jc w:val="center"/>
              <w:rPr>
                <w:sz w:val="18"/>
                <w:szCs w:val="18"/>
              </w:rPr>
            </w:pPr>
            <w:r>
              <w:rPr>
                <w:sz w:val="18"/>
                <w:szCs w:val="18"/>
              </w:rPr>
              <w:t>20.13</w:t>
            </w:r>
          </w:p>
        </w:tc>
        <w:tc>
          <w:tcPr>
            <w:tcW w:w="981" w:type="dxa"/>
            <w:tcBorders>
              <w:top w:val="single" w:color="auto" w:sz="4" w:space="0"/>
              <w:left w:val="single" w:color="auto" w:sz="4" w:space="0"/>
              <w:bottom w:val="single" w:color="auto" w:sz="4" w:space="0"/>
              <w:right w:val="single" w:color="auto" w:sz="4" w:space="0"/>
            </w:tcBorders>
            <w:vAlign w:val="center"/>
          </w:tcPr>
          <w:p w14:paraId="732A074D">
            <w:pPr>
              <w:spacing w:line="280" w:lineRule="exact"/>
              <w:jc w:val="center"/>
              <w:rPr>
                <w:sz w:val="18"/>
                <w:szCs w:val="18"/>
              </w:rPr>
            </w:pPr>
            <w:r>
              <w:rPr>
                <w:sz w:val="18"/>
                <w:szCs w:val="18"/>
              </w:rPr>
              <w:t>9.7</w:t>
            </w:r>
          </w:p>
        </w:tc>
        <w:tc>
          <w:tcPr>
            <w:tcW w:w="891" w:type="dxa"/>
            <w:tcBorders>
              <w:top w:val="single" w:color="auto" w:sz="4" w:space="0"/>
              <w:left w:val="single" w:color="auto" w:sz="4" w:space="0"/>
              <w:bottom w:val="single" w:color="auto" w:sz="4" w:space="0"/>
              <w:right w:val="single" w:color="auto" w:sz="4" w:space="0"/>
            </w:tcBorders>
            <w:vAlign w:val="center"/>
          </w:tcPr>
          <w:p w14:paraId="215B2EC9">
            <w:pPr>
              <w:spacing w:line="280" w:lineRule="exact"/>
              <w:jc w:val="center"/>
              <w:rPr>
                <w:sz w:val="18"/>
                <w:szCs w:val="18"/>
              </w:rPr>
            </w:pPr>
            <w:r>
              <w:rPr>
                <w:sz w:val="18"/>
                <w:szCs w:val="18"/>
              </w:rPr>
              <w:t>4.98</w:t>
            </w:r>
          </w:p>
        </w:tc>
        <w:tc>
          <w:tcPr>
            <w:tcW w:w="891" w:type="dxa"/>
            <w:tcBorders>
              <w:top w:val="single" w:color="auto" w:sz="4" w:space="0"/>
              <w:left w:val="single" w:color="auto" w:sz="4" w:space="0"/>
              <w:bottom w:val="single" w:color="auto" w:sz="4" w:space="0"/>
              <w:right w:val="single" w:color="auto" w:sz="4" w:space="0"/>
            </w:tcBorders>
            <w:vAlign w:val="center"/>
          </w:tcPr>
          <w:p w14:paraId="65CFBA2A">
            <w:pPr>
              <w:spacing w:line="280" w:lineRule="exact"/>
              <w:jc w:val="center"/>
              <w:rPr>
                <w:sz w:val="18"/>
                <w:szCs w:val="18"/>
              </w:rPr>
            </w:pPr>
            <w:r>
              <w:rPr>
                <w:sz w:val="18"/>
                <w:szCs w:val="18"/>
              </w:rPr>
              <w:t>5.44</w:t>
            </w:r>
          </w:p>
        </w:tc>
        <w:tc>
          <w:tcPr>
            <w:tcW w:w="531" w:type="dxa"/>
            <w:tcBorders>
              <w:top w:val="single" w:color="auto" w:sz="4" w:space="0"/>
              <w:left w:val="single" w:color="auto" w:sz="4" w:space="0"/>
              <w:bottom w:val="single" w:color="auto" w:sz="4" w:space="0"/>
              <w:right w:val="single" w:color="auto" w:sz="4" w:space="0"/>
            </w:tcBorders>
            <w:vAlign w:val="center"/>
          </w:tcPr>
          <w:p w14:paraId="7563C51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F2C69B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201268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C0E9A9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4E15B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83430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CDAD53">
            <w:pPr>
              <w:spacing w:line="280" w:lineRule="exact"/>
              <w:jc w:val="center"/>
              <w:rPr>
                <w:sz w:val="18"/>
                <w:szCs w:val="18"/>
              </w:rPr>
            </w:pPr>
            <w:r>
              <w:rPr>
                <w:sz w:val="18"/>
                <w:szCs w:val="18"/>
              </w:rPr>
              <w:t>9.72</w:t>
            </w:r>
          </w:p>
        </w:tc>
        <w:tc>
          <w:tcPr>
            <w:tcW w:w="1147" w:type="dxa"/>
            <w:tcBorders>
              <w:top w:val="single" w:color="auto" w:sz="4" w:space="0"/>
              <w:left w:val="single" w:color="auto" w:sz="4" w:space="0"/>
              <w:bottom w:val="single" w:color="auto" w:sz="4" w:space="0"/>
              <w:right w:val="single" w:color="auto" w:sz="4" w:space="0"/>
            </w:tcBorders>
            <w:vAlign w:val="center"/>
          </w:tcPr>
          <w:p w14:paraId="06DBE24D">
            <w:pPr>
              <w:spacing w:line="280" w:lineRule="exact"/>
              <w:rPr>
                <w:sz w:val="18"/>
                <w:szCs w:val="18"/>
              </w:rPr>
            </w:pPr>
          </w:p>
        </w:tc>
      </w:tr>
      <w:tr w14:paraId="3FB81EE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567220F">
            <w:pPr>
              <w:spacing w:line="280" w:lineRule="exact"/>
              <w:jc w:val="center"/>
              <w:rPr>
                <w:b/>
                <w:bCs/>
                <w:sz w:val="18"/>
                <w:szCs w:val="18"/>
              </w:rPr>
            </w:pPr>
            <w:r>
              <w:rPr>
                <w:b/>
                <w:bCs/>
                <w:sz w:val="18"/>
                <w:szCs w:val="18"/>
              </w:rPr>
              <w:t>亳州市</w:t>
            </w:r>
          </w:p>
        </w:tc>
        <w:tc>
          <w:tcPr>
            <w:tcW w:w="2348" w:type="dxa"/>
            <w:tcBorders>
              <w:top w:val="single" w:color="auto" w:sz="4" w:space="0"/>
              <w:left w:val="single" w:color="auto" w:sz="4" w:space="0"/>
              <w:bottom w:val="single" w:color="auto" w:sz="4" w:space="0"/>
              <w:right w:val="single" w:color="auto" w:sz="4" w:space="0"/>
            </w:tcBorders>
            <w:vAlign w:val="center"/>
          </w:tcPr>
          <w:p w14:paraId="443B5AC4">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6FB8CF2">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6C90B9A">
            <w:pPr>
              <w:spacing w:line="280" w:lineRule="exact"/>
              <w:jc w:val="center"/>
              <w:rPr>
                <w:b/>
                <w:bCs/>
                <w:sz w:val="18"/>
                <w:szCs w:val="18"/>
              </w:rPr>
            </w:pPr>
            <w:r>
              <w:rPr>
                <w:b/>
                <w:bCs/>
                <w:sz w:val="18"/>
                <w:szCs w:val="18"/>
              </w:rPr>
              <w:t>18</w:t>
            </w:r>
          </w:p>
        </w:tc>
        <w:tc>
          <w:tcPr>
            <w:tcW w:w="801" w:type="dxa"/>
            <w:tcBorders>
              <w:top w:val="single" w:color="auto" w:sz="4" w:space="0"/>
              <w:left w:val="single" w:color="auto" w:sz="4" w:space="0"/>
              <w:bottom w:val="single" w:color="auto" w:sz="4" w:space="0"/>
              <w:right w:val="single" w:color="auto" w:sz="4" w:space="0"/>
            </w:tcBorders>
            <w:vAlign w:val="center"/>
          </w:tcPr>
          <w:p w14:paraId="088A7053">
            <w:pPr>
              <w:spacing w:line="280" w:lineRule="exact"/>
              <w:jc w:val="center"/>
              <w:rPr>
                <w:b/>
                <w:bCs/>
                <w:sz w:val="18"/>
                <w:szCs w:val="18"/>
              </w:rPr>
            </w:pPr>
            <w:r>
              <w:rPr>
                <w:b/>
                <w:bCs/>
                <w:sz w:val="18"/>
                <w:szCs w:val="18"/>
              </w:rPr>
              <w:t>5.2</w:t>
            </w:r>
          </w:p>
        </w:tc>
        <w:tc>
          <w:tcPr>
            <w:tcW w:w="891" w:type="dxa"/>
            <w:tcBorders>
              <w:top w:val="single" w:color="auto" w:sz="4" w:space="0"/>
              <w:left w:val="single" w:color="auto" w:sz="4" w:space="0"/>
              <w:bottom w:val="single" w:color="auto" w:sz="4" w:space="0"/>
              <w:right w:val="single" w:color="auto" w:sz="4" w:space="0"/>
            </w:tcBorders>
            <w:vAlign w:val="center"/>
          </w:tcPr>
          <w:p w14:paraId="46062513">
            <w:pPr>
              <w:spacing w:line="280" w:lineRule="exact"/>
              <w:jc w:val="center"/>
              <w:rPr>
                <w:b/>
                <w:bCs/>
                <w:sz w:val="18"/>
                <w:szCs w:val="18"/>
              </w:rPr>
            </w:pPr>
            <w:r>
              <w:rPr>
                <w:b/>
                <w:bCs/>
                <w:sz w:val="18"/>
                <w:szCs w:val="18"/>
              </w:rPr>
              <w:t>12.8</w:t>
            </w:r>
          </w:p>
        </w:tc>
        <w:tc>
          <w:tcPr>
            <w:tcW w:w="981" w:type="dxa"/>
            <w:tcBorders>
              <w:top w:val="single" w:color="auto" w:sz="4" w:space="0"/>
              <w:left w:val="single" w:color="auto" w:sz="4" w:space="0"/>
              <w:bottom w:val="single" w:color="auto" w:sz="4" w:space="0"/>
              <w:right w:val="single" w:color="auto" w:sz="4" w:space="0"/>
            </w:tcBorders>
            <w:vAlign w:val="center"/>
          </w:tcPr>
          <w:p w14:paraId="5859B3D8">
            <w:pPr>
              <w:spacing w:line="280" w:lineRule="exact"/>
              <w:jc w:val="center"/>
              <w:rPr>
                <w:b/>
                <w:bCs/>
                <w:sz w:val="18"/>
                <w:szCs w:val="18"/>
              </w:rPr>
            </w:pPr>
            <w:r>
              <w:rPr>
                <w:b/>
                <w:bCs/>
                <w:sz w:val="18"/>
                <w:szCs w:val="18"/>
              </w:rPr>
              <w:t>49168.4</w:t>
            </w:r>
          </w:p>
        </w:tc>
        <w:tc>
          <w:tcPr>
            <w:tcW w:w="981" w:type="dxa"/>
            <w:tcBorders>
              <w:top w:val="single" w:color="auto" w:sz="4" w:space="0"/>
              <w:left w:val="single" w:color="auto" w:sz="4" w:space="0"/>
              <w:bottom w:val="single" w:color="auto" w:sz="4" w:space="0"/>
              <w:right w:val="single" w:color="auto" w:sz="4" w:space="0"/>
            </w:tcBorders>
            <w:vAlign w:val="center"/>
          </w:tcPr>
          <w:p w14:paraId="0218259E">
            <w:pPr>
              <w:spacing w:line="280" w:lineRule="exact"/>
              <w:jc w:val="center"/>
              <w:rPr>
                <w:b/>
                <w:bCs/>
                <w:sz w:val="18"/>
                <w:szCs w:val="18"/>
              </w:rPr>
            </w:pPr>
            <w:r>
              <w:rPr>
                <w:b/>
                <w:bCs/>
                <w:sz w:val="18"/>
                <w:szCs w:val="18"/>
              </w:rPr>
              <w:t>36126</w:t>
            </w:r>
          </w:p>
        </w:tc>
        <w:tc>
          <w:tcPr>
            <w:tcW w:w="981" w:type="dxa"/>
            <w:tcBorders>
              <w:top w:val="single" w:color="auto" w:sz="4" w:space="0"/>
              <w:left w:val="single" w:color="auto" w:sz="4" w:space="0"/>
              <w:bottom w:val="single" w:color="auto" w:sz="4" w:space="0"/>
              <w:right w:val="single" w:color="auto" w:sz="4" w:space="0"/>
            </w:tcBorders>
            <w:vAlign w:val="center"/>
          </w:tcPr>
          <w:p w14:paraId="1F7B4CA8">
            <w:pPr>
              <w:spacing w:line="280" w:lineRule="exact"/>
              <w:jc w:val="center"/>
              <w:rPr>
                <w:b/>
                <w:bCs/>
                <w:sz w:val="18"/>
                <w:szCs w:val="18"/>
              </w:rPr>
            </w:pPr>
            <w:r>
              <w:rPr>
                <w:b/>
                <w:bCs/>
                <w:sz w:val="18"/>
                <w:szCs w:val="18"/>
              </w:rPr>
              <w:t>13006</w:t>
            </w:r>
          </w:p>
        </w:tc>
        <w:tc>
          <w:tcPr>
            <w:tcW w:w="981" w:type="dxa"/>
            <w:tcBorders>
              <w:top w:val="single" w:color="auto" w:sz="4" w:space="0"/>
              <w:left w:val="single" w:color="auto" w:sz="4" w:space="0"/>
              <w:bottom w:val="single" w:color="auto" w:sz="4" w:space="0"/>
              <w:right w:val="single" w:color="auto" w:sz="4" w:space="0"/>
            </w:tcBorders>
            <w:vAlign w:val="center"/>
          </w:tcPr>
          <w:p w14:paraId="1D9A7AE2">
            <w:pPr>
              <w:spacing w:line="280" w:lineRule="exact"/>
              <w:jc w:val="center"/>
              <w:rPr>
                <w:b/>
                <w:bCs/>
                <w:sz w:val="18"/>
                <w:szCs w:val="18"/>
              </w:rPr>
            </w:pPr>
            <w:r>
              <w:rPr>
                <w:b/>
                <w:bCs/>
                <w:sz w:val="18"/>
                <w:szCs w:val="18"/>
              </w:rPr>
              <w:t>10546</w:t>
            </w:r>
          </w:p>
        </w:tc>
        <w:tc>
          <w:tcPr>
            <w:tcW w:w="891" w:type="dxa"/>
            <w:tcBorders>
              <w:top w:val="single" w:color="auto" w:sz="4" w:space="0"/>
              <w:left w:val="single" w:color="auto" w:sz="4" w:space="0"/>
              <w:bottom w:val="single" w:color="auto" w:sz="4" w:space="0"/>
              <w:right w:val="single" w:color="auto" w:sz="4" w:space="0"/>
            </w:tcBorders>
            <w:vAlign w:val="center"/>
          </w:tcPr>
          <w:p w14:paraId="7B297F7B">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947AAC8">
            <w:pPr>
              <w:spacing w:line="280" w:lineRule="exact"/>
              <w:jc w:val="center"/>
              <w:rPr>
                <w:b/>
                <w:bCs/>
                <w:sz w:val="18"/>
                <w:szCs w:val="18"/>
              </w:rPr>
            </w:pPr>
            <w:r>
              <w:rPr>
                <w:b/>
                <w:bCs/>
                <w:sz w:val="18"/>
                <w:szCs w:val="18"/>
              </w:rPr>
              <w:t>2460</w:t>
            </w:r>
          </w:p>
        </w:tc>
        <w:tc>
          <w:tcPr>
            <w:tcW w:w="531" w:type="dxa"/>
            <w:tcBorders>
              <w:top w:val="single" w:color="auto" w:sz="4" w:space="0"/>
              <w:left w:val="single" w:color="auto" w:sz="4" w:space="0"/>
              <w:bottom w:val="single" w:color="auto" w:sz="4" w:space="0"/>
              <w:right w:val="single" w:color="auto" w:sz="4" w:space="0"/>
            </w:tcBorders>
            <w:vAlign w:val="center"/>
          </w:tcPr>
          <w:p w14:paraId="5ED0BD43">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910E193">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F56F707">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54B89F9">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9EB775F">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334D618">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0445B40">
            <w:pPr>
              <w:spacing w:line="280" w:lineRule="exact"/>
              <w:jc w:val="center"/>
              <w:rPr>
                <w:b/>
                <w:bCs/>
                <w:sz w:val="18"/>
                <w:szCs w:val="18"/>
              </w:rPr>
            </w:pPr>
            <w:r>
              <w:rPr>
                <w:b/>
                <w:bCs/>
                <w:sz w:val="18"/>
                <w:szCs w:val="18"/>
              </w:rPr>
              <w:t>36.4</w:t>
            </w:r>
          </w:p>
        </w:tc>
        <w:tc>
          <w:tcPr>
            <w:tcW w:w="1147" w:type="dxa"/>
            <w:tcBorders>
              <w:top w:val="single" w:color="auto" w:sz="4" w:space="0"/>
              <w:left w:val="single" w:color="auto" w:sz="4" w:space="0"/>
              <w:bottom w:val="single" w:color="auto" w:sz="4" w:space="0"/>
              <w:right w:val="single" w:color="auto" w:sz="4" w:space="0"/>
            </w:tcBorders>
            <w:vAlign w:val="center"/>
          </w:tcPr>
          <w:p w14:paraId="1C55970B">
            <w:pPr>
              <w:spacing w:line="280" w:lineRule="exact"/>
              <w:rPr>
                <w:b/>
                <w:bCs/>
                <w:sz w:val="18"/>
                <w:szCs w:val="18"/>
              </w:rPr>
            </w:pPr>
          </w:p>
        </w:tc>
      </w:tr>
      <w:tr w14:paraId="16BB049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C6C2516">
            <w:pPr>
              <w:spacing w:line="280" w:lineRule="exact"/>
              <w:jc w:val="center"/>
              <w:rPr>
                <w:b/>
                <w:bCs/>
                <w:sz w:val="18"/>
                <w:szCs w:val="18"/>
              </w:rPr>
            </w:pPr>
            <w:r>
              <w:rPr>
                <w:b/>
                <w:bCs/>
                <w:sz w:val="18"/>
                <w:szCs w:val="18"/>
              </w:rPr>
              <w:t>利辛县</w:t>
            </w:r>
          </w:p>
        </w:tc>
        <w:tc>
          <w:tcPr>
            <w:tcW w:w="2348" w:type="dxa"/>
            <w:tcBorders>
              <w:top w:val="single" w:color="auto" w:sz="4" w:space="0"/>
              <w:left w:val="single" w:color="auto" w:sz="4" w:space="0"/>
              <w:bottom w:val="single" w:color="auto" w:sz="4" w:space="0"/>
              <w:right w:val="single" w:color="auto" w:sz="4" w:space="0"/>
            </w:tcBorders>
            <w:vAlign w:val="center"/>
          </w:tcPr>
          <w:p w14:paraId="6300BB65">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CF3486C">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C6EE0C2">
            <w:pPr>
              <w:spacing w:line="280" w:lineRule="exact"/>
              <w:jc w:val="center"/>
              <w:rPr>
                <w:sz w:val="18"/>
                <w:szCs w:val="18"/>
              </w:rPr>
            </w:pPr>
            <w:r>
              <w:rPr>
                <w:sz w:val="18"/>
                <w:szCs w:val="18"/>
              </w:rPr>
              <w:t>4.8</w:t>
            </w:r>
          </w:p>
        </w:tc>
        <w:tc>
          <w:tcPr>
            <w:tcW w:w="801" w:type="dxa"/>
            <w:tcBorders>
              <w:top w:val="single" w:color="auto" w:sz="4" w:space="0"/>
              <w:left w:val="single" w:color="auto" w:sz="4" w:space="0"/>
              <w:bottom w:val="single" w:color="auto" w:sz="4" w:space="0"/>
              <w:right w:val="single" w:color="auto" w:sz="4" w:space="0"/>
            </w:tcBorders>
            <w:vAlign w:val="center"/>
          </w:tcPr>
          <w:p w14:paraId="11472F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1819137">
            <w:pPr>
              <w:spacing w:line="280" w:lineRule="exact"/>
              <w:jc w:val="center"/>
              <w:rPr>
                <w:sz w:val="18"/>
                <w:szCs w:val="18"/>
              </w:rPr>
            </w:pPr>
            <w:r>
              <w:rPr>
                <w:sz w:val="18"/>
                <w:szCs w:val="18"/>
              </w:rPr>
              <w:t>4.8</w:t>
            </w:r>
          </w:p>
        </w:tc>
        <w:tc>
          <w:tcPr>
            <w:tcW w:w="981" w:type="dxa"/>
            <w:tcBorders>
              <w:top w:val="single" w:color="auto" w:sz="4" w:space="0"/>
              <w:left w:val="single" w:color="auto" w:sz="4" w:space="0"/>
              <w:bottom w:val="single" w:color="auto" w:sz="4" w:space="0"/>
              <w:right w:val="single" w:color="auto" w:sz="4" w:space="0"/>
            </w:tcBorders>
            <w:vAlign w:val="center"/>
          </w:tcPr>
          <w:p w14:paraId="47EDBFAC">
            <w:pPr>
              <w:spacing w:line="280" w:lineRule="exact"/>
              <w:jc w:val="center"/>
              <w:rPr>
                <w:sz w:val="18"/>
                <w:szCs w:val="18"/>
              </w:rPr>
            </w:pPr>
            <w:r>
              <w:rPr>
                <w:sz w:val="18"/>
                <w:szCs w:val="18"/>
              </w:rPr>
              <w:t>12480</w:t>
            </w:r>
          </w:p>
        </w:tc>
        <w:tc>
          <w:tcPr>
            <w:tcW w:w="981" w:type="dxa"/>
            <w:tcBorders>
              <w:top w:val="single" w:color="auto" w:sz="4" w:space="0"/>
              <w:left w:val="single" w:color="auto" w:sz="4" w:space="0"/>
              <w:bottom w:val="single" w:color="auto" w:sz="4" w:space="0"/>
              <w:right w:val="single" w:color="auto" w:sz="4" w:space="0"/>
            </w:tcBorders>
            <w:vAlign w:val="center"/>
          </w:tcPr>
          <w:p w14:paraId="7B2D70AF">
            <w:pPr>
              <w:spacing w:line="280" w:lineRule="exact"/>
              <w:jc w:val="center"/>
              <w:rPr>
                <w:sz w:val="18"/>
                <w:szCs w:val="18"/>
              </w:rPr>
            </w:pPr>
            <w:r>
              <w:rPr>
                <w:sz w:val="18"/>
                <w:szCs w:val="18"/>
              </w:rPr>
              <w:t>9651</w:t>
            </w:r>
          </w:p>
        </w:tc>
        <w:tc>
          <w:tcPr>
            <w:tcW w:w="981" w:type="dxa"/>
            <w:tcBorders>
              <w:top w:val="single" w:color="auto" w:sz="4" w:space="0"/>
              <w:left w:val="single" w:color="auto" w:sz="4" w:space="0"/>
              <w:bottom w:val="single" w:color="auto" w:sz="4" w:space="0"/>
              <w:right w:val="single" w:color="auto" w:sz="4" w:space="0"/>
            </w:tcBorders>
            <w:vAlign w:val="center"/>
          </w:tcPr>
          <w:p w14:paraId="769828F4">
            <w:pPr>
              <w:spacing w:line="280" w:lineRule="exact"/>
              <w:jc w:val="center"/>
              <w:rPr>
                <w:sz w:val="18"/>
                <w:szCs w:val="18"/>
              </w:rPr>
            </w:pPr>
            <w:r>
              <w:rPr>
                <w:sz w:val="18"/>
                <w:szCs w:val="18"/>
              </w:rPr>
              <w:t>2829</w:t>
            </w:r>
          </w:p>
        </w:tc>
        <w:tc>
          <w:tcPr>
            <w:tcW w:w="981" w:type="dxa"/>
            <w:tcBorders>
              <w:top w:val="single" w:color="auto" w:sz="4" w:space="0"/>
              <w:left w:val="single" w:color="auto" w:sz="4" w:space="0"/>
              <w:bottom w:val="single" w:color="auto" w:sz="4" w:space="0"/>
              <w:right w:val="single" w:color="auto" w:sz="4" w:space="0"/>
            </w:tcBorders>
            <w:vAlign w:val="center"/>
          </w:tcPr>
          <w:p w14:paraId="39C7AD7A">
            <w:pPr>
              <w:spacing w:line="280" w:lineRule="exact"/>
              <w:jc w:val="center"/>
              <w:rPr>
                <w:sz w:val="18"/>
                <w:szCs w:val="18"/>
              </w:rPr>
            </w:pPr>
            <w:r>
              <w:rPr>
                <w:sz w:val="18"/>
                <w:szCs w:val="18"/>
              </w:rPr>
              <w:t>2582</w:t>
            </w:r>
          </w:p>
        </w:tc>
        <w:tc>
          <w:tcPr>
            <w:tcW w:w="891" w:type="dxa"/>
            <w:tcBorders>
              <w:top w:val="single" w:color="auto" w:sz="4" w:space="0"/>
              <w:left w:val="single" w:color="auto" w:sz="4" w:space="0"/>
              <w:bottom w:val="single" w:color="auto" w:sz="4" w:space="0"/>
              <w:right w:val="single" w:color="auto" w:sz="4" w:space="0"/>
            </w:tcBorders>
            <w:vAlign w:val="center"/>
          </w:tcPr>
          <w:p w14:paraId="457DE2D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29E07E8">
            <w:pPr>
              <w:spacing w:line="280" w:lineRule="exact"/>
              <w:jc w:val="center"/>
              <w:rPr>
                <w:sz w:val="18"/>
                <w:szCs w:val="18"/>
              </w:rPr>
            </w:pPr>
            <w:r>
              <w:rPr>
                <w:sz w:val="18"/>
                <w:szCs w:val="18"/>
              </w:rPr>
              <w:t>247</w:t>
            </w:r>
          </w:p>
        </w:tc>
        <w:tc>
          <w:tcPr>
            <w:tcW w:w="531" w:type="dxa"/>
            <w:tcBorders>
              <w:top w:val="single" w:color="auto" w:sz="4" w:space="0"/>
              <w:left w:val="single" w:color="auto" w:sz="4" w:space="0"/>
              <w:bottom w:val="single" w:color="auto" w:sz="4" w:space="0"/>
              <w:right w:val="single" w:color="auto" w:sz="4" w:space="0"/>
            </w:tcBorders>
            <w:vAlign w:val="center"/>
          </w:tcPr>
          <w:p w14:paraId="55843B8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FDDD5CC">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C5BD6A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D5CA47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E1027D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3C99C25">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7BAA2F3">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39A5664E">
            <w:pPr>
              <w:spacing w:line="280" w:lineRule="exact"/>
              <w:rPr>
                <w:sz w:val="18"/>
                <w:szCs w:val="18"/>
              </w:rPr>
            </w:pPr>
          </w:p>
        </w:tc>
      </w:tr>
      <w:tr w14:paraId="2A3FA96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D09A38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5413B2B">
            <w:pPr>
              <w:spacing w:line="280" w:lineRule="exact"/>
              <w:rPr>
                <w:sz w:val="18"/>
                <w:szCs w:val="18"/>
              </w:rPr>
            </w:pPr>
            <w:r>
              <w:rPr>
                <w:sz w:val="18"/>
                <w:szCs w:val="18"/>
              </w:rPr>
              <w:t>2024年利辛县阚疃镇高标准农田建设项目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47D9D26">
            <w:pPr>
              <w:spacing w:line="280" w:lineRule="exact"/>
              <w:rPr>
                <w:sz w:val="18"/>
                <w:szCs w:val="18"/>
              </w:rPr>
            </w:pPr>
            <w:r>
              <w:rPr>
                <w:sz w:val="18"/>
                <w:szCs w:val="18"/>
              </w:rPr>
              <w:t>阚疃镇新河村、茆庙村、汪湖村</w:t>
            </w:r>
          </w:p>
        </w:tc>
        <w:tc>
          <w:tcPr>
            <w:tcW w:w="891" w:type="dxa"/>
            <w:tcBorders>
              <w:top w:val="single" w:color="auto" w:sz="4" w:space="0"/>
              <w:left w:val="single" w:color="auto" w:sz="4" w:space="0"/>
              <w:bottom w:val="single" w:color="auto" w:sz="4" w:space="0"/>
              <w:right w:val="single" w:color="auto" w:sz="4" w:space="0"/>
            </w:tcBorders>
            <w:vAlign w:val="center"/>
          </w:tcPr>
          <w:p w14:paraId="50251C8A">
            <w:pPr>
              <w:spacing w:line="280" w:lineRule="exact"/>
              <w:jc w:val="center"/>
              <w:rPr>
                <w:sz w:val="18"/>
                <w:szCs w:val="18"/>
              </w:rPr>
            </w:pPr>
            <w:r>
              <w:rPr>
                <w:sz w:val="18"/>
                <w:szCs w:val="18"/>
              </w:rPr>
              <w:t>2.26</w:t>
            </w:r>
          </w:p>
        </w:tc>
        <w:tc>
          <w:tcPr>
            <w:tcW w:w="801" w:type="dxa"/>
            <w:tcBorders>
              <w:top w:val="single" w:color="auto" w:sz="4" w:space="0"/>
              <w:left w:val="single" w:color="auto" w:sz="4" w:space="0"/>
              <w:bottom w:val="single" w:color="auto" w:sz="4" w:space="0"/>
              <w:right w:val="single" w:color="auto" w:sz="4" w:space="0"/>
            </w:tcBorders>
            <w:vAlign w:val="center"/>
          </w:tcPr>
          <w:p w14:paraId="4CECF32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4B17BC2">
            <w:pPr>
              <w:spacing w:line="280" w:lineRule="exact"/>
              <w:jc w:val="center"/>
              <w:rPr>
                <w:sz w:val="18"/>
                <w:szCs w:val="18"/>
              </w:rPr>
            </w:pPr>
            <w:r>
              <w:rPr>
                <w:sz w:val="18"/>
                <w:szCs w:val="18"/>
              </w:rPr>
              <w:t>2.26</w:t>
            </w:r>
          </w:p>
        </w:tc>
        <w:tc>
          <w:tcPr>
            <w:tcW w:w="981" w:type="dxa"/>
            <w:tcBorders>
              <w:top w:val="single" w:color="auto" w:sz="4" w:space="0"/>
              <w:left w:val="single" w:color="auto" w:sz="4" w:space="0"/>
              <w:bottom w:val="single" w:color="auto" w:sz="4" w:space="0"/>
              <w:right w:val="single" w:color="auto" w:sz="4" w:space="0"/>
            </w:tcBorders>
            <w:vAlign w:val="center"/>
          </w:tcPr>
          <w:p w14:paraId="1C89DE65">
            <w:pPr>
              <w:spacing w:line="280" w:lineRule="exact"/>
              <w:jc w:val="center"/>
              <w:rPr>
                <w:sz w:val="18"/>
                <w:szCs w:val="18"/>
              </w:rPr>
            </w:pPr>
            <w:r>
              <w:rPr>
                <w:sz w:val="18"/>
                <w:szCs w:val="18"/>
              </w:rPr>
              <w:t>5876</w:t>
            </w:r>
          </w:p>
        </w:tc>
        <w:tc>
          <w:tcPr>
            <w:tcW w:w="981" w:type="dxa"/>
            <w:tcBorders>
              <w:top w:val="single" w:color="auto" w:sz="4" w:space="0"/>
              <w:left w:val="single" w:color="auto" w:sz="4" w:space="0"/>
              <w:bottom w:val="single" w:color="auto" w:sz="4" w:space="0"/>
              <w:right w:val="single" w:color="auto" w:sz="4" w:space="0"/>
            </w:tcBorders>
            <w:vAlign w:val="center"/>
          </w:tcPr>
          <w:p w14:paraId="1BEBDCCE">
            <w:pPr>
              <w:spacing w:line="280" w:lineRule="exact"/>
              <w:jc w:val="center"/>
              <w:rPr>
                <w:sz w:val="18"/>
                <w:szCs w:val="18"/>
              </w:rPr>
            </w:pPr>
            <w:r>
              <w:rPr>
                <w:sz w:val="18"/>
                <w:szCs w:val="18"/>
              </w:rPr>
              <w:t>4287.2</w:t>
            </w:r>
          </w:p>
        </w:tc>
        <w:tc>
          <w:tcPr>
            <w:tcW w:w="981" w:type="dxa"/>
            <w:tcBorders>
              <w:top w:val="single" w:color="auto" w:sz="4" w:space="0"/>
              <w:left w:val="single" w:color="auto" w:sz="4" w:space="0"/>
              <w:bottom w:val="single" w:color="auto" w:sz="4" w:space="0"/>
              <w:right w:val="single" w:color="auto" w:sz="4" w:space="0"/>
            </w:tcBorders>
            <w:vAlign w:val="center"/>
          </w:tcPr>
          <w:p w14:paraId="60CC5C8A">
            <w:pPr>
              <w:spacing w:line="280" w:lineRule="exact"/>
              <w:jc w:val="center"/>
              <w:rPr>
                <w:sz w:val="18"/>
                <w:szCs w:val="18"/>
              </w:rPr>
            </w:pPr>
            <w:r>
              <w:rPr>
                <w:sz w:val="18"/>
                <w:szCs w:val="18"/>
              </w:rPr>
              <w:t>1588.8</w:t>
            </w:r>
          </w:p>
        </w:tc>
        <w:tc>
          <w:tcPr>
            <w:tcW w:w="981" w:type="dxa"/>
            <w:tcBorders>
              <w:top w:val="single" w:color="auto" w:sz="4" w:space="0"/>
              <w:left w:val="single" w:color="auto" w:sz="4" w:space="0"/>
              <w:bottom w:val="single" w:color="auto" w:sz="4" w:space="0"/>
              <w:right w:val="single" w:color="auto" w:sz="4" w:space="0"/>
            </w:tcBorders>
            <w:vAlign w:val="center"/>
          </w:tcPr>
          <w:p w14:paraId="4CED7800">
            <w:pPr>
              <w:spacing w:line="280" w:lineRule="exact"/>
              <w:jc w:val="center"/>
              <w:rPr>
                <w:sz w:val="18"/>
                <w:szCs w:val="18"/>
              </w:rPr>
            </w:pPr>
            <w:r>
              <w:rPr>
                <w:sz w:val="18"/>
                <w:szCs w:val="18"/>
              </w:rPr>
              <w:t>1402.7</w:t>
            </w:r>
          </w:p>
        </w:tc>
        <w:tc>
          <w:tcPr>
            <w:tcW w:w="891" w:type="dxa"/>
            <w:tcBorders>
              <w:top w:val="single" w:color="auto" w:sz="4" w:space="0"/>
              <w:left w:val="single" w:color="auto" w:sz="4" w:space="0"/>
              <w:bottom w:val="single" w:color="auto" w:sz="4" w:space="0"/>
              <w:right w:val="single" w:color="auto" w:sz="4" w:space="0"/>
            </w:tcBorders>
            <w:vAlign w:val="center"/>
          </w:tcPr>
          <w:p w14:paraId="0C5208F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EFBF18">
            <w:pPr>
              <w:spacing w:line="280" w:lineRule="exact"/>
              <w:jc w:val="center"/>
              <w:rPr>
                <w:sz w:val="18"/>
                <w:szCs w:val="18"/>
              </w:rPr>
            </w:pPr>
            <w:r>
              <w:rPr>
                <w:sz w:val="18"/>
                <w:szCs w:val="18"/>
              </w:rPr>
              <w:t>186.1</w:t>
            </w:r>
          </w:p>
        </w:tc>
        <w:tc>
          <w:tcPr>
            <w:tcW w:w="531" w:type="dxa"/>
            <w:tcBorders>
              <w:top w:val="single" w:color="auto" w:sz="4" w:space="0"/>
              <w:left w:val="single" w:color="auto" w:sz="4" w:space="0"/>
              <w:bottom w:val="single" w:color="auto" w:sz="4" w:space="0"/>
              <w:right w:val="single" w:color="auto" w:sz="4" w:space="0"/>
            </w:tcBorders>
            <w:vAlign w:val="center"/>
          </w:tcPr>
          <w:p w14:paraId="79F1148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926059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F608E0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DC49DC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D0A60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42BBF9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5333B7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3704219">
            <w:pPr>
              <w:spacing w:line="280" w:lineRule="exact"/>
              <w:rPr>
                <w:sz w:val="18"/>
                <w:szCs w:val="18"/>
              </w:rPr>
            </w:pPr>
          </w:p>
        </w:tc>
      </w:tr>
      <w:tr w14:paraId="0123E72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007C6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8F596AB">
            <w:pPr>
              <w:spacing w:line="280" w:lineRule="exact"/>
              <w:rPr>
                <w:sz w:val="18"/>
                <w:szCs w:val="18"/>
              </w:rPr>
            </w:pPr>
            <w:r>
              <w:rPr>
                <w:sz w:val="18"/>
                <w:szCs w:val="18"/>
              </w:rPr>
              <w:t>2024年利辛县孙庙乡高标准农田建设项目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B56594E">
            <w:pPr>
              <w:spacing w:line="280" w:lineRule="exact"/>
              <w:rPr>
                <w:sz w:val="18"/>
                <w:szCs w:val="18"/>
              </w:rPr>
            </w:pPr>
            <w:r>
              <w:rPr>
                <w:sz w:val="18"/>
                <w:szCs w:val="18"/>
              </w:rPr>
              <w:t>孙庙乡新建村、孙庙村</w:t>
            </w:r>
          </w:p>
        </w:tc>
        <w:tc>
          <w:tcPr>
            <w:tcW w:w="891" w:type="dxa"/>
            <w:tcBorders>
              <w:top w:val="single" w:color="auto" w:sz="4" w:space="0"/>
              <w:left w:val="single" w:color="auto" w:sz="4" w:space="0"/>
              <w:bottom w:val="single" w:color="auto" w:sz="4" w:space="0"/>
              <w:right w:val="single" w:color="auto" w:sz="4" w:space="0"/>
            </w:tcBorders>
            <w:vAlign w:val="center"/>
          </w:tcPr>
          <w:p w14:paraId="22FC7FB2">
            <w:pPr>
              <w:spacing w:line="280" w:lineRule="exact"/>
              <w:jc w:val="center"/>
              <w:rPr>
                <w:sz w:val="18"/>
                <w:szCs w:val="18"/>
              </w:rPr>
            </w:pPr>
            <w:r>
              <w:rPr>
                <w:sz w:val="18"/>
                <w:szCs w:val="18"/>
              </w:rPr>
              <w:t>0.74</w:t>
            </w:r>
          </w:p>
        </w:tc>
        <w:tc>
          <w:tcPr>
            <w:tcW w:w="801" w:type="dxa"/>
            <w:tcBorders>
              <w:top w:val="single" w:color="auto" w:sz="4" w:space="0"/>
              <w:left w:val="single" w:color="auto" w:sz="4" w:space="0"/>
              <w:bottom w:val="single" w:color="auto" w:sz="4" w:space="0"/>
              <w:right w:val="single" w:color="auto" w:sz="4" w:space="0"/>
            </w:tcBorders>
            <w:vAlign w:val="center"/>
          </w:tcPr>
          <w:p w14:paraId="7BEC7E3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E01FDA8">
            <w:pPr>
              <w:spacing w:line="280" w:lineRule="exact"/>
              <w:jc w:val="center"/>
              <w:rPr>
                <w:sz w:val="18"/>
                <w:szCs w:val="18"/>
              </w:rPr>
            </w:pPr>
            <w:r>
              <w:rPr>
                <w:sz w:val="18"/>
                <w:szCs w:val="18"/>
              </w:rPr>
              <w:t>0.74</w:t>
            </w:r>
          </w:p>
        </w:tc>
        <w:tc>
          <w:tcPr>
            <w:tcW w:w="981" w:type="dxa"/>
            <w:tcBorders>
              <w:top w:val="single" w:color="auto" w:sz="4" w:space="0"/>
              <w:left w:val="single" w:color="auto" w:sz="4" w:space="0"/>
              <w:bottom w:val="single" w:color="auto" w:sz="4" w:space="0"/>
              <w:right w:val="single" w:color="auto" w:sz="4" w:space="0"/>
            </w:tcBorders>
            <w:vAlign w:val="center"/>
          </w:tcPr>
          <w:p w14:paraId="1CCC06E8">
            <w:pPr>
              <w:spacing w:line="280" w:lineRule="exact"/>
              <w:jc w:val="center"/>
              <w:rPr>
                <w:sz w:val="18"/>
                <w:szCs w:val="18"/>
              </w:rPr>
            </w:pPr>
            <w:r>
              <w:rPr>
                <w:sz w:val="18"/>
                <w:szCs w:val="18"/>
              </w:rPr>
              <w:t>1924</w:t>
            </w:r>
          </w:p>
        </w:tc>
        <w:tc>
          <w:tcPr>
            <w:tcW w:w="981" w:type="dxa"/>
            <w:tcBorders>
              <w:top w:val="single" w:color="auto" w:sz="4" w:space="0"/>
              <w:left w:val="single" w:color="auto" w:sz="4" w:space="0"/>
              <w:bottom w:val="single" w:color="auto" w:sz="4" w:space="0"/>
              <w:right w:val="single" w:color="auto" w:sz="4" w:space="0"/>
            </w:tcBorders>
            <w:vAlign w:val="center"/>
          </w:tcPr>
          <w:p w14:paraId="25460792">
            <w:pPr>
              <w:spacing w:line="280" w:lineRule="exact"/>
              <w:jc w:val="center"/>
              <w:rPr>
                <w:sz w:val="18"/>
                <w:szCs w:val="18"/>
              </w:rPr>
            </w:pPr>
            <w:r>
              <w:rPr>
                <w:sz w:val="18"/>
                <w:szCs w:val="18"/>
              </w:rPr>
              <w:t>1403.8</w:t>
            </w:r>
          </w:p>
        </w:tc>
        <w:tc>
          <w:tcPr>
            <w:tcW w:w="981" w:type="dxa"/>
            <w:tcBorders>
              <w:top w:val="single" w:color="auto" w:sz="4" w:space="0"/>
              <w:left w:val="single" w:color="auto" w:sz="4" w:space="0"/>
              <w:bottom w:val="single" w:color="auto" w:sz="4" w:space="0"/>
              <w:right w:val="single" w:color="auto" w:sz="4" w:space="0"/>
            </w:tcBorders>
            <w:vAlign w:val="center"/>
          </w:tcPr>
          <w:p w14:paraId="3D4E6352">
            <w:pPr>
              <w:spacing w:line="280" w:lineRule="exact"/>
              <w:jc w:val="center"/>
              <w:rPr>
                <w:sz w:val="18"/>
                <w:szCs w:val="18"/>
              </w:rPr>
            </w:pPr>
            <w:r>
              <w:rPr>
                <w:sz w:val="18"/>
                <w:szCs w:val="18"/>
              </w:rPr>
              <w:t>520.2</w:t>
            </w:r>
          </w:p>
        </w:tc>
        <w:tc>
          <w:tcPr>
            <w:tcW w:w="981" w:type="dxa"/>
            <w:tcBorders>
              <w:top w:val="single" w:color="auto" w:sz="4" w:space="0"/>
              <w:left w:val="single" w:color="auto" w:sz="4" w:space="0"/>
              <w:bottom w:val="single" w:color="auto" w:sz="4" w:space="0"/>
              <w:right w:val="single" w:color="auto" w:sz="4" w:space="0"/>
            </w:tcBorders>
            <w:vAlign w:val="center"/>
          </w:tcPr>
          <w:p w14:paraId="69AFB5AE">
            <w:pPr>
              <w:spacing w:line="280" w:lineRule="exact"/>
              <w:jc w:val="center"/>
              <w:rPr>
                <w:sz w:val="18"/>
                <w:szCs w:val="18"/>
              </w:rPr>
            </w:pPr>
            <w:r>
              <w:rPr>
                <w:sz w:val="18"/>
                <w:szCs w:val="18"/>
              </w:rPr>
              <w:t>459.3</w:t>
            </w:r>
          </w:p>
        </w:tc>
        <w:tc>
          <w:tcPr>
            <w:tcW w:w="891" w:type="dxa"/>
            <w:tcBorders>
              <w:top w:val="single" w:color="auto" w:sz="4" w:space="0"/>
              <w:left w:val="single" w:color="auto" w:sz="4" w:space="0"/>
              <w:bottom w:val="single" w:color="auto" w:sz="4" w:space="0"/>
              <w:right w:val="single" w:color="auto" w:sz="4" w:space="0"/>
            </w:tcBorders>
            <w:vAlign w:val="center"/>
          </w:tcPr>
          <w:p w14:paraId="2F1C943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9880DC">
            <w:pPr>
              <w:spacing w:line="280" w:lineRule="exact"/>
              <w:jc w:val="center"/>
              <w:rPr>
                <w:sz w:val="18"/>
                <w:szCs w:val="18"/>
              </w:rPr>
            </w:pPr>
            <w:r>
              <w:rPr>
                <w:sz w:val="18"/>
                <w:szCs w:val="18"/>
              </w:rPr>
              <w:t>60.9</w:t>
            </w:r>
          </w:p>
        </w:tc>
        <w:tc>
          <w:tcPr>
            <w:tcW w:w="531" w:type="dxa"/>
            <w:tcBorders>
              <w:top w:val="single" w:color="auto" w:sz="4" w:space="0"/>
              <w:left w:val="single" w:color="auto" w:sz="4" w:space="0"/>
              <w:bottom w:val="single" w:color="auto" w:sz="4" w:space="0"/>
              <w:right w:val="single" w:color="auto" w:sz="4" w:space="0"/>
            </w:tcBorders>
            <w:vAlign w:val="center"/>
          </w:tcPr>
          <w:p w14:paraId="6856515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38CD4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80B536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D65AB9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AEDF6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1512EC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0E89B0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F2E423D">
            <w:pPr>
              <w:spacing w:line="280" w:lineRule="exact"/>
              <w:rPr>
                <w:sz w:val="18"/>
                <w:szCs w:val="18"/>
              </w:rPr>
            </w:pPr>
          </w:p>
        </w:tc>
      </w:tr>
      <w:tr w14:paraId="14CDCB5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38ACC0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38D2848">
            <w:pPr>
              <w:spacing w:line="280" w:lineRule="exact"/>
              <w:rPr>
                <w:sz w:val="18"/>
                <w:szCs w:val="18"/>
              </w:rPr>
            </w:pPr>
            <w:r>
              <w:rPr>
                <w:sz w:val="18"/>
                <w:szCs w:val="18"/>
              </w:rPr>
              <w:t>2024年利辛县中疃镇高标准农田建设项目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3124FE">
            <w:pPr>
              <w:spacing w:line="280" w:lineRule="exact"/>
              <w:rPr>
                <w:sz w:val="18"/>
                <w:szCs w:val="18"/>
              </w:rPr>
            </w:pPr>
            <w:r>
              <w:rPr>
                <w:sz w:val="18"/>
                <w:szCs w:val="18"/>
              </w:rPr>
              <w:t>中疃镇姜黄村、高皇村、张板桥村</w:t>
            </w:r>
          </w:p>
        </w:tc>
        <w:tc>
          <w:tcPr>
            <w:tcW w:w="891" w:type="dxa"/>
            <w:tcBorders>
              <w:top w:val="single" w:color="auto" w:sz="4" w:space="0"/>
              <w:left w:val="single" w:color="auto" w:sz="4" w:space="0"/>
              <w:bottom w:val="single" w:color="auto" w:sz="4" w:space="0"/>
              <w:right w:val="single" w:color="auto" w:sz="4" w:space="0"/>
            </w:tcBorders>
            <w:vAlign w:val="center"/>
          </w:tcPr>
          <w:p w14:paraId="3C9B2E4F">
            <w:pPr>
              <w:spacing w:line="280" w:lineRule="exact"/>
              <w:jc w:val="center"/>
              <w:rPr>
                <w:sz w:val="18"/>
                <w:szCs w:val="18"/>
              </w:rPr>
            </w:pPr>
            <w:r>
              <w:rPr>
                <w:sz w:val="18"/>
                <w:szCs w:val="18"/>
              </w:rPr>
              <w:t>1.4</w:t>
            </w:r>
          </w:p>
        </w:tc>
        <w:tc>
          <w:tcPr>
            <w:tcW w:w="801" w:type="dxa"/>
            <w:tcBorders>
              <w:top w:val="single" w:color="auto" w:sz="4" w:space="0"/>
              <w:left w:val="single" w:color="auto" w:sz="4" w:space="0"/>
              <w:bottom w:val="single" w:color="auto" w:sz="4" w:space="0"/>
              <w:right w:val="single" w:color="auto" w:sz="4" w:space="0"/>
            </w:tcBorders>
            <w:vAlign w:val="center"/>
          </w:tcPr>
          <w:p w14:paraId="2D40441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A4E79ED">
            <w:pPr>
              <w:spacing w:line="280" w:lineRule="exact"/>
              <w:jc w:val="center"/>
              <w:rPr>
                <w:sz w:val="18"/>
                <w:szCs w:val="18"/>
              </w:rPr>
            </w:pPr>
            <w:r>
              <w:rPr>
                <w:sz w:val="18"/>
                <w:szCs w:val="18"/>
              </w:rPr>
              <w:t>1.4</w:t>
            </w:r>
          </w:p>
        </w:tc>
        <w:tc>
          <w:tcPr>
            <w:tcW w:w="981" w:type="dxa"/>
            <w:tcBorders>
              <w:top w:val="single" w:color="auto" w:sz="4" w:space="0"/>
              <w:left w:val="single" w:color="auto" w:sz="4" w:space="0"/>
              <w:bottom w:val="single" w:color="auto" w:sz="4" w:space="0"/>
              <w:right w:val="single" w:color="auto" w:sz="4" w:space="0"/>
            </w:tcBorders>
            <w:vAlign w:val="center"/>
          </w:tcPr>
          <w:p w14:paraId="450E1535">
            <w:pPr>
              <w:spacing w:line="280" w:lineRule="exact"/>
              <w:jc w:val="center"/>
              <w:rPr>
                <w:sz w:val="18"/>
                <w:szCs w:val="18"/>
              </w:rPr>
            </w:pPr>
            <w:r>
              <w:rPr>
                <w:sz w:val="18"/>
                <w:szCs w:val="18"/>
              </w:rPr>
              <w:t>3640</w:t>
            </w:r>
          </w:p>
        </w:tc>
        <w:tc>
          <w:tcPr>
            <w:tcW w:w="981" w:type="dxa"/>
            <w:tcBorders>
              <w:top w:val="single" w:color="auto" w:sz="4" w:space="0"/>
              <w:left w:val="single" w:color="auto" w:sz="4" w:space="0"/>
              <w:bottom w:val="single" w:color="auto" w:sz="4" w:space="0"/>
              <w:right w:val="single" w:color="auto" w:sz="4" w:space="0"/>
            </w:tcBorders>
            <w:vAlign w:val="center"/>
          </w:tcPr>
          <w:p w14:paraId="299254A9">
            <w:pPr>
              <w:spacing w:line="280" w:lineRule="exact"/>
              <w:jc w:val="center"/>
              <w:rPr>
                <w:sz w:val="18"/>
                <w:szCs w:val="18"/>
              </w:rPr>
            </w:pPr>
            <w:r>
              <w:rPr>
                <w:sz w:val="18"/>
                <w:szCs w:val="18"/>
              </w:rPr>
              <w:t>3080</w:t>
            </w:r>
          </w:p>
        </w:tc>
        <w:tc>
          <w:tcPr>
            <w:tcW w:w="981" w:type="dxa"/>
            <w:tcBorders>
              <w:top w:val="single" w:color="auto" w:sz="4" w:space="0"/>
              <w:left w:val="single" w:color="auto" w:sz="4" w:space="0"/>
              <w:bottom w:val="single" w:color="auto" w:sz="4" w:space="0"/>
              <w:right w:val="single" w:color="auto" w:sz="4" w:space="0"/>
            </w:tcBorders>
            <w:vAlign w:val="center"/>
          </w:tcPr>
          <w:p w14:paraId="40B393EE">
            <w:pPr>
              <w:spacing w:line="280" w:lineRule="exact"/>
              <w:jc w:val="center"/>
              <w:rPr>
                <w:sz w:val="18"/>
                <w:szCs w:val="18"/>
              </w:rPr>
            </w:pPr>
            <w:r>
              <w:rPr>
                <w:sz w:val="18"/>
                <w:szCs w:val="18"/>
              </w:rPr>
              <w:t>560</w:t>
            </w:r>
          </w:p>
        </w:tc>
        <w:tc>
          <w:tcPr>
            <w:tcW w:w="981" w:type="dxa"/>
            <w:tcBorders>
              <w:top w:val="single" w:color="auto" w:sz="4" w:space="0"/>
              <w:left w:val="single" w:color="auto" w:sz="4" w:space="0"/>
              <w:bottom w:val="single" w:color="auto" w:sz="4" w:space="0"/>
              <w:right w:val="single" w:color="auto" w:sz="4" w:space="0"/>
            </w:tcBorders>
            <w:vAlign w:val="center"/>
          </w:tcPr>
          <w:p w14:paraId="564A7A6B">
            <w:pPr>
              <w:spacing w:line="280" w:lineRule="exact"/>
              <w:jc w:val="center"/>
              <w:rPr>
                <w:sz w:val="18"/>
                <w:szCs w:val="18"/>
              </w:rPr>
            </w:pPr>
            <w:r>
              <w:rPr>
                <w:sz w:val="18"/>
                <w:szCs w:val="18"/>
              </w:rPr>
              <w:t>560</w:t>
            </w:r>
          </w:p>
        </w:tc>
        <w:tc>
          <w:tcPr>
            <w:tcW w:w="891" w:type="dxa"/>
            <w:tcBorders>
              <w:top w:val="single" w:color="auto" w:sz="4" w:space="0"/>
              <w:left w:val="single" w:color="auto" w:sz="4" w:space="0"/>
              <w:bottom w:val="single" w:color="auto" w:sz="4" w:space="0"/>
              <w:right w:val="single" w:color="auto" w:sz="4" w:space="0"/>
            </w:tcBorders>
            <w:vAlign w:val="center"/>
          </w:tcPr>
          <w:p w14:paraId="62FF84F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4077B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D76694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A8025D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2A5630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0B5DF0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1544B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D135DB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7FD12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4C15BD2">
            <w:pPr>
              <w:spacing w:line="280" w:lineRule="exact"/>
              <w:rPr>
                <w:sz w:val="18"/>
                <w:szCs w:val="18"/>
              </w:rPr>
            </w:pPr>
            <w:r>
              <w:rPr>
                <w:sz w:val="18"/>
                <w:szCs w:val="18"/>
              </w:rPr>
              <w:t>中央预算内投资项目</w:t>
            </w:r>
          </w:p>
        </w:tc>
      </w:tr>
      <w:tr w14:paraId="0E35C99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AF88AF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F0B9417">
            <w:pPr>
              <w:spacing w:line="280" w:lineRule="exact"/>
              <w:rPr>
                <w:sz w:val="18"/>
                <w:szCs w:val="18"/>
              </w:rPr>
            </w:pPr>
            <w:r>
              <w:rPr>
                <w:sz w:val="18"/>
                <w:szCs w:val="18"/>
              </w:rPr>
              <w:t>2024年利辛县马店孜镇高标准农田建设项目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04560D6">
            <w:pPr>
              <w:spacing w:line="280" w:lineRule="exact"/>
              <w:rPr>
                <w:sz w:val="18"/>
                <w:szCs w:val="18"/>
              </w:rPr>
            </w:pPr>
            <w:r>
              <w:rPr>
                <w:sz w:val="18"/>
                <w:szCs w:val="18"/>
              </w:rPr>
              <w:t>马店孜镇康洼村</w:t>
            </w:r>
          </w:p>
        </w:tc>
        <w:tc>
          <w:tcPr>
            <w:tcW w:w="891" w:type="dxa"/>
            <w:tcBorders>
              <w:top w:val="single" w:color="auto" w:sz="4" w:space="0"/>
              <w:left w:val="single" w:color="auto" w:sz="4" w:space="0"/>
              <w:bottom w:val="single" w:color="auto" w:sz="4" w:space="0"/>
              <w:right w:val="single" w:color="auto" w:sz="4" w:space="0"/>
            </w:tcBorders>
            <w:vAlign w:val="center"/>
          </w:tcPr>
          <w:p w14:paraId="5878E75C">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6A482AF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943DEC">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584201A7">
            <w:pPr>
              <w:spacing w:line="280" w:lineRule="exact"/>
              <w:jc w:val="center"/>
              <w:rPr>
                <w:sz w:val="18"/>
                <w:szCs w:val="18"/>
              </w:rPr>
            </w:pPr>
            <w:r>
              <w:rPr>
                <w:sz w:val="18"/>
                <w:szCs w:val="18"/>
              </w:rPr>
              <w:t>1040</w:t>
            </w:r>
          </w:p>
        </w:tc>
        <w:tc>
          <w:tcPr>
            <w:tcW w:w="981" w:type="dxa"/>
            <w:tcBorders>
              <w:top w:val="single" w:color="auto" w:sz="4" w:space="0"/>
              <w:left w:val="single" w:color="auto" w:sz="4" w:space="0"/>
              <w:bottom w:val="single" w:color="auto" w:sz="4" w:space="0"/>
              <w:right w:val="single" w:color="auto" w:sz="4" w:space="0"/>
            </w:tcBorders>
            <w:vAlign w:val="center"/>
          </w:tcPr>
          <w:p w14:paraId="1839DCA9">
            <w:pPr>
              <w:spacing w:line="280" w:lineRule="exact"/>
              <w:jc w:val="center"/>
              <w:rPr>
                <w:sz w:val="18"/>
                <w:szCs w:val="18"/>
              </w:rPr>
            </w:pPr>
            <w:r>
              <w:rPr>
                <w:sz w:val="18"/>
                <w:szCs w:val="18"/>
              </w:rPr>
              <w:t>880</w:t>
            </w:r>
          </w:p>
        </w:tc>
        <w:tc>
          <w:tcPr>
            <w:tcW w:w="981" w:type="dxa"/>
            <w:tcBorders>
              <w:top w:val="single" w:color="auto" w:sz="4" w:space="0"/>
              <w:left w:val="single" w:color="auto" w:sz="4" w:space="0"/>
              <w:bottom w:val="single" w:color="auto" w:sz="4" w:space="0"/>
              <w:right w:val="single" w:color="auto" w:sz="4" w:space="0"/>
            </w:tcBorders>
            <w:vAlign w:val="center"/>
          </w:tcPr>
          <w:p w14:paraId="0DF69AD4">
            <w:pPr>
              <w:spacing w:line="280" w:lineRule="exact"/>
              <w:jc w:val="center"/>
              <w:rPr>
                <w:sz w:val="18"/>
                <w:szCs w:val="18"/>
              </w:rPr>
            </w:pPr>
            <w:r>
              <w:rPr>
                <w:sz w:val="18"/>
                <w:szCs w:val="18"/>
              </w:rPr>
              <w:t>160</w:t>
            </w:r>
          </w:p>
        </w:tc>
        <w:tc>
          <w:tcPr>
            <w:tcW w:w="981" w:type="dxa"/>
            <w:tcBorders>
              <w:top w:val="single" w:color="auto" w:sz="4" w:space="0"/>
              <w:left w:val="single" w:color="auto" w:sz="4" w:space="0"/>
              <w:bottom w:val="single" w:color="auto" w:sz="4" w:space="0"/>
              <w:right w:val="single" w:color="auto" w:sz="4" w:space="0"/>
            </w:tcBorders>
            <w:vAlign w:val="center"/>
          </w:tcPr>
          <w:p w14:paraId="26E30FE0">
            <w:pPr>
              <w:spacing w:line="280" w:lineRule="exact"/>
              <w:jc w:val="center"/>
              <w:rPr>
                <w:sz w:val="18"/>
                <w:szCs w:val="18"/>
              </w:rPr>
            </w:pPr>
            <w:r>
              <w:rPr>
                <w:sz w:val="18"/>
                <w:szCs w:val="18"/>
              </w:rPr>
              <w:t>160</w:t>
            </w:r>
          </w:p>
        </w:tc>
        <w:tc>
          <w:tcPr>
            <w:tcW w:w="891" w:type="dxa"/>
            <w:tcBorders>
              <w:top w:val="single" w:color="auto" w:sz="4" w:space="0"/>
              <w:left w:val="single" w:color="auto" w:sz="4" w:space="0"/>
              <w:bottom w:val="single" w:color="auto" w:sz="4" w:space="0"/>
              <w:right w:val="single" w:color="auto" w:sz="4" w:space="0"/>
            </w:tcBorders>
            <w:vAlign w:val="center"/>
          </w:tcPr>
          <w:p w14:paraId="51D85E1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146EB45">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3D3A2A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FAA8A7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915703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25A612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837E2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416C6C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334F98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BD8F557">
            <w:pPr>
              <w:spacing w:line="280" w:lineRule="exact"/>
              <w:rPr>
                <w:sz w:val="18"/>
                <w:szCs w:val="18"/>
              </w:rPr>
            </w:pPr>
            <w:r>
              <w:rPr>
                <w:sz w:val="18"/>
                <w:szCs w:val="18"/>
              </w:rPr>
              <w:t>中央预算内投资项目</w:t>
            </w:r>
          </w:p>
        </w:tc>
      </w:tr>
      <w:tr w14:paraId="29AE1D4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BF39533">
            <w:pPr>
              <w:spacing w:line="280" w:lineRule="exact"/>
              <w:jc w:val="center"/>
              <w:rPr>
                <w:b/>
                <w:bCs/>
                <w:sz w:val="18"/>
                <w:szCs w:val="18"/>
              </w:rPr>
            </w:pPr>
            <w:r>
              <w:rPr>
                <w:b/>
                <w:bCs/>
                <w:sz w:val="18"/>
                <w:szCs w:val="18"/>
              </w:rPr>
              <w:t>蒙城县</w:t>
            </w:r>
          </w:p>
        </w:tc>
        <w:tc>
          <w:tcPr>
            <w:tcW w:w="2348" w:type="dxa"/>
            <w:tcBorders>
              <w:top w:val="single" w:color="auto" w:sz="4" w:space="0"/>
              <w:left w:val="single" w:color="auto" w:sz="4" w:space="0"/>
              <w:bottom w:val="single" w:color="auto" w:sz="4" w:space="0"/>
              <w:right w:val="single" w:color="auto" w:sz="4" w:space="0"/>
            </w:tcBorders>
            <w:vAlign w:val="center"/>
          </w:tcPr>
          <w:p w14:paraId="0ACED3D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6D190FC">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C6AFD8">
            <w:pPr>
              <w:spacing w:line="280" w:lineRule="exact"/>
              <w:jc w:val="center"/>
              <w:rPr>
                <w:sz w:val="18"/>
                <w:szCs w:val="18"/>
              </w:rPr>
            </w:pPr>
            <w:r>
              <w:rPr>
                <w:sz w:val="18"/>
                <w:szCs w:val="18"/>
              </w:rPr>
              <w:t>4.2</w:t>
            </w:r>
          </w:p>
        </w:tc>
        <w:tc>
          <w:tcPr>
            <w:tcW w:w="801" w:type="dxa"/>
            <w:tcBorders>
              <w:top w:val="single" w:color="auto" w:sz="4" w:space="0"/>
              <w:left w:val="single" w:color="auto" w:sz="4" w:space="0"/>
              <w:bottom w:val="single" w:color="auto" w:sz="4" w:space="0"/>
              <w:right w:val="single" w:color="auto" w:sz="4" w:space="0"/>
            </w:tcBorders>
            <w:vAlign w:val="center"/>
          </w:tcPr>
          <w:p w14:paraId="68D359A5">
            <w:pPr>
              <w:spacing w:line="280" w:lineRule="exact"/>
              <w:jc w:val="center"/>
              <w:rPr>
                <w:sz w:val="18"/>
                <w:szCs w:val="18"/>
              </w:rPr>
            </w:pPr>
            <w:r>
              <w:rPr>
                <w:sz w:val="18"/>
                <w:szCs w:val="18"/>
              </w:rPr>
              <w:t>2.2</w:t>
            </w:r>
          </w:p>
        </w:tc>
        <w:tc>
          <w:tcPr>
            <w:tcW w:w="891" w:type="dxa"/>
            <w:tcBorders>
              <w:top w:val="single" w:color="auto" w:sz="4" w:space="0"/>
              <w:left w:val="single" w:color="auto" w:sz="4" w:space="0"/>
              <w:bottom w:val="single" w:color="auto" w:sz="4" w:space="0"/>
              <w:right w:val="single" w:color="auto" w:sz="4" w:space="0"/>
            </w:tcBorders>
            <w:vAlign w:val="center"/>
          </w:tcPr>
          <w:p w14:paraId="441993FA">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68227757">
            <w:pPr>
              <w:spacing w:line="280" w:lineRule="exact"/>
              <w:jc w:val="center"/>
              <w:rPr>
                <w:sz w:val="18"/>
                <w:szCs w:val="18"/>
              </w:rPr>
            </w:pPr>
            <w:r>
              <w:rPr>
                <w:sz w:val="18"/>
                <w:szCs w:val="18"/>
              </w:rPr>
              <w:t>11919.8</w:t>
            </w:r>
          </w:p>
        </w:tc>
        <w:tc>
          <w:tcPr>
            <w:tcW w:w="981" w:type="dxa"/>
            <w:tcBorders>
              <w:top w:val="single" w:color="auto" w:sz="4" w:space="0"/>
              <w:left w:val="single" w:color="auto" w:sz="4" w:space="0"/>
              <w:bottom w:val="single" w:color="auto" w:sz="4" w:space="0"/>
              <w:right w:val="single" w:color="auto" w:sz="4" w:space="0"/>
            </w:tcBorders>
            <w:vAlign w:val="center"/>
          </w:tcPr>
          <w:p w14:paraId="11D73CF9">
            <w:pPr>
              <w:spacing w:line="280" w:lineRule="exact"/>
              <w:jc w:val="center"/>
              <w:rPr>
                <w:sz w:val="18"/>
                <w:szCs w:val="18"/>
              </w:rPr>
            </w:pPr>
            <w:r>
              <w:rPr>
                <w:sz w:val="18"/>
                <w:szCs w:val="18"/>
              </w:rPr>
              <w:t>8751</w:t>
            </w:r>
          </w:p>
        </w:tc>
        <w:tc>
          <w:tcPr>
            <w:tcW w:w="981" w:type="dxa"/>
            <w:tcBorders>
              <w:top w:val="single" w:color="auto" w:sz="4" w:space="0"/>
              <w:left w:val="single" w:color="auto" w:sz="4" w:space="0"/>
              <w:bottom w:val="single" w:color="auto" w:sz="4" w:space="0"/>
              <w:right w:val="single" w:color="auto" w:sz="4" w:space="0"/>
            </w:tcBorders>
            <w:vAlign w:val="center"/>
          </w:tcPr>
          <w:p w14:paraId="45313933">
            <w:pPr>
              <w:spacing w:line="280" w:lineRule="exact"/>
              <w:jc w:val="center"/>
              <w:rPr>
                <w:sz w:val="18"/>
                <w:szCs w:val="18"/>
              </w:rPr>
            </w:pPr>
            <w:r>
              <w:rPr>
                <w:sz w:val="18"/>
                <w:szCs w:val="18"/>
              </w:rPr>
              <w:t>3161</w:t>
            </w:r>
          </w:p>
        </w:tc>
        <w:tc>
          <w:tcPr>
            <w:tcW w:w="981" w:type="dxa"/>
            <w:tcBorders>
              <w:top w:val="single" w:color="auto" w:sz="4" w:space="0"/>
              <w:left w:val="single" w:color="auto" w:sz="4" w:space="0"/>
              <w:bottom w:val="single" w:color="auto" w:sz="4" w:space="0"/>
              <w:right w:val="single" w:color="auto" w:sz="4" w:space="0"/>
            </w:tcBorders>
            <w:vAlign w:val="center"/>
          </w:tcPr>
          <w:p w14:paraId="7BC43FDF">
            <w:pPr>
              <w:spacing w:line="280" w:lineRule="exact"/>
              <w:jc w:val="center"/>
              <w:rPr>
                <w:sz w:val="18"/>
                <w:szCs w:val="18"/>
              </w:rPr>
            </w:pPr>
            <w:r>
              <w:rPr>
                <w:sz w:val="18"/>
                <w:szCs w:val="18"/>
              </w:rPr>
              <w:t>2561</w:t>
            </w:r>
          </w:p>
        </w:tc>
        <w:tc>
          <w:tcPr>
            <w:tcW w:w="891" w:type="dxa"/>
            <w:tcBorders>
              <w:top w:val="single" w:color="auto" w:sz="4" w:space="0"/>
              <w:left w:val="single" w:color="auto" w:sz="4" w:space="0"/>
              <w:bottom w:val="single" w:color="auto" w:sz="4" w:space="0"/>
              <w:right w:val="single" w:color="auto" w:sz="4" w:space="0"/>
            </w:tcBorders>
            <w:vAlign w:val="center"/>
          </w:tcPr>
          <w:p w14:paraId="1F1D7DC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E2EE8EA">
            <w:pPr>
              <w:spacing w:line="280" w:lineRule="exact"/>
              <w:jc w:val="center"/>
              <w:rPr>
                <w:sz w:val="18"/>
                <w:szCs w:val="18"/>
              </w:rPr>
            </w:pPr>
            <w:r>
              <w:rPr>
                <w:sz w:val="18"/>
                <w:szCs w:val="18"/>
              </w:rPr>
              <w:t>600</w:t>
            </w:r>
          </w:p>
        </w:tc>
        <w:tc>
          <w:tcPr>
            <w:tcW w:w="531" w:type="dxa"/>
            <w:tcBorders>
              <w:top w:val="single" w:color="auto" w:sz="4" w:space="0"/>
              <w:left w:val="single" w:color="auto" w:sz="4" w:space="0"/>
              <w:bottom w:val="single" w:color="auto" w:sz="4" w:space="0"/>
              <w:right w:val="single" w:color="auto" w:sz="4" w:space="0"/>
            </w:tcBorders>
            <w:vAlign w:val="center"/>
          </w:tcPr>
          <w:p w14:paraId="0368C807">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2B91BF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3D6610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1C4A1A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75E930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D58F4D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AD76A20">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349F543E">
            <w:pPr>
              <w:spacing w:line="280" w:lineRule="exact"/>
              <w:rPr>
                <w:sz w:val="18"/>
                <w:szCs w:val="18"/>
              </w:rPr>
            </w:pPr>
          </w:p>
        </w:tc>
      </w:tr>
      <w:tr w14:paraId="1090772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AED77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BDC0C41">
            <w:pPr>
              <w:spacing w:line="280" w:lineRule="exact"/>
              <w:rPr>
                <w:sz w:val="18"/>
                <w:szCs w:val="18"/>
              </w:rPr>
            </w:pPr>
            <w:r>
              <w:rPr>
                <w:sz w:val="18"/>
                <w:szCs w:val="18"/>
              </w:rPr>
              <w:t>2024年蒙城县楚村镇、双涧镇高标准农田建设项目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22302D5">
            <w:pPr>
              <w:spacing w:line="280" w:lineRule="exact"/>
              <w:rPr>
                <w:sz w:val="18"/>
                <w:szCs w:val="18"/>
              </w:rPr>
            </w:pPr>
            <w:r>
              <w:rPr>
                <w:sz w:val="18"/>
                <w:szCs w:val="18"/>
              </w:rPr>
              <w:t>楚村镇中袁村、常兴社区，双涧镇双涧村、老集村</w:t>
            </w:r>
          </w:p>
        </w:tc>
        <w:tc>
          <w:tcPr>
            <w:tcW w:w="891" w:type="dxa"/>
            <w:tcBorders>
              <w:top w:val="single" w:color="auto" w:sz="4" w:space="0"/>
              <w:left w:val="single" w:color="auto" w:sz="4" w:space="0"/>
              <w:bottom w:val="single" w:color="auto" w:sz="4" w:space="0"/>
              <w:right w:val="single" w:color="auto" w:sz="4" w:space="0"/>
            </w:tcBorders>
            <w:vAlign w:val="center"/>
          </w:tcPr>
          <w:p w14:paraId="696D2CBF">
            <w:pPr>
              <w:spacing w:line="280" w:lineRule="exact"/>
              <w:jc w:val="center"/>
              <w:rPr>
                <w:sz w:val="18"/>
                <w:szCs w:val="18"/>
              </w:rPr>
            </w:pPr>
            <w:r>
              <w:rPr>
                <w:sz w:val="18"/>
                <w:szCs w:val="18"/>
              </w:rPr>
              <w:t>2.2</w:t>
            </w:r>
          </w:p>
        </w:tc>
        <w:tc>
          <w:tcPr>
            <w:tcW w:w="801" w:type="dxa"/>
            <w:tcBorders>
              <w:top w:val="single" w:color="auto" w:sz="4" w:space="0"/>
              <w:left w:val="single" w:color="auto" w:sz="4" w:space="0"/>
              <w:bottom w:val="single" w:color="auto" w:sz="4" w:space="0"/>
              <w:right w:val="single" w:color="auto" w:sz="4" w:space="0"/>
            </w:tcBorders>
            <w:vAlign w:val="center"/>
          </w:tcPr>
          <w:p w14:paraId="7F339139">
            <w:pPr>
              <w:spacing w:line="280" w:lineRule="exact"/>
              <w:jc w:val="center"/>
              <w:rPr>
                <w:sz w:val="18"/>
                <w:szCs w:val="18"/>
              </w:rPr>
            </w:pPr>
            <w:r>
              <w:rPr>
                <w:sz w:val="18"/>
                <w:szCs w:val="18"/>
              </w:rPr>
              <w:t>2.2</w:t>
            </w:r>
          </w:p>
        </w:tc>
        <w:tc>
          <w:tcPr>
            <w:tcW w:w="891" w:type="dxa"/>
            <w:tcBorders>
              <w:top w:val="single" w:color="auto" w:sz="4" w:space="0"/>
              <w:left w:val="single" w:color="auto" w:sz="4" w:space="0"/>
              <w:bottom w:val="single" w:color="auto" w:sz="4" w:space="0"/>
              <w:right w:val="single" w:color="auto" w:sz="4" w:space="0"/>
            </w:tcBorders>
            <w:vAlign w:val="center"/>
          </w:tcPr>
          <w:p w14:paraId="62B0BA8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34A1A9C">
            <w:pPr>
              <w:spacing w:line="280" w:lineRule="exact"/>
              <w:jc w:val="center"/>
              <w:rPr>
                <w:sz w:val="18"/>
                <w:szCs w:val="18"/>
              </w:rPr>
            </w:pPr>
            <w:r>
              <w:rPr>
                <w:sz w:val="18"/>
                <w:szCs w:val="18"/>
              </w:rPr>
              <w:t>6600</w:t>
            </w:r>
          </w:p>
        </w:tc>
        <w:tc>
          <w:tcPr>
            <w:tcW w:w="981" w:type="dxa"/>
            <w:tcBorders>
              <w:top w:val="single" w:color="auto" w:sz="4" w:space="0"/>
              <w:left w:val="single" w:color="auto" w:sz="4" w:space="0"/>
              <w:bottom w:val="single" w:color="auto" w:sz="4" w:space="0"/>
              <w:right w:val="single" w:color="auto" w:sz="4" w:space="0"/>
            </w:tcBorders>
            <w:vAlign w:val="center"/>
          </w:tcPr>
          <w:p w14:paraId="1026B2D1">
            <w:pPr>
              <w:spacing w:line="280" w:lineRule="exact"/>
              <w:jc w:val="center"/>
              <w:rPr>
                <w:sz w:val="18"/>
                <w:szCs w:val="18"/>
              </w:rPr>
            </w:pPr>
            <w:r>
              <w:rPr>
                <w:sz w:val="18"/>
                <w:szCs w:val="18"/>
              </w:rPr>
              <w:t>4800</w:t>
            </w:r>
          </w:p>
        </w:tc>
        <w:tc>
          <w:tcPr>
            <w:tcW w:w="981" w:type="dxa"/>
            <w:tcBorders>
              <w:top w:val="single" w:color="auto" w:sz="4" w:space="0"/>
              <w:left w:val="single" w:color="auto" w:sz="4" w:space="0"/>
              <w:bottom w:val="single" w:color="auto" w:sz="4" w:space="0"/>
              <w:right w:val="single" w:color="auto" w:sz="4" w:space="0"/>
            </w:tcBorders>
            <w:vAlign w:val="center"/>
          </w:tcPr>
          <w:p w14:paraId="26A5BE19">
            <w:pPr>
              <w:spacing w:line="280" w:lineRule="exact"/>
              <w:jc w:val="center"/>
              <w:rPr>
                <w:sz w:val="18"/>
                <w:szCs w:val="18"/>
              </w:rPr>
            </w:pPr>
            <w:r>
              <w:rPr>
                <w:sz w:val="18"/>
                <w:szCs w:val="18"/>
              </w:rPr>
              <w:t>1800</w:t>
            </w:r>
          </w:p>
        </w:tc>
        <w:tc>
          <w:tcPr>
            <w:tcW w:w="981" w:type="dxa"/>
            <w:tcBorders>
              <w:top w:val="single" w:color="auto" w:sz="4" w:space="0"/>
              <w:left w:val="single" w:color="auto" w:sz="4" w:space="0"/>
              <w:bottom w:val="single" w:color="auto" w:sz="4" w:space="0"/>
              <w:right w:val="single" w:color="auto" w:sz="4" w:space="0"/>
            </w:tcBorders>
            <w:vAlign w:val="center"/>
          </w:tcPr>
          <w:p w14:paraId="3CF5D32D">
            <w:pPr>
              <w:spacing w:line="280" w:lineRule="exact"/>
              <w:jc w:val="center"/>
              <w:rPr>
                <w:sz w:val="18"/>
                <w:szCs w:val="18"/>
              </w:rPr>
            </w:pPr>
            <w:r>
              <w:rPr>
                <w:sz w:val="18"/>
                <w:szCs w:val="18"/>
              </w:rPr>
              <w:t>1200</w:t>
            </w:r>
          </w:p>
        </w:tc>
        <w:tc>
          <w:tcPr>
            <w:tcW w:w="891" w:type="dxa"/>
            <w:tcBorders>
              <w:top w:val="single" w:color="auto" w:sz="4" w:space="0"/>
              <w:left w:val="single" w:color="auto" w:sz="4" w:space="0"/>
              <w:bottom w:val="single" w:color="auto" w:sz="4" w:space="0"/>
              <w:right w:val="single" w:color="auto" w:sz="4" w:space="0"/>
            </w:tcBorders>
            <w:vAlign w:val="center"/>
          </w:tcPr>
          <w:p w14:paraId="7FB35CD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DD9286">
            <w:pPr>
              <w:spacing w:line="280" w:lineRule="exact"/>
              <w:jc w:val="center"/>
              <w:rPr>
                <w:sz w:val="18"/>
                <w:szCs w:val="18"/>
              </w:rPr>
            </w:pPr>
            <w:r>
              <w:rPr>
                <w:sz w:val="18"/>
                <w:szCs w:val="18"/>
              </w:rPr>
              <w:t>600</w:t>
            </w:r>
          </w:p>
        </w:tc>
        <w:tc>
          <w:tcPr>
            <w:tcW w:w="531" w:type="dxa"/>
            <w:tcBorders>
              <w:top w:val="single" w:color="auto" w:sz="4" w:space="0"/>
              <w:left w:val="single" w:color="auto" w:sz="4" w:space="0"/>
              <w:bottom w:val="single" w:color="auto" w:sz="4" w:space="0"/>
              <w:right w:val="single" w:color="auto" w:sz="4" w:space="0"/>
            </w:tcBorders>
            <w:vAlign w:val="center"/>
          </w:tcPr>
          <w:p w14:paraId="0D27441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9C6967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A22772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624EED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B0DC1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89D6BE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6C2D69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85DEF68">
            <w:pPr>
              <w:spacing w:line="280" w:lineRule="exact"/>
              <w:rPr>
                <w:sz w:val="18"/>
                <w:szCs w:val="18"/>
              </w:rPr>
            </w:pPr>
            <w:r>
              <w:rPr>
                <w:sz w:val="18"/>
                <w:szCs w:val="18"/>
              </w:rPr>
              <w:t>中央预算内投资项目</w:t>
            </w:r>
          </w:p>
        </w:tc>
      </w:tr>
      <w:tr w14:paraId="1305A51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E8CC31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246DF8E">
            <w:pPr>
              <w:spacing w:line="280" w:lineRule="exact"/>
              <w:rPr>
                <w:sz w:val="18"/>
                <w:szCs w:val="18"/>
              </w:rPr>
            </w:pPr>
            <w:r>
              <w:rPr>
                <w:sz w:val="18"/>
                <w:szCs w:val="18"/>
              </w:rPr>
              <w:t>2024年蒙城县立仓镇高标准农田建设项目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49F5DE2">
            <w:pPr>
              <w:spacing w:line="280" w:lineRule="exact"/>
              <w:rPr>
                <w:sz w:val="18"/>
                <w:szCs w:val="18"/>
              </w:rPr>
            </w:pPr>
            <w:r>
              <w:rPr>
                <w:sz w:val="18"/>
                <w:szCs w:val="18"/>
              </w:rPr>
              <w:t>立仓镇炮台沟村</w:t>
            </w:r>
          </w:p>
        </w:tc>
        <w:tc>
          <w:tcPr>
            <w:tcW w:w="891" w:type="dxa"/>
            <w:tcBorders>
              <w:top w:val="single" w:color="auto" w:sz="4" w:space="0"/>
              <w:left w:val="single" w:color="auto" w:sz="4" w:space="0"/>
              <w:bottom w:val="single" w:color="auto" w:sz="4" w:space="0"/>
              <w:right w:val="single" w:color="auto" w:sz="4" w:space="0"/>
            </w:tcBorders>
            <w:vAlign w:val="center"/>
          </w:tcPr>
          <w:p w14:paraId="37C0FD11">
            <w:pPr>
              <w:spacing w:line="280" w:lineRule="exact"/>
              <w:jc w:val="center"/>
              <w:rPr>
                <w:sz w:val="18"/>
                <w:szCs w:val="18"/>
              </w:rPr>
            </w:pPr>
            <w:r>
              <w:rPr>
                <w:sz w:val="18"/>
                <w:szCs w:val="18"/>
              </w:rPr>
              <w:t>0.55</w:t>
            </w:r>
          </w:p>
        </w:tc>
        <w:tc>
          <w:tcPr>
            <w:tcW w:w="801" w:type="dxa"/>
            <w:tcBorders>
              <w:top w:val="single" w:color="auto" w:sz="4" w:space="0"/>
              <w:left w:val="single" w:color="auto" w:sz="4" w:space="0"/>
              <w:bottom w:val="single" w:color="auto" w:sz="4" w:space="0"/>
              <w:right w:val="single" w:color="auto" w:sz="4" w:space="0"/>
            </w:tcBorders>
            <w:vAlign w:val="center"/>
          </w:tcPr>
          <w:p w14:paraId="7606A0D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29FE9E">
            <w:pPr>
              <w:spacing w:line="280" w:lineRule="exact"/>
              <w:jc w:val="center"/>
              <w:rPr>
                <w:sz w:val="18"/>
                <w:szCs w:val="18"/>
              </w:rPr>
            </w:pPr>
            <w:r>
              <w:rPr>
                <w:sz w:val="18"/>
                <w:szCs w:val="18"/>
              </w:rPr>
              <w:t>0.55</w:t>
            </w:r>
          </w:p>
        </w:tc>
        <w:tc>
          <w:tcPr>
            <w:tcW w:w="981" w:type="dxa"/>
            <w:tcBorders>
              <w:top w:val="single" w:color="auto" w:sz="4" w:space="0"/>
              <w:left w:val="single" w:color="auto" w:sz="4" w:space="0"/>
              <w:bottom w:val="single" w:color="auto" w:sz="4" w:space="0"/>
              <w:right w:val="single" w:color="auto" w:sz="4" w:space="0"/>
            </w:tcBorders>
            <w:vAlign w:val="center"/>
          </w:tcPr>
          <w:p w14:paraId="2F0C80F3">
            <w:pPr>
              <w:spacing w:line="280" w:lineRule="exact"/>
              <w:jc w:val="center"/>
              <w:rPr>
                <w:sz w:val="18"/>
                <w:szCs w:val="18"/>
              </w:rPr>
            </w:pPr>
            <w:r>
              <w:rPr>
                <w:sz w:val="18"/>
                <w:szCs w:val="18"/>
              </w:rPr>
              <w:t>1430</w:t>
            </w:r>
          </w:p>
        </w:tc>
        <w:tc>
          <w:tcPr>
            <w:tcW w:w="981" w:type="dxa"/>
            <w:tcBorders>
              <w:top w:val="single" w:color="auto" w:sz="4" w:space="0"/>
              <w:left w:val="single" w:color="auto" w:sz="4" w:space="0"/>
              <w:bottom w:val="single" w:color="auto" w:sz="4" w:space="0"/>
              <w:right w:val="single" w:color="auto" w:sz="4" w:space="0"/>
            </w:tcBorders>
            <w:vAlign w:val="center"/>
          </w:tcPr>
          <w:p w14:paraId="61FDFBB7">
            <w:pPr>
              <w:spacing w:line="280" w:lineRule="exact"/>
              <w:jc w:val="center"/>
              <w:rPr>
                <w:sz w:val="18"/>
                <w:szCs w:val="18"/>
              </w:rPr>
            </w:pPr>
            <w:r>
              <w:rPr>
                <w:sz w:val="18"/>
                <w:szCs w:val="18"/>
              </w:rPr>
              <w:t>1086.5</w:t>
            </w:r>
          </w:p>
        </w:tc>
        <w:tc>
          <w:tcPr>
            <w:tcW w:w="981" w:type="dxa"/>
            <w:tcBorders>
              <w:top w:val="single" w:color="auto" w:sz="4" w:space="0"/>
              <w:left w:val="single" w:color="auto" w:sz="4" w:space="0"/>
              <w:bottom w:val="single" w:color="auto" w:sz="4" w:space="0"/>
              <w:right w:val="single" w:color="auto" w:sz="4" w:space="0"/>
            </w:tcBorders>
            <w:vAlign w:val="center"/>
          </w:tcPr>
          <w:p w14:paraId="066A4D41">
            <w:pPr>
              <w:spacing w:line="280" w:lineRule="exact"/>
              <w:jc w:val="center"/>
              <w:rPr>
                <w:sz w:val="18"/>
                <w:szCs w:val="18"/>
              </w:rPr>
            </w:pPr>
            <w:r>
              <w:rPr>
                <w:sz w:val="18"/>
                <w:szCs w:val="18"/>
              </w:rPr>
              <w:t>343.5</w:t>
            </w:r>
          </w:p>
        </w:tc>
        <w:tc>
          <w:tcPr>
            <w:tcW w:w="981" w:type="dxa"/>
            <w:tcBorders>
              <w:top w:val="single" w:color="auto" w:sz="4" w:space="0"/>
              <w:left w:val="single" w:color="auto" w:sz="4" w:space="0"/>
              <w:bottom w:val="single" w:color="auto" w:sz="4" w:space="0"/>
              <w:right w:val="single" w:color="auto" w:sz="4" w:space="0"/>
            </w:tcBorders>
            <w:vAlign w:val="center"/>
          </w:tcPr>
          <w:p w14:paraId="522A9D31">
            <w:pPr>
              <w:spacing w:line="280" w:lineRule="exact"/>
              <w:jc w:val="center"/>
              <w:rPr>
                <w:sz w:val="18"/>
                <w:szCs w:val="18"/>
              </w:rPr>
            </w:pPr>
            <w:r>
              <w:rPr>
                <w:sz w:val="18"/>
                <w:szCs w:val="18"/>
              </w:rPr>
              <w:t>343.5</w:t>
            </w:r>
          </w:p>
        </w:tc>
        <w:tc>
          <w:tcPr>
            <w:tcW w:w="891" w:type="dxa"/>
            <w:tcBorders>
              <w:top w:val="single" w:color="auto" w:sz="4" w:space="0"/>
              <w:left w:val="single" w:color="auto" w:sz="4" w:space="0"/>
              <w:bottom w:val="single" w:color="auto" w:sz="4" w:space="0"/>
              <w:right w:val="single" w:color="auto" w:sz="4" w:space="0"/>
            </w:tcBorders>
            <w:vAlign w:val="center"/>
          </w:tcPr>
          <w:p w14:paraId="7876D12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B96BB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623903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F9D9DD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35434F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CC38C9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EB90B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5663A2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B03DAA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F8728B2">
            <w:pPr>
              <w:spacing w:line="280" w:lineRule="exact"/>
              <w:rPr>
                <w:sz w:val="18"/>
                <w:szCs w:val="18"/>
              </w:rPr>
            </w:pPr>
          </w:p>
        </w:tc>
      </w:tr>
      <w:tr w14:paraId="25C2D91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DA3689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5E25973">
            <w:pPr>
              <w:spacing w:line="280" w:lineRule="exact"/>
              <w:rPr>
                <w:sz w:val="18"/>
                <w:szCs w:val="18"/>
              </w:rPr>
            </w:pPr>
            <w:r>
              <w:rPr>
                <w:sz w:val="18"/>
                <w:szCs w:val="18"/>
              </w:rPr>
              <w:t>2024年蒙城县岳坊镇、小辛集乡高标准农田建设项目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0422D46">
            <w:pPr>
              <w:spacing w:line="280" w:lineRule="exact"/>
              <w:rPr>
                <w:sz w:val="18"/>
                <w:szCs w:val="18"/>
              </w:rPr>
            </w:pPr>
            <w:r>
              <w:rPr>
                <w:sz w:val="18"/>
                <w:szCs w:val="18"/>
              </w:rPr>
              <w:t>岳坊镇戴尧村、于庙村，小辛集乡李大塘村</w:t>
            </w:r>
          </w:p>
        </w:tc>
        <w:tc>
          <w:tcPr>
            <w:tcW w:w="891" w:type="dxa"/>
            <w:tcBorders>
              <w:top w:val="single" w:color="auto" w:sz="4" w:space="0"/>
              <w:left w:val="single" w:color="auto" w:sz="4" w:space="0"/>
              <w:bottom w:val="single" w:color="auto" w:sz="4" w:space="0"/>
              <w:right w:val="single" w:color="auto" w:sz="4" w:space="0"/>
            </w:tcBorders>
            <w:vAlign w:val="center"/>
          </w:tcPr>
          <w:p w14:paraId="24BF6C95">
            <w:pPr>
              <w:spacing w:line="280" w:lineRule="exact"/>
              <w:jc w:val="center"/>
              <w:rPr>
                <w:sz w:val="18"/>
                <w:szCs w:val="18"/>
              </w:rPr>
            </w:pPr>
            <w:r>
              <w:rPr>
                <w:sz w:val="18"/>
                <w:szCs w:val="18"/>
              </w:rPr>
              <w:t>1.42</w:t>
            </w:r>
          </w:p>
        </w:tc>
        <w:tc>
          <w:tcPr>
            <w:tcW w:w="801" w:type="dxa"/>
            <w:tcBorders>
              <w:top w:val="single" w:color="auto" w:sz="4" w:space="0"/>
              <w:left w:val="single" w:color="auto" w:sz="4" w:space="0"/>
              <w:bottom w:val="single" w:color="auto" w:sz="4" w:space="0"/>
              <w:right w:val="single" w:color="auto" w:sz="4" w:space="0"/>
            </w:tcBorders>
            <w:vAlign w:val="center"/>
          </w:tcPr>
          <w:p w14:paraId="5036EDB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CD1352">
            <w:pPr>
              <w:spacing w:line="280" w:lineRule="exact"/>
              <w:jc w:val="center"/>
              <w:rPr>
                <w:sz w:val="18"/>
                <w:szCs w:val="18"/>
              </w:rPr>
            </w:pPr>
            <w:r>
              <w:rPr>
                <w:sz w:val="18"/>
                <w:szCs w:val="18"/>
              </w:rPr>
              <w:t>1.42</w:t>
            </w:r>
          </w:p>
        </w:tc>
        <w:tc>
          <w:tcPr>
            <w:tcW w:w="981" w:type="dxa"/>
            <w:tcBorders>
              <w:top w:val="single" w:color="auto" w:sz="4" w:space="0"/>
              <w:left w:val="single" w:color="auto" w:sz="4" w:space="0"/>
              <w:bottom w:val="single" w:color="auto" w:sz="4" w:space="0"/>
              <w:right w:val="single" w:color="auto" w:sz="4" w:space="0"/>
            </w:tcBorders>
            <w:vAlign w:val="center"/>
          </w:tcPr>
          <w:p w14:paraId="529CE9CC">
            <w:pPr>
              <w:spacing w:line="280" w:lineRule="exact"/>
              <w:jc w:val="center"/>
              <w:rPr>
                <w:sz w:val="18"/>
                <w:szCs w:val="18"/>
              </w:rPr>
            </w:pPr>
            <w:r>
              <w:rPr>
                <w:sz w:val="18"/>
                <w:szCs w:val="18"/>
              </w:rPr>
              <w:t>3804</w:t>
            </w:r>
          </w:p>
        </w:tc>
        <w:tc>
          <w:tcPr>
            <w:tcW w:w="981" w:type="dxa"/>
            <w:tcBorders>
              <w:top w:val="single" w:color="auto" w:sz="4" w:space="0"/>
              <w:left w:val="single" w:color="auto" w:sz="4" w:space="0"/>
              <w:bottom w:val="single" w:color="auto" w:sz="4" w:space="0"/>
              <w:right w:val="single" w:color="auto" w:sz="4" w:space="0"/>
            </w:tcBorders>
            <w:vAlign w:val="center"/>
          </w:tcPr>
          <w:p w14:paraId="4C3101A4">
            <w:pPr>
              <w:spacing w:line="280" w:lineRule="exact"/>
              <w:jc w:val="center"/>
              <w:rPr>
                <w:sz w:val="18"/>
                <w:szCs w:val="18"/>
              </w:rPr>
            </w:pPr>
            <w:r>
              <w:rPr>
                <w:sz w:val="18"/>
                <w:szCs w:val="18"/>
              </w:rPr>
              <w:t>2805.2</w:t>
            </w:r>
          </w:p>
        </w:tc>
        <w:tc>
          <w:tcPr>
            <w:tcW w:w="981" w:type="dxa"/>
            <w:tcBorders>
              <w:top w:val="single" w:color="auto" w:sz="4" w:space="0"/>
              <w:left w:val="single" w:color="auto" w:sz="4" w:space="0"/>
              <w:bottom w:val="single" w:color="auto" w:sz="4" w:space="0"/>
              <w:right w:val="single" w:color="auto" w:sz="4" w:space="0"/>
            </w:tcBorders>
            <w:vAlign w:val="center"/>
          </w:tcPr>
          <w:p w14:paraId="2B6ABAF4">
            <w:pPr>
              <w:spacing w:line="280" w:lineRule="exact"/>
              <w:jc w:val="center"/>
              <w:rPr>
                <w:sz w:val="18"/>
                <w:szCs w:val="18"/>
              </w:rPr>
            </w:pPr>
            <w:r>
              <w:rPr>
                <w:sz w:val="18"/>
                <w:szCs w:val="18"/>
              </w:rPr>
              <w:t>998.8</w:t>
            </w:r>
          </w:p>
        </w:tc>
        <w:tc>
          <w:tcPr>
            <w:tcW w:w="981" w:type="dxa"/>
            <w:tcBorders>
              <w:top w:val="single" w:color="auto" w:sz="4" w:space="0"/>
              <w:left w:val="single" w:color="auto" w:sz="4" w:space="0"/>
              <w:bottom w:val="single" w:color="auto" w:sz="4" w:space="0"/>
              <w:right w:val="single" w:color="auto" w:sz="4" w:space="0"/>
            </w:tcBorders>
            <w:vAlign w:val="center"/>
          </w:tcPr>
          <w:p w14:paraId="502A1BFD">
            <w:pPr>
              <w:spacing w:line="280" w:lineRule="exact"/>
              <w:jc w:val="center"/>
              <w:rPr>
                <w:sz w:val="18"/>
                <w:szCs w:val="18"/>
              </w:rPr>
            </w:pPr>
            <w:r>
              <w:rPr>
                <w:sz w:val="18"/>
                <w:szCs w:val="18"/>
              </w:rPr>
              <w:t>998.8</w:t>
            </w:r>
          </w:p>
        </w:tc>
        <w:tc>
          <w:tcPr>
            <w:tcW w:w="891" w:type="dxa"/>
            <w:tcBorders>
              <w:top w:val="single" w:color="auto" w:sz="4" w:space="0"/>
              <w:left w:val="single" w:color="auto" w:sz="4" w:space="0"/>
              <w:bottom w:val="single" w:color="auto" w:sz="4" w:space="0"/>
              <w:right w:val="single" w:color="auto" w:sz="4" w:space="0"/>
            </w:tcBorders>
            <w:vAlign w:val="center"/>
          </w:tcPr>
          <w:p w14:paraId="56FE60E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7CDB6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40D9A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62AC3F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57D286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0887A6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D211B2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46D51E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168687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0E75272">
            <w:pPr>
              <w:spacing w:line="280" w:lineRule="exact"/>
              <w:rPr>
                <w:sz w:val="18"/>
                <w:szCs w:val="18"/>
              </w:rPr>
            </w:pPr>
          </w:p>
        </w:tc>
      </w:tr>
      <w:tr w14:paraId="3975AEC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AB10D0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F3B52D5">
            <w:pPr>
              <w:spacing w:line="280" w:lineRule="exact"/>
              <w:rPr>
                <w:sz w:val="18"/>
                <w:szCs w:val="18"/>
              </w:rPr>
            </w:pPr>
            <w:r>
              <w:rPr>
                <w:sz w:val="18"/>
                <w:szCs w:val="18"/>
              </w:rPr>
              <w:t>2024年蒙城县岳坊镇金穗旺家庭农场高标准农田建设项目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89781D4">
            <w:pPr>
              <w:spacing w:line="280" w:lineRule="exact"/>
              <w:rPr>
                <w:sz w:val="18"/>
                <w:szCs w:val="18"/>
              </w:rPr>
            </w:pPr>
            <w:r>
              <w:rPr>
                <w:sz w:val="18"/>
                <w:szCs w:val="18"/>
              </w:rPr>
              <w:t>岳坊镇戴尧村</w:t>
            </w:r>
          </w:p>
        </w:tc>
        <w:tc>
          <w:tcPr>
            <w:tcW w:w="891" w:type="dxa"/>
            <w:tcBorders>
              <w:top w:val="single" w:color="auto" w:sz="4" w:space="0"/>
              <w:left w:val="single" w:color="auto" w:sz="4" w:space="0"/>
              <w:bottom w:val="single" w:color="auto" w:sz="4" w:space="0"/>
              <w:right w:val="single" w:color="auto" w:sz="4" w:space="0"/>
            </w:tcBorders>
            <w:vAlign w:val="center"/>
          </w:tcPr>
          <w:p w14:paraId="56CEFC7B">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5889FC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8414F0">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57B0D946">
            <w:pPr>
              <w:spacing w:line="280" w:lineRule="exact"/>
              <w:jc w:val="center"/>
              <w:rPr>
                <w:sz w:val="18"/>
                <w:szCs w:val="18"/>
              </w:rPr>
            </w:pPr>
            <w:r>
              <w:rPr>
                <w:sz w:val="18"/>
                <w:szCs w:val="18"/>
              </w:rPr>
              <w:t>85.8</w:t>
            </w:r>
          </w:p>
        </w:tc>
        <w:tc>
          <w:tcPr>
            <w:tcW w:w="981" w:type="dxa"/>
            <w:tcBorders>
              <w:top w:val="single" w:color="auto" w:sz="4" w:space="0"/>
              <w:left w:val="single" w:color="auto" w:sz="4" w:space="0"/>
              <w:bottom w:val="single" w:color="auto" w:sz="4" w:space="0"/>
              <w:right w:val="single" w:color="auto" w:sz="4" w:space="0"/>
            </w:tcBorders>
            <w:vAlign w:val="center"/>
          </w:tcPr>
          <w:p w14:paraId="271620F3">
            <w:pPr>
              <w:spacing w:line="280" w:lineRule="exact"/>
              <w:jc w:val="center"/>
              <w:rPr>
                <w:sz w:val="18"/>
                <w:szCs w:val="18"/>
              </w:rPr>
            </w:pPr>
            <w:r>
              <w:rPr>
                <w:sz w:val="18"/>
                <w:szCs w:val="18"/>
              </w:rPr>
              <w:t>59.3</w:t>
            </w:r>
          </w:p>
        </w:tc>
        <w:tc>
          <w:tcPr>
            <w:tcW w:w="981" w:type="dxa"/>
            <w:tcBorders>
              <w:top w:val="single" w:color="auto" w:sz="4" w:space="0"/>
              <w:left w:val="single" w:color="auto" w:sz="4" w:space="0"/>
              <w:bottom w:val="single" w:color="auto" w:sz="4" w:space="0"/>
              <w:right w:val="single" w:color="auto" w:sz="4" w:space="0"/>
            </w:tcBorders>
            <w:vAlign w:val="center"/>
          </w:tcPr>
          <w:p w14:paraId="0D748D6B">
            <w:pPr>
              <w:spacing w:line="280" w:lineRule="exact"/>
              <w:jc w:val="center"/>
              <w:rPr>
                <w:sz w:val="18"/>
                <w:szCs w:val="18"/>
              </w:rPr>
            </w:pPr>
            <w:r>
              <w:rPr>
                <w:sz w:val="18"/>
                <w:szCs w:val="18"/>
              </w:rPr>
              <w:t>18.7</w:t>
            </w:r>
          </w:p>
        </w:tc>
        <w:tc>
          <w:tcPr>
            <w:tcW w:w="981" w:type="dxa"/>
            <w:tcBorders>
              <w:top w:val="single" w:color="auto" w:sz="4" w:space="0"/>
              <w:left w:val="single" w:color="auto" w:sz="4" w:space="0"/>
              <w:bottom w:val="single" w:color="auto" w:sz="4" w:space="0"/>
              <w:right w:val="single" w:color="auto" w:sz="4" w:space="0"/>
            </w:tcBorders>
            <w:vAlign w:val="center"/>
          </w:tcPr>
          <w:p w14:paraId="502F1CE4">
            <w:pPr>
              <w:spacing w:line="280" w:lineRule="exact"/>
              <w:jc w:val="center"/>
              <w:rPr>
                <w:sz w:val="18"/>
                <w:szCs w:val="18"/>
              </w:rPr>
            </w:pPr>
            <w:r>
              <w:rPr>
                <w:sz w:val="18"/>
                <w:szCs w:val="18"/>
              </w:rPr>
              <w:t>18.7</w:t>
            </w:r>
          </w:p>
        </w:tc>
        <w:tc>
          <w:tcPr>
            <w:tcW w:w="891" w:type="dxa"/>
            <w:tcBorders>
              <w:top w:val="single" w:color="auto" w:sz="4" w:space="0"/>
              <w:left w:val="single" w:color="auto" w:sz="4" w:space="0"/>
              <w:bottom w:val="single" w:color="auto" w:sz="4" w:space="0"/>
              <w:right w:val="single" w:color="auto" w:sz="4" w:space="0"/>
            </w:tcBorders>
            <w:vAlign w:val="center"/>
          </w:tcPr>
          <w:p w14:paraId="6186BF2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AA31D8">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DE25BE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E25C8F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4C6A85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676405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55EBA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0665C4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23F9F33">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590D8A24">
            <w:pPr>
              <w:spacing w:line="280" w:lineRule="exact"/>
              <w:rPr>
                <w:sz w:val="18"/>
                <w:szCs w:val="18"/>
              </w:rPr>
            </w:pPr>
          </w:p>
        </w:tc>
      </w:tr>
      <w:tr w14:paraId="5A92047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A3D0860">
            <w:pPr>
              <w:spacing w:line="280" w:lineRule="exact"/>
              <w:jc w:val="center"/>
              <w:rPr>
                <w:b/>
                <w:bCs/>
                <w:sz w:val="18"/>
                <w:szCs w:val="18"/>
              </w:rPr>
            </w:pPr>
            <w:r>
              <w:rPr>
                <w:b/>
                <w:bCs/>
                <w:sz w:val="18"/>
                <w:szCs w:val="18"/>
              </w:rPr>
              <w:t>涡阳县</w:t>
            </w:r>
          </w:p>
        </w:tc>
        <w:tc>
          <w:tcPr>
            <w:tcW w:w="2348" w:type="dxa"/>
            <w:tcBorders>
              <w:top w:val="single" w:color="auto" w:sz="4" w:space="0"/>
              <w:left w:val="single" w:color="auto" w:sz="4" w:space="0"/>
              <w:bottom w:val="single" w:color="auto" w:sz="4" w:space="0"/>
              <w:right w:val="single" w:color="auto" w:sz="4" w:space="0"/>
            </w:tcBorders>
            <w:vAlign w:val="center"/>
          </w:tcPr>
          <w:p w14:paraId="3550F0B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7FB375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64427D">
            <w:pPr>
              <w:spacing w:line="280" w:lineRule="exact"/>
              <w:jc w:val="center"/>
              <w:rPr>
                <w:sz w:val="18"/>
                <w:szCs w:val="18"/>
              </w:rPr>
            </w:pPr>
            <w:r>
              <w:rPr>
                <w:sz w:val="18"/>
                <w:szCs w:val="18"/>
              </w:rPr>
              <w:t>4</w:t>
            </w:r>
          </w:p>
        </w:tc>
        <w:tc>
          <w:tcPr>
            <w:tcW w:w="801" w:type="dxa"/>
            <w:tcBorders>
              <w:top w:val="single" w:color="auto" w:sz="4" w:space="0"/>
              <w:left w:val="single" w:color="auto" w:sz="4" w:space="0"/>
              <w:bottom w:val="single" w:color="auto" w:sz="4" w:space="0"/>
              <w:right w:val="single" w:color="auto" w:sz="4" w:space="0"/>
            </w:tcBorders>
            <w:vAlign w:val="center"/>
          </w:tcPr>
          <w:p w14:paraId="067182A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798FEC3">
            <w:pPr>
              <w:spacing w:line="280" w:lineRule="exact"/>
              <w:jc w:val="center"/>
              <w:rPr>
                <w:sz w:val="18"/>
                <w:szCs w:val="18"/>
              </w:rPr>
            </w:pPr>
            <w:r>
              <w:rPr>
                <w:sz w:val="18"/>
                <w:szCs w:val="18"/>
              </w:rPr>
              <w:t>4</w:t>
            </w:r>
          </w:p>
        </w:tc>
        <w:tc>
          <w:tcPr>
            <w:tcW w:w="981" w:type="dxa"/>
            <w:tcBorders>
              <w:top w:val="single" w:color="auto" w:sz="4" w:space="0"/>
              <w:left w:val="single" w:color="auto" w:sz="4" w:space="0"/>
              <w:bottom w:val="single" w:color="auto" w:sz="4" w:space="0"/>
              <w:right w:val="single" w:color="auto" w:sz="4" w:space="0"/>
            </w:tcBorders>
            <w:vAlign w:val="center"/>
          </w:tcPr>
          <w:p w14:paraId="3993BA0A">
            <w:pPr>
              <w:spacing w:line="280" w:lineRule="exact"/>
              <w:jc w:val="center"/>
              <w:rPr>
                <w:sz w:val="18"/>
                <w:szCs w:val="18"/>
              </w:rPr>
            </w:pPr>
            <w:r>
              <w:rPr>
                <w:sz w:val="18"/>
                <w:szCs w:val="18"/>
              </w:rPr>
              <w:t>10488.6</w:t>
            </w:r>
          </w:p>
        </w:tc>
        <w:tc>
          <w:tcPr>
            <w:tcW w:w="981" w:type="dxa"/>
            <w:tcBorders>
              <w:top w:val="single" w:color="auto" w:sz="4" w:space="0"/>
              <w:left w:val="single" w:color="auto" w:sz="4" w:space="0"/>
              <w:bottom w:val="single" w:color="auto" w:sz="4" w:space="0"/>
              <w:right w:val="single" w:color="auto" w:sz="4" w:space="0"/>
            </w:tcBorders>
            <w:vAlign w:val="center"/>
          </w:tcPr>
          <w:p w14:paraId="31199668">
            <w:pPr>
              <w:spacing w:line="280" w:lineRule="exact"/>
              <w:jc w:val="center"/>
              <w:rPr>
                <w:sz w:val="18"/>
                <w:szCs w:val="18"/>
              </w:rPr>
            </w:pPr>
            <w:r>
              <w:rPr>
                <w:sz w:val="18"/>
                <w:szCs w:val="18"/>
              </w:rPr>
              <w:t>7115</w:t>
            </w:r>
          </w:p>
        </w:tc>
        <w:tc>
          <w:tcPr>
            <w:tcW w:w="981" w:type="dxa"/>
            <w:tcBorders>
              <w:top w:val="single" w:color="auto" w:sz="4" w:space="0"/>
              <w:left w:val="single" w:color="auto" w:sz="4" w:space="0"/>
              <w:bottom w:val="single" w:color="auto" w:sz="4" w:space="0"/>
              <w:right w:val="single" w:color="auto" w:sz="4" w:space="0"/>
            </w:tcBorders>
            <w:vAlign w:val="center"/>
          </w:tcPr>
          <w:p w14:paraId="14C6E82D">
            <w:pPr>
              <w:spacing w:line="280" w:lineRule="exact"/>
              <w:jc w:val="center"/>
              <w:rPr>
                <w:sz w:val="18"/>
                <w:szCs w:val="18"/>
              </w:rPr>
            </w:pPr>
            <w:r>
              <w:rPr>
                <w:sz w:val="18"/>
                <w:szCs w:val="18"/>
              </w:rPr>
              <w:t>3345</w:t>
            </w:r>
          </w:p>
        </w:tc>
        <w:tc>
          <w:tcPr>
            <w:tcW w:w="981" w:type="dxa"/>
            <w:tcBorders>
              <w:top w:val="single" w:color="auto" w:sz="4" w:space="0"/>
              <w:left w:val="single" w:color="auto" w:sz="4" w:space="0"/>
              <w:bottom w:val="single" w:color="auto" w:sz="4" w:space="0"/>
              <w:right w:val="single" w:color="auto" w:sz="4" w:space="0"/>
            </w:tcBorders>
            <w:vAlign w:val="center"/>
          </w:tcPr>
          <w:p w14:paraId="27A3A8CA">
            <w:pPr>
              <w:spacing w:line="280" w:lineRule="exact"/>
              <w:jc w:val="center"/>
              <w:rPr>
                <w:sz w:val="18"/>
                <w:szCs w:val="18"/>
              </w:rPr>
            </w:pPr>
            <w:r>
              <w:rPr>
                <w:sz w:val="18"/>
                <w:szCs w:val="18"/>
              </w:rPr>
              <w:t>2408</w:t>
            </w:r>
          </w:p>
        </w:tc>
        <w:tc>
          <w:tcPr>
            <w:tcW w:w="891" w:type="dxa"/>
            <w:tcBorders>
              <w:top w:val="single" w:color="auto" w:sz="4" w:space="0"/>
              <w:left w:val="single" w:color="auto" w:sz="4" w:space="0"/>
              <w:bottom w:val="single" w:color="auto" w:sz="4" w:space="0"/>
              <w:right w:val="single" w:color="auto" w:sz="4" w:space="0"/>
            </w:tcBorders>
            <w:vAlign w:val="center"/>
          </w:tcPr>
          <w:p w14:paraId="1A78F88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38703B0">
            <w:pPr>
              <w:spacing w:line="280" w:lineRule="exact"/>
              <w:jc w:val="center"/>
              <w:rPr>
                <w:sz w:val="18"/>
                <w:szCs w:val="18"/>
              </w:rPr>
            </w:pPr>
            <w:r>
              <w:rPr>
                <w:sz w:val="18"/>
                <w:szCs w:val="18"/>
              </w:rPr>
              <w:t>937</w:t>
            </w:r>
          </w:p>
        </w:tc>
        <w:tc>
          <w:tcPr>
            <w:tcW w:w="531" w:type="dxa"/>
            <w:tcBorders>
              <w:top w:val="single" w:color="auto" w:sz="4" w:space="0"/>
              <w:left w:val="single" w:color="auto" w:sz="4" w:space="0"/>
              <w:bottom w:val="single" w:color="auto" w:sz="4" w:space="0"/>
              <w:right w:val="single" w:color="auto" w:sz="4" w:space="0"/>
            </w:tcBorders>
            <w:vAlign w:val="center"/>
          </w:tcPr>
          <w:p w14:paraId="48A671B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0ECD12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841CF1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E6D1E1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32406AE">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5BC4AA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7681657">
            <w:pPr>
              <w:spacing w:line="280" w:lineRule="exact"/>
              <w:jc w:val="center"/>
              <w:rPr>
                <w:sz w:val="18"/>
                <w:szCs w:val="18"/>
              </w:rPr>
            </w:pPr>
            <w:r>
              <w:rPr>
                <w:sz w:val="18"/>
                <w:szCs w:val="18"/>
              </w:rPr>
              <w:t>28.6</w:t>
            </w:r>
          </w:p>
        </w:tc>
        <w:tc>
          <w:tcPr>
            <w:tcW w:w="1147" w:type="dxa"/>
            <w:tcBorders>
              <w:top w:val="single" w:color="auto" w:sz="4" w:space="0"/>
              <w:left w:val="single" w:color="auto" w:sz="4" w:space="0"/>
              <w:bottom w:val="single" w:color="auto" w:sz="4" w:space="0"/>
              <w:right w:val="single" w:color="auto" w:sz="4" w:space="0"/>
            </w:tcBorders>
            <w:vAlign w:val="center"/>
          </w:tcPr>
          <w:p w14:paraId="3E1C631C">
            <w:pPr>
              <w:spacing w:line="280" w:lineRule="exact"/>
              <w:rPr>
                <w:sz w:val="18"/>
                <w:szCs w:val="18"/>
              </w:rPr>
            </w:pPr>
          </w:p>
        </w:tc>
      </w:tr>
      <w:tr w14:paraId="36BA84E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22AF26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39784DC">
            <w:pPr>
              <w:spacing w:line="280" w:lineRule="exact"/>
              <w:rPr>
                <w:sz w:val="18"/>
                <w:szCs w:val="18"/>
              </w:rPr>
            </w:pPr>
            <w:r>
              <w:rPr>
                <w:sz w:val="18"/>
                <w:szCs w:val="18"/>
              </w:rPr>
              <w:t>2024年涡阳县楚店镇高标准农田建设项目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F37B4DA">
            <w:pPr>
              <w:spacing w:line="280" w:lineRule="exact"/>
              <w:rPr>
                <w:sz w:val="18"/>
                <w:szCs w:val="18"/>
              </w:rPr>
            </w:pPr>
            <w:r>
              <w:rPr>
                <w:sz w:val="18"/>
                <w:szCs w:val="18"/>
              </w:rPr>
              <w:t>楚店镇李寨村、三里赵村、后水波村</w:t>
            </w:r>
          </w:p>
        </w:tc>
        <w:tc>
          <w:tcPr>
            <w:tcW w:w="891" w:type="dxa"/>
            <w:tcBorders>
              <w:top w:val="single" w:color="auto" w:sz="4" w:space="0"/>
              <w:left w:val="single" w:color="auto" w:sz="4" w:space="0"/>
              <w:bottom w:val="single" w:color="auto" w:sz="4" w:space="0"/>
              <w:right w:val="single" w:color="auto" w:sz="4" w:space="0"/>
            </w:tcBorders>
            <w:vAlign w:val="center"/>
          </w:tcPr>
          <w:p w14:paraId="11DC25E0">
            <w:pPr>
              <w:spacing w:line="280" w:lineRule="exact"/>
              <w:jc w:val="center"/>
              <w:rPr>
                <w:sz w:val="18"/>
                <w:szCs w:val="18"/>
              </w:rPr>
            </w:pPr>
            <w:r>
              <w:rPr>
                <w:sz w:val="18"/>
                <w:szCs w:val="18"/>
              </w:rPr>
              <w:t>1.877</w:t>
            </w:r>
          </w:p>
        </w:tc>
        <w:tc>
          <w:tcPr>
            <w:tcW w:w="801" w:type="dxa"/>
            <w:tcBorders>
              <w:top w:val="single" w:color="auto" w:sz="4" w:space="0"/>
              <w:left w:val="single" w:color="auto" w:sz="4" w:space="0"/>
              <w:bottom w:val="single" w:color="auto" w:sz="4" w:space="0"/>
              <w:right w:val="single" w:color="auto" w:sz="4" w:space="0"/>
            </w:tcBorders>
            <w:vAlign w:val="center"/>
          </w:tcPr>
          <w:p w14:paraId="2BB451E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86C5BE">
            <w:pPr>
              <w:spacing w:line="280" w:lineRule="exact"/>
              <w:jc w:val="center"/>
              <w:rPr>
                <w:sz w:val="18"/>
                <w:szCs w:val="18"/>
              </w:rPr>
            </w:pPr>
            <w:r>
              <w:rPr>
                <w:sz w:val="18"/>
                <w:szCs w:val="18"/>
              </w:rPr>
              <w:t>1.877</w:t>
            </w:r>
          </w:p>
        </w:tc>
        <w:tc>
          <w:tcPr>
            <w:tcW w:w="981" w:type="dxa"/>
            <w:tcBorders>
              <w:top w:val="single" w:color="auto" w:sz="4" w:space="0"/>
              <w:left w:val="single" w:color="auto" w:sz="4" w:space="0"/>
              <w:bottom w:val="single" w:color="auto" w:sz="4" w:space="0"/>
              <w:right w:val="single" w:color="auto" w:sz="4" w:space="0"/>
            </w:tcBorders>
            <w:vAlign w:val="center"/>
          </w:tcPr>
          <w:p w14:paraId="6000DC28">
            <w:pPr>
              <w:spacing w:line="280" w:lineRule="exact"/>
              <w:jc w:val="center"/>
              <w:rPr>
                <w:sz w:val="18"/>
                <w:szCs w:val="18"/>
              </w:rPr>
            </w:pPr>
            <w:r>
              <w:rPr>
                <w:sz w:val="18"/>
                <w:szCs w:val="18"/>
              </w:rPr>
              <w:t>4897.74</w:t>
            </w:r>
          </w:p>
        </w:tc>
        <w:tc>
          <w:tcPr>
            <w:tcW w:w="981" w:type="dxa"/>
            <w:tcBorders>
              <w:top w:val="single" w:color="auto" w:sz="4" w:space="0"/>
              <w:left w:val="single" w:color="auto" w:sz="4" w:space="0"/>
              <w:bottom w:val="single" w:color="auto" w:sz="4" w:space="0"/>
              <w:right w:val="single" w:color="auto" w:sz="4" w:space="0"/>
            </w:tcBorders>
            <w:vAlign w:val="center"/>
          </w:tcPr>
          <w:p w14:paraId="3E2B0C1D">
            <w:pPr>
              <w:spacing w:line="280" w:lineRule="exact"/>
              <w:jc w:val="center"/>
              <w:rPr>
                <w:sz w:val="18"/>
                <w:szCs w:val="18"/>
              </w:rPr>
            </w:pPr>
            <w:r>
              <w:rPr>
                <w:sz w:val="18"/>
                <w:szCs w:val="18"/>
              </w:rPr>
              <w:t>3338.71</w:t>
            </w:r>
          </w:p>
        </w:tc>
        <w:tc>
          <w:tcPr>
            <w:tcW w:w="981" w:type="dxa"/>
            <w:tcBorders>
              <w:top w:val="single" w:color="auto" w:sz="4" w:space="0"/>
              <w:left w:val="single" w:color="auto" w:sz="4" w:space="0"/>
              <w:bottom w:val="single" w:color="auto" w:sz="4" w:space="0"/>
              <w:right w:val="single" w:color="auto" w:sz="4" w:space="0"/>
            </w:tcBorders>
            <w:vAlign w:val="center"/>
          </w:tcPr>
          <w:p w14:paraId="13DA70EB">
            <w:pPr>
              <w:spacing w:line="280" w:lineRule="exact"/>
              <w:jc w:val="center"/>
              <w:rPr>
                <w:sz w:val="18"/>
                <w:szCs w:val="18"/>
              </w:rPr>
            </w:pPr>
            <w:r>
              <w:rPr>
                <w:sz w:val="18"/>
                <w:szCs w:val="18"/>
              </w:rPr>
              <w:t>1559.03</w:t>
            </w:r>
          </w:p>
        </w:tc>
        <w:tc>
          <w:tcPr>
            <w:tcW w:w="981" w:type="dxa"/>
            <w:tcBorders>
              <w:top w:val="single" w:color="auto" w:sz="4" w:space="0"/>
              <w:left w:val="single" w:color="auto" w:sz="4" w:space="0"/>
              <w:bottom w:val="single" w:color="auto" w:sz="4" w:space="0"/>
              <w:right w:val="single" w:color="auto" w:sz="4" w:space="0"/>
            </w:tcBorders>
            <w:vAlign w:val="center"/>
          </w:tcPr>
          <w:p w14:paraId="24770D91">
            <w:pPr>
              <w:spacing w:line="280" w:lineRule="exact"/>
              <w:jc w:val="center"/>
              <w:rPr>
                <w:sz w:val="18"/>
                <w:szCs w:val="18"/>
              </w:rPr>
            </w:pPr>
            <w:r>
              <w:rPr>
                <w:sz w:val="18"/>
                <w:szCs w:val="18"/>
              </w:rPr>
              <w:t>1129.96</w:t>
            </w:r>
          </w:p>
        </w:tc>
        <w:tc>
          <w:tcPr>
            <w:tcW w:w="891" w:type="dxa"/>
            <w:tcBorders>
              <w:top w:val="single" w:color="auto" w:sz="4" w:space="0"/>
              <w:left w:val="single" w:color="auto" w:sz="4" w:space="0"/>
              <w:bottom w:val="single" w:color="auto" w:sz="4" w:space="0"/>
              <w:right w:val="single" w:color="auto" w:sz="4" w:space="0"/>
            </w:tcBorders>
            <w:vAlign w:val="center"/>
          </w:tcPr>
          <w:p w14:paraId="7D2E24F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48567A">
            <w:pPr>
              <w:spacing w:line="280" w:lineRule="exact"/>
              <w:jc w:val="center"/>
              <w:rPr>
                <w:sz w:val="18"/>
                <w:szCs w:val="18"/>
              </w:rPr>
            </w:pPr>
            <w:r>
              <w:rPr>
                <w:sz w:val="18"/>
                <w:szCs w:val="18"/>
              </w:rPr>
              <w:t>429.07</w:t>
            </w:r>
          </w:p>
        </w:tc>
        <w:tc>
          <w:tcPr>
            <w:tcW w:w="531" w:type="dxa"/>
            <w:tcBorders>
              <w:top w:val="single" w:color="auto" w:sz="4" w:space="0"/>
              <w:left w:val="single" w:color="auto" w:sz="4" w:space="0"/>
              <w:bottom w:val="single" w:color="auto" w:sz="4" w:space="0"/>
              <w:right w:val="single" w:color="auto" w:sz="4" w:space="0"/>
            </w:tcBorders>
            <w:vAlign w:val="center"/>
          </w:tcPr>
          <w:p w14:paraId="24115D0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867CBE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8FC27D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E1F747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06118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20520B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C59118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F1799A5">
            <w:pPr>
              <w:spacing w:line="280" w:lineRule="exact"/>
              <w:rPr>
                <w:sz w:val="18"/>
                <w:szCs w:val="18"/>
              </w:rPr>
            </w:pPr>
          </w:p>
        </w:tc>
      </w:tr>
      <w:tr w14:paraId="5390A21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24F98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60D936E">
            <w:pPr>
              <w:spacing w:line="280" w:lineRule="exact"/>
              <w:rPr>
                <w:sz w:val="18"/>
                <w:szCs w:val="18"/>
              </w:rPr>
            </w:pPr>
            <w:r>
              <w:rPr>
                <w:sz w:val="18"/>
                <w:szCs w:val="18"/>
              </w:rPr>
              <w:t>2024年涡阳县曹市镇高标准农田建设项目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350E798">
            <w:pPr>
              <w:spacing w:line="280" w:lineRule="exact"/>
              <w:rPr>
                <w:sz w:val="18"/>
                <w:szCs w:val="18"/>
              </w:rPr>
            </w:pPr>
            <w:r>
              <w:rPr>
                <w:sz w:val="18"/>
                <w:szCs w:val="18"/>
              </w:rPr>
              <w:t>曹市镇王槽坊村、辉山村、淝南村</w:t>
            </w:r>
          </w:p>
        </w:tc>
        <w:tc>
          <w:tcPr>
            <w:tcW w:w="891" w:type="dxa"/>
            <w:tcBorders>
              <w:top w:val="single" w:color="auto" w:sz="4" w:space="0"/>
              <w:left w:val="single" w:color="auto" w:sz="4" w:space="0"/>
              <w:bottom w:val="single" w:color="auto" w:sz="4" w:space="0"/>
              <w:right w:val="single" w:color="auto" w:sz="4" w:space="0"/>
            </w:tcBorders>
            <w:vAlign w:val="center"/>
          </w:tcPr>
          <w:p w14:paraId="1B153090">
            <w:pPr>
              <w:spacing w:line="280" w:lineRule="exact"/>
              <w:jc w:val="center"/>
              <w:rPr>
                <w:sz w:val="18"/>
                <w:szCs w:val="18"/>
              </w:rPr>
            </w:pPr>
            <w:r>
              <w:rPr>
                <w:sz w:val="18"/>
                <w:szCs w:val="18"/>
              </w:rPr>
              <w:t>1.6857</w:t>
            </w:r>
          </w:p>
        </w:tc>
        <w:tc>
          <w:tcPr>
            <w:tcW w:w="801" w:type="dxa"/>
            <w:tcBorders>
              <w:top w:val="single" w:color="auto" w:sz="4" w:space="0"/>
              <w:left w:val="single" w:color="auto" w:sz="4" w:space="0"/>
              <w:bottom w:val="single" w:color="auto" w:sz="4" w:space="0"/>
              <w:right w:val="single" w:color="auto" w:sz="4" w:space="0"/>
            </w:tcBorders>
            <w:vAlign w:val="center"/>
          </w:tcPr>
          <w:p w14:paraId="124D9A4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0DA501">
            <w:pPr>
              <w:spacing w:line="280" w:lineRule="exact"/>
              <w:jc w:val="center"/>
              <w:rPr>
                <w:sz w:val="18"/>
                <w:szCs w:val="18"/>
              </w:rPr>
            </w:pPr>
            <w:r>
              <w:rPr>
                <w:sz w:val="18"/>
                <w:szCs w:val="18"/>
              </w:rPr>
              <w:t>1.6857</w:t>
            </w:r>
          </w:p>
        </w:tc>
        <w:tc>
          <w:tcPr>
            <w:tcW w:w="981" w:type="dxa"/>
            <w:tcBorders>
              <w:top w:val="single" w:color="auto" w:sz="4" w:space="0"/>
              <w:left w:val="single" w:color="auto" w:sz="4" w:space="0"/>
              <w:bottom w:val="single" w:color="auto" w:sz="4" w:space="0"/>
              <w:right w:val="single" w:color="auto" w:sz="4" w:space="0"/>
            </w:tcBorders>
            <w:vAlign w:val="center"/>
          </w:tcPr>
          <w:p w14:paraId="6473CB3E">
            <w:pPr>
              <w:spacing w:line="280" w:lineRule="exact"/>
              <w:jc w:val="center"/>
              <w:rPr>
                <w:sz w:val="18"/>
                <w:szCs w:val="18"/>
              </w:rPr>
            </w:pPr>
            <w:r>
              <w:rPr>
                <w:sz w:val="18"/>
                <w:szCs w:val="18"/>
              </w:rPr>
              <w:t>4382.82</w:t>
            </w:r>
          </w:p>
        </w:tc>
        <w:tc>
          <w:tcPr>
            <w:tcW w:w="981" w:type="dxa"/>
            <w:tcBorders>
              <w:top w:val="single" w:color="auto" w:sz="4" w:space="0"/>
              <w:left w:val="single" w:color="auto" w:sz="4" w:space="0"/>
              <w:bottom w:val="single" w:color="auto" w:sz="4" w:space="0"/>
              <w:right w:val="single" w:color="auto" w:sz="4" w:space="0"/>
            </w:tcBorders>
            <w:vAlign w:val="center"/>
          </w:tcPr>
          <w:p w14:paraId="7AABEA69">
            <w:pPr>
              <w:spacing w:line="280" w:lineRule="exact"/>
              <w:jc w:val="center"/>
              <w:rPr>
                <w:sz w:val="18"/>
                <w:szCs w:val="18"/>
              </w:rPr>
            </w:pPr>
            <w:r>
              <w:rPr>
                <w:sz w:val="18"/>
                <w:szCs w:val="18"/>
              </w:rPr>
              <w:t>2998.44</w:t>
            </w:r>
          </w:p>
        </w:tc>
        <w:tc>
          <w:tcPr>
            <w:tcW w:w="981" w:type="dxa"/>
            <w:tcBorders>
              <w:top w:val="single" w:color="auto" w:sz="4" w:space="0"/>
              <w:left w:val="single" w:color="auto" w:sz="4" w:space="0"/>
              <w:bottom w:val="single" w:color="auto" w:sz="4" w:space="0"/>
              <w:right w:val="single" w:color="auto" w:sz="4" w:space="0"/>
            </w:tcBorders>
            <w:vAlign w:val="center"/>
          </w:tcPr>
          <w:p w14:paraId="077A5533">
            <w:pPr>
              <w:spacing w:line="280" w:lineRule="exact"/>
              <w:jc w:val="center"/>
              <w:rPr>
                <w:sz w:val="18"/>
                <w:szCs w:val="18"/>
              </w:rPr>
            </w:pPr>
            <w:r>
              <w:rPr>
                <w:sz w:val="18"/>
                <w:szCs w:val="18"/>
              </w:rPr>
              <w:t>1384.38</w:t>
            </w:r>
          </w:p>
        </w:tc>
        <w:tc>
          <w:tcPr>
            <w:tcW w:w="981" w:type="dxa"/>
            <w:tcBorders>
              <w:top w:val="single" w:color="auto" w:sz="4" w:space="0"/>
              <w:left w:val="single" w:color="auto" w:sz="4" w:space="0"/>
              <w:bottom w:val="single" w:color="auto" w:sz="4" w:space="0"/>
              <w:right w:val="single" w:color="auto" w:sz="4" w:space="0"/>
            </w:tcBorders>
            <w:vAlign w:val="center"/>
          </w:tcPr>
          <w:p w14:paraId="3FEC4C5B">
            <w:pPr>
              <w:spacing w:line="280" w:lineRule="exact"/>
              <w:jc w:val="center"/>
              <w:rPr>
                <w:sz w:val="18"/>
                <w:szCs w:val="18"/>
              </w:rPr>
            </w:pPr>
            <w:r>
              <w:rPr>
                <w:sz w:val="18"/>
                <w:szCs w:val="18"/>
              </w:rPr>
              <w:t>1014.79</w:t>
            </w:r>
          </w:p>
        </w:tc>
        <w:tc>
          <w:tcPr>
            <w:tcW w:w="891" w:type="dxa"/>
            <w:tcBorders>
              <w:top w:val="single" w:color="auto" w:sz="4" w:space="0"/>
              <w:left w:val="single" w:color="auto" w:sz="4" w:space="0"/>
              <w:bottom w:val="single" w:color="auto" w:sz="4" w:space="0"/>
              <w:right w:val="single" w:color="auto" w:sz="4" w:space="0"/>
            </w:tcBorders>
            <w:vAlign w:val="center"/>
          </w:tcPr>
          <w:p w14:paraId="4BF46E2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AC3E10">
            <w:pPr>
              <w:spacing w:line="280" w:lineRule="exact"/>
              <w:jc w:val="center"/>
              <w:rPr>
                <w:sz w:val="18"/>
                <w:szCs w:val="18"/>
              </w:rPr>
            </w:pPr>
            <w:r>
              <w:rPr>
                <w:sz w:val="18"/>
                <w:szCs w:val="18"/>
              </w:rPr>
              <w:t>369.59</w:t>
            </w:r>
          </w:p>
        </w:tc>
        <w:tc>
          <w:tcPr>
            <w:tcW w:w="531" w:type="dxa"/>
            <w:tcBorders>
              <w:top w:val="single" w:color="auto" w:sz="4" w:space="0"/>
              <w:left w:val="single" w:color="auto" w:sz="4" w:space="0"/>
              <w:bottom w:val="single" w:color="auto" w:sz="4" w:space="0"/>
              <w:right w:val="single" w:color="auto" w:sz="4" w:space="0"/>
            </w:tcBorders>
            <w:vAlign w:val="center"/>
          </w:tcPr>
          <w:p w14:paraId="35A9766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BCD9C0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EEEB0E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CC7AD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16ADC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580E36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5D09EF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DB408C0">
            <w:pPr>
              <w:spacing w:line="280" w:lineRule="exact"/>
              <w:rPr>
                <w:sz w:val="18"/>
                <w:szCs w:val="18"/>
              </w:rPr>
            </w:pPr>
          </w:p>
        </w:tc>
      </w:tr>
      <w:tr w14:paraId="7475900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71A1E7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89DEFDD">
            <w:pPr>
              <w:spacing w:line="280" w:lineRule="exact"/>
              <w:rPr>
                <w:sz w:val="18"/>
                <w:szCs w:val="18"/>
              </w:rPr>
            </w:pPr>
            <w:r>
              <w:rPr>
                <w:sz w:val="18"/>
                <w:szCs w:val="18"/>
              </w:rPr>
              <w:t>2024年涡阳县星园街道高标准农田建设项目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A3FF1AD">
            <w:pPr>
              <w:spacing w:line="280" w:lineRule="exact"/>
              <w:rPr>
                <w:sz w:val="18"/>
                <w:szCs w:val="18"/>
              </w:rPr>
            </w:pPr>
            <w:r>
              <w:rPr>
                <w:sz w:val="18"/>
                <w:szCs w:val="18"/>
              </w:rPr>
              <w:t>星园街道蒙关社区</w:t>
            </w:r>
          </w:p>
        </w:tc>
        <w:tc>
          <w:tcPr>
            <w:tcW w:w="891" w:type="dxa"/>
            <w:tcBorders>
              <w:top w:val="single" w:color="auto" w:sz="4" w:space="0"/>
              <w:left w:val="single" w:color="auto" w:sz="4" w:space="0"/>
              <w:bottom w:val="single" w:color="auto" w:sz="4" w:space="0"/>
              <w:right w:val="single" w:color="auto" w:sz="4" w:space="0"/>
            </w:tcBorders>
            <w:vAlign w:val="center"/>
          </w:tcPr>
          <w:p w14:paraId="00EE1B56">
            <w:pPr>
              <w:spacing w:line="280" w:lineRule="exact"/>
              <w:jc w:val="center"/>
              <w:rPr>
                <w:sz w:val="18"/>
                <w:szCs w:val="18"/>
              </w:rPr>
            </w:pPr>
            <w:r>
              <w:rPr>
                <w:sz w:val="18"/>
                <w:szCs w:val="18"/>
              </w:rPr>
              <w:t>0.3352</w:t>
            </w:r>
          </w:p>
        </w:tc>
        <w:tc>
          <w:tcPr>
            <w:tcW w:w="801" w:type="dxa"/>
            <w:tcBorders>
              <w:top w:val="single" w:color="auto" w:sz="4" w:space="0"/>
              <w:left w:val="single" w:color="auto" w:sz="4" w:space="0"/>
              <w:bottom w:val="single" w:color="auto" w:sz="4" w:space="0"/>
              <w:right w:val="single" w:color="auto" w:sz="4" w:space="0"/>
            </w:tcBorders>
            <w:vAlign w:val="center"/>
          </w:tcPr>
          <w:p w14:paraId="1E49C0B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2CF9247">
            <w:pPr>
              <w:spacing w:line="280" w:lineRule="exact"/>
              <w:jc w:val="center"/>
              <w:rPr>
                <w:sz w:val="18"/>
                <w:szCs w:val="18"/>
              </w:rPr>
            </w:pPr>
            <w:r>
              <w:rPr>
                <w:sz w:val="18"/>
                <w:szCs w:val="18"/>
              </w:rPr>
              <w:t>0.3352</w:t>
            </w:r>
          </w:p>
        </w:tc>
        <w:tc>
          <w:tcPr>
            <w:tcW w:w="981" w:type="dxa"/>
            <w:tcBorders>
              <w:top w:val="single" w:color="auto" w:sz="4" w:space="0"/>
              <w:left w:val="single" w:color="auto" w:sz="4" w:space="0"/>
              <w:bottom w:val="single" w:color="auto" w:sz="4" w:space="0"/>
              <w:right w:val="single" w:color="auto" w:sz="4" w:space="0"/>
            </w:tcBorders>
            <w:vAlign w:val="center"/>
          </w:tcPr>
          <w:p w14:paraId="22C2107A">
            <w:pPr>
              <w:spacing w:line="280" w:lineRule="exact"/>
              <w:jc w:val="center"/>
              <w:rPr>
                <w:sz w:val="18"/>
                <w:szCs w:val="18"/>
              </w:rPr>
            </w:pPr>
            <w:r>
              <w:rPr>
                <w:sz w:val="18"/>
                <w:szCs w:val="18"/>
              </w:rPr>
              <w:t>893.56</w:t>
            </w:r>
          </w:p>
        </w:tc>
        <w:tc>
          <w:tcPr>
            <w:tcW w:w="981" w:type="dxa"/>
            <w:tcBorders>
              <w:top w:val="single" w:color="auto" w:sz="4" w:space="0"/>
              <w:left w:val="single" w:color="auto" w:sz="4" w:space="0"/>
              <w:bottom w:val="single" w:color="auto" w:sz="4" w:space="0"/>
              <w:right w:val="single" w:color="auto" w:sz="4" w:space="0"/>
            </w:tcBorders>
            <w:vAlign w:val="center"/>
          </w:tcPr>
          <w:p w14:paraId="29598F4D">
            <w:pPr>
              <w:spacing w:line="280" w:lineRule="exact"/>
              <w:jc w:val="center"/>
              <w:rPr>
                <w:sz w:val="18"/>
                <w:szCs w:val="18"/>
              </w:rPr>
            </w:pPr>
            <w:r>
              <w:rPr>
                <w:sz w:val="18"/>
                <w:szCs w:val="18"/>
              </w:rPr>
              <w:t>596.24</w:t>
            </w:r>
          </w:p>
        </w:tc>
        <w:tc>
          <w:tcPr>
            <w:tcW w:w="981" w:type="dxa"/>
            <w:tcBorders>
              <w:top w:val="single" w:color="auto" w:sz="4" w:space="0"/>
              <w:left w:val="single" w:color="auto" w:sz="4" w:space="0"/>
              <w:bottom w:val="single" w:color="auto" w:sz="4" w:space="0"/>
              <w:right w:val="single" w:color="auto" w:sz="4" w:space="0"/>
            </w:tcBorders>
            <w:vAlign w:val="center"/>
          </w:tcPr>
          <w:p w14:paraId="4436DDBC">
            <w:pPr>
              <w:spacing w:line="280" w:lineRule="exact"/>
              <w:jc w:val="center"/>
              <w:rPr>
                <w:sz w:val="18"/>
                <w:szCs w:val="18"/>
              </w:rPr>
            </w:pPr>
            <w:r>
              <w:rPr>
                <w:sz w:val="18"/>
                <w:szCs w:val="18"/>
              </w:rPr>
              <w:t>297.32</w:t>
            </w:r>
          </w:p>
        </w:tc>
        <w:tc>
          <w:tcPr>
            <w:tcW w:w="981" w:type="dxa"/>
            <w:tcBorders>
              <w:top w:val="single" w:color="auto" w:sz="4" w:space="0"/>
              <w:left w:val="single" w:color="auto" w:sz="4" w:space="0"/>
              <w:bottom w:val="single" w:color="auto" w:sz="4" w:space="0"/>
              <w:right w:val="single" w:color="auto" w:sz="4" w:space="0"/>
            </w:tcBorders>
            <w:vAlign w:val="center"/>
          </w:tcPr>
          <w:p w14:paraId="48B6B8A8">
            <w:pPr>
              <w:spacing w:line="280" w:lineRule="exact"/>
              <w:jc w:val="center"/>
              <w:rPr>
                <w:sz w:val="18"/>
                <w:szCs w:val="18"/>
              </w:rPr>
            </w:pPr>
            <w:r>
              <w:rPr>
                <w:sz w:val="18"/>
                <w:szCs w:val="18"/>
              </w:rPr>
              <w:t>201.79</w:t>
            </w:r>
          </w:p>
        </w:tc>
        <w:tc>
          <w:tcPr>
            <w:tcW w:w="891" w:type="dxa"/>
            <w:tcBorders>
              <w:top w:val="single" w:color="auto" w:sz="4" w:space="0"/>
              <w:left w:val="single" w:color="auto" w:sz="4" w:space="0"/>
              <w:bottom w:val="single" w:color="auto" w:sz="4" w:space="0"/>
              <w:right w:val="single" w:color="auto" w:sz="4" w:space="0"/>
            </w:tcBorders>
            <w:vAlign w:val="center"/>
          </w:tcPr>
          <w:p w14:paraId="61C1606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AED996">
            <w:pPr>
              <w:spacing w:line="280" w:lineRule="exact"/>
              <w:jc w:val="center"/>
              <w:rPr>
                <w:sz w:val="18"/>
                <w:szCs w:val="18"/>
              </w:rPr>
            </w:pPr>
            <w:r>
              <w:rPr>
                <w:sz w:val="18"/>
                <w:szCs w:val="18"/>
              </w:rPr>
              <w:t>95.53</w:t>
            </w:r>
          </w:p>
        </w:tc>
        <w:tc>
          <w:tcPr>
            <w:tcW w:w="531" w:type="dxa"/>
            <w:tcBorders>
              <w:top w:val="single" w:color="auto" w:sz="4" w:space="0"/>
              <w:left w:val="single" w:color="auto" w:sz="4" w:space="0"/>
              <w:bottom w:val="single" w:color="auto" w:sz="4" w:space="0"/>
              <w:right w:val="single" w:color="auto" w:sz="4" w:space="0"/>
            </w:tcBorders>
            <w:vAlign w:val="center"/>
          </w:tcPr>
          <w:p w14:paraId="6803AB5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09D1F2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DE8D75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5494C9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75C839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052429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33F18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19101C0">
            <w:pPr>
              <w:spacing w:line="280" w:lineRule="exact"/>
              <w:rPr>
                <w:sz w:val="18"/>
                <w:szCs w:val="18"/>
              </w:rPr>
            </w:pPr>
          </w:p>
        </w:tc>
      </w:tr>
      <w:tr w14:paraId="458194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E04F18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C7893B">
            <w:pPr>
              <w:spacing w:line="280" w:lineRule="exact"/>
              <w:rPr>
                <w:sz w:val="18"/>
                <w:szCs w:val="18"/>
              </w:rPr>
            </w:pPr>
            <w:r>
              <w:rPr>
                <w:sz w:val="18"/>
                <w:szCs w:val="18"/>
              </w:rPr>
              <w:t>2024年涡阳县陈大镇农兴土地流转专业合作社高标准农田建设项目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D639751">
            <w:pPr>
              <w:spacing w:line="280" w:lineRule="exact"/>
              <w:rPr>
                <w:sz w:val="18"/>
                <w:szCs w:val="18"/>
              </w:rPr>
            </w:pPr>
            <w:r>
              <w:rPr>
                <w:sz w:val="18"/>
                <w:szCs w:val="18"/>
              </w:rPr>
              <w:t>陈大镇孙老家村</w:t>
            </w:r>
          </w:p>
        </w:tc>
        <w:tc>
          <w:tcPr>
            <w:tcW w:w="891" w:type="dxa"/>
            <w:tcBorders>
              <w:top w:val="single" w:color="auto" w:sz="4" w:space="0"/>
              <w:left w:val="single" w:color="auto" w:sz="4" w:space="0"/>
              <w:bottom w:val="single" w:color="auto" w:sz="4" w:space="0"/>
              <w:right w:val="single" w:color="auto" w:sz="4" w:space="0"/>
            </w:tcBorders>
            <w:vAlign w:val="center"/>
          </w:tcPr>
          <w:p w14:paraId="3E7820B5">
            <w:pPr>
              <w:spacing w:line="280" w:lineRule="exact"/>
              <w:jc w:val="center"/>
              <w:rPr>
                <w:sz w:val="18"/>
                <w:szCs w:val="18"/>
              </w:rPr>
            </w:pPr>
            <w:r>
              <w:rPr>
                <w:sz w:val="18"/>
                <w:szCs w:val="18"/>
              </w:rPr>
              <w:t>0.1021</w:t>
            </w:r>
          </w:p>
        </w:tc>
        <w:tc>
          <w:tcPr>
            <w:tcW w:w="801" w:type="dxa"/>
            <w:tcBorders>
              <w:top w:val="single" w:color="auto" w:sz="4" w:space="0"/>
              <w:left w:val="single" w:color="auto" w:sz="4" w:space="0"/>
              <w:bottom w:val="single" w:color="auto" w:sz="4" w:space="0"/>
              <w:right w:val="single" w:color="auto" w:sz="4" w:space="0"/>
            </w:tcBorders>
            <w:vAlign w:val="center"/>
          </w:tcPr>
          <w:p w14:paraId="58D9B7A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2EEFB3">
            <w:pPr>
              <w:spacing w:line="280" w:lineRule="exact"/>
              <w:jc w:val="center"/>
              <w:rPr>
                <w:sz w:val="18"/>
                <w:szCs w:val="18"/>
              </w:rPr>
            </w:pPr>
            <w:r>
              <w:rPr>
                <w:sz w:val="18"/>
                <w:szCs w:val="18"/>
              </w:rPr>
              <w:t>0.1021</w:t>
            </w:r>
          </w:p>
        </w:tc>
        <w:tc>
          <w:tcPr>
            <w:tcW w:w="981" w:type="dxa"/>
            <w:tcBorders>
              <w:top w:val="single" w:color="auto" w:sz="4" w:space="0"/>
              <w:left w:val="single" w:color="auto" w:sz="4" w:space="0"/>
              <w:bottom w:val="single" w:color="auto" w:sz="4" w:space="0"/>
              <w:right w:val="single" w:color="auto" w:sz="4" w:space="0"/>
            </w:tcBorders>
            <w:vAlign w:val="center"/>
          </w:tcPr>
          <w:p w14:paraId="50F79DC6">
            <w:pPr>
              <w:spacing w:line="280" w:lineRule="exact"/>
              <w:jc w:val="center"/>
              <w:rPr>
                <w:sz w:val="18"/>
                <w:szCs w:val="18"/>
              </w:rPr>
            </w:pPr>
            <w:r>
              <w:rPr>
                <w:sz w:val="18"/>
                <w:szCs w:val="18"/>
              </w:rPr>
              <w:t>314.48</w:t>
            </w:r>
          </w:p>
        </w:tc>
        <w:tc>
          <w:tcPr>
            <w:tcW w:w="981" w:type="dxa"/>
            <w:tcBorders>
              <w:top w:val="single" w:color="auto" w:sz="4" w:space="0"/>
              <w:left w:val="single" w:color="auto" w:sz="4" w:space="0"/>
              <w:bottom w:val="single" w:color="auto" w:sz="4" w:space="0"/>
              <w:right w:val="single" w:color="auto" w:sz="4" w:space="0"/>
            </w:tcBorders>
            <w:vAlign w:val="center"/>
          </w:tcPr>
          <w:p w14:paraId="6C72947A">
            <w:pPr>
              <w:spacing w:line="280" w:lineRule="exact"/>
              <w:jc w:val="center"/>
              <w:rPr>
                <w:sz w:val="18"/>
                <w:szCs w:val="18"/>
              </w:rPr>
            </w:pPr>
            <w:r>
              <w:rPr>
                <w:sz w:val="18"/>
                <w:szCs w:val="18"/>
              </w:rPr>
              <w:t>181.61</w:t>
            </w:r>
          </w:p>
        </w:tc>
        <w:tc>
          <w:tcPr>
            <w:tcW w:w="981" w:type="dxa"/>
            <w:tcBorders>
              <w:top w:val="single" w:color="auto" w:sz="4" w:space="0"/>
              <w:left w:val="single" w:color="auto" w:sz="4" w:space="0"/>
              <w:bottom w:val="single" w:color="auto" w:sz="4" w:space="0"/>
              <w:right w:val="single" w:color="auto" w:sz="4" w:space="0"/>
            </w:tcBorders>
            <w:vAlign w:val="center"/>
          </w:tcPr>
          <w:p w14:paraId="4B92C39B">
            <w:pPr>
              <w:spacing w:line="280" w:lineRule="exact"/>
              <w:jc w:val="center"/>
              <w:rPr>
                <w:sz w:val="18"/>
                <w:szCs w:val="18"/>
              </w:rPr>
            </w:pPr>
            <w:r>
              <w:rPr>
                <w:sz w:val="18"/>
                <w:szCs w:val="18"/>
              </w:rPr>
              <w:t>104.27</w:t>
            </w:r>
          </w:p>
        </w:tc>
        <w:tc>
          <w:tcPr>
            <w:tcW w:w="981" w:type="dxa"/>
            <w:tcBorders>
              <w:top w:val="single" w:color="auto" w:sz="4" w:space="0"/>
              <w:left w:val="single" w:color="auto" w:sz="4" w:space="0"/>
              <w:bottom w:val="single" w:color="auto" w:sz="4" w:space="0"/>
              <w:right w:val="single" w:color="auto" w:sz="4" w:space="0"/>
            </w:tcBorders>
            <w:vAlign w:val="center"/>
          </w:tcPr>
          <w:p w14:paraId="50831FF7">
            <w:pPr>
              <w:spacing w:line="280" w:lineRule="exact"/>
              <w:jc w:val="center"/>
              <w:rPr>
                <w:sz w:val="18"/>
                <w:szCs w:val="18"/>
              </w:rPr>
            </w:pPr>
            <w:r>
              <w:rPr>
                <w:sz w:val="18"/>
                <w:szCs w:val="18"/>
              </w:rPr>
              <w:t>61.46</w:t>
            </w:r>
          </w:p>
        </w:tc>
        <w:tc>
          <w:tcPr>
            <w:tcW w:w="891" w:type="dxa"/>
            <w:tcBorders>
              <w:top w:val="single" w:color="auto" w:sz="4" w:space="0"/>
              <w:left w:val="single" w:color="auto" w:sz="4" w:space="0"/>
              <w:bottom w:val="single" w:color="auto" w:sz="4" w:space="0"/>
              <w:right w:val="single" w:color="auto" w:sz="4" w:space="0"/>
            </w:tcBorders>
            <w:vAlign w:val="center"/>
          </w:tcPr>
          <w:p w14:paraId="4D61AC4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7AFF6A8">
            <w:pPr>
              <w:spacing w:line="280" w:lineRule="exact"/>
              <w:jc w:val="center"/>
              <w:rPr>
                <w:sz w:val="18"/>
                <w:szCs w:val="18"/>
              </w:rPr>
            </w:pPr>
            <w:r>
              <w:rPr>
                <w:sz w:val="18"/>
                <w:szCs w:val="18"/>
              </w:rPr>
              <w:t>42.81</w:t>
            </w:r>
          </w:p>
        </w:tc>
        <w:tc>
          <w:tcPr>
            <w:tcW w:w="531" w:type="dxa"/>
            <w:tcBorders>
              <w:top w:val="single" w:color="auto" w:sz="4" w:space="0"/>
              <w:left w:val="single" w:color="auto" w:sz="4" w:space="0"/>
              <w:bottom w:val="single" w:color="auto" w:sz="4" w:space="0"/>
              <w:right w:val="single" w:color="auto" w:sz="4" w:space="0"/>
            </w:tcBorders>
            <w:vAlign w:val="center"/>
          </w:tcPr>
          <w:p w14:paraId="5319A69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8A3D9F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8F084D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761866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F8AB6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71A89E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C856896">
            <w:pPr>
              <w:spacing w:line="280" w:lineRule="exact"/>
              <w:jc w:val="center"/>
              <w:rPr>
                <w:sz w:val="18"/>
                <w:szCs w:val="18"/>
              </w:rPr>
            </w:pPr>
            <w:r>
              <w:rPr>
                <w:sz w:val="18"/>
                <w:szCs w:val="18"/>
              </w:rPr>
              <w:t>28.6</w:t>
            </w:r>
          </w:p>
        </w:tc>
        <w:tc>
          <w:tcPr>
            <w:tcW w:w="1147" w:type="dxa"/>
            <w:tcBorders>
              <w:top w:val="single" w:color="auto" w:sz="4" w:space="0"/>
              <w:left w:val="single" w:color="auto" w:sz="4" w:space="0"/>
              <w:bottom w:val="single" w:color="auto" w:sz="4" w:space="0"/>
              <w:right w:val="single" w:color="auto" w:sz="4" w:space="0"/>
            </w:tcBorders>
            <w:vAlign w:val="center"/>
          </w:tcPr>
          <w:p w14:paraId="07CB83D2">
            <w:pPr>
              <w:spacing w:line="280" w:lineRule="exact"/>
              <w:rPr>
                <w:sz w:val="18"/>
                <w:szCs w:val="18"/>
              </w:rPr>
            </w:pPr>
          </w:p>
        </w:tc>
      </w:tr>
      <w:tr w14:paraId="1391F43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E1938BC">
            <w:pPr>
              <w:spacing w:line="280" w:lineRule="exact"/>
              <w:jc w:val="center"/>
              <w:rPr>
                <w:b/>
                <w:bCs/>
                <w:sz w:val="18"/>
                <w:szCs w:val="18"/>
              </w:rPr>
            </w:pPr>
            <w:r>
              <w:rPr>
                <w:b/>
                <w:bCs/>
                <w:sz w:val="18"/>
                <w:szCs w:val="18"/>
              </w:rPr>
              <w:t>谯城区</w:t>
            </w:r>
          </w:p>
        </w:tc>
        <w:tc>
          <w:tcPr>
            <w:tcW w:w="2348" w:type="dxa"/>
            <w:tcBorders>
              <w:top w:val="single" w:color="auto" w:sz="4" w:space="0"/>
              <w:left w:val="single" w:color="auto" w:sz="4" w:space="0"/>
              <w:bottom w:val="single" w:color="auto" w:sz="4" w:space="0"/>
              <w:right w:val="single" w:color="auto" w:sz="4" w:space="0"/>
            </w:tcBorders>
            <w:vAlign w:val="center"/>
          </w:tcPr>
          <w:p w14:paraId="71063ACB">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5F62CBA">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BD87698">
            <w:pPr>
              <w:spacing w:line="280" w:lineRule="exact"/>
              <w:jc w:val="center"/>
              <w:rPr>
                <w:sz w:val="18"/>
                <w:szCs w:val="18"/>
              </w:rPr>
            </w:pPr>
            <w:r>
              <w:rPr>
                <w:sz w:val="18"/>
                <w:szCs w:val="18"/>
              </w:rPr>
              <w:t>5</w:t>
            </w:r>
          </w:p>
        </w:tc>
        <w:tc>
          <w:tcPr>
            <w:tcW w:w="801" w:type="dxa"/>
            <w:tcBorders>
              <w:top w:val="single" w:color="auto" w:sz="4" w:space="0"/>
              <w:left w:val="single" w:color="auto" w:sz="4" w:space="0"/>
              <w:bottom w:val="single" w:color="auto" w:sz="4" w:space="0"/>
              <w:right w:val="single" w:color="auto" w:sz="4" w:space="0"/>
            </w:tcBorders>
            <w:vAlign w:val="center"/>
          </w:tcPr>
          <w:p w14:paraId="2A59671B">
            <w:pPr>
              <w:spacing w:line="280" w:lineRule="exact"/>
              <w:jc w:val="center"/>
              <w:rPr>
                <w:sz w:val="18"/>
                <w:szCs w:val="18"/>
              </w:rPr>
            </w:pPr>
            <w:r>
              <w:rPr>
                <w:sz w:val="18"/>
                <w:szCs w:val="18"/>
              </w:rPr>
              <w:t>3</w:t>
            </w:r>
          </w:p>
        </w:tc>
        <w:tc>
          <w:tcPr>
            <w:tcW w:w="891" w:type="dxa"/>
            <w:tcBorders>
              <w:top w:val="single" w:color="auto" w:sz="4" w:space="0"/>
              <w:left w:val="single" w:color="auto" w:sz="4" w:space="0"/>
              <w:bottom w:val="single" w:color="auto" w:sz="4" w:space="0"/>
              <w:right w:val="single" w:color="auto" w:sz="4" w:space="0"/>
            </w:tcBorders>
            <w:vAlign w:val="center"/>
          </w:tcPr>
          <w:p w14:paraId="07875E57">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12C69BDE">
            <w:pPr>
              <w:spacing w:line="280" w:lineRule="exact"/>
              <w:jc w:val="center"/>
              <w:rPr>
                <w:sz w:val="18"/>
                <w:szCs w:val="18"/>
              </w:rPr>
            </w:pPr>
            <w:r>
              <w:rPr>
                <w:sz w:val="18"/>
                <w:szCs w:val="18"/>
              </w:rPr>
              <w:t>14280</w:t>
            </w:r>
          </w:p>
        </w:tc>
        <w:tc>
          <w:tcPr>
            <w:tcW w:w="981" w:type="dxa"/>
            <w:tcBorders>
              <w:top w:val="single" w:color="auto" w:sz="4" w:space="0"/>
              <w:left w:val="single" w:color="auto" w:sz="4" w:space="0"/>
              <w:bottom w:val="single" w:color="auto" w:sz="4" w:space="0"/>
              <w:right w:val="single" w:color="auto" w:sz="4" w:space="0"/>
            </w:tcBorders>
            <w:vAlign w:val="center"/>
          </w:tcPr>
          <w:p w14:paraId="570ABB47">
            <w:pPr>
              <w:spacing w:line="280" w:lineRule="exact"/>
              <w:jc w:val="center"/>
              <w:rPr>
                <w:sz w:val="18"/>
                <w:szCs w:val="18"/>
              </w:rPr>
            </w:pPr>
            <w:r>
              <w:rPr>
                <w:sz w:val="18"/>
                <w:szCs w:val="18"/>
              </w:rPr>
              <w:t>10609</w:t>
            </w:r>
          </w:p>
        </w:tc>
        <w:tc>
          <w:tcPr>
            <w:tcW w:w="981" w:type="dxa"/>
            <w:tcBorders>
              <w:top w:val="single" w:color="auto" w:sz="4" w:space="0"/>
              <w:left w:val="single" w:color="auto" w:sz="4" w:space="0"/>
              <w:bottom w:val="single" w:color="auto" w:sz="4" w:space="0"/>
              <w:right w:val="single" w:color="auto" w:sz="4" w:space="0"/>
            </w:tcBorders>
            <w:vAlign w:val="center"/>
          </w:tcPr>
          <w:p w14:paraId="052C6355">
            <w:pPr>
              <w:spacing w:line="280" w:lineRule="exact"/>
              <w:jc w:val="center"/>
              <w:rPr>
                <w:sz w:val="18"/>
                <w:szCs w:val="18"/>
              </w:rPr>
            </w:pPr>
            <w:r>
              <w:rPr>
                <w:sz w:val="18"/>
                <w:szCs w:val="18"/>
              </w:rPr>
              <w:t>3671</w:t>
            </w:r>
          </w:p>
        </w:tc>
        <w:tc>
          <w:tcPr>
            <w:tcW w:w="981" w:type="dxa"/>
            <w:tcBorders>
              <w:top w:val="single" w:color="auto" w:sz="4" w:space="0"/>
              <w:left w:val="single" w:color="auto" w:sz="4" w:space="0"/>
              <w:bottom w:val="single" w:color="auto" w:sz="4" w:space="0"/>
              <w:right w:val="single" w:color="auto" w:sz="4" w:space="0"/>
            </w:tcBorders>
            <w:vAlign w:val="center"/>
          </w:tcPr>
          <w:p w14:paraId="7182E2AC">
            <w:pPr>
              <w:spacing w:line="280" w:lineRule="exact"/>
              <w:jc w:val="center"/>
              <w:rPr>
                <w:sz w:val="18"/>
                <w:szCs w:val="18"/>
              </w:rPr>
            </w:pPr>
            <w:r>
              <w:rPr>
                <w:sz w:val="18"/>
                <w:szCs w:val="18"/>
              </w:rPr>
              <w:t>2995</w:t>
            </w:r>
          </w:p>
        </w:tc>
        <w:tc>
          <w:tcPr>
            <w:tcW w:w="891" w:type="dxa"/>
            <w:tcBorders>
              <w:top w:val="single" w:color="auto" w:sz="4" w:space="0"/>
              <w:left w:val="single" w:color="auto" w:sz="4" w:space="0"/>
              <w:bottom w:val="single" w:color="auto" w:sz="4" w:space="0"/>
              <w:right w:val="single" w:color="auto" w:sz="4" w:space="0"/>
            </w:tcBorders>
            <w:vAlign w:val="center"/>
          </w:tcPr>
          <w:p w14:paraId="39D1F2E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6A0CC43">
            <w:pPr>
              <w:spacing w:line="280" w:lineRule="exact"/>
              <w:jc w:val="center"/>
              <w:rPr>
                <w:sz w:val="18"/>
                <w:szCs w:val="18"/>
              </w:rPr>
            </w:pPr>
            <w:r>
              <w:rPr>
                <w:sz w:val="18"/>
                <w:szCs w:val="18"/>
              </w:rPr>
              <w:t>676</w:t>
            </w:r>
          </w:p>
        </w:tc>
        <w:tc>
          <w:tcPr>
            <w:tcW w:w="531" w:type="dxa"/>
            <w:tcBorders>
              <w:top w:val="single" w:color="auto" w:sz="4" w:space="0"/>
              <w:left w:val="single" w:color="auto" w:sz="4" w:space="0"/>
              <w:bottom w:val="single" w:color="auto" w:sz="4" w:space="0"/>
              <w:right w:val="single" w:color="auto" w:sz="4" w:space="0"/>
            </w:tcBorders>
            <w:vAlign w:val="center"/>
          </w:tcPr>
          <w:p w14:paraId="2AEC361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79F6102">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2D8C83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2684CD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5313F0E">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EE488E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D1D43CF">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E81DFE5">
            <w:pPr>
              <w:spacing w:line="280" w:lineRule="exact"/>
              <w:rPr>
                <w:sz w:val="18"/>
                <w:szCs w:val="18"/>
              </w:rPr>
            </w:pPr>
          </w:p>
        </w:tc>
      </w:tr>
      <w:tr w14:paraId="010C3A3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71D374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3972ED3">
            <w:pPr>
              <w:spacing w:line="280" w:lineRule="exact"/>
              <w:rPr>
                <w:sz w:val="18"/>
                <w:szCs w:val="18"/>
              </w:rPr>
            </w:pPr>
            <w:r>
              <w:rPr>
                <w:sz w:val="18"/>
                <w:szCs w:val="18"/>
              </w:rPr>
              <w:t>2024年谯城区五马镇、张店乡高标准农田建设项目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61E5CD1">
            <w:pPr>
              <w:spacing w:line="280" w:lineRule="exact"/>
              <w:rPr>
                <w:sz w:val="18"/>
                <w:szCs w:val="18"/>
              </w:rPr>
            </w:pPr>
            <w:r>
              <w:rPr>
                <w:sz w:val="18"/>
                <w:szCs w:val="18"/>
              </w:rPr>
              <w:t>五马镇杨楼村、吴小阁村，张店乡刘营村</w:t>
            </w:r>
          </w:p>
        </w:tc>
        <w:tc>
          <w:tcPr>
            <w:tcW w:w="891" w:type="dxa"/>
            <w:tcBorders>
              <w:top w:val="single" w:color="auto" w:sz="4" w:space="0"/>
              <w:left w:val="single" w:color="auto" w:sz="4" w:space="0"/>
              <w:bottom w:val="single" w:color="auto" w:sz="4" w:space="0"/>
              <w:right w:val="single" w:color="auto" w:sz="4" w:space="0"/>
            </w:tcBorders>
            <w:vAlign w:val="center"/>
          </w:tcPr>
          <w:p w14:paraId="027932F8">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256CAB33">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532F847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4889FC8">
            <w:pPr>
              <w:spacing w:line="280" w:lineRule="exact"/>
              <w:jc w:val="center"/>
              <w:rPr>
                <w:sz w:val="18"/>
                <w:szCs w:val="18"/>
              </w:rPr>
            </w:pPr>
            <w:r>
              <w:rPr>
                <w:sz w:val="18"/>
                <w:szCs w:val="18"/>
              </w:rPr>
              <w:t>6014</w:t>
            </w:r>
          </w:p>
        </w:tc>
        <w:tc>
          <w:tcPr>
            <w:tcW w:w="981" w:type="dxa"/>
            <w:tcBorders>
              <w:top w:val="single" w:color="auto" w:sz="4" w:space="0"/>
              <w:left w:val="single" w:color="auto" w:sz="4" w:space="0"/>
              <w:bottom w:val="single" w:color="auto" w:sz="4" w:space="0"/>
              <w:right w:val="single" w:color="auto" w:sz="4" w:space="0"/>
            </w:tcBorders>
            <w:vAlign w:val="center"/>
          </w:tcPr>
          <w:p w14:paraId="0A778FC9">
            <w:pPr>
              <w:spacing w:line="280" w:lineRule="exact"/>
              <w:jc w:val="center"/>
              <w:rPr>
                <w:sz w:val="18"/>
                <w:szCs w:val="18"/>
              </w:rPr>
            </w:pPr>
            <w:r>
              <w:rPr>
                <w:sz w:val="18"/>
                <w:szCs w:val="18"/>
              </w:rPr>
              <w:t>4209</w:t>
            </w:r>
          </w:p>
        </w:tc>
        <w:tc>
          <w:tcPr>
            <w:tcW w:w="981" w:type="dxa"/>
            <w:tcBorders>
              <w:top w:val="single" w:color="auto" w:sz="4" w:space="0"/>
              <w:left w:val="single" w:color="auto" w:sz="4" w:space="0"/>
              <w:bottom w:val="single" w:color="auto" w:sz="4" w:space="0"/>
              <w:right w:val="single" w:color="auto" w:sz="4" w:space="0"/>
            </w:tcBorders>
            <w:vAlign w:val="center"/>
          </w:tcPr>
          <w:p w14:paraId="4EBFE498">
            <w:pPr>
              <w:spacing w:line="280" w:lineRule="exact"/>
              <w:jc w:val="center"/>
              <w:rPr>
                <w:sz w:val="18"/>
                <w:szCs w:val="18"/>
              </w:rPr>
            </w:pPr>
            <w:r>
              <w:rPr>
                <w:sz w:val="18"/>
                <w:szCs w:val="18"/>
              </w:rPr>
              <w:t>1805</w:t>
            </w:r>
          </w:p>
        </w:tc>
        <w:tc>
          <w:tcPr>
            <w:tcW w:w="981" w:type="dxa"/>
            <w:tcBorders>
              <w:top w:val="single" w:color="auto" w:sz="4" w:space="0"/>
              <w:left w:val="single" w:color="auto" w:sz="4" w:space="0"/>
              <w:bottom w:val="single" w:color="auto" w:sz="4" w:space="0"/>
              <w:right w:val="single" w:color="auto" w:sz="4" w:space="0"/>
            </w:tcBorders>
            <w:vAlign w:val="center"/>
          </w:tcPr>
          <w:p w14:paraId="17E9CB14">
            <w:pPr>
              <w:spacing w:line="280" w:lineRule="exact"/>
              <w:jc w:val="center"/>
              <w:rPr>
                <w:sz w:val="18"/>
                <w:szCs w:val="18"/>
              </w:rPr>
            </w:pPr>
            <w:r>
              <w:rPr>
                <w:sz w:val="18"/>
                <w:szCs w:val="18"/>
              </w:rPr>
              <w:t>1435</w:t>
            </w:r>
          </w:p>
        </w:tc>
        <w:tc>
          <w:tcPr>
            <w:tcW w:w="891" w:type="dxa"/>
            <w:tcBorders>
              <w:top w:val="single" w:color="auto" w:sz="4" w:space="0"/>
              <w:left w:val="single" w:color="auto" w:sz="4" w:space="0"/>
              <w:bottom w:val="single" w:color="auto" w:sz="4" w:space="0"/>
              <w:right w:val="single" w:color="auto" w:sz="4" w:space="0"/>
            </w:tcBorders>
            <w:vAlign w:val="center"/>
          </w:tcPr>
          <w:p w14:paraId="7E26159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07C10C">
            <w:pPr>
              <w:spacing w:line="280" w:lineRule="exact"/>
              <w:jc w:val="center"/>
              <w:rPr>
                <w:sz w:val="18"/>
                <w:szCs w:val="18"/>
              </w:rPr>
            </w:pPr>
            <w:r>
              <w:rPr>
                <w:sz w:val="18"/>
                <w:szCs w:val="18"/>
              </w:rPr>
              <w:t>370</w:t>
            </w:r>
          </w:p>
        </w:tc>
        <w:tc>
          <w:tcPr>
            <w:tcW w:w="531" w:type="dxa"/>
            <w:tcBorders>
              <w:top w:val="single" w:color="auto" w:sz="4" w:space="0"/>
              <w:left w:val="single" w:color="auto" w:sz="4" w:space="0"/>
              <w:bottom w:val="single" w:color="auto" w:sz="4" w:space="0"/>
              <w:right w:val="single" w:color="auto" w:sz="4" w:space="0"/>
            </w:tcBorders>
            <w:vAlign w:val="center"/>
          </w:tcPr>
          <w:p w14:paraId="3A5DC88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DBE8EC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AD26A5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63DAA6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ABFF1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75BBA7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6FC7EA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1F83639">
            <w:pPr>
              <w:spacing w:line="280" w:lineRule="exact"/>
              <w:rPr>
                <w:sz w:val="18"/>
                <w:szCs w:val="18"/>
              </w:rPr>
            </w:pPr>
          </w:p>
        </w:tc>
      </w:tr>
      <w:tr w14:paraId="2B1A9C9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167119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45B93F5">
            <w:pPr>
              <w:spacing w:line="280" w:lineRule="exact"/>
              <w:rPr>
                <w:sz w:val="18"/>
                <w:szCs w:val="18"/>
              </w:rPr>
            </w:pPr>
            <w:r>
              <w:rPr>
                <w:sz w:val="18"/>
                <w:szCs w:val="18"/>
              </w:rPr>
              <w:t>2024年谯城区十河镇高标准农田建设项目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32E25C5">
            <w:pPr>
              <w:spacing w:line="280" w:lineRule="exact"/>
              <w:rPr>
                <w:sz w:val="18"/>
                <w:szCs w:val="18"/>
              </w:rPr>
            </w:pPr>
            <w:r>
              <w:rPr>
                <w:sz w:val="18"/>
                <w:szCs w:val="18"/>
              </w:rPr>
              <w:t>十河镇大周村、西关村、梅城村</w:t>
            </w:r>
          </w:p>
        </w:tc>
        <w:tc>
          <w:tcPr>
            <w:tcW w:w="891" w:type="dxa"/>
            <w:tcBorders>
              <w:top w:val="single" w:color="auto" w:sz="4" w:space="0"/>
              <w:left w:val="single" w:color="auto" w:sz="4" w:space="0"/>
              <w:bottom w:val="single" w:color="auto" w:sz="4" w:space="0"/>
              <w:right w:val="single" w:color="auto" w:sz="4" w:space="0"/>
            </w:tcBorders>
            <w:vAlign w:val="center"/>
          </w:tcPr>
          <w:p w14:paraId="44504DC4">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13C8DF6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CBAA9E1">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4848C30B">
            <w:pPr>
              <w:spacing w:line="280" w:lineRule="exact"/>
              <w:jc w:val="center"/>
              <w:rPr>
                <w:sz w:val="18"/>
                <w:szCs w:val="18"/>
              </w:rPr>
            </w:pPr>
            <w:r>
              <w:rPr>
                <w:sz w:val="18"/>
                <w:szCs w:val="18"/>
              </w:rPr>
              <w:t>1318</w:t>
            </w:r>
          </w:p>
        </w:tc>
        <w:tc>
          <w:tcPr>
            <w:tcW w:w="981" w:type="dxa"/>
            <w:tcBorders>
              <w:top w:val="single" w:color="auto" w:sz="4" w:space="0"/>
              <w:left w:val="single" w:color="auto" w:sz="4" w:space="0"/>
              <w:bottom w:val="single" w:color="auto" w:sz="4" w:space="0"/>
              <w:right w:val="single" w:color="auto" w:sz="4" w:space="0"/>
            </w:tcBorders>
            <w:vAlign w:val="center"/>
          </w:tcPr>
          <w:p w14:paraId="534E1311">
            <w:pPr>
              <w:spacing w:line="280" w:lineRule="exact"/>
              <w:jc w:val="center"/>
              <w:rPr>
                <w:sz w:val="18"/>
                <w:szCs w:val="18"/>
              </w:rPr>
            </w:pPr>
            <w:r>
              <w:rPr>
                <w:sz w:val="18"/>
                <w:szCs w:val="18"/>
              </w:rPr>
              <w:t>1000</w:t>
            </w:r>
          </w:p>
        </w:tc>
        <w:tc>
          <w:tcPr>
            <w:tcW w:w="981" w:type="dxa"/>
            <w:tcBorders>
              <w:top w:val="single" w:color="auto" w:sz="4" w:space="0"/>
              <w:left w:val="single" w:color="auto" w:sz="4" w:space="0"/>
              <w:bottom w:val="single" w:color="auto" w:sz="4" w:space="0"/>
              <w:right w:val="single" w:color="auto" w:sz="4" w:space="0"/>
            </w:tcBorders>
            <w:vAlign w:val="center"/>
          </w:tcPr>
          <w:p w14:paraId="1ADD208E">
            <w:pPr>
              <w:spacing w:line="280" w:lineRule="exact"/>
              <w:jc w:val="center"/>
              <w:rPr>
                <w:sz w:val="18"/>
                <w:szCs w:val="18"/>
              </w:rPr>
            </w:pPr>
            <w:r>
              <w:rPr>
                <w:sz w:val="18"/>
                <w:szCs w:val="18"/>
              </w:rPr>
              <w:t>318</w:t>
            </w:r>
          </w:p>
        </w:tc>
        <w:tc>
          <w:tcPr>
            <w:tcW w:w="981" w:type="dxa"/>
            <w:tcBorders>
              <w:top w:val="single" w:color="auto" w:sz="4" w:space="0"/>
              <w:left w:val="single" w:color="auto" w:sz="4" w:space="0"/>
              <w:bottom w:val="single" w:color="auto" w:sz="4" w:space="0"/>
              <w:right w:val="single" w:color="auto" w:sz="4" w:space="0"/>
            </w:tcBorders>
            <w:vAlign w:val="center"/>
          </w:tcPr>
          <w:p w14:paraId="25F94592">
            <w:pPr>
              <w:spacing w:line="280" w:lineRule="exact"/>
              <w:jc w:val="center"/>
              <w:rPr>
                <w:sz w:val="18"/>
                <w:szCs w:val="18"/>
              </w:rPr>
            </w:pPr>
            <w:r>
              <w:rPr>
                <w:sz w:val="18"/>
                <w:szCs w:val="18"/>
              </w:rPr>
              <w:t>240</w:t>
            </w:r>
          </w:p>
        </w:tc>
        <w:tc>
          <w:tcPr>
            <w:tcW w:w="891" w:type="dxa"/>
            <w:tcBorders>
              <w:top w:val="single" w:color="auto" w:sz="4" w:space="0"/>
              <w:left w:val="single" w:color="auto" w:sz="4" w:space="0"/>
              <w:bottom w:val="single" w:color="auto" w:sz="4" w:space="0"/>
              <w:right w:val="single" w:color="auto" w:sz="4" w:space="0"/>
            </w:tcBorders>
            <w:vAlign w:val="center"/>
          </w:tcPr>
          <w:p w14:paraId="45B3F19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E38A7E3">
            <w:pPr>
              <w:spacing w:line="280" w:lineRule="exact"/>
              <w:jc w:val="center"/>
              <w:rPr>
                <w:sz w:val="18"/>
                <w:szCs w:val="18"/>
              </w:rPr>
            </w:pPr>
            <w:r>
              <w:rPr>
                <w:sz w:val="18"/>
                <w:szCs w:val="18"/>
              </w:rPr>
              <w:t>78</w:t>
            </w:r>
          </w:p>
        </w:tc>
        <w:tc>
          <w:tcPr>
            <w:tcW w:w="531" w:type="dxa"/>
            <w:tcBorders>
              <w:top w:val="single" w:color="auto" w:sz="4" w:space="0"/>
              <w:left w:val="single" w:color="auto" w:sz="4" w:space="0"/>
              <w:bottom w:val="single" w:color="auto" w:sz="4" w:space="0"/>
              <w:right w:val="single" w:color="auto" w:sz="4" w:space="0"/>
            </w:tcBorders>
            <w:vAlign w:val="center"/>
          </w:tcPr>
          <w:p w14:paraId="1270EC3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6D5C78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BF2D8C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81DED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672BD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778697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7380D6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A775C6A">
            <w:pPr>
              <w:spacing w:line="280" w:lineRule="exact"/>
              <w:rPr>
                <w:sz w:val="18"/>
                <w:szCs w:val="18"/>
              </w:rPr>
            </w:pPr>
          </w:p>
        </w:tc>
      </w:tr>
      <w:tr w14:paraId="7028565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B13C9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00DC290">
            <w:pPr>
              <w:spacing w:line="280" w:lineRule="exact"/>
              <w:rPr>
                <w:sz w:val="18"/>
                <w:szCs w:val="18"/>
              </w:rPr>
            </w:pPr>
            <w:r>
              <w:rPr>
                <w:sz w:val="18"/>
                <w:szCs w:val="18"/>
              </w:rPr>
              <w:t>2024年谯城区十八里镇高标准农田建设项目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FE3C16C">
            <w:pPr>
              <w:spacing w:line="280" w:lineRule="exact"/>
              <w:rPr>
                <w:sz w:val="18"/>
                <w:szCs w:val="18"/>
              </w:rPr>
            </w:pPr>
            <w:r>
              <w:rPr>
                <w:sz w:val="18"/>
                <w:szCs w:val="18"/>
              </w:rPr>
              <w:t>十八里镇马营村、于集村、孙口村、徐寨村</w:t>
            </w:r>
          </w:p>
        </w:tc>
        <w:tc>
          <w:tcPr>
            <w:tcW w:w="891" w:type="dxa"/>
            <w:tcBorders>
              <w:top w:val="single" w:color="auto" w:sz="4" w:space="0"/>
              <w:left w:val="single" w:color="auto" w:sz="4" w:space="0"/>
              <w:bottom w:val="single" w:color="auto" w:sz="4" w:space="0"/>
              <w:right w:val="single" w:color="auto" w:sz="4" w:space="0"/>
            </w:tcBorders>
            <w:vAlign w:val="center"/>
          </w:tcPr>
          <w:p w14:paraId="14E6AAA6">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234AB2A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8A485E8">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264A1D70">
            <w:pPr>
              <w:spacing w:line="280" w:lineRule="exact"/>
              <w:jc w:val="center"/>
              <w:rPr>
                <w:sz w:val="18"/>
                <w:szCs w:val="18"/>
              </w:rPr>
            </w:pPr>
            <w:r>
              <w:rPr>
                <w:sz w:val="18"/>
                <w:szCs w:val="18"/>
              </w:rPr>
              <w:t>3948</w:t>
            </w:r>
          </w:p>
        </w:tc>
        <w:tc>
          <w:tcPr>
            <w:tcW w:w="981" w:type="dxa"/>
            <w:tcBorders>
              <w:top w:val="single" w:color="auto" w:sz="4" w:space="0"/>
              <w:left w:val="single" w:color="auto" w:sz="4" w:space="0"/>
              <w:bottom w:val="single" w:color="auto" w:sz="4" w:space="0"/>
              <w:right w:val="single" w:color="auto" w:sz="4" w:space="0"/>
            </w:tcBorders>
            <w:vAlign w:val="center"/>
          </w:tcPr>
          <w:p w14:paraId="1FB9C1D6">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79E67382">
            <w:pPr>
              <w:spacing w:line="280" w:lineRule="exact"/>
              <w:jc w:val="center"/>
              <w:rPr>
                <w:sz w:val="18"/>
                <w:szCs w:val="18"/>
              </w:rPr>
            </w:pPr>
            <w:r>
              <w:rPr>
                <w:sz w:val="18"/>
                <w:szCs w:val="18"/>
              </w:rPr>
              <w:t>948</w:t>
            </w:r>
          </w:p>
        </w:tc>
        <w:tc>
          <w:tcPr>
            <w:tcW w:w="981" w:type="dxa"/>
            <w:tcBorders>
              <w:top w:val="single" w:color="auto" w:sz="4" w:space="0"/>
              <w:left w:val="single" w:color="auto" w:sz="4" w:space="0"/>
              <w:bottom w:val="single" w:color="auto" w:sz="4" w:space="0"/>
              <w:right w:val="single" w:color="auto" w:sz="4" w:space="0"/>
            </w:tcBorders>
            <w:vAlign w:val="center"/>
          </w:tcPr>
          <w:p w14:paraId="2ABCB5F6">
            <w:pPr>
              <w:spacing w:line="280" w:lineRule="exact"/>
              <w:jc w:val="center"/>
              <w:rPr>
                <w:sz w:val="18"/>
                <w:szCs w:val="18"/>
              </w:rPr>
            </w:pPr>
            <w:r>
              <w:rPr>
                <w:sz w:val="18"/>
                <w:szCs w:val="18"/>
              </w:rPr>
              <w:t>720</w:t>
            </w:r>
          </w:p>
        </w:tc>
        <w:tc>
          <w:tcPr>
            <w:tcW w:w="891" w:type="dxa"/>
            <w:tcBorders>
              <w:top w:val="single" w:color="auto" w:sz="4" w:space="0"/>
              <w:left w:val="single" w:color="auto" w:sz="4" w:space="0"/>
              <w:bottom w:val="single" w:color="auto" w:sz="4" w:space="0"/>
              <w:right w:val="single" w:color="auto" w:sz="4" w:space="0"/>
            </w:tcBorders>
            <w:vAlign w:val="center"/>
          </w:tcPr>
          <w:p w14:paraId="5408ECC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708CA6">
            <w:pPr>
              <w:spacing w:line="280" w:lineRule="exact"/>
              <w:jc w:val="center"/>
              <w:rPr>
                <w:sz w:val="18"/>
                <w:szCs w:val="18"/>
              </w:rPr>
            </w:pPr>
            <w:r>
              <w:rPr>
                <w:sz w:val="18"/>
                <w:szCs w:val="18"/>
              </w:rPr>
              <w:t>228</w:t>
            </w:r>
          </w:p>
        </w:tc>
        <w:tc>
          <w:tcPr>
            <w:tcW w:w="531" w:type="dxa"/>
            <w:tcBorders>
              <w:top w:val="single" w:color="auto" w:sz="4" w:space="0"/>
              <w:left w:val="single" w:color="auto" w:sz="4" w:space="0"/>
              <w:bottom w:val="single" w:color="auto" w:sz="4" w:space="0"/>
              <w:right w:val="single" w:color="auto" w:sz="4" w:space="0"/>
            </w:tcBorders>
            <w:vAlign w:val="center"/>
          </w:tcPr>
          <w:p w14:paraId="67FB727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504E37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8E51B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27D892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3DD005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43129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CE47C8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AF13C60">
            <w:pPr>
              <w:spacing w:line="280" w:lineRule="exact"/>
              <w:rPr>
                <w:sz w:val="18"/>
                <w:szCs w:val="18"/>
              </w:rPr>
            </w:pPr>
          </w:p>
        </w:tc>
      </w:tr>
      <w:tr w14:paraId="5564ED5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36BC9E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1DC3DD">
            <w:pPr>
              <w:spacing w:line="280" w:lineRule="exact"/>
              <w:rPr>
                <w:sz w:val="18"/>
                <w:szCs w:val="18"/>
              </w:rPr>
            </w:pPr>
            <w:r>
              <w:rPr>
                <w:sz w:val="18"/>
                <w:szCs w:val="18"/>
              </w:rPr>
              <w:t>2024年谯城区五马镇杨楼等3个行政村高标准农田建设项目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09B3117">
            <w:pPr>
              <w:spacing w:line="280" w:lineRule="exact"/>
              <w:rPr>
                <w:sz w:val="18"/>
                <w:szCs w:val="18"/>
              </w:rPr>
            </w:pPr>
            <w:r>
              <w:rPr>
                <w:sz w:val="18"/>
                <w:szCs w:val="18"/>
              </w:rPr>
              <w:t>五马镇杨楼村、吴小阁村、泗合村</w:t>
            </w:r>
          </w:p>
        </w:tc>
        <w:tc>
          <w:tcPr>
            <w:tcW w:w="891" w:type="dxa"/>
            <w:tcBorders>
              <w:top w:val="single" w:color="auto" w:sz="4" w:space="0"/>
              <w:left w:val="single" w:color="auto" w:sz="4" w:space="0"/>
              <w:bottom w:val="single" w:color="auto" w:sz="4" w:space="0"/>
              <w:right w:val="single" w:color="auto" w:sz="4" w:space="0"/>
            </w:tcBorders>
            <w:vAlign w:val="center"/>
          </w:tcPr>
          <w:p w14:paraId="3A059567">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501E6A48">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52C943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B39D3D8">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7DC1D9B1">
            <w:pPr>
              <w:spacing w:line="280" w:lineRule="exact"/>
              <w:jc w:val="center"/>
              <w:rPr>
                <w:sz w:val="18"/>
                <w:szCs w:val="18"/>
              </w:rPr>
            </w:pPr>
            <w:r>
              <w:rPr>
                <w:sz w:val="18"/>
                <w:szCs w:val="18"/>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7818BCD4">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1FC6D84D">
            <w:pPr>
              <w:spacing w:line="280" w:lineRule="exact"/>
              <w:jc w:val="center"/>
              <w:rPr>
                <w:sz w:val="18"/>
                <w:szCs w:val="18"/>
              </w:rPr>
            </w:pPr>
            <w:r>
              <w:rPr>
                <w:sz w:val="18"/>
                <w:szCs w:val="18"/>
              </w:rPr>
              <w:t>600</w:t>
            </w:r>
          </w:p>
        </w:tc>
        <w:tc>
          <w:tcPr>
            <w:tcW w:w="891" w:type="dxa"/>
            <w:tcBorders>
              <w:top w:val="single" w:color="auto" w:sz="4" w:space="0"/>
              <w:left w:val="single" w:color="auto" w:sz="4" w:space="0"/>
              <w:bottom w:val="single" w:color="auto" w:sz="4" w:space="0"/>
              <w:right w:val="single" w:color="auto" w:sz="4" w:space="0"/>
            </w:tcBorders>
            <w:vAlign w:val="center"/>
          </w:tcPr>
          <w:p w14:paraId="2E0C1F5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C75498">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7B3D10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00B997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55BFA8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AA07A7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AAB19F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4F08DC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41106D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49285B7">
            <w:pPr>
              <w:spacing w:line="280" w:lineRule="exact"/>
              <w:rPr>
                <w:sz w:val="18"/>
                <w:szCs w:val="18"/>
              </w:rPr>
            </w:pPr>
            <w:r>
              <w:rPr>
                <w:sz w:val="18"/>
                <w:szCs w:val="18"/>
              </w:rPr>
              <w:t>中央预算内投资项目</w:t>
            </w:r>
          </w:p>
        </w:tc>
      </w:tr>
      <w:tr w14:paraId="2A66101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72E5487">
            <w:pPr>
              <w:spacing w:line="280" w:lineRule="exact"/>
              <w:jc w:val="center"/>
              <w:rPr>
                <w:b/>
                <w:bCs/>
                <w:sz w:val="18"/>
                <w:szCs w:val="18"/>
              </w:rPr>
            </w:pPr>
            <w:r>
              <w:rPr>
                <w:b/>
                <w:bCs/>
                <w:sz w:val="18"/>
                <w:szCs w:val="18"/>
              </w:rPr>
              <w:t>宿州市</w:t>
            </w:r>
          </w:p>
        </w:tc>
        <w:tc>
          <w:tcPr>
            <w:tcW w:w="2348" w:type="dxa"/>
            <w:tcBorders>
              <w:top w:val="single" w:color="auto" w:sz="4" w:space="0"/>
              <w:left w:val="single" w:color="auto" w:sz="4" w:space="0"/>
              <w:bottom w:val="single" w:color="auto" w:sz="4" w:space="0"/>
              <w:right w:val="single" w:color="auto" w:sz="4" w:space="0"/>
            </w:tcBorders>
            <w:vAlign w:val="center"/>
          </w:tcPr>
          <w:p w14:paraId="656758CD">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31CE8F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1320A5">
            <w:pPr>
              <w:spacing w:line="280" w:lineRule="exact"/>
              <w:jc w:val="center"/>
              <w:rPr>
                <w:b/>
                <w:bCs/>
                <w:sz w:val="18"/>
                <w:szCs w:val="18"/>
              </w:rPr>
            </w:pPr>
            <w:r>
              <w:rPr>
                <w:b/>
                <w:bCs/>
                <w:sz w:val="18"/>
                <w:szCs w:val="18"/>
              </w:rPr>
              <w:t>28.7</w:t>
            </w:r>
          </w:p>
        </w:tc>
        <w:tc>
          <w:tcPr>
            <w:tcW w:w="801" w:type="dxa"/>
            <w:tcBorders>
              <w:top w:val="single" w:color="auto" w:sz="4" w:space="0"/>
              <w:left w:val="single" w:color="auto" w:sz="4" w:space="0"/>
              <w:bottom w:val="single" w:color="auto" w:sz="4" w:space="0"/>
              <w:right w:val="single" w:color="auto" w:sz="4" w:space="0"/>
            </w:tcBorders>
            <w:vAlign w:val="center"/>
          </w:tcPr>
          <w:p w14:paraId="2D920C85">
            <w:pPr>
              <w:spacing w:line="280" w:lineRule="exact"/>
              <w:jc w:val="center"/>
              <w:rPr>
                <w:b/>
                <w:bCs/>
                <w:sz w:val="18"/>
                <w:szCs w:val="18"/>
              </w:rPr>
            </w:pPr>
            <w:r>
              <w:rPr>
                <w:b/>
                <w:bCs/>
                <w:sz w:val="18"/>
                <w:szCs w:val="18"/>
              </w:rPr>
              <w:t>1.7</w:t>
            </w:r>
          </w:p>
        </w:tc>
        <w:tc>
          <w:tcPr>
            <w:tcW w:w="891" w:type="dxa"/>
            <w:tcBorders>
              <w:top w:val="single" w:color="auto" w:sz="4" w:space="0"/>
              <w:left w:val="single" w:color="auto" w:sz="4" w:space="0"/>
              <w:bottom w:val="single" w:color="auto" w:sz="4" w:space="0"/>
              <w:right w:val="single" w:color="auto" w:sz="4" w:space="0"/>
            </w:tcBorders>
            <w:vAlign w:val="center"/>
          </w:tcPr>
          <w:p w14:paraId="58DB39AF">
            <w:pPr>
              <w:spacing w:line="280" w:lineRule="exact"/>
              <w:jc w:val="center"/>
              <w:rPr>
                <w:b/>
                <w:bCs/>
                <w:sz w:val="18"/>
                <w:szCs w:val="18"/>
              </w:rPr>
            </w:pPr>
            <w:r>
              <w:rPr>
                <w:b/>
                <w:bCs/>
                <w:sz w:val="18"/>
                <w:szCs w:val="18"/>
              </w:rPr>
              <w:t>27</w:t>
            </w:r>
          </w:p>
        </w:tc>
        <w:tc>
          <w:tcPr>
            <w:tcW w:w="981" w:type="dxa"/>
            <w:tcBorders>
              <w:top w:val="single" w:color="auto" w:sz="4" w:space="0"/>
              <w:left w:val="single" w:color="auto" w:sz="4" w:space="0"/>
              <w:bottom w:val="single" w:color="auto" w:sz="4" w:space="0"/>
              <w:right w:val="single" w:color="auto" w:sz="4" w:space="0"/>
            </w:tcBorders>
            <w:vAlign w:val="center"/>
          </w:tcPr>
          <w:p w14:paraId="406E1AB7">
            <w:pPr>
              <w:spacing w:line="280" w:lineRule="exact"/>
              <w:jc w:val="center"/>
              <w:rPr>
                <w:b/>
                <w:bCs/>
                <w:sz w:val="18"/>
                <w:szCs w:val="18"/>
              </w:rPr>
            </w:pPr>
            <w:r>
              <w:rPr>
                <w:b/>
                <w:bCs/>
                <w:sz w:val="18"/>
                <w:szCs w:val="18"/>
              </w:rPr>
              <w:t>80829.05</w:t>
            </w:r>
          </w:p>
        </w:tc>
        <w:tc>
          <w:tcPr>
            <w:tcW w:w="981" w:type="dxa"/>
            <w:tcBorders>
              <w:top w:val="single" w:color="auto" w:sz="4" w:space="0"/>
              <w:left w:val="single" w:color="auto" w:sz="4" w:space="0"/>
              <w:bottom w:val="single" w:color="auto" w:sz="4" w:space="0"/>
              <w:right w:val="single" w:color="auto" w:sz="4" w:space="0"/>
            </w:tcBorders>
            <w:vAlign w:val="center"/>
          </w:tcPr>
          <w:p w14:paraId="77FB21C3">
            <w:pPr>
              <w:spacing w:line="280" w:lineRule="exact"/>
              <w:jc w:val="center"/>
              <w:rPr>
                <w:b/>
                <w:bCs/>
                <w:sz w:val="18"/>
                <w:szCs w:val="18"/>
              </w:rPr>
            </w:pPr>
            <w:r>
              <w:rPr>
                <w:b/>
                <w:bCs/>
                <w:sz w:val="18"/>
                <w:szCs w:val="18"/>
              </w:rPr>
              <w:t>57485</w:t>
            </w:r>
          </w:p>
        </w:tc>
        <w:tc>
          <w:tcPr>
            <w:tcW w:w="981" w:type="dxa"/>
            <w:tcBorders>
              <w:top w:val="single" w:color="auto" w:sz="4" w:space="0"/>
              <w:left w:val="single" w:color="auto" w:sz="4" w:space="0"/>
              <w:bottom w:val="single" w:color="auto" w:sz="4" w:space="0"/>
              <w:right w:val="single" w:color="auto" w:sz="4" w:space="0"/>
            </w:tcBorders>
            <w:vAlign w:val="center"/>
          </w:tcPr>
          <w:p w14:paraId="0B97FBB6">
            <w:pPr>
              <w:spacing w:line="280" w:lineRule="exact"/>
              <w:jc w:val="center"/>
              <w:rPr>
                <w:b/>
                <w:bCs/>
                <w:sz w:val="18"/>
                <w:szCs w:val="18"/>
              </w:rPr>
            </w:pPr>
            <w:r>
              <w:rPr>
                <w:b/>
                <w:bCs/>
                <w:sz w:val="18"/>
                <w:szCs w:val="18"/>
              </w:rPr>
              <w:t>23158</w:t>
            </w:r>
          </w:p>
        </w:tc>
        <w:tc>
          <w:tcPr>
            <w:tcW w:w="981" w:type="dxa"/>
            <w:tcBorders>
              <w:top w:val="single" w:color="auto" w:sz="4" w:space="0"/>
              <w:left w:val="single" w:color="auto" w:sz="4" w:space="0"/>
              <w:bottom w:val="single" w:color="auto" w:sz="4" w:space="0"/>
              <w:right w:val="single" w:color="auto" w:sz="4" w:space="0"/>
            </w:tcBorders>
            <w:vAlign w:val="center"/>
          </w:tcPr>
          <w:p w14:paraId="666296CF">
            <w:pPr>
              <w:spacing w:line="280" w:lineRule="exact"/>
              <w:jc w:val="center"/>
              <w:rPr>
                <w:b/>
                <w:bCs/>
                <w:sz w:val="18"/>
                <w:szCs w:val="18"/>
              </w:rPr>
            </w:pPr>
            <w:r>
              <w:rPr>
                <w:b/>
                <w:bCs/>
                <w:sz w:val="18"/>
                <w:szCs w:val="18"/>
              </w:rPr>
              <w:t>18841</w:t>
            </w:r>
          </w:p>
        </w:tc>
        <w:tc>
          <w:tcPr>
            <w:tcW w:w="891" w:type="dxa"/>
            <w:tcBorders>
              <w:top w:val="single" w:color="auto" w:sz="4" w:space="0"/>
              <w:left w:val="single" w:color="auto" w:sz="4" w:space="0"/>
              <w:bottom w:val="single" w:color="auto" w:sz="4" w:space="0"/>
              <w:right w:val="single" w:color="auto" w:sz="4" w:space="0"/>
            </w:tcBorders>
            <w:vAlign w:val="center"/>
          </w:tcPr>
          <w:p w14:paraId="263B34D3">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CAB3179">
            <w:pPr>
              <w:spacing w:line="280" w:lineRule="exact"/>
              <w:jc w:val="center"/>
              <w:rPr>
                <w:b/>
                <w:bCs/>
                <w:sz w:val="18"/>
                <w:szCs w:val="18"/>
              </w:rPr>
            </w:pPr>
            <w:r>
              <w:rPr>
                <w:b/>
                <w:bCs/>
                <w:sz w:val="18"/>
                <w:szCs w:val="18"/>
              </w:rPr>
              <w:t>4317</w:t>
            </w:r>
          </w:p>
        </w:tc>
        <w:tc>
          <w:tcPr>
            <w:tcW w:w="531" w:type="dxa"/>
            <w:tcBorders>
              <w:top w:val="single" w:color="auto" w:sz="4" w:space="0"/>
              <w:left w:val="single" w:color="auto" w:sz="4" w:space="0"/>
              <w:bottom w:val="single" w:color="auto" w:sz="4" w:space="0"/>
              <w:right w:val="single" w:color="auto" w:sz="4" w:space="0"/>
            </w:tcBorders>
            <w:vAlign w:val="center"/>
          </w:tcPr>
          <w:p w14:paraId="3961CF29">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9C9D83B">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91BF9C5">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55369DD">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C9F2531">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A892800">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B900E05">
            <w:pPr>
              <w:spacing w:line="280" w:lineRule="exact"/>
              <w:jc w:val="center"/>
              <w:rPr>
                <w:b/>
                <w:bCs/>
                <w:sz w:val="18"/>
                <w:szCs w:val="18"/>
              </w:rPr>
            </w:pPr>
            <w:r>
              <w:rPr>
                <w:b/>
                <w:bCs/>
                <w:sz w:val="18"/>
                <w:szCs w:val="18"/>
              </w:rPr>
              <w:t>186.05</w:t>
            </w:r>
          </w:p>
        </w:tc>
        <w:tc>
          <w:tcPr>
            <w:tcW w:w="1147" w:type="dxa"/>
            <w:tcBorders>
              <w:top w:val="single" w:color="auto" w:sz="4" w:space="0"/>
              <w:left w:val="single" w:color="auto" w:sz="4" w:space="0"/>
              <w:bottom w:val="single" w:color="auto" w:sz="4" w:space="0"/>
              <w:right w:val="single" w:color="auto" w:sz="4" w:space="0"/>
            </w:tcBorders>
            <w:vAlign w:val="center"/>
          </w:tcPr>
          <w:p w14:paraId="7D533BE4">
            <w:pPr>
              <w:spacing w:line="280" w:lineRule="exact"/>
              <w:rPr>
                <w:b/>
                <w:bCs/>
                <w:sz w:val="18"/>
                <w:szCs w:val="18"/>
              </w:rPr>
            </w:pPr>
          </w:p>
        </w:tc>
      </w:tr>
      <w:tr w14:paraId="5272B23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9EDFB1B">
            <w:pPr>
              <w:spacing w:line="280" w:lineRule="exact"/>
              <w:jc w:val="center"/>
              <w:rPr>
                <w:b/>
                <w:bCs/>
                <w:sz w:val="18"/>
                <w:szCs w:val="18"/>
              </w:rPr>
            </w:pPr>
            <w:r>
              <w:rPr>
                <w:b/>
                <w:bCs/>
                <w:sz w:val="18"/>
                <w:szCs w:val="18"/>
              </w:rPr>
              <w:t>砀山县</w:t>
            </w:r>
          </w:p>
        </w:tc>
        <w:tc>
          <w:tcPr>
            <w:tcW w:w="2348" w:type="dxa"/>
            <w:tcBorders>
              <w:top w:val="single" w:color="auto" w:sz="4" w:space="0"/>
              <w:left w:val="single" w:color="auto" w:sz="4" w:space="0"/>
              <w:bottom w:val="single" w:color="auto" w:sz="4" w:space="0"/>
              <w:right w:val="single" w:color="auto" w:sz="4" w:space="0"/>
            </w:tcBorders>
            <w:vAlign w:val="center"/>
          </w:tcPr>
          <w:p w14:paraId="0D52C83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4A406E9">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D93C1C">
            <w:pPr>
              <w:spacing w:line="280" w:lineRule="exact"/>
              <w:jc w:val="center"/>
              <w:rPr>
                <w:sz w:val="18"/>
                <w:szCs w:val="18"/>
              </w:rPr>
            </w:pPr>
            <w:r>
              <w:rPr>
                <w:sz w:val="18"/>
                <w:szCs w:val="18"/>
              </w:rPr>
              <w:t>4</w:t>
            </w:r>
          </w:p>
        </w:tc>
        <w:tc>
          <w:tcPr>
            <w:tcW w:w="801" w:type="dxa"/>
            <w:tcBorders>
              <w:top w:val="single" w:color="auto" w:sz="4" w:space="0"/>
              <w:left w:val="single" w:color="auto" w:sz="4" w:space="0"/>
              <w:bottom w:val="single" w:color="auto" w:sz="4" w:space="0"/>
              <w:right w:val="single" w:color="auto" w:sz="4" w:space="0"/>
            </w:tcBorders>
            <w:vAlign w:val="center"/>
          </w:tcPr>
          <w:p w14:paraId="7F8AF5F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45D1022">
            <w:pPr>
              <w:spacing w:line="280" w:lineRule="exact"/>
              <w:jc w:val="center"/>
              <w:rPr>
                <w:sz w:val="18"/>
                <w:szCs w:val="18"/>
              </w:rPr>
            </w:pPr>
            <w:r>
              <w:rPr>
                <w:sz w:val="18"/>
                <w:szCs w:val="18"/>
              </w:rPr>
              <w:t>4</w:t>
            </w:r>
          </w:p>
        </w:tc>
        <w:tc>
          <w:tcPr>
            <w:tcW w:w="981" w:type="dxa"/>
            <w:tcBorders>
              <w:top w:val="single" w:color="auto" w:sz="4" w:space="0"/>
              <w:left w:val="single" w:color="auto" w:sz="4" w:space="0"/>
              <w:bottom w:val="single" w:color="auto" w:sz="4" w:space="0"/>
              <w:right w:val="single" w:color="auto" w:sz="4" w:space="0"/>
            </w:tcBorders>
            <w:vAlign w:val="center"/>
          </w:tcPr>
          <w:p w14:paraId="1DF3A934">
            <w:pPr>
              <w:spacing w:line="280" w:lineRule="exact"/>
              <w:jc w:val="center"/>
              <w:rPr>
                <w:sz w:val="18"/>
                <w:szCs w:val="18"/>
              </w:rPr>
            </w:pPr>
            <w:r>
              <w:rPr>
                <w:sz w:val="18"/>
                <w:szCs w:val="18"/>
              </w:rPr>
              <w:t>11129.3</w:t>
            </w:r>
          </w:p>
        </w:tc>
        <w:tc>
          <w:tcPr>
            <w:tcW w:w="981" w:type="dxa"/>
            <w:tcBorders>
              <w:top w:val="single" w:color="auto" w:sz="4" w:space="0"/>
              <w:left w:val="single" w:color="auto" w:sz="4" w:space="0"/>
              <w:bottom w:val="single" w:color="auto" w:sz="4" w:space="0"/>
              <w:right w:val="single" w:color="auto" w:sz="4" w:space="0"/>
            </w:tcBorders>
            <w:vAlign w:val="center"/>
          </w:tcPr>
          <w:p w14:paraId="76E8A5C8">
            <w:pPr>
              <w:spacing w:line="280" w:lineRule="exact"/>
              <w:jc w:val="center"/>
              <w:rPr>
                <w:sz w:val="18"/>
                <w:szCs w:val="18"/>
              </w:rPr>
            </w:pPr>
            <w:r>
              <w:rPr>
                <w:sz w:val="18"/>
                <w:szCs w:val="18"/>
              </w:rPr>
              <w:t>7682</w:t>
            </w:r>
          </w:p>
        </w:tc>
        <w:tc>
          <w:tcPr>
            <w:tcW w:w="981" w:type="dxa"/>
            <w:tcBorders>
              <w:top w:val="single" w:color="auto" w:sz="4" w:space="0"/>
              <w:left w:val="single" w:color="auto" w:sz="4" w:space="0"/>
              <w:bottom w:val="single" w:color="auto" w:sz="4" w:space="0"/>
              <w:right w:val="single" w:color="auto" w:sz="4" w:space="0"/>
            </w:tcBorders>
            <w:vAlign w:val="center"/>
          </w:tcPr>
          <w:p w14:paraId="2EC60EA7">
            <w:pPr>
              <w:spacing w:line="280" w:lineRule="exact"/>
              <w:jc w:val="center"/>
              <w:rPr>
                <w:sz w:val="18"/>
                <w:szCs w:val="18"/>
              </w:rPr>
            </w:pPr>
            <w:r>
              <w:rPr>
                <w:sz w:val="18"/>
                <w:szCs w:val="18"/>
              </w:rPr>
              <w:t>3418</w:t>
            </w:r>
          </w:p>
        </w:tc>
        <w:tc>
          <w:tcPr>
            <w:tcW w:w="981" w:type="dxa"/>
            <w:tcBorders>
              <w:top w:val="single" w:color="auto" w:sz="4" w:space="0"/>
              <w:left w:val="single" w:color="auto" w:sz="4" w:space="0"/>
              <w:bottom w:val="single" w:color="auto" w:sz="4" w:space="0"/>
              <w:right w:val="single" w:color="auto" w:sz="4" w:space="0"/>
            </w:tcBorders>
            <w:vAlign w:val="center"/>
          </w:tcPr>
          <w:p w14:paraId="170C5271">
            <w:pPr>
              <w:spacing w:line="280" w:lineRule="exact"/>
              <w:jc w:val="center"/>
              <w:rPr>
                <w:sz w:val="18"/>
                <w:szCs w:val="18"/>
              </w:rPr>
            </w:pPr>
            <w:r>
              <w:rPr>
                <w:sz w:val="18"/>
                <w:szCs w:val="18"/>
              </w:rPr>
              <w:t>2637</w:t>
            </w:r>
          </w:p>
        </w:tc>
        <w:tc>
          <w:tcPr>
            <w:tcW w:w="891" w:type="dxa"/>
            <w:tcBorders>
              <w:top w:val="single" w:color="auto" w:sz="4" w:space="0"/>
              <w:left w:val="single" w:color="auto" w:sz="4" w:space="0"/>
              <w:bottom w:val="single" w:color="auto" w:sz="4" w:space="0"/>
              <w:right w:val="single" w:color="auto" w:sz="4" w:space="0"/>
            </w:tcBorders>
            <w:vAlign w:val="center"/>
          </w:tcPr>
          <w:p w14:paraId="63C7867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27E688A">
            <w:pPr>
              <w:spacing w:line="280" w:lineRule="exact"/>
              <w:jc w:val="center"/>
              <w:rPr>
                <w:sz w:val="18"/>
                <w:szCs w:val="18"/>
              </w:rPr>
            </w:pPr>
            <w:r>
              <w:rPr>
                <w:sz w:val="18"/>
                <w:szCs w:val="18"/>
              </w:rPr>
              <w:t>781</w:t>
            </w:r>
          </w:p>
        </w:tc>
        <w:tc>
          <w:tcPr>
            <w:tcW w:w="531" w:type="dxa"/>
            <w:tcBorders>
              <w:top w:val="single" w:color="auto" w:sz="4" w:space="0"/>
              <w:left w:val="single" w:color="auto" w:sz="4" w:space="0"/>
              <w:bottom w:val="single" w:color="auto" w:sz="4" w:space="0"/>
              <w:right w:val="single" w:color="auto" w:sz="4" w:space="0"/>
            </w:tcBorders>
            <w:vAlign w:val="center"/>
          </w:tcPr>
          <w:p w14:paraId="5AE5D31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84DB032">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6FF54F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D7CBC8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54204F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5157318">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B25DAB9">
            <w:pPr>
              <w:spacing w:line="280" w:lineRule="exact"/>
              <w:jc w:val="center"/>
              <w:rPr>
                <w:sz w:val="18"/>
                <w:szCs w:val="18"/>
              </w:rPr>
            </w:pPr>
            <w:r>
              <w:rPr>
                <w:sz w:val="18"/>
                <w:szCs w:val="18"/>
              </w:rPr>
              <w:t>29.3</w:t>
            </w:r>
          </w:p>
        </w:tc>
        <w:tc>
          <w:tcPr>
            <w:tcW w:w="1147" w:type="dxa"/>
            <w:tcBorders>
              <w:top w:val="single" w:color="auto" w:sz="4" w:space="0"/>
              <w:left w:val="single" w:color="auto" w:sz="4" w:space="0"/>
              <w:bottom w:val="single" w:color="auto" w:sz="4" w:space="0"/>
              <w:right w:val="single" w:color="auto" w:sz="4" w:space="0"/>
            </w:tcBorders>
            <w:vAlign w:val="center"/>
          </w:tcPr>
          <w:p w14:paraId="31D18EB8">
            <w:pPr>
              <w:spacing w:line="280" w:lineRule="exact"/>
              <w:rPr>
                <w:sz w:val="18"/>
                <w:szCs w:val="18"/>
              </w:rPr>
            </w:pPr>
          </w:p>
        </w:tc>
      </w:tr>
      <w:tr w14:paraId="4490CC8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639B7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C970040">
            <w:pPr>
              <w:spacing w:line="280" w:lineRule="exact"/>
              <w:rPr>
                <w:sz w:val="18"/>
                <w:szCs w:val="18"/>
              </w:rPr>
            </w:pPr>
            <w:r>
              <w:rPr>
                <w:sz w:val="18"/>
                <w:szCs w:val="18"/>
              </w:rPr>
              <w:t>2024年砀山县曹庄镇高标准农田建设项目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AD527CC">
            <w:pPr>
              <w:spacing w:line="280" w:lineRule="exact"/>
              <w:rPr>
                <w:sz w:val="18"/>
                <w:szCs w:val="18"/>
              </w:rPr>
            </w:pPr>
            <w:r>
              <w:rPr>
                <w:sz w:val="18"/>
                <w:szCs w:val="18"/>
              </w:rPr>
              <w:t>曹庄镇平安集村、洪河村</w:t>
            </w:r>
          </w:p>
        </w:tc>
        <w:tc>
          <w:tcPr>
            <w:tcW w:w="891" w:type="dxa"/>
            <w:tcBorders>
              <w:top w:val="single" w:color="auto" w:sz="4" w:space="0"/>
              <w:left w:val="single" w:color="auto" w:sz="4" w:space="0"/>
              <w:bottom w:val="single" w:color="auto" w:sz="4" w:space="0"/>
              <w:right w:val="single" w:color="auto" w:sz="4" w:space="0"/>
            </w:tcBorders>
            <w:vAlign w:val="center"/>
          </w:tcPr>
          <w:p w14:paraId="16A5427E">
            <w:pPr>
              <w:spacing w:line="280" w:lineRule="exact"/>
              <w:jc w:val="center"/>
              <w:rPr>
                <w:sz w:val="18"/>
                <w:szCs w:val="18"/>
              </w:rPr>
            </w:pPr>
            <w:r>
              <w:rPr>
                <w:sz w:val="18"/>
                <w:szCs w:val="18"/>
              </w:rPr>
              <w:t>0.75</w:t>
            </w:r>
          </w:p>
        </w:tc>
        <w:tc>
          <w:tcPr>
            <w:tcW w:w="801" w:type="dxa"/>
            <w:tcBorders>
              <w:top w:val="single" w:color="auto" w:sz="4" w:space="0"/>
              <w:left w:val="single" w:color="auto" w:sz="4" w:space="0"/>
              <w:bottom w:val="single" w:color="auto" w:sz="4" w:space="0"/>
              <w:right w:val="single" w:color="auto" w:sz="4" w:space="0"/>
            </w:tcBorders>
            <w:vAlign w:val="center"/>
          </w:tcPr>
          <w:p w14:paraId="48B92D4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AF6C4B">
            <w:pPr>
              <w:spacing w:line="280" w:lineRule="exact"/>
              <w:jc w:val="center"/>
              <w:rPr>
                <w:sz w:val="18"/>
                <w:szCs w:val="18"/>
              </w:rPr>
            </w:pPr>
            <w:r>
              <w:rPr>
                <w:sz w:val="18"/>
                <w:szCs w:val="18"/>
              </w:rPr>
              <w:t>0.75</w:t>
            </w:r>
          </w:p>
        </w:tc>
        <w:tc>
          <w:tcPr>
            <w:tcW w:w="981" w:type="dxa"/>
            <w:tcBorders>
              <w:top w:val="single" w:color="auto" w:sz="4" w:space="0"/>
              <w:left w:val="single" w:color="auto" w:sz="4" w:space="0"/>
              <w:bottom w:val="single" w:color="auto" w:sz="4" w:space="0"/>
              <w:right w:val="single" w:color="auto" w:sz="4" w:space="0"/>
            </w:tcBorders>
            <w:vAlign w:val="center"/>
          </w:tcPr>
          <w:p w14:paraId="34E2348A">
            <w:pPr>
              <w:spacing w:line="280" w:lineRule="exact"/>
              <w:jc w:val="center"/>
              <w:rPr>
                <w:sz w:val="18"/>
                <w:szCs w:val="18"/>
              </w:rPr>
            </w:pPr>
            <w:r>
              <w:rPr>
                <w:sz w:val="18"/>
                <w:szCs w:val="18"/>
              </w:rPr>
              <w:t>2104.5</w:t>
            </w:r>
          </w:p>
        </w:tc>
        <w:tc>
          <w:tcPr>
            <w:tcW w:w="981" w:type="dxa"/>
            <w:tcBorders>
              <w:top w:val="single" w:color="auto" w:sz="4" w:space="0"/>
              <w:left w:val="single" w:color="auto" w:sz="4" w:space="0"/>
              <w:bottom w:val="single" w:color="auto" w:sz="4" w:space="0"/>
              <w:right w:val="single" w:color="auto" w:sz="4" w:space="0"/>
            </w:tcBorders>
            <w:vAlign w:val="center"/>
          </w:tcPr>
          <w:p w14:paraId="388F86DA">
            <w:pPr>
              <w:spacing w:line="280" w:lineRule="exact"/>
              <w:jc w:val="center"/>
              <w:rPr>
                <w:sz w:val="18"/>
                <w:szCs w:val="18"/>
              </w:rPr>
            </w:pPr>
            <w:r>
              <w:rPr>
                <w:sz w:val="18"/>
                <w:szCs w:val="18"/>
              </w:rPr>
              <w:t>1440.39</w:t>
            </w:r>
          </w:p>
        </w:tc>
        <w:tc>
          <w:tcPr>
            <w:tcW w:w="981" w:type="dxa"/>
            <w:tcBorders>
              <w:top w:val="single" w:color="auto" w:sz="4" w:space="0"/>
              <w:left w:val="single" w:color="auto" w:sz="4" w:space="0"/>
              <w:bottom w:val="single" w:color="auto" w:sz="4" w:space="0"/>
              <w:right w:val="single" w:color="auto" w:sz="4" w:space="0"/>
            </w:tcBorders>
            <w:vAlign w:val="center"/>
          </w:tcPr>
          <w:p w14:paraId="7932A6E8">
            <w:pPr>
              <w:spacing w:line="280" w:lineRule="exact"/>
              <w:jc w:val="center"/>
              <w:rPr>
                <w:sz w:val="18"/>
                <w:szCs w:val="18"/>
              </w:rPr>
            </w:pPr>
            <w:r>
              <w:rPr>
                <w:sz w:val="18"/>
                <w:szCs w:val="18"/>
              </w:rPr>
              <w:t>664.11</w:t>
            </w:r>
          </w:p>
        </w:tc>
        <w:tc>
          <w:tcPr>
            <w:tcW w:w="981" w:type="dxa"/>
            <w:tcBorders>
              <w:top w:val="single" w:color="auto" w:sz="4" w:space="0"/>
              <w:left w:val="single" w:color="auto" w:sz="4" w:space="0"/>
              <w:bottom w:val="single" w:color="auto" w:sz="4" w:space="0"/>
              <w:right w:val="single" w:color="auto" w:sz="4" w:space="0"/>
            </w:tcBorders>
            <w:vAlign w:val="center"/>
          </w:tcPr>
          <w:p w14:paraId="56F3496B">
            <w:pPr>
              <w:spacing w:line="280" w:lineRule="exact"/>
              <w:jc w:val="center"/>
              <w:rPr>
                <w:sz w:val="18"/>
                <w:szCs w:val="18"/>
              </w:rPr>
            </w:pPr>
            <w:r>
              <w:rPr>
                <w:sz w:val="18"/>
                <w:szCs w:val="18"/>
              </w:rPr>
              <w:t>494.43</w:t>
            </w:r>
          </w:p>
        </w:tc>
        <w:tc>
          <w:tcPr>
            <w:tcW w:w="891" w:type="dxa"/>
            <w:tcBorders>
              <w:top w:val="single" w:color="auto" w:sz="4" w:space="0"/>
              <w:left w:val="single" w:color="auto" w:sz="4" w:space="0"/>
              <w:bottom w:val="single" w:color="auto" w:sz="4" w:space="0"/>
              <w:right w:val="single" w:color="auto" w:sz="4" w:space="0"/>
            </w:tcBorders>
            <w:vAlign w:val="center"/>
          </w:tcPr>
          <w:p w14:paraId="774209E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AEC97D">
            <w:pPr>
              <w:spacing w:line="280" w:lineRule="exact"/>
              <w:jc w:val="center"/>
              <w:rPr>
                <w:sz w:val="18"/>
                <w:szCs w:val="18"/>
              </w:rPr>
            </w:pPr>
            <w:r>
              <w:rPr>
                <w:sz w:val="18"/>
                <w:szCs w:val="18"/>
              </w:rPr>
              <w:t>169.68</w:t>
            </w:r>
          </w:p>
        </w:tc>
        <w:tc>
          <w:tcPr>
            <w:tcW w:w="531" w:type="dxa"/>
            <w:tcBorders>
              <w:top w:val="single" w:color="auto" w:sz="4" w:space="0"/>
              <w:left w:val="single" w:color="auto" w:sz="4" w:space="0"/>
              <w:bottom w:val="single" w:color="auto" w:sz="4" w:space="0"/>
              <w:right w:val="single" w:color="auto" w:sz="4" w:space="0"/>
            </w:tcBorders>
            <w:vAlign w:val="center"/>
          </w:tcPr>
          <w:p w14:paraId="18335D0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F499F2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E4617E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221B79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096D3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36405A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9B87BC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E7B676B">
            <w:pPr>
              <w:spacing w:line="280" w:lineRule="exact"/>
              <w:rPr>
                <w:sz w:val="18"/>
                <w:szCs w:val="18"/>
              </w:rPr>
            </w:pPr>
          </w:p>
        </w:tc>
      </w:tr>
      <w:tr w14:paraId="3BE5AF6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31A06B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6F8BB68">
            <w:pPr>
              <w:spacing w:line="280" w:lineRule="exact"/>
              <w:rPr>
                <w:sz w:val="18"/>
                <w:szCs w:val="18"/>
              </w:rPr>
            </w:pPr>
            <w:r>
              <w:rPr>
                <w:sz w:val="18"/>
                <w:szCs w:val="18"/>
              </w:rPr>
              <w:t>2024年砀山县官庄坝镇高标准农田建设项目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4DFDF6F">
            <w:pPr>
              <w:spacing w:line="280" w:lineRule="exact"/>
              <w:rPr>
                <w:sz w:val="18"/>
                <w:szCs w:val="18"/>
              </w:rPr>
            </w:pPr>
            <w:r>
              <w:rPr>
                <w:sz w:val="18"/>
                <w:szCs w:val="18"/>
              </w:rPr>
              <w:t>官庄坝镇徐楼村</w:t>
            </w:r>
          </w:p>
        </w:tc>
        <w:tc>
          <w:tcPr>
            <w:tcW w:w="891" w:type="dxa"/>
            <w:tcBorders>
              <w:top w:val="single" w:color="auto" w:sz="4" w:space="0"/>
              <w:left w:val="single" w:color="auto" w:sz="4" w:space="0"/>
              <w:bottom w:val="single" w:color="auto" w:sz="4" w:space="0"/>
              <w:right w:val="single" w:color="auto" w:sz="4" w:space="0"/>
            </w:tcBorders>
            <w:vAlign w:val="center"/>
          </w:tcPr>
          <w:p w14:paraId="7A7C2F77">
            <w:pPr>
              <w:spacing w:line="280" w:lineRule="exact"/>
              <w:jc w:val="center"/>
              <w:rPr>
                <w:sz w:val="18"/>
                <w:szCs w:val="18"/>
              </w:rPr>
            </w:pPr>
            <w:r>
              <w:rPr>
                <w:sz w:val="18"/>
                <w:szCs w:val="18"/>
              </w:rPr>
              <w:t>0.65</w:t>
            </w:r>
          </w:p>
        </w:tc>
        <w:tc>
          <w:tcPr>
            <w:tcW w:w="801" w:type="dxa"/>
            <w:tcBorders>
              <w:top w:val="single" w:color="auto" w:sz="4" w:space="0"/>
              <w:left w:val="single" w:color="auto" w:sz="4" w:space="0"/>
              <w:bottom w:val="single" w:color="auto" w:sz="4" w:space="0"/>
              <w:right w:val="single" w:color="auto" w:sz="4" w:space="0"/>
            </w:tcBorders>
            <w:vAlign w:val="center"/>
          </w:tcPr>
          <w:p w14:paraId="76AFA4A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4A2F8F">
            <w:pPr>
              <w:spacing w:line="280" w:lineRule="exact"/>
              <w:jc w:val="center"/>
              <w:rPr>
                <w:sz w:val="18"/>
                <w:szCs w:val="18"/>
              </w:rPr>
            </w:pPr>
            <w:r>
              <w:rPr>
                <w:sz w:val="18"/>
                <w:szCs w:val="18"/>
              </w:rPr>
              <w:t>0.65</w:t>
            </w:r>
          </w:p>
        </w:tc>
        <w:tc>
          <w:tcPr>
            <w:tcW w:w="981" w:type="dxa"/>
            <w:tcBorders>
              <w:top w:val="single" w:color="auto" w:sz="4" w:space="0"/>
              <w:left w:val="single" w:color="auto" w:sz="4" w:space="0"/>
              <w:bottom w:val="single" w:color="auto" w:sz="4" w:space="0"/>
              <w:right w:val="single" w:color="auto" w:sz="4" w:space="0"/>
            </w:tcBorders>
            <w:vAlign w:val="center"/>
          </w:tcPr>
          <w:p w14:paraId="365B38F7">
            <w:pPr>
              <w:spacing w:line="280" w:lineRule="exact"/>
              <w:jc w:val="center"/>
              <w:rPr>
                <w:sz w:val="18"/>
                <w:szCs w:val="18"/>
              </w:rPr>
            </w:pPr>
            <w:r>
              <w:rPr>
                <w:sz w:val="18"/>
                <w:szCs w:val="18"/>
              </w:rPr>
              <w:t>1787.5</w:t>
            </w:r>
          </w:p>
        </w:tc>
        <w:tc>
          <w:tcPr>
            <w:tcW w:w="981" w:type="dxa"/>
            <w:tcBorders>
              <w:top w:val="single" w:color="auto" w:sz="4" w:space="0"/>
              <w:left w:val="single" w:color="auto" w:sz="4" w:space="0"/>
              <w:bottom w:val="single" w:color="auto" w:sz="4" w:space="0"/>
              <w:right w:val="single" w:color="auto" w:sz="4" w:space="0"/>
            </w:tcBorders>
            <w:vAlign w:val="center"/>
          </w:tcPr>
          <w:p w14:paraId="76DCDB62">
            <w:pPr>
              <w:spacing w:line="280" w:lineRule="exact"/>
              <w:jc w:val="center"/>
              <w:rPr>
                <w:sz w:val="18"/>
                <w:szCs w:val="18"/>
              </w:rPr>
            </w:pPr>
            <w:r>
              <w:rPr>
                <w:sz w:val="18"/>
                <w:szCs w:val="18"/>
              </w:rPr>
              <w:t>1248.31</w:t>
            </w:r>
          </w:p>
        </w:tc>
        <w:tc>
          <w:tcPr>
            <w:tcW w:w="981" w:type="dxa"/>
            <w:tcBorders>
              <w:top w:val="single" w:color="auto" w:sz="4" w:space="0"/>
              <w:left w:val="single" w:color="auto" w:sz="4" w:space="0"/>
              <w:bottom w:val="single" w:color="auto" w:sz="4" w:space="0"/>
              <w:right w:val="single" w:color="auto" w:sz="4" w:space="0"/>
            </w:tcBorders>
            <w:vAlign w:val="center"/>
          </w:tcPr>
          <w:p w14:paraId="2E9A2D44">
            <w:pPr>
              <w:spacing w:line="280" w:lineRule="exact"/>
              <w:jc w:val="center"/>
              <w:rPr>
                <w:sz w:val="18"/>
                <w:szCs w:val="18"/>
              </w:rPr>
            </w:pPr>
            <w:r>
              <w:rPr>
                <w:sz w:val="18"/>
                <w:szCs w:val="18"/>
              </w:rPr>
              <w:t>539.19</w:t>
            </w:r>
          </w:p>
        </w:tc>
        <w:tc>
          <w:tcPr>
            <w:tcW w:w="981" w:type="dxa"/>
            <w:tcBorders>
              <w:top w:val="single" w:color="auto" w:sz="4" w:space="0"/>
              <w:left w:val="single" w:color="auto" w:sz="4" w:space="0"/>
              <w:bottom w:val="single" w:color="auto" w:sz="4" w:space="0"/>
              <w:right w:val="single" w:color="auto" w:sz="4" w:space="0"/>
            </w:tcBorders>
            <w:vAlign w:val="center"/>
          </w:tcPr>
          <w:p w14:paraId="11EE5EFC">
            <w:pPr>
              <w:spacing w:line="280" w:lineRule="exact"/>
              <w:jc w:val="center"/>
              <w:rPr>
                <w:sz w:val="18"/>
                <w:szCs w:val="18"/>
              </w:rPr>
            </w:pPr>
            <w:r>
              <w:rPr>
                <w:sz w:val="18"/>
                <w:szCs w:val="18"/>
              </w:rPr>
              <w:t>428.52</w:t>
            </w:r>
          </w:p>
        </w:tc>
        <w:tc>
          <w:tcPr>
            <w:tcW w:w="891" w:type="dxa"/>
            <w:tcBorders>
              <w:top w:val="single" w:color="auto" w:sz="4" w:space="0"/>
              <w:left w:val="single" w:color="auto" w:sz="4" w:space="0"/>
              <w:bottom w:val="single" w:color="auto" w:sz="4" w:space="0"/>
              <w:right w:val="single" w:color="auto" w:sz="4" w:space="0"/>
            </w:tcBorders>
            <w:vAlign w:val="center"/>
          </w:tcPr>
          <w:p w14:paraId="2C5856D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C2D1444">
            <w:pPr>
              <w:spacing w:line="280" w:lineRule="exact"/>
              <w:jc w:val="center"/>
              <w:rPr>
                <w:sz w:val="18"/>
                <w:szCs w:val="18"/>
              </w:rPr>
            </w:pPr>
            <w:r>
              <w:rPr>
                <w:sz w:val="18"/>
                <w:szCs w:val="18"/>
              </w:rPr>
              <w:t>110.67</w:t>
            </w:r>
          </w:p>
        </w:tc>
        <w:tc>
          <w:tcPr>
            <w:tcW w:w="531" w:type="dxa"/>
            <w:tcBorders>
              <w:top w:val="single" w:color="auto" w:sz="4" w:space="0"/>
              <w:left w:val="single" w:color="auto" w:sz="4" w:space="0"/>
              <w:bottom w:val="single" w:color="auto" w:sz="4" w:space="0"/>
              <w:right w:val="single" w:color="auto" w:sz="4" w:space="0"/>
            </w:tcBorders>
            <w:vAlign w:val="center"/>
          </w:tcPr>
          <w:p w14:paraId="697F4F9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C66E3E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9B8752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8DF15C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CACE6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BB61EA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783FB9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5301824">
            <w:pPr>
              <w:spacing w:line="280" w:lineRule="exact"/>
              <w:rPr>
                <w:sz w:val="18"/>
                <w:szCs w:val="18"/>
              </w:rPr>
            </w:pPr>
          </w:p>
        </w:tc>
      </w:tr>
      <w:tr w14:paraId="6856259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14C549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230B9A8">
            <w:pPr>
              <w:spacing w:line="280" w:lineRule="exact"/>
              <w:rPr>
                <w:sz w:val="18"/>
                <w:szCs w:val="18"/>
              </w:rPr>
            </w:pPr>
            <w:r>
              <w:rPr>
                <w:sz w:val="18"/>
                <w:szCs w:val="18"/>
              </w:rPr>
              <w:t>2024年砀山县赵屯镇高标准农田建设项目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F94DA43">
            <w:pPr>
              <w:spacing w:line="280" w:lineRule="exact"/>
              <w:rPr>
                <w:sz w:val="18"/>
                <w:szCs w:val="18"/>
              </w:rPr>
            </w:pPr>
            <w:r>
              <w:rPr>
                <w:sz w:val="18"/>
                <w:szCs w:val="18"/>
              </w:rPr>
              <w:t>赵屯镇卞楼村、吕集村、蒋庄村</w:t>
            </w:r>
          </w:p>
        </w:tc>
        <w:tc>
          <w:tcPr>
            <w:tcW w:w="891" w:type="dxa"/>
            <w:tcBorders>
              <w:top w:val="single" w:color="auto" w:sz="4" w:space="0"/>
              <w:left w:val="single" w:color="auto" w:sz="4" w:space="0"/>
              <w:bottom w:val="single" w:color="auto" w:sz="4" w:space="0"/>
              <w:right w:val="single" w:color="auto" w:sz="4" w:space="0"/>
            </w:tcBorders>
            <w:vAlign w:val="center"/>
          </w:tcPr>
          <w:p w14:paraId="4F5841F8">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717E236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B4D25B">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5A524910">
            <w:pPr>
              <w:spacing w:line="280" w:lineRule="exact"/>
              <w:jc w:val="center"/>
              <w:rPr>
                <w:sz w:val="18"/>
                <w:szCs w:val="18"/>
              </w:rPr>
            </w:pPr>
            <w:r>
              <w:rPr>
                <w:sz w:val="18"/>
                <w:szCs w:val="18"/>
              </w:rPr>
              <w:t>3025</w:t>
            </w:r>
          </w:p>
        </w:tc>
        <w:tc>
          <w:tcPr>
            <w:tcW w:w="981" w:type="dxa"/>
            <w:tcBorders>
              <w:top w:val="single" w:color="auto" w:sz="4" w:space="0"/>
              <w:left w:val="single" w:color="auto" w:sz="4" w:space="0"/>
              <w:bottom w:val="single" w:color="auto" w:sz="4" w:space="0"/>
              <w:right w:val="single" w:color="auto" w:sz="4" w:space="0"/>
            </w:tcBorders>
            <w:vAlign w:val="center"/>
          </w:tcPr>
          <w:p w14:paraId="0AB25B1C">
            <w:pPr>
              <w:spacing w:line="280" w:lineRule="exact"/>
              <w:jc w:val="center"/>
              <w:rPr>
                <w:sz w:val="18"/>
                <w:szCs w:val="18"/>
              </w:rPr>
            </w:pPr>
            <w:r>
              <w:rPr>
                <w:sz w:val="18"/>
                <w:szCs w:val="18"/>
              </w:rPr>
              <w:t>2112.55</w:t>
            </w:r>
          </w:p>
        </w:tc>
        <w:tc>
          <w:tcPr>
            <w:tcW w:w="981" w:type="dxa"/>
            <w:tcBorders>
              <w:top w:val="single" w:color="auto" w:sz="4" w:space="0"/>
              <w:left w:val="single" w:color="auto" w:sz="4" w:space="0"/>
              <w:bottom w:val="single" w:color="auto" w:sz="4" w:space="0"/>
              <w:right w:val="single" w:color="auto" w:sz="4" w:space="0"/>
            </w:tcBorders>
            <w:vAlign w:val="center"/>
          </w:tcPr>
          <w:p w14:paraId="3B963FD8">
            <w:pPr>
              <w:spacing w:line="280" w:lineRule="exact"/>
              <w:jc w:val="center"/>
              <w:rPr>
                <w:sz w:val="18"/>
                <w:szCs w:val="18"/>
              </w:rPr>
            </w:pPr>
            <w:r>
              <w:rPr>
                <w:sz w:val="18"/>
                <w:szCs w:val="18"/>
              </w:rPr>
              <w:t>912.45</w:t>
            </w:r>
          </w:p>
        </w:tc>
        <w:tc>
          <w:tcPr>
            <w:tcW w:w="981" w:type="dxa"/>
            <w:tcBorders>
              <w:top w:val="single" w:color="auto" w:sz="4" w:space="0"/>
              <w:left w:val="single" w:color="auto" w:sz="4" w:space="0"/>
              <w:bottom w:val="single" w:color="auto" w:sz="4" w:space="0"/>
              <w:right w:val="single" w:color="auto" w:sz="4" w:space="0"/>
            </w:tcBorders>
            <w:vAlign w:val="center"/>
          </w:tcPr>
          <w:p w14:paraId="79B360DE">
            <w:pPr>
              <w:spacing w:line="280" w:lineRule="exact"/>
              <w:jc w:val="center"/>
              <w:rPr>
                <w:sz w:val="18"/>
                <w:szCs w:val="18"/>
              </w:rPr>
            </w:pPr>
            <w:r>
              <w:rPr>
                <w:sz w:val="18"/>
                <w:szCs w:val="18"/>
              </w:rPr>
              <w:t>725.17</w:t>
            </w:r>
          </w:p>
        </w:tc>
        <w:tc>
          <w:tcPr>
            <w:tcW w:w="891" w:type="dxa"/>
            <w:tcBorders>
              <w:top w:val="single" w:color="auto" w:sz="4" w:space="0"/>
              <w:left w:val="single" w:color="auto" w:sz="4" w:space="0"/>
              <w:bottom w:val="single" w:color="auto" w:sz="4" w:space="0"/>
              <w:right w:val="single" w:color="auto" w:sz="4" w:space="0"/>
            </w:tcBorders>
            <w:vAlign w:val="center"/>
          </w:tcPr>
          <w:p w14:paraId="3FC9D5F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8D9E6B">
            <w:pPr>
              <w:spacing w:line="280" w:lineRule="exact"/>
              <w:jc w:val="center"/>
              <w:rPr>
                <w:sz w:val="18"/>
                <w:szCs w:val="18"/>
              </w:rPr>
            </w:pPr>
            <w:r>
              <w:rPr>
                <w:sz w:val="18"/>
                <w:szCs w:val="18"/>
              </w:rPr>
              <w:t>187.28</w:t>
            </w:r>
          </w:p>
        </w:tc>
        <w:tc>
          <w:tcPr>
            <w:tcW w:w="531" w:type="dxa"/>
            <w:tcBorders>
              <w:top w:val="single" w:color="auto" w:sz="4" w:space="0"/>
              <w:left w:val="single" w:color="auto" w:sz="4" w:space="0"/>
              <w:bottom w:val="single" w:color="auto" w:sz="4" w:space="0"/>
              <w:right w:val="single" w:color="auto" w:sz="4" w:space="0"/>
            </w:tcBorders>
            <w:vAlign w:val="center"/>
          </w:tcPr>
          <w:p w14:paraId="03AFE7E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FA4966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D939C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624B34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E60D7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9044C1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0F7349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DD4E6C6">
            <w:pPr>
              <w:spacing w:line="280" w:lineRule="exact"/>
              <w:rPr>
                <w:sz w:val="18"/>
                <w:szCs w:val="18"/>
              </w:rPr>
            </w:pPr>
          </w:p>
        </w:tc>
      </w:tr>
      <w:tr w14:paraId="3A3C0E0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98A5B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0D882A1">
            <w:pPr>
              <w:spacing w:line="280" w:lineRule="exact"/>
              <w:rPr>
                <w:sz w:val="18"/>
                <w:szCs w:val="18"/>
              </w:rPr>
            </w:pPr>
            <w:r>
              <w:rPr>
                <w:sz w:val="18"/>
                <w:szCs w:val="18"/>
              </w:rPr>
              <w:t>2024年砀山县程庄镇、朱楼镇高标准农田建设项目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0F73F29">
            <w:pPr>
              <w:spacing w:line="280" w:lineRule="exact"/>
              <w:rPr>
                <w:sz w:val="18"/>
                <w:szCs w:val="18"/>
              </w:rPr>
            </w:pPr>
            <w:r>
              <w:rPr>
                <w:sz w:val="18"/>
                <w:szCs w:val="18"/>
              </w:rPr>
              <w:t>朱楼镇王湾村、梁寨村、邵楼村；程庄镇吴庄村、赵楼村</w:t>
            </w:r>
          </w:p>
        </w:tc>
        <w:tc>
          <w:tcPr>
            <w:tcW w:w="891" w:type="dxa"/>
            <w:tcBorders>
              <w:top w:val="single" w:color="auto" w:sz="4" w:space="0"/>
              <w:left w:val="single" w:color="auto" w:sz="4" w:space="0"/>
              <w:bottom w:val="single" w:color="auto" w:sz="4" w:space="0"/>
              <w:right w:val="single" w:color="auto" w:sz="4" w:space="0"/>
            </w:tcBorders>
            <w:vAlign w:val="center"/>
          </w:tcPr>
          <w:p w14:paraId="58026A31">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2A4F916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D29397E">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16EDF073">
            <w:pPr>
              <w:spacing w:line="280" w:lineRule="exact"/>
              <w:jc w:val="center"/>
              <w:rPr>
                <w:sz w:val="18"/>
                <w:szCs w:val="18"/>
              </w:rPr>
            </w:pPr>
            <w:r>
              <w:rPr>
                <w:sz w:val="18"/>
                <w:szCs w:val="18"/>
              </w:rPr>
              <w:t>3065</w:t>
            </w:r>
          </w:p>
        </w:tc>
        <w:tc>
          <w:tcPr>
            <w:tcW w:w="981" w:type="dxa"/>
            <w:tcBorders>
              <w:top w:val="single" w:color="auto" w:sz="4" w:space="0"/>
              <w:left w:val="single" w:color="auto" w:sz="4" w:space="0"/>
              <w:bottom w:val="single" w:color="auto" w:sz="4" w:space="0"/>
              <w:right w:val="single" w:color="auto" w:sz="4" w:space="0"/>
            </w:tcBorders>
            <w:vAlign w:val="center"/>
          </w:tcPr>
          <w:p w14:paraId="410D0A63">
            <w:pPr>
              <w:spacing w:line="280" w:lineRule="exact"/>
              <w:jc w:val="center"/>
              <w:rPr>
                <w:sz w:val="18"/>
                <w:szCs w:val="18"/>
              </w:rPr>
            </w:pPr>
            <w:r>
              <w:rPr>
                <w:sz w:val="18"/>
                <w:szCs w:val="18"/>
              </w:rPr>
              <w:t>2112.55</w:t>
            </w:r>
          </w:p>
        </w:tc>
        <w:tc>
          <w:tcPr>
            <w:tcW w:w="981" w:type="dxa"/>
            <w:tcBorders>
              <w:top w:val="single" w:color="auto" w:sz="4" w:space="0"/>
              <w:left w:val="single" w:color="auto" w:sz="4" w:space="0"/>
              <w:bottom w:val="single" w:color="auto" w:sz="4" w:space="0"/>
              <w:right w:val="single" w:color="auto" w:sz="4" w:space="0"/>
            </w:tcBorders>
            <w:vAlign w:val="center"/>
          </w:tcPr>
          <w:p w14:paraId="34E38100">
            <w:pPr>
              <w:spacing w:line="280" w:lineRule="exact"/>
              <w:jc w:val="center"/>
              <w:rPr>
                <w:sz w:val="18"/>
                <w:szCs w:val="18"/>
              </w:rPr>
            </w:pPr>
            <w:r>
              <w:rPr>
                <w:sz w:val="18"/>
                <w:szCs w:val="18"/>
              </w:rPr>
              <w:t>952.45</w:t>
            </w:r>
          </w:p>
        </w:tc>
        <w:tc>
          <w:tcPr>
            <w:tcW w:w="981" w:type="dxa"/>
            <w:tcBorders>
              <w:top w:val="single" w:color="auto" w:sz="4" w:space="0"/>
              <w:left w:val="single" w:color="auto" w:sz="4" w:space="0"/>
              <w:bottom w:val="single" w:color="auto" w:sz="4" w:space="0"/>
              <w:right w:val="single" w:color="auto" w:sz="4" w:space="0"/>
            </w:tcBorders>
            <w:vAlign w:val="center"/>
          </w:tcPr>
          <w:p w14:paraId="5063F130">
            <w:pPr>
              <w:spacing w:line="280" w:lineRule="exact"/>
              <w:jc w:val="center"/>
              <w:rPr>
                <w:sz w:val="18"/>
                <w:szCs w:val="18"/>
              </w:rPr>
            </w:pPr>
            <w:r>
              <w:rPr>
                <w:sz w:val="18"/>
                <w:szCs w:val="18"/>
              </w:rPr>
              <w:t>725.17</w:t>
            </w:r>
          </w:p>
        </w:tc>
        <w:tc>
          <w:tcPr>
            <w:tcW w:w="891" w:type="dxa"/>
            <w:tcBorders>
              <w:top w:val="single" w:color="auto" w:sz="4" w:space="0"/>
              <w:left w:val="single" w:color="auto" w:sz="4" w:space="0"/>
              <w:bottom w:val="single" w:color="auto" w:sz="4" w:space="0"/>
              <w:right w:val="single" w:color="auto" w:sz="4" w:space="0"/>
            </w:tcBorders>
            <w:vAlign w:val="center"/>
          </w:tcPr>
          <w:p w14:paraId="63A411B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386D888">
            <w:pPr>
              <w:spacing w:line="280" w:lineRule="exact"/>
              <w:jc w:val="center"/>
              <w:rPr>
                <w:sz w:val="18"/>
                <w:szCs w:val="18"/>
              </w:rPr>
            </w:pPr>
            <w:r>
              <w:rPr>
                <w:sz w:val="18"/>
                <w:szCs w:val="18"/>
              </w:rPr>
              <w:t>227.28</w:t>
            </w:r>
          </w:p>
        </w:tc>
        <w:tc>
          <w:tcPr>
            <w:tcW w:w="531" w:type="dxa"/>
            <w:tcBorders>
              <w:top w:val="single" w:color="auto" w:sz="4" w:space="0"/>
              <w:left w:val="single" w:color="auto" w:sz="4" w:space="0"/>
              <w:bottom w:val="single" w:color="auto" w:sz="4" w:space="0"/>
              <w:right w:val="single" w:color="auto" w:sz="4" w:space="0"/>
            </w:tcBorders>
            <w:vAlign w:val="center"/>
          </w:tcPr>
          <w:p w14:paraId="0E501E6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F9F243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5C26BB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35A27F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795CF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01C9B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9AA736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2D9F24C">
            <w:pPr>
              <w:spacing w:line="280" w:lineRule="exact"/>
              <w:rPr>
                <w:sz w:val="18"/>
                <w:szCs w:val="18"/>
              </w:rPr>
            </w:pPr>
          </w:p>
        </w:tc>
      </w:tr>
      <w:tr w14:paraId="58BE4AF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E0F67E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D7C1A35">
            <w:pPr>
              <w:spacing w:line="280" w:lineRule="exact"/>
              <w:rPr>
                <w:sz w:val="18"/>
                <w:szCs w:val="18"/>
              </w:rPr>
            </w:pPr>
            <w:r>
              <w:rPr>
                <w:sz w:val="18"/>
                <w:szCs w:val="18"/>
              </w:rPr>
              <w:t>2024年砀山县高铁新区高标准农田建设项目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A7FD92">
            <w:pPr>
              <w:spacing w:line="280" w:lineRule="exact"/>
              <w:rPr>
                <w:sz w:val="18"/>
                <w:szCs w:val="18"/>
              </w:rPr>
            </w:pPr>
            <w:r>
              <w:rPr>
                <w:sz w:val="18"/>
                <w:szCs w:val="18"/>
              </w:rPr>
              <w:t>高铁新区薛口村</w:t>
            </w:r>
          </w:p>
        </w:tc>
        <w:tc>
          <w:tcPr>
            <w:tcW w:w="891" w:type="dxa"/>
            <w:tcBorders>
              <w:top w:val="single" w:color="auto" w:sz="4" w:space="0"/>
              <w:left w:val="single" w:color="auto" w:sz="4" w:space="0"/>
              <w:bottom w:val="single" w:color="auto" w:sz="4" w:space="0"/>
              <w:right w:val="single" w:color="auto" w:sz="4" w:space="0"/>
            </w:tcBorders>
            <w:vAlign w:val="center"/>
          </w:tcPr>
          <w:p w14:paraId="3A39F0D5">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2B5D01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FECD42">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4C1C1F7E">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0830D4E9">
            <w:pPr>
              <w:spacing w:line="280" w:lineRule="exact"/>
              <w:jc w:val="center"/>
              <w:rPr>
                <w:sz w:val="18"/>
                <w:szCs w:val="18"/>
              </w:rPr>
            </w:pPr>
            <w:r>
              <w:rPr>
                <w:sz w:val="18"/>
                <w:szCs w:val="18"/>
              </w:rPr>
              <w:t>576.15</w:t>
            </w:r>
          </w:p>
        </w:tc>
        <w:tc>
          <w:tcPr>
            <w:tcW w:w="981" w:type="dxa"/>
            <w:tcBorders>
              <w:top w:val="single" w:color="auto" w:sz="4" w:space="0"/>
              <w:left w:val="single" w:color="auto" w:sz="4" w:space="0"/>
              <w:bottom w:val="single" w:color="auto" w:sz="4" w:space="0"/>
              <w:right w:val="single" w:color="auto" w:sz="4" w:space="0"/>
            </w:tcBorders>
            <w:vAlign w:val="center"/>
          </w:tcPr>
          <w:p w14:paraId="2970B455">
            <w:pPr>
              <w:spacing w:line="280" w:lineRule="exact"/>
              <w:jc w:val="center"/>
              <w:rPr>
                <w:sz w:val="18"/>
                <w:szCs w:val="18"/>
              </w:rPr>
            </w:pPr>
            <w:r>
              <w:rPr>
                <w:sz w:val="18"/>
                <w:szCs w:val="18"/>
              </w:rPr>
              <w:t>248.85</w:t>
            </w:r>
          </w:p>
        </w:tc>
        <w:tc>
          <w:tcPr>
            <w:tcW w:w="981" w:type="dxa"/>
            <w:tcBorders>
              <w:top w:val="single" w:color="auto" w:sz="4" w:space="0"/>
              <w:left w:val="single" w:color="auto" w:sz="4" w:space="0"/>
              <w:bottom w:val="single" w:color="auto" w:sz="4" w:space="0"/>
              <w:right w:val="single" w:color="auto" w:sz="4" w:space="0"/>
            </w:tcBorders>
            <w:vAlign w:val="center"/>
          </w:tcPr>
          <w:p w14:paraId="41A293FF">
            <w:pPr>
              <w:spacing w:line="280" w:lineRule="exact"/>
              <w:jc w:val="center"/>
              <w:rPr>
                <w:sz w:val="18"/>
                <w:szCs w:val="18"/>
              </w:rPr>
            </w:pPr>
            <w:r>
              <w:rPr>
                <w:sz w:val="18"/>
                <w:szCs w:val="18"/>
              </w:rPr>
              <w:t>197.78</w:t>
            </w:r>
          </w:p>
        </w:tc>
        <w:tc>
          <w:tcPr>
            <w:tcW w:w="891" w:type="dxa"/>
            <w:tcBorders>
              <w:top w:val="single" w:color="auto" w:sz="4" w:space="0"/>
              <w:left w:val="single" w:color="auto" w:sz="4" w:space="0"/>
              <w:bottom w:val="single" w:color="auto" w:sz="4" w:space="0"/>
              <w:right w:val="single" w:color="auto" w:sz="4" w:space="0"/>
            </w:tcBorders>
            <w:vAlign w:val="center"/>
          </w:tcPr>
          <w:p w14:paraId="1EFB395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0B1A6B">
            <w:pPr>
              <w:spacing w:line="280" w:lineRule="exact"/>
              <w:jc w:val="center"/>
              <w:rPr>
                <w:sz w:val="18"/>
                <w:szCs w:val="18"/>
              </w:rPr>
            </w:pPr>
            <w:r>
              <w:rPr>
                <w:sz w:val="18"/>
                <w:szCs w:val="18"/>
              </w:rPr>
              <w:t>51.07</w:t>
            </w:r>
          </w:p>
        </w:tc>
        <w:tc>
          <w:tcPr>
            <w:tcW w:w="531" w:type="dxa"/>
            <w:tcBorders>
              <w:top w:val="single" w:color="auto" w:sz="4" w:space="0"/>
              <w:left w:val="single" w:color="auto" w:sz="4" w:space="0"/>
              <w:bottom w:val="single" w:color="auto" w:sz="4" w:space="0"/>
              <w:right w:val="single" w:color="auto" w:sz="4" w:space="0"/>
            </w:tcBorders>
            <w:vAlign w:val="center"/>
          </w:tcPr>
          <w:p w14:paraId="7C4529C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0A50CD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3FAB33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532C61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AE138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F5433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7510BB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4CEF037">
            <w:pPr>
              <w:spacing w:line="280" w:lineRule="exact"/>
              <w:rPr>
                <w:sz w:val="18"/>
                <w:szCs w:val="18"/>
              </w:rPr>
            </w:pPr>
          </w:p>
        </w:tc>
      </w:tr>
      <w:tr w14:paraId="4BD9051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AF77A9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2192761">
            <w:pPr>
              <w:spacing w:line="280" w:lineRule="exact"/>
              <w:rPr>
                <w:sz w:val="18"/>
                <w:szCs w:val="18"/>
              </w:rPr>
            </w:pPr>
            <w:r>
              <w:rPr>
                <w:sz w:val="18"/>
                <w:szCs w:val="18"/>
              </w:rPr>
              <w:t>2024年砀山县云鼎农作物种植专业合作社高标准农田建设项目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23796EA">
            <w:pPr>
              <w:spacing w:line="280" w:lineRule="exact"/>
              <w:rPr>
                <w:sz w:val="18"/>
                <w:szCs w:val="18"/>
              </w:rPr>
            </w:pPr>
            <w:r>
              <w:rPr>
                <w:sz w:val="18"/>
                <w:szCs w:val="18"/>
              </w:rPr>
              <w:t>薛楼板材加工园区利民社区</w:t>
            </w:r>
          </w:p>
        </w:tc>
        <w:tc>
          <w:tcPr>
            <w:tcW w:w="891" w:type="dxa"/>
            <w:tcBorders>
              <w:top w:val="single" w:color="auto" w:sz="4" w:space="0"/>
              <w:left w:val="single" w:color="auto" w:sz="4" w:space="0"/>
              <w:bottom w:val="single" w:color="auto" w:sz="4" w:space="0"/>
              <w:right w:val="single" w:color="auto" w:sz="4" w:space="0"/>
            </w:tcBorders>
            <w:vAlign w:val="center"/>
          </w:tcPr>
          <w:p w14:paraId="1C72ED7A">
            <w:pPr>
              <w:spacing w:line="280" w:lineRule="exact"/>
              <w:jc w:val="center"/>
              <w:rPr>
                <w:sz w:val="18"/>
                <w:szCs w:val="18"/>
              </w:rPr>
            </w:pPr>
            <w:r>
              <w:rPr>
                <w:sz w:val="18"/>
                <w:szCs w:val="18"/>
              </w:rPr>
              <w:t>0.1</w:t>
            </w:r>
          </w:p>
        </w:tc>
        <w:tc>
          <w:tcPr>
            <w:tcW w:w="801" w:type="dxa"/>
            <w:tcBorders>
              <w:top w:val="single" w:color="auto" w:sz="4" w:space="0"/>
              <w:left w:val="single" w:color="auto" w:sz="4" w:space="0"/>
              <w:bottom w:val="single" w:color="auto" w:sz="4" w:space="0"/>
              <w:right w:val="single" w:color="auto" w:sz="4" w:space="0"/>
            </w:tcBorders>
            <w:vAlign w:val="center"/>
          </w:tcPr>
          <w:p w14:paraId="607608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F60097">
            <w:pPr>
              <w:spacing w:line="280" w:lineRule="exact"/>
              <w:jc w:val="center"/>
              <w:rPr>
                <w:sz w:val="18"/>
                <w:szCs w:val="18"/>
              </w:rPr>
            </w:pPr>
            <w:r>
              <w:rPr>
                <w:sz w:val="18"/>
                <w:szCs w:val="18"/>
              </w:rPr>
              <w:t>0.1</w:t>
            </w:r>
          </w:p>
        </w:tc>
        <w:tc>
          <w:tcPr>
            <w:tcW w:w="981" w:type="dxa"/>
            <w:tcBorders>
              <w:top w:val="single" w:color="auto" w:sz="4" w:space="0"/>
              <w:left w:val="single" w:color="auto" w:sz="4" w:space="0"/>
              <w:bottom w:val="single" w:color="auto" w:sz="4" w:space="0"/>
              <w:right w:val="single" w:color="auto" w:sz="4" w:space="0"/>
            </w:tcBorders>
            <w:vAlign w:val="center"/>
          </w:tcPr>
          <w:p w14:paraId="033DC165">
            <w:pPr>
              <w:spacing w:line="280" w:lineRule="exact"/>
              <w:jc w:val="center"/>
              <w:rPr>
                <w:sz w:val="18"/>
                <w:szCs w:val="18"/>
              </w:rPr>
            </w:pPr>
            <w:r>
              <w:rPr>
                <w:sz w:val="18"/>
                <w:szCs w:val="18"/>
              </w:rPr>
              <w:t>322.3</w:t>
            </w:r>
          </w:p>
        </w:tc>
        <w:tc>
          <w:tcPr>
            <w:tcW w:w="981" w:type="dxa"/>
            <w:tcBorders>
              <w:top w:val="single" w:color="auto" w:sz="4" w:space="0"/>
              <w:left w:val="single" w:color="auto" w:sz="4" w:space="0"/>
              <w:bottom w:val="single" w:color="auto" w:sz="4" w:space="0"/>
              <w:right w:val="single" w:color="auto" w:sz="4" w:space="0"/>
            </w:tcBorders>
            <w:vAlign w:val="center"/>
          </w:tcPr>
          <w:p w14:paraId="2716B216">
            <w:pPr>
              <w:spacing w:line="280" w:lineRule="exact"/>
              <w:jc w:val="center"/>
              <w:rPr>
                <w:sz w:val="18"/>
                <w:szCs w:val="18"/>
              </w:rPr>
            </w:pPr>
            <w:r>
              <w:rPr>
                <w:sz w:val="18"/>
                <w:szCs w:val="18"/>
              </w:rPr>
              <w:t>192.05</w:t>
            </w:r>
          </w:p>
        </w:tc>
        <w:tc>
          <w:tcPr>
            <w:tcW w:w="981" w:type="dxa"/>
            <w:tcBorders>
              <w:top w:val="single" w:color="auto" w:sz="4" w:space="0"/>
              <w:left w:val="single" w:color="auto" w:sz="4" w:space="0"/>
              <w:bottom w:val="single" w:color="auto" w:sz="4" w:space="0"/>
              <w:right w:val="single" w:color="auto" w:sz="4" w:space="0"/>
            </w:tcBorders>
            <w:vAlign w:val="center"/>
          </w:tcPr>
          <w:p w14:paraId="2D2B58FF">
            <w:pPr>
              <w:spacing w:line="280" w:lineRule="exact"/>
              <w:jc w:val="center"/>
              <w:rPr>
                <w:sz w:val="18"/>
                <w:szCs w:val="18"/>
              </w:rPr>
            </w:pPr>
            <w:r>
              <w:rPr>
                <w:sz w:val="18"/>
                <w:szCs w:val="18"/>
              </w:rPr>
              <w:t>100.95</w:t>
            </w:r>
          </w:p>
        </w:tc>
        <w:tc>
          <w:tcPr>
            <w:tcW w:w="981" w:type="dxa"/>
            <w:tcBorders>
              <w:top w:val="single" w:color="auto" w:sz="4" w:space="0"/>
              <w:left w:val="single" w:color="auto" w:sz="4" w:space="0"/>
              <w:bottom w:val="single" w:color="auto" w:sz="4" w:space="0"/>
              <w:right w:val="single" w:color="auto" w:sz="4" w:space="0"/>
            </w:tcBorders>
            <w:vAlign w:val="center"/>
          </w:tcPr>
          <w:p w14:paraId="2958D4E1">
            <w:pPr>
              <w:spacing w:line="280" w:lineRule="exact"/>
              <w:jc w:val="center"/>
              <w:rPr>
                <w:sz w:val="18"/>
                <w:szCs w:val="18"/>
              </w:rPr>
            </w:pPr>
            <w:r>
              <w:rPr>
                <w:sz w:val="18"/>
                <w:szCs w:val="18"/>
              </w:rPr>
              <w:t>65.93</w:t>
            </w:r>
          </w:p>
        </w:tc>
        <w:tc>
          <w:tcPr>
            <w:tcW w:w="891" w:type="dxa"/>
            <w:tcBorders>
              <w:top w:val="single" w:color="auto" w:sz="4" w:space="0"/>
              <w:left w:val="single" w:color="auto" w:sz="4" w:space="0"/>
              <w:bottom w:val="single" w:color="auto" w:sz="4" w:space="0"/>
              <w:right w:val="single" w:color="auto" w:sz="4" w:space="0"/>
            </w:tcBorders>
            <w:vAlign w:val="center"/>
          </w:tcPr>
          <w:p w14:paraId="29D1098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8152C40">
            <w:pPr>
              <w:spacing w:line="280" w:lineRule="exact"/>
              <w:jc w:val="center"/>
              <w:rPr>
                <w:sz w:val="18"/>
                <w:szCs w:val="18"/>
              </w:rPr>
            </w:pPr>
            <w:r>
              <w:rPr>
                <w:sz w:val="18"/>
                <w:szCs w:val="18"/>
              </w:rPr>
              <w:t>35.02</w:t>
            </w:r>
          </w:p>
        </w:tc>
        <w:tc>
          <w:tcPr>
            <w:tcW w:w="531" w:type="dxa"/>
            <w:tcBorders>
              <w:top w:val="single" w:color="auto" w:sz="4" w:space="0"/>
              <w:left w:val="single" w:color="auto" w:sz="4" w:space="0"/>
              <w:bottom w:val="single" w:color="auto" w:sz="4" w:space="0"/>
              <w:right w:val="single" w:color="auto" w:sz="4" w:space="0"/>
            </w:tcBorders>
            <w:vAlign w:val="center"/>
          </w:tcPr>
          <w:p w14:paraId="37BC3C4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F1EFFA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E8AEF6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E8DBC1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5A023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944CF2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64590B6">
            <w:pPr>
              <w:spacing w:line="280" w:lineRule="exact"/>
              <w:jc w:val="center"/>
              <w:rPr>
                <w:sz w:val="18"/>
                <w:szCs w:val="18"/>
              </w:rPr>
            </w:pPr>
            <w:r>
              <w:rPr>
                <w:sz w:val="18"/>
                <w:szCs w:val="18"/>
              </w:rPr>
              <w:t>29.3</w:t>
            </w:r>
          </w:p>
        </w:tc>
        <w:tc>
          <w:tcPr>
            <w:tcW w:w="1147" w:type="dxa"/>
            <w:tcBorders>
              <w:top w:val="single" w:color="auto" w:sz="4" w:space="0"/>
              <w:left w:val="single" w:color="auto" w:sz="4" w:space="0"/>
              <w:bottom w:val="single" w:color="auto" w:sz="4" w:space="0"/>
              <w:right w:val="single" w:color="auto" w:sz="4" w:space="0"/>
            </w:tcBorders>
            <w:vAlign w:val="center"/>
          </w:tcPr>
          <w:p w14:paraId="54FA5396">
            <w:pPr>
              <w:spacing w:line="280" w:lineRule="exact"/>
              <w:rPr>
                <w:sz w:val="18"/>
                <w:szCs w:val="18"/>
              </w:rPr>
            </w:pPr>
          </w:p>
        </w:tc>
      </w:tr>
      <w:tr w14:paraId="455A954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28DB51A">
            <w:pPr>
              <w:spacing w:line="280" w:lineRule="exact"/>
              <w:jc w:val="center"/>
              <w:rPr>
                <w:b/>
                <w:bCs/>
                <w:sz w:val="18"/>
                <w:szCs w:val="18"/>
              </w:rPr>
            </w:pPr>
            <w:r>
              <w:rPr>
                <w:b/>
                <w:bCs/>
                <w:sz w:val="18"/>
                <w:szCs w:val="18"/>
              </w:rPr>
              <w:t>萧县</w:t>
            </w:r>
          </w:p>
        </w:tc>
        <w:tc>
          <w:tcPr>
            <w:tcW w:w="2348" w:type="dxa"/>
            <w:tcBorders>
              <w:top w:val="single" w:color="auto" w:sz="4" w:space="0"/>
              <w:left w:val="single" w:color="auto" w:sz="4" w:space="0"/>
              <w:bottom w:val="single" w:color="auto" w:sz="4" w:space="0"/>
              <w:right w:val="single" w:color="auto" w:sz="4" w:space="0"/>
            </w:tcBorders>
            <w:vAlign w:val="center"/>
          </w:tcPr>
          <w:p w14:paraId="448DA60A">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622099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D85958A">
            <w:pPr>
              <w:spacing w:line="280" w:lineRule="exact"/>
              <w:jc w:val="center"/>
              <w:rPr>
                <w:sz w:val="18"/>
                <w:szCs w:val="18"/>
              </w:rPr>
            </w:pPr>
            <w:r>
              <w:rPr>
                <w:sz w:val="18"/>
                <w:szCs w:val="18"/>
              </w:rPr>
              <w:t>6</w:t>
            </w:r>
          </w:p>
        </w:tc>
        <w:tc>
          <w:tcPr>
            <w:tcW w:w="801" w:type="dxa"/>
            <w:tcBorders>
              <w:top w:val="single" w:color="auto" w:sz="4" w:space="0"/>
              <w:left w:val="single" w:color="auto" w:sz="4" w:space="0"/>
              <w:bottom w:val="single" w:color="auto" w:sz="4" w:space="0"/>
              <w:right w:val="single" w:color="auto" w:sz="4" w:space="0"/>
            </w:tcBorders>
            <w:vAlign w:val="center"/>
          </w:tcPr>
          <w:p w14:paraId="29B8A60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CDA9F22">
            <w:pPr>
              <w:spacing w:line="280" w:lineRule="exact"/>
              <w:jc w:val="center"/>
              <w:rPr>
                <w:sz w:val="18"/>
                <w:szCs w:val="18"/>
              </w:rPr>
            </w:pPr>
            <w:r>
              <w:rPr>
                <w:sz w:val="18"/>
                <w:szCs w:val="18"/>
              </w:rPr>
              <w:t>6</w:t>
            </w:r>
          </w:p>
        </w:tc>
        <w:tc>
          <w:tcPr>
            <w:tcW w:w="981" w:type="dxa"/>
            <w:tcBorders>
              <w:top w:val="single" w:color="auto" w:sz="4" w:space="0"/>
              <w:left w:val="single" w:color="auto" w:sz="4" w:space="0"/>
              <w:bottom w:val="single" w:color="auto" w:sz="4" w:space="0"/>
              <w:right w:val="single" w:color="auto" w:sz="4" w:space="0"/>
            </w:tcBorders>
            <w:vAlign w:val="center"/>
          </w:tcPr>
          <w:p w14:paraId="41D57E93">
            <w:pPr>
              <w:spacing w:line="280" w:lineRule="exact"/>
              <w:jc w:val="center"/>
              <w:rPr>
                <w:sz w:val="18"/>
                <w:szCs w:val="18"/>
              </w:rPr>
            </w:pPr>
            <w:r>
              <w:rPr>
                <w:sz w:val="18"/>
                <w:szCs w:val="18"/>
              </w:rPr>
              <w:t>16713.5</w:t>
            </w:r>
          </w:p>
        </w:tc>
        <w:tc>
          <w:tcPr>
            <w:tcW w:w="981" w:type="dxa"/>
            <w:tcBorders>
              <w:top w:val="single" w:color="auto" w:sz="4" w:space="0"/>
              <w:left w:val="single" w:color="auto" w:sz="4" w:space="0"/>
              <w:bottom w:val="single" w:color="auto" w:sz="4" w:space="0"/>
              <w:right w:val="single" w:color="auto" w:sz="4" w:space="0"/>
            </w:tcBorders>
            <w:vAlign w:val="center"/>
          </w:tcPr>
          <w:p w14:paraId="57BB3006">
            <w:pPr>
              <w:spacing w:line="280" w:lineRule="exact"/>
              <w:jc w:val="center"/>
              <w:rPr>
                <w:sz w:val="18"/>
                <w:szCs w:val="18"/>
              </w:rPr>
            </w:pPr>
            <w:r>
              <w:rPr>
                <w:sz w:val="18"/>
                <w:szCs w:val="18"/>
              </w:rPr>
              <w:t>11524</w:t>
            </w:r>
          </w:p>
        </w:tc>
        <w:tc>
          <w:tcPr>
            <w:tcW w:w="981" w:type="dxa"/>
            <w:tcBorders>
              <w:top w:val="single" w:color="auto" w:sz="4" w:space="0"/>
              <w:left w:val="single" w:color="auto" w:sz="4" w:space="0"/>
              <w:bottom w:val="single" w:color="auto" w:sz="4" w:space="0"/>
              <w:right w:val="single" w:color="auto" w:sz="4" w:space="0"/>
            </w:tcBorders>
            <w:vAlign w:val="center"/>
          </w:tcPr>
          <w:p w14:paraId="202E8FE5">
            <w:pPr>
              <w:spacing w:line="280" w:lineRule="exact"/>
              <w:jc w:val="center"/>
              <w:rPr>
                <w:sz w:val="18"/>
                <w:szCs w:val="18"/>
              </w:rPr>
            </w:pPr>
            <w:r>
              <w:rPr>
                <w:sz w:val="18"/>
                <w:szCs w:val="18"/>
              </w:rPr>
              <w:t>5096</w:t>
            </w:r>
          </w:p>
        </w:tc>
        <w:tc>
          <w:tcPr>
            <w:tcW w:w="981" w:type="dxa"/>
            <w:tcBorders>
              <w:top w:val="single" w:color="auto" w:sz="4" w:space="0"/>
              <w:left w:val="single" w:color="auto" w:sz="4" w:space="0"/>
              <w:bottom w:val="single" w:color="auto" w:sz="4" w:space="0"/>
              <w:right w:val="single" w:color="auto" w:sz="4" w:space="0"/>
            </w:tcBorders>
            <w:vAlign w:val="center"/>
          </w:tcPr>
          <w:p w14:paraId="547ABAEB">
            <w:pPr>
              <w:spacing w:line="280" w:lineRule="exact"/>
              <w:jc w:val="center"/>
              <w:rPr>
                <w:sz w:val="18"/>
                <w:szCs w:val="18"/>
              </w:rPr>
            </w:pPr>
            <w:r>
              <w:rPr>
                <w:sz w:val="18"/>
                <w:szCs w:val="18"/>
              </w:rPr>
              <w:t>3925</w:t>
            </w:r>
          </w:p>
        </w:tc>
        <w:tc>
          <w:tcPr>
            <w:tcW w:w="891" w:type="dxa"/>
            <w:tcBorders>
              <w:top w:val="single" w:color="auto" w:sz="4" w:space="0"/>
              <w:left w:val="single" w:color="auto" w:sz="4" w:space="0"/>
              <w:bottom w:val="single" w:color="auto" w:sz="4" w:space="0"/>
              <w:right w:val="single" w:color="auto" w:sz="4" w:space="0"/>
            </w:tcBorders>
            <w:vAlign w:val="center"/>
          </w:tcPr>
          <w:p w14:paraId="36FDC37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09AD461">
            <w:pPr>
              <w:spacing w:line="280" w:lineRule="exact"/>
              <w:jc w:val="center"/>
              <w:rPr>
                <w:sz w:val="18"/>
                <w:szCs w:val="18"/>
              </w:rPr>
            </w:pPr>
            <w:r>
              <w:rPr>
                <w:sz w:val="18"/>
                <w:szCs w:val="18"/>
              </w:rPr>
              <w:t>1171</w:t>
            </w:r>
          </w:p>
        </w:tc>
        <w:tc>
          <w:tcPr>
            <w:tcW w:w="531" w:type="dxa"/>
            <w:tcBorders>
              <w:top w:val="single" w:color="auto" w:sz="4" w:space="0"/>
              <w:left w:val="single" w:color="auto" w:sz="4" w:space="0"/>
              <w:bottom w:val="single" w:color="auto" w:sz="4" w:space="0"/>
              <w:right w:val="single" w:color="auto" w:sz="4" w:space="0"/>
            </w:tcBorders>
            <w:vAlign w:val="center"/>
          </w:tcPr>
          <w:p w14:paraId="7137A71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5B62F3C">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B667FBB">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F45FE1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7E6787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357F21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64BBBA4">
            <w:pPr>
              <w:spacing w:line="280" w:lineRule="exact"/>
              <w:jc w:val="center"/>
              <w:rPr>
                <w:sz w:val="18"/>
                <w:szCs w:val="18"/>
              </w:rPr>
            </w:pPr>
            <w:r>
              <w:rPr>
                <w:sz w:val="18"/>
                <w:szCs w:val="18"/>
              </w:rPr>
              <w:t>93.5</w:t>
            </w:r>
          </w:p>
        </w:tc>
        <w:tc>
          <w:tcPr>
            <w:tcW w:w="1147" w:type="dxa"/>
            <w:tcBorders>
              <w:top w:val="single" w:color="auto" w:sz="4" w:space="0"/>
              <w:left w:val="single" w:color="auto" w:sz="4" w:space="0"/>
              <w:bottom w:val="single" w:color="auto" w:sz="4" w:space="0"/>
              <w:right w:val="single" w:color="auto" w:sz="4" w:space="0"/>
            </w:tcBorders>
            <w:vAlign w:val="center"/>
          </w:tcPr>
          <w:p w14:paraId="39F220BA">
            <w:pPr>
              <w:spacing w:line="280" w:lineRule="exact"/>
              <w:rPr>
                <w:sz w:val="18"/>
                <w:szCs w:val="18"/>
              </w:rPr>
            </w:pPr>
          </w:p>
        </w:tc>
      </w:tr>
      <w:tr w14:paraId="4093FBA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506890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41AB9A1">
            <w:pPr>
              <w:spacing w:line="280" w:lineRule="exact"/>
              <w:rPr>
                <w:sz w:val="18"/>
                <w:szCs w:val="18"/>
              </w:rPr>
            </w:pPr>
            <w:r>
              <w:rPr>
                <w:sz w:val="18"/>
                <w:szCs w:val="18"/>
              </w:rPr>
              <w:t>2024年萧县圣泉镇高标准农田建设项目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D4468B7">
            <w:pPr>
              <w:spacing w:line="280" w:lineRule="exact"/>
              <w:rPr>
                <w:sz w:val="18"/>
                <w:szCs w:val="18"/>
              </w:rPr>
            </w:pPr>
            <w:r>
              <w:rPr>
                <w:sz w:val="18"/>
                <w:szCs w:val="18"/>
              </w:rPr>
              <w:t>圣泉镇穆集村、红柳树村、黄安子村</w:t>
            </w:r>
          </w:p>
        </w:tc>
        <w:tc>
          <w:tcPr>
            <w:tcW w:w="891" w:type="dxa"/>
            <w:tcBorders>
              <w:top w:val="single" w:color="auto" w:sz="4" w:space="0"/>
              <w:left w:val="single" w:color="auto" w:sz="4" w:space="0"/>
              <w:bottom w:val="single" w:color="auto" w:sz="4" w:space="0"/>
              <w:right w:val="single" w:color="auto" w:sz="4" w:space="0"/>
            </w:tcBorders>
            <w:vAlign w:val="center"/>
          </w:tcPr>
          <w:p w14:paraId="6B75F463">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654B0BA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FB3F8D">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2E9B5C03">
            <w:pPr>
              <w:spacing w:line="280" w:lineRule="exact"/>
              <w:jc w:val="center"/>
              <w:rPr>
                <w:sz w:val="18"/>
                <w:szCs w:val="18"/>
              </w:rPr>
            </w:pPr>
            <w:r>
              <w:rPr>
                <w:sz w:val="18"/>
                <w:szCs w:val="18"/>
              </w:rPr>
              <w:t>1110</w:t>
            </w:r>
          </w:p>
        </w:tc>
        <w:tc>
          <w:tcPr>
            <w:tcW w:w="981" w:type="dxa"/>
            <w:tcBorders>
              <w:top w:val="single" w:color="auto" w:sz="4" w:space="0"/>
              <w:left w:val="single" w:color="auto" w:sz="4" w:space="0"/>
              <w:bottom w:val="single" w:color="auto" w:sz="4" w:space="0"/>
              <w:right w:val="single" w:color="auto" w:sz="4" w:space="0"/>
            </w:tcBorders>
            <w:vAlign w:val="center"/>
          </w:tcPr>
          <w:p w14:paraId="1EA4D18F">
            <w:pPr>
              <w:spacing w:line="280" w:lineRule="exact"/>
              <w:jc w:val="center"/>
              <w:rPr>
                <w:sz w:val="18"/>
                <w:szCs w:val="18"/>
              </w:rPr>
            </w:pPr>
            <w:r>
              <w:rPr>
                <w:sz w:val="18"/>
                <w:szCs w:val="18"/>
              </w:rPr>
              <w:t>768.27</w:t>
            </w:r>
          </w:p>
        </w:tc>
        <w:tc>
          <w:tcPr>
            <w:tcW w:w="981" w:type="dxa"/>
            <w:tcBorders>
              <w:top w:val="single" w:color="auto" w:sz="4" w:space="0"/>
              <w:left w:val="single" w:color="auto" w:sz="4" w:space="0"/>
              <w:bottom w:val="single" w:color="auto" w:sz="4" w:space="0"/>
              <w:right w:val="single" w:color="auto" w:sz="4" w:space="0"/>
            </w:tcBorders>
            <w:vAlign w:val="center"/>
          </w:tcPr>
          <w:p w14:paraId="17FB192E">
            <w:pPr>
              <w:spacing w:line="280" w:lineRule="exact"/>
              <w:jc w:val="center"/>
              <w:rPr>
                <w:sz w:val="18"/>
                <w:szCs w:val="18"/>
              </w:rPr>
            </w:pPr>
            <w:r>
              <w:rPr>
                <w:sz w:val="18"/>
                <w:szCs w:val="18"/>
              </w:rPr>
              <w:t>341.73</w:t>
            </w:r>
          </w:p>
        </w:tc>
        <w:tc>
          <w:tcPr>
            <w:tcW w:w="981" w:type="dxa"/>
            <w:tcBorders>
              <w:top w:val="single" w:color="auto" w:sz="4" w:space="0"/>
              <w:left w:val="single" w:color="auto" w:sz="4" w:space="0"/>
              <w:bottom w:val="single" w:color="auto" w:sz="4" w:space="0"/>
              <w:right w:val="single" w:color="auto" w:sz="4" w:space="0"/>
            </w:tcBorders>
            <w:vAlign w:val="center"/>
          </w:tcPr>
          <w:p w14:paraId="390421EB">
            <w:pPr>
              <w:spacing w:line="280" w:lineRule="exact"/>
              <w:jc w:val="center"/>
              <w:rPr>
                <w:sz w:val="18"/>
                <w:szCs w:val="18"/>
              </w:rPr>
            </w:pPr>
            <w:r>
              <w:rPr>
                <w:sz w:val="18"/>
                <w:szCs w:val="18"/>
              </w:rPr>
              <w:t>261.67</w:t>
            </w:r>
          </w:p>
        </w:tc>
        <w:tc>
          <w:tcPr>
            <w:tcW w:w="891" w:type="dxa"/>
            <w:tcBorders>
              <w:top w:val="single" w:color="auto" w:sz="4" w:space="0"/>
              <w:left w:val="single" w:color="auto" w:sz="4" w:space="0"/>
              <w:bottom w:val="single" w:color="auto" w:sz="4" w:space="0"/>
              <w:right w:val="single" w:color="auto" w:sz="4" w:space="0"/>
            </w:tcBorders>
            <w:vAlign w:val="center"/>
          </w:tcPr>
          <w:p w14:paraId="31CA1F1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FE8E7D">
            <w:pPr>
              <w:spacing w:line="280" w:lineRule="exact"/>
              <w:jc w:val="center"/>
              <w:rPr>
                <w:sz w:val="18"/>
                <w:szCs w:val="18"/>
              </w:rPr>
            </w:pPr>
            <w:r>
              <w:rPr>
                <w:sz w:val="18"/>
                <w:szCs w:val="18"/>
              </w:rPr>
              <w:t>80.06</w:t>
            </w:r>
          </w:p>
        </w:tc>
        <w:tc>
          <w:tcPr>
            <w:tcW w:w="531" w:type="dxa"/>
            <w:tcBorders>
              <w:top w:val="single" w:color="auto" w:sz="4" w:space="0"/>
              <w:left w:val="single" w:color="auto" w:sz="4" w:space="0"/>
              <w:bottom w:val="single" w:color="auto" w:sz="4" w:space="0"/>
              <w:right w:val="single" w:color="auto" w:sz="4" w:space="0"/>
            </w:tcBorders>
            <w:vAlign w:val="center"/>
          </w:tcPr>
          <w:p w14:paraId="0876A40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44F4B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3C7D83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CEB036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FBA8DD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88CB6A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580A71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E26DFFB">
            <w:pPr>
              <w:spacing w:line="280" w:lineRule="exact"/>
              <w:rPr>
                <w:sz w:val="18"/>
                <w:szCs w:val="18"/>
              </w:rPr>
            </w:pPr>
          </w:p>
        </w:tc>
      </w:tr>
      <w:tr w14:paraId="655CEEA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0A9221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28126E0">
            <w:pPr>
              <w:spacing w:line="280" w:lineRule="exact"/>
              <w:rPr>
                <w:sz w:val="18"/>
                <w:szCs w:val="18"/>
              </w:rPr>
            </w:pPr>
            <w:r>
              <w:rPr>
                <w:sz w:val="18"/>
                <w:szCs w:val="18"/>
              </w:rPr>
              <w:t>2024年萧县丁里镇高标准农田建设项目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EB0ADD2">
            <w:pPr>
              <w:spacing w:line="280" w:lineRule="exact"/>
              <w:rPr>
                <w:sz w:val="18"/>
                <w:szCs w:val="18"/>
              </w:rPr>
            </w:pPr>
            <w:r>
              <w:rPr>
                <w:sz w:val="18"/>
                <w:szCs w:val="18"/>
              </w:rPr>
              <w:t>丁里镇胜利村、河头村、郭庄村、瓦子口村</w:t>
            </w:r>
          </w:p>
        </w:tc>
        <w:tc>
          <w:tcPr>
            <w:tcW w:w="891" w:type="dxa"/>
            <w:tcBorders>
              <w:top w:val="single" w:color="auto" w:sz="4" w:space="0"/>
              <w:left w:val="single" w:color="auto" w:sz="4" w:space="0"/>
              <w:bottom w:val="single" w:color="auto" w:sz="4" w:space="0"/>
              <w:right w:val="single" w:color="auto" w:sz="4" w:space="0"/>
            </w:tcBorders>
            <w:vAlign w:val="center"/>
          </w:tcPr>
          <w:p w14:paraId="58B6B914">
            <w:pPr>
              <w:spacing w:line="280" w:lineRule="exact"/>
              <w:jc w:val="center"/>
              <w:rPr>
                <w:sz w:val="18"/>
                <w:szCs w:val="18"/>
              </w:rPr>
            </w:pPr>
            <w:r>
              <w:rPr>
                <w:sz w:val="18"/>
                <w:szCs w:val="18"/>
              </w:rPr>
              <w:t>1.2</w:t>
            </w:r>
          </w:p>
        </w:tc>
        <w:tc>
          <w:tcPr>
            <w:tcW w:w="801" w:type="dxa"/>
            <w:tcBorders>
              <w:top w:val="single" w:color="auto" w:sz="4" w:space="0"/>
              <w:left w:val="single" w:color="auto" w:sz="4" w:space="0"/>
              <w:bottom w:val="single" w:color="auto" w:sz="4" w:space="0"/>
              <w:right w:val="single" w:color="auto" w:sz="4" w:space="0"/>
            </w:tcBorders>
            <w:vAlign w:val="center"/>
          </w:tcPr>
          <w:p w14:paraId="4E399F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5AEF85">
            <w:pPr>
              <w:spacing w:line="280" w:lineRule="exact"/>
              <w:jc w:val="center"/>
              <w:rPr>
                <w:sz w:val="18"/>
                <w:szCs w:val="18"/>
              </w:rPr>
            </w:pPr>
            <w:r>
              <w:rPr>
                <w:sz w:val="18"/>
                <w:szCs w:val="18"/>
              </w:rPr>
              <w:t>1.2</w:t>
            </w:r>
          </w:p>
        </w:tc>
        <w:tc>
          <w:tcPr>
            <w:tcW w:w="981" w:type="dxa"/>
            <w:tcBorders>
              <w:top w:val="single" w:color="auto" w:sz="4" w:space="0"/>
              <w:left w:val="single" w:color="auto" w:sz="4" w:space="0"/>
              <w:bottom w:val="single" w:color="auto" w:sz="4" w:space="0"/>
              <w:right w:val="single" w:color="auto" w:sz="4" w:space="0"/>
            </w:tcBorders>
            <w:vAlign w:val="center"/>
          </w:tcPr>
          <w:p w14:paraId="6D627EF8">
            <w:pPr>
              <w:spacing w:line="280" w:lineRule="exact"/>
              <w:jc w:val="center"/>
              <w:rPr>
                <w:sz w:val="18"/>
                <w:szCs w:val="18"/>
              </w:rPr>
            </w:pPr>
            <w:r>
              <w:rPr>
                <w:sz w:val="18"/>
                <w:szCs w:val="18"/>
              </w:rPr>
              <w:t>3330</w:t>
            </w:r>
          </w:p>
        </w:tc>
        <w:tc>
          <w:tcPr>
            <w:tcW w:w="981" w:type="dxa"/>
            <w:tcBorders>
              <w:top w:val="single" w:color="auto" w:sz="4" w:space="0"/>
              <w:left w:val="single" w:color="auto" w:sz="4" w:space="0"/>
              <w:bottom w:val="single" w:color="auto" w:sz="4" w:space="0"/>
              <w:right w:val="single" w:color="auto" w:sz="4" w:space="0"/>
            </w:tcBorders>
            <w:vAlign w:val="center"/>
          </w:tcPr>
          <w:p w14:paraId="05FCF120">
            <w:pPr>
              <w:spacing w:line="280" w:lineRule="exact"/>
              <w:jc w:val="center"/>
              <w:rPr>
                <w:sz w:val="18"/>
                <w:szCs w:val="18"/>
              </w:rPr>
            </w:pPr>
            <w:r>
              <w:rPr>
                <w:sz w:val="18"/>
                <w:szCs w:val="18"/>
              </w:rPr>
              <w:t>2304.8</w:t>
            </w:r>
          </w:p>
        </w:tc>
        <w:tc>
          <w:tcPr>
            <w:tcW w:w="981" w:type="dxa"/>
            <w:tcBorders>
              <w:top w:val="single" w:color="auto" w:sz="4" w:space="0"/>
              <w:left w:val="single" w:color="auto" w:sz="4" w:space="0"/>
              <w:bottom w:val="single" w:color="auto" w:sz="4" w:space="0"/>
              <w:right w:val="single" w:color="auto" w:sz="4" w:space="0"/>
            </w:tcBorders>
            <w:vAlign w:val="center"/>
          </w:tcPr>
          <w:p w14:paraId="4F8DF872">
            <w:pPr>
              <w:spacing w:line="280" w:lineRule="exact"/>
              <w:jc w:val="center"/>
              <w:rPr>
                <w:sz w:val="18"/>
                <w:szCs w:val="18"/>
              </w:rPr>
            </w:pPr>
            <w:r>
              <w:rPr>
                <w:sz w:val="18"/>
                <w:szCs w:val="18"/>
              </w:rPr>
              <w:t>1025.2</w:t>
            </w:r>
          </w:p>
        </w:tc>
        <w:tc>
          <w:tcPr>
            <w:tcW w:w="981" w:type="dxa"/>
            <w:tcBorders>
              <w:top w:val="single" w:color="auto" w:sz="4" w:space="0"/>
              <w:left w:val="single" w:color="auto" w:sz="4" w:space="0"/>
              <w:bottom w:val="single" w:color="auto" w:sz="4" w:space="0"/>
              <w:right w:val="single" w:color="auto" w:sz="4" w:space="0"/>
            </w:tcBorders>
            <w:vAlign w:val="center"/>
          </w:tcPr>
          <w:p w14:paraId="2E7597F1">
            <w:pPr>
              <w:spacing w:line="280" w:lineRule="exact"/>
              <w:jc w:val="center"/>
              <w:rPr>
                <w:sz w:val="18"/>
                <w:szCs w:val="18"/>
              </w:rPr>
            </w:pPr>
            <w:r>
              <w:rPr>
                <w:sz w:val="18"/>
                <w:szCs w:val="18"/>
              </w:rPr>
              <w:t>785</w:t>
            </w:r>
          </w:p>
        </w:tc>
        <w:tc>
          <w:tcPr>
            <w:tcW w:w="891" w:type="dxa"/>
            <w:tcBorders>
              <w:top w:val="single" w:color="auto" w:sz="4" w:space="0"/>
              <w:left w:val="single" w:color="auto" w:sz="4" w:space="0"/>
              <w:bottom w:val="single" w:color="auto" w:sz="4" w:space="0"/>
              <w:right w:val="single" w:color="auto" w:sz="4" w:space="0"/>
            </w:tcBorders>
            <w:vAlign w:val="center"/>
          </w:tcPr>
          <w:p w14:paraId="58C20AB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9C941E1">
            <w:pPr>
              <w:spacing w:line="280" w:lineRule="exact"/>
              <w:jc w:val="center"/>
              <w:rPr>
                <w:sz w:val="18"/>
                <w:szCs w:val="18"/>
              </w:rPr>
            </w:pPr>
            <w:r>
              <w:rPr>
                <w:sz w:val="18"/>
                <w:szCs w:val="18"/>
              </w:rPr>
              <w:t>240.2</w:t>
            </w:r>
          </w:p>
        </w:tc>
        <w:tc>
          <w:tcPr>
            <w:tcW w:w="531" w:type="dxa"/>
            <w:tcBorders>
              <w:top w:val="single" w:color="auto" w:sz="4" w:space="0"/>
              <w:left w:val="single" w:color="auto" w:sz="4" w:space="0"/>
              <w:bottom w:val="single" w:color="auto" w:sz="4" w:space="0"/>
              <w:right w:val="single" w:color="auto" w:sz="4" w:space="0"/>
            </w:tcBorders>
            <w:vAlign w:val="center"/>
          </w:tcPr>
          <w:p w14:paraId="5F7D349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E7B099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771958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F4655E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9B1F4E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481DBD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FB2F40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94D2C04">
            <w:pPr>
              <w:spacing w:line="280" w:lineRule="exact"/>
              <w:rPr>
                <w:sz w:val="18"/>
                <w:szCs w:val="18"/>
              </w:rPr>
            </w:pPr>
          </w:p>
        </w:tc>
      </w:tr>
      <w:tr w14:paraId="5171198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5D2EF2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9E2C642">
            <w:pPr>
              <w:spacing w:line="280" w:lineRule="exact"/>
              <w:rPr>
                <w:sz w:val="18"/>
                <w:szCs w:val="18"/>
              </w:rPr>
            </w:pPr>
            <w:r>
              <w:rPr>
                <w:sz w:val="18"/>
                <w:szCs w:val="18"/>
              </w:rPr>
              <w:t>2024年萧县张庄寨镇高标准农田建设项目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909DAB">
            <w:pPr>
              <w:spacing w:line="280" w:lineRule="exact"/>
              <w:rPr>
                <w:sz w:val="18"/>
                <w:szCs w:val="18"/>
              </w:rPr>
            </w:pPr>
            <w:r>
              <w:rPr>
                <w:sz w:val="18"/>
                <w:szCs w:val="18"/>
              </w:rPr>
              <w:t>张庄寨镇洪河村、河西村</w:t>
            </w:r>
          </w:p>
        </w:tc>
        <w:tc>
          <w:tcPr>
            <w:tcW w:w="891" w:type="dxa"/>
            <w:tcBorders>
              <w:top w:val="single" w:color="auto" w:sz="4" w:space="0"/>
              <w:left w:val="single" w:color="auto" w:sz="4" w:space="0"/>
              <w:bottom w:val="single" w:color="auto" w:sz="4" w:space="0"/>
              <w:right w:val="single" w:color="auto" w:sz="4" w:space="0"/>
            </w:tcBorders>
            <w:vAlign w:val="center"/>
          </w:tcPr>
          <w:p w14:paraId="24521934">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32D1BAF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901DA8">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5B8B29DE">
            <w:pPr>
              <w:spacing w:line="280" w:lineRule="exact"/>
              <w:jc w:val="center"/>
              <w:rPr>
                <w:sz w:val="18"/>
                <w:szCs w:val="18"/>
              </w:rPr>
            </w:pPr>
            <w:r>
              <w:rPr>
                <w:sz w:val="18"/>
                <w:szCs w:val="18"/>
              </w:rPr>
              <w:t>3061</w:t>
            </w:r>
          </w:p>
        </w:tc>
        <w:tc>
          <w:tcPr>
            <w:tcW w:w="981" w:type="dxa"/>
            <w:tcBorders>
              <w:top w:val="single" w:color="auto" w:sz="4" w:space="0"/>
              <w:left w:val="single" w:color="auto" w:sz="4" w:space="0"/>
              <w:bottom w:val="single" w:color="auto" w:sz="4" w:space="0"/>
              <w:right w:val="single" w:color="auto" w:sz="4" w:space="0"/>
            </w:tcBorders>
            <w:vAlign w:val="center"/>
          </w:tcPr>
          <w:p w14:paraId="081ADED1">
            <w:pPr>
              <w:spacing w:line="280" w:lineRule="exact"/>
              <w:jc w:val="center"/>
              <w:rPr>
                <w:sz w:val="18"/>
                <w:szCs w:val="18"/>
              </w:rPr>
            </w:pPr>
            <w:r>
              <w:rPr>
                <w:sz w:val="18"/>
                <w:szCs w:val="18"/>
              </w:rPr>
              <w:t>2112.73</w:t>
            </w:r>
          </w:p>
        </w:tc>
        <w:tc>
          <w:tcPr>
            <w:tcW w:w="981" w:type="dxa"/>
            <w:tcBorders>
              <w:top w:val="single" w:color="auto" w:sz="4" w:space="0"/>
              <w:left w:val="single" w:color="auto" w:sz="4" w:space="0"/>
              <w:bottom w:val="single" w:color="auto" w:sz="4" w:space="0"/>
              <w:right w:val="single" w:color="auto" w:sz="4" w:space="0"/>
            </w:tcBorders>
            <w:vAlign w:val="center"/>
          </w:tcPr>
          <w:p w14:paraId="0F4974CF">
            <w:pPr>
              <w:spacing w:line="280" w:lineRule="exact"/>
              <w:jc w:val="center"/>
              <w:rPr>
                <w:sz w:val="18"/>
                <w:szCs w:val="18"/>
              </w:rPr>
            </w:pPr>
            <w:r>
              <w:rPr>
                <w:sz w:val="18"/>
                <w:szCs w:val="18"/>
              </w:rPr>
              <w:t>948.27</w:t>
            </w:r>
          </w:p>
        </w:tc>
        <w:tc>
          <w:tcPr>
            <w:tcW w:w="981" w:type="dxa"/>
            <w:tcBorders>
              <w:top w:val="single" w:color="auto" w:sz="4" w:space="0"/>
              <w:left w:val="single" w:color="auto" w:sz="4" w:space="0"/>
              <w:bottom w:val="single" w:color="auto" w:sz="4" w:space="0"/>
              <w:right w:val="single" w:color="auto" w:sz="4" w:space="0"/>
            </w:tcBorders>
            <w:vAlign w:val="center"/>
          </w:tcPr>
          <w:p w14:paraId="70229DE0">
            <w:pPr>
              <w:spacing w:line="280" w:lineRule="exact"/>
              <w:jc w:val="center"/>
              <w:rPr>
                <w:sz w:val="18"/>
                <w:szCs w:val="18"/>
              </w:rPr>
            </w:pPr>
            <w:r>
              <w:rPr>
                <w:sz w:val="18"/>
                <w:szCs w:val="18"/>
              </w:rPr>
              <w:t>719.58</w:t>
            </w:r>
          </w:p>
        </w:tc>
        <w:tc>
          <w:tcPr>
            <w:tcW w:w="891" w:type="dxa"/>
            <w:tcBorders>
              <w:top w:val="single" w:color="auto" w:sz="4" w:space="0"/>
              <w:left w:val="single" w:color="auto" w:sz="4" w:space="0"/>
              <w:bottom w:val="single" w:color="auto" w:sz="4" w:space="0"/>
              <w:right w:val="single" w:color="auto" w:sz="4" w:space="0"/>
            </w:tcBorders>
            <w:vAlign w:val="center"/>
          </w:tcPr>
          <w:p w14:paraId="29328D6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38754E">
            <w:pPr>
              <w:spacing w:line="280" w:lineRule="exact"/>
              <w:jc w:val="center"/>
              <w:rPr>
                <w:sz w:val="18"/>
                <w:szCs w:val="18"/>
              </w:rPr>
            </w:pPr>
            <w:r>
              <w:rPr>
                <w:sz w:val="18"/>
                <w:szCs w:val="18"/>
              </w:rPr>
              <w:t>228.69</w:t>
            </w:r>
          </w:p>
        </w:tc>
        <w:tc>
          <w:tcPr>
            <w:tcW w:w="531" w:type="dxa"/>
            <w:tcBorders>
              <w:top w:val="single" w:color="auto" w:sz="4" w:space="0"/>
              <w:left w:val="single" w:color="auto" w:sz="4" w:space="0"/>
              <w:bottom w:val="single" w:color="auto" w:sz="4" w:space="0"/>
              <w:right w:val="single" w:color="auto" w:sz="4" w:space="0"/>
            </w:tcBorders>
            <w:vAlign w:val="center"/>
          </w:tcPr>
          <w:p w14:paraId="7A6839C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901FA5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46243C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A02052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1AC56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76771E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EADD95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AF66184">
            <w:pPr>
              <w:spacing w:line="280" w:lineRule="exact"/>
              <w:rPr>
                <w:sz w:val="18"/>
                <w:szCs w:val="18"/>
              </w:rPr>
            </w:pPr>
          </w:p>
        </w:tc>
      </w:tr>
      <w:tr w14:paraId="59765CD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532EB4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5E993A">
            <w:pPr>
              <w:spacing w:line="280" w:lineRule="exact"/>
              <w:rPr>
                <w:sz w:val="18"/>
                <w:szCs w:val="18"/>
              </w:rPr>
            </w:pPr>
            <w:r>
              <w:rPr>
                <w:sz w:val="18"/>
                <w:szCs w:val="18"/>
              </w:rPr>
              <w:t>2024年萧县孙圩子镇高标准农田建设项目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032339">
            <w:pPr>
              <w:spacing w:line="280" w:lineRule="exact"/>
              <w:rPr>
                <w:sz w:val="18"/>
                <w:szCs w:val="18"/>
              </w:rPr>
            </w:pPr>
            <w:r>
              <w:rPr>
                <w:sz w:val="18"/>
                <w:szCs w:val="18"/>
              </w:rPr>
              <w:t>孙圩子镇马庄村、侯楼村、丁楼村、萧县蒋楼棉花原种场</w:t>
            </w:r>
          </w:p>
        </w:tc>
        <w:tc>
          <w:tcPr>
            <w:tcW w:w="891" w:type="dxa"/>
            <w:tcBorders>
              <w:top w:val="single" w:color="auto" w:sz="4" w:space="0"/>
              <w:left w:val="single" w:color="auto" w:sz="4" w:space="0"/>
              <w:bottom w:val="single" w:color="auto" w:sz="4" w:space="0"/>
              <w:right w:val="single" w:color="auto" w:sz="4" w:space="0"/>
            </w:tcBorders>
            <w:vAlign w:val="center"/>
          </w:tcPr>
          <w:p w14:paraId="292FD18B">
            <w:pPr>
              <w:spacing w:line="280" w:lineRule="exact"/>
              <w:jc w:val="center"/>
              <w:rPr>
                <w:sz w:val="18"/>
                <w:szCs w:val="18"/>
              </w:rPr>
            </w:pPr>
            <w:r>
              <w:rPr>
                <w:sz w:val="18"/>
                <w:szCs w:val="18"/>
              </w:rPr>
              <w:t>1.2</w:t>
            </w:r>
          </w:p>
        </w:tc>
        <w:tc>
          <w:tcPr>
            <w:tcW w:w="801" w:type="dxa"/>
            <w:tcBorders>
              <w:top w:val="single" w:color="auto" w:sz="4" w:space="0"/>
              <w:left w:val="single" w:color="auto" w:sz="4" w:space="0"/>
              <w:bottom w:val="single" w:color="auto" w:sz="4" w:space="0"/>
              <w:right w:val="single" w:color="auto" w:sz="4" w:space="0"/>
            </w:tcBorders>
            <w:vAlign w:val="center"/>
          </w:tcPr>
          <w:p w14:paraId="6FA41A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52A1EB">
            <w:pPr>
              <w:spacing w:line="280" w:lineRule="exact"/>
              <w:jc w:val="center"/>
              <w:rPr>
                <w:sz w:val="18"/>
                <w:szCs w:val="18"/>
              </w:rPr>
            </w:pPr>
            <w:r>
              <w:rPr>
                <w:sz w:val="18"/>
                <w:szCs w:val="18"/>
              </w:rPr>
              <w:t>1.2</w:t>
            </w:r>
          </w:p>
        </w:tc>
        <w:tc>
          <w:tcPr>
            <w:tcW w:w="981" w:type="dxa"/>
            <w:tcBorders>
              <w:top w:val="single" w:color="auto" w:sz="4" w:space="0"/>
              <w:left w:val="single" w:color="auto" w:sz="4" w:space="0"/>
              <w:bottom w:val="single" w:color="auto" w:sz="4" w:space="0"/>
              <w:right w:val="single" w:color="auto" w:sz="4" w:space="0"/>
            </w:tcBorders>
            <w:vAlign w:val="center"/>
          </w:tcPr>
          <w:p w14:paraId="357F8EDE">
            <w:pPr>
              <w:spacing w:line="280" w:lineRule="exact"/>
              <w:jc w:val="center"/>
              <w:rPr>
                <w:sz w:val="18"/>
                <w:szCs w:val="18"/>
              </w:rPr>
            </w:pPr>
            <w:r>
              <w:rPr>
                <w:sz w:val="18"/>
                <w:szCs w:val="18"/>
              </w:rPr>
              <w:t>3306</w:t>
            </w:r>
          </w:p>
        </w:tc>
        <w:tc>
          <w:tcPr>
            <w:tcW w:w="981" w:type="dxa"/>
            <w:tcBorders>
              <w:top w:val="single" w:color="auto" w:sz="4" w:space="0"/>
              <w:left w:val="single" w:color="auto" w:sz="4" w:space="0"/>
              <w:bottom w:val="single" w:color="auto" w:sz="4" w:space="0"/>
              <w:right w:val="single" w:color="auto" w:sz="4" w:space="0"/>
            </w:tcBorders>
            <w:vAlign w:val="center"/>
          </w:tcPr>
          <w:p w14:paraId="2BA261DB">
            <w:pPr>
              <w:spacing w:line="280" w:lineRule="exact"/>
              <w:jc w:val="center"/>
              <w:rPr>
                <w:sz w:val="18"/>
                <w:szCs w:val="18"/>
              </w:rPr>
            </w:pPr>
            <w:r>
              <w:rPr>
                <w:sz w:val="18"/>
                <w:szCs w:val="18"/>
              </w:rPr>
              <w:t>2304.8</w:t>
            </w:r>
          </w:p>
        </w:tc>
        <w:tc>
          <w:tcPr>
            <w:tcW w:w="981" w:type="dxa"/>
            <w:tcBorders>
              <w:top w:val="single" w:color="auto" w:sz="4" w:space="0"/>
              <w:left w:val="single" w:color="auto" w:sz="4" w:space="0"/>
              <w:bottom w:val="single" w:color="auto" w:sz="4" w:space="0"/>
              <w:right w:val="single" w:color="auto" w:sz="4" w:space="0"/>
            </w:tcBorders>
            <w:vAlign w:val="center"/>
          </w:tcPr>
          <w:p w14:paraId="56FD6433">
            <w:pPr>
              <w:spacing w:line="280" w:lineRule="exact"/>
              <w:jc w:val="center"/>
              <w:rPr>
                <w:sz w:val="18"/>
                <w:szCs w:val="18"/>
              </w:rPr>
            </w:pPr>
            <w:r>
              <w:rPr>
                <w:sz w:val="18"/>
                <w:szCs w:val="18"/>
              </w:rPr>
              <w:t>1001.2</w:t>
            </w:r>
          </w:p>
        </w:tc>
        <w:tc>
          <w:tcPr>
            <w:tcW w:w="981" w:type="dxa"/>
            <w:tcBorders>
              <w:top w:val="single" w:color="auto" w:sz="4" w:space="0"/>
              <w:left w:val="single" w:color="auto" w:sz="4" w:space="0"/>
              <w:bottom w:val="single" w:color="auto" w:sz="4" w:space="0"/>
              <w:right w:val="single" w:color="auto" w:sz="4" w:space="0"/>
            </w:tcBorders>
            <w:vAlign w:val="center"/>
          </w:tcPr>
          <w:p w14:paraId="65DAAFEB">
            <w:pPr>
              <w:spacing w:line="280" w:lineRule="exact"/>
              <w:jc w:val="center"/>
              <w:rPr>
                <w:sz w:val="18"/>
                <w:szCs w:val="18"/>
              </w:rPr>
            </w:pPr>
            <w:r>
              <w:rPr>
                <w:sz w:val="18"/>
                <w:szCs w:val="18"/>
              </w:rPr>
              <w:t>785</w:t>
            </w:r>
          </w:p>
        </w:tc>
        <w:tc>
          <w:tcPr>
            <w:tcW w:w="891" w:type="dxa"/>
            <w:tcBorders>
              <w:top w:val="single" w:color="auto" w:sz="4" w:space="0"/>
              <w:left w:val="single" w:color="auto" w:sz="4" w:space="0"/>
              <w:bottom w:val="single" w:color="auto" w:sz="4" w:space="0"/>
              <w:right w:val="single" w:color="auto" w:sz="4" w:space="0"/>
            </w:tcBorders>
            <w:vAlign w:val="center"/>
          </w:tcPr>
          <w:p w14:paraId="71F2B91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FEB686">
            <w:pPr>
              <w:spacing w:line="280" w:lineRule="exact"/>
              <w:jc w:val="center"/>
              <w:rPr>
                <w:sz w:val="18"/>
                <w:szCs w:val="18"/>
              </w:rPr>
            </w:pPr>
            <w:r>
              <w:rPr>
                <w:sz w:val="18"/>
                <w:szCs w:val="18"/>
              </w:rPr>
              <w:t>216.2</w:t>
            </w:r>
          </w:p>
        </w:tc>
        <w:tc>
          <w:tcPr>
            <w:tcW w:w="531" w:type="dxa"/>
            <w:tcBorders>
              <w:top w:val="single" w:color="auto" w:sz="4" w:space="0"/>
              <w:left w:val="single" w:color="auto" w:sz="4" w:space="0"/>
              <w:bottom w:val="single" w:color="auto" w:sz="4" w:space="0"/>
              <w:right w:val="single" w:color="auto" w:sz="4" w:space="0"/>
            </w:tcBorders>
            <w:vAlign w:val="center"/>
          </w:tcPr>
          <w:p w14:paraId="49BB18E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32ED91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C56EFF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F10DC3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C7B12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BAB7AE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E1D832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198D87B">
            <w:pPr>
              <w:spacing w:line="280" w:lineRule="exact"/>
              <w:rPr>
                <w:sz w:val="18"/>
                <w:szCs w:val="18"/>
              </w:rPr>
            </w:pPr>
          </w:p>
        </w:tc>
      </w:tr>
      <w:tr w14:paraId="425DA28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A407A6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B80F514">
            <w:pPr>
              <w:spacing w:line="280" w:lineRule="exact"/>
              <w:rPr>
                <w:sz w:val="18"/>
                <w:szCs w:val="18"/>
              </w:rPr>
            </w:pPr>
            <w:r>
              <w:rPr>
                <w:sz w:val="18"/>
                <w:szCs w:val="18"/>
              </w:rPr>
              <w:t>2024年萧县石林乡庆东农作物种植农民专业合作社高标准农田建设项目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7F2B57A">
            <w:pPr>
              <w:spacing w:line="280" w:lineRule="exact"/>
              <w:rPr>
                <w:sz w:val="18"/>
                <w:szCs w:val="18"/>
              </w:rPr>
            </w:pPr>
            <w:r>
              <w:rPr>
                <w:sz w:val="18"/>
                <w:szCs w:val="18"/>
              </w:rPr>
              <w:t>石林乡朱大楼村、李庄村</w:t>
            </w:r>
          </w:p>
        </w:tc>
        <w:tc>
          <w:tcPr>
            <w:tcW w:w="891" w:type="dxa"/>
            <w:tcBorders>
              <w:top w:val="single" w:color="auto" w:sz="4" w:space="0"/>
              <w:left w:val="single" w:color="auto" w:sz="4" w:space="0"/>
              <w:bottom w:val="single" w:color="auto" w:sz="4" w:space="0"/>
              <w:right w:val="single" w:color="auto" w:sz="4" w:space="0"/>
            </w:tcBorders>
            <w:vAlign w:val="center"/>
          </w:tcPr>
          <w:p w14:paraId="2521EF79">
            <w:pPr>
              <w:spacing w:line="280" w:lineRule="exact"/>
              <w:jc w:val="center"/>
              <w:rPr>
                <w:sz w:val="18"/>
                <w:szCs w:val="18"/>
              </w:rPr>
            </w:pPr>
            <w:r>
              <w:rPr>
                <w:sz w:val="18"/>
                <w:szCs w:val="18"/>
              </w:rPr>
              <w:t>0.1</w:t>
            </w:r>
          </w:p>
        </w:tc>
        <w:tc>
          <w:tcPr>
            <w:tcW w:w="801" w:type="dxa"/>
            <w:tcBorders>
              <w:top w:val="single" w:color="auto" w:sz="4" w:space="0"/>
              <w:left w:val="single" w:color="auto" w:sz="4" w:space="0"/>
              <w:bottom w:val="single" w:color="auto" w:sz="4" w:space="0"/>
              <w:right w:val="single" w:color="auto" w:sz="4" w:space="0"/>
            </w:tcBorders>
            <w:vAlign w:val="center"/>
          </w:tcPr>
          <w:p w14:paraId="34ECAF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4188E1">
            <w:pPr>
              <w:spacing w:line="280" w:lineRule="exact"/>
              <w:jc w:val="center"/>
              <w:rPr>
                <w:sz w:val="18"/>
                <w:szCs w:val="18"/>
              </w:rPr>
            </w:pPr>
            <w:r>
              <w:rPr>
                <w:sz w:val="18"/>
                <w:szCs w:val="18"/>
              </w:rPr>
              <w:t>0.1</w:t>
            </w:r>
          </w:p>
        </w:tc>
        <w:tc>
          <w:tcPr>
            <w:tcW w:w="981" w:type="dxa"/>
            <w:tcBorders>
              <w:top w:val="single" w:color="auto" w:sz="4" w:space="0"/>
              <w:left w:val="single" w:color="auto" w:sz="4" w:space="0"/>
              <w:bottom w:val="single" w:color="auto" w:sz="4" w:space="0"/>
              <w:right w:val="single" w:color="auto" w:sz="4" w:space="0"/>
            </w:tcBorders>
            <w:vAlign w:val="center"/>
          </w:tcPr>
          <w:p w14:paraId="1C356CD6">
            <w:pPr>
              <w:spacing w:line="280" w:lineRule="exact"/>
              <w:jc w:val="center"/>
              <w:rPr>
                <w:sz w:val="18"/>
                <w:szCs w:val="18"/>
              </w:rPr>
            </w:pPr>
            <w:r>
              <w:rPr>
                <w:sz w:val="18"/>
                <w:szCs w:val="18"/>
              </w:rPr>
              <w:t>302.5</w:t>
            </w:r>
          </w:p>
        </w:tc>
        <w:tc>
          <w:tcPr>
            <w:tcW w:w="981" w:type="dxa"/>
            <w:tcBorders>
              <w:top w:val="single" w:color="auto" w:sz="4" w:space="0"/>
              <w:left w:val="single" w:color="auto" w:sz="4" w:space="0"/>
              <w:bottom w:val="single" w:color="auto" w:sz="4" w:space="0"/>
              <w:right w:val="single" w:color="auto" w:sz="4" w:space="0"/>
            </w:tcBorders>
            <w:vAlign w:val="center"/>
          </w:tcPr>
          <w:p w14:paraId="64D537B8">
            <w:pPr>
              <w:spacing w:line="280" w:lineRule="exact"/>
              <w:jc w:val="center"/>
              <w:rPr>
                <w:sz w:val="18"/>
                <w:szCs w:val="18"/>
              </w:rPr>
            </w:pPr>
            <w:r>
              <w:rPr>
                <w:sz w:val="18"/>
                <w:szCs w:val="18"/>
              </w:rPr>
              <w:t>192.07</w:t>
            </w:r>
          </w:p>
        </w:tc>
        <w:tc>
          <w:tcPr>
            <w:tcW w:w="981" w:type="dxa"/>
            <w:tcBorders>
              <w:top w:val="single" w:color="auto" w:sz="4" w:space="0"/>
              <w:left w:val="single" w:color="auto" w:sz="4" w:space="0"/>
              <w:bottom w:val="single" w:color="auto" w:sz="4" w:space="0"/>
              <w:right w:val="single" w:color="auto" w:sz="4" w:space="0"/>
            </w:tcBorders>
            <w:vAlign w:val="center"/>
          </w:tcPr>
          <w:p w14:paraId="092F6899">
            <w:pPr>
              <w:spacing w:line="280" w:lineRule="exact"/>
              <w:jc w:val="center"/>
              <w:rPr>
                <w:sz w:val="18"/>
                <w:szCs w:val="18"/>
              </w:rPr>
            </w:pPr>
            <w:r>
              <w:rPr>
                <w:sz w:val="18"/>
                <w:szCs w:val="18"/>
              </w:rPr>
              <w:t>82.93</w:t>
            </w:r>
          </w:p>
        </w:tc>
        <w:tc>
          <w:tcPr>
            <w:tcW w:w="981" w:type="dxa"/>
            <w:tcBorders>
              <w:top w:val="single" w:color="auto" w:sz="4" w:space="0"/>
              <w:left w:val="single" w:color="auto" w:sz="4" w:space="0"/>
              <w:bottom w:val="single" w:color="auto" w:sz="4" w:space="0"/>
              <w:right w:val="single" w:color="auto" w:sz="4" w:space="0"/>
            </w:tcBorders>
            <w:vAlign w:val="center"/>
          </w:tcPr>
          <w:p w14:paraId="413BAE8F">
            <w:pPr>
              <w:spacing w:line="280" w:lineRule="exact"/>
              <w:jc w:val="center"/>
              <w:rPr>
                <w:sz w:val="18"/>
                <w:szCs w:val="18"/>
              </w:rPr>
            </w:pPr>
            <w:r>
              <w:rPr>
                <w:sz w:val="18"/>
                <w:szCs w:val="18"/>
              </w:rPr>
              <w:t>65.42</w:t>
            </w:r>
          </w:p>
        </w:tc>
        <w:tc>
          <w:tcPr>
            <w:tcW w:w="891" w:type="dxa"/>
            <w:tcBorders>
              <w:top w:val="single" w:color="auto" w:sz="4" w:space="0"/>
              <w:left w:val="single" w:color="auto" w:sz="4" w:space="0"/>
              <w:bottom w:val="single" w:color="auto" w:sz="4" w:space="0"/>
              <w:right w:val="single" w:color="auto" w:sz="4" w:space="0"/>
            </w:tcBorders>
            <w:vAlign w:val="center"/>
          </w:tcPr>
          <w:p w14:paraId="6482649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CBECAC">
            <w:pPr>
              <w:spacing w:line="280" w:lineRule="exact"/>
              <w:jc w:val="center"/>
              <w:rPr>
                <w:sz w:val="18"/>
                <w:szCs w:val="18"/>
              </w:rPr>
            </w:pPr>
            <w:r>
              <w:rPr>
                <w:sz w:val="18"/>
                <w:szCs w:val="18"/>
              </w:rPr>
              <w:t>17.51</w:t>
            </w:r>
          </w:p>
        </w:tc>
        <w:tc>
          <w:tcPr>
            <w:tcW w:w="531" w:type="dxa"/>
            <w:tcBorders>
              <w:top w:val="single" w:color="auto" w:sz="4" w:space="0"/>
              <w:left w:val="single" w:color="auto" w:sz="4" w:space="0"/>
              <w:bottom w:val="single" w:color="auto" w:sz="4" w:space="0"/>
              <w:right w:val="single" w:color="auto" w:sz="4" w:space="0"/>
            </w:tcBorders>
            <w:vAlign w:val="center"/>
          </w:tcPr>
          <w:p w14:paraId="6D29EF8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D755BA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D718DE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2B7D6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F91F3A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41980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45F23C5">
            <w:pPr>
              <w:spacing w:line="280" w:lineRule="exact"/>
              <w:jc w:val="center"/>
              <w:rPr>
                <w:sz w:val="18"/>
                <w:szCs w:val="18"/>
              </w:rPr>
            </w:pPr>
            <w:r>
              <w:rPr>
                <w:sz w:val="18"/>
                <w:szCs w:val="18"/>
              </w:rPr>
              <w:t>27.5</w:t>
            </w:r>
          </w:p>
        </w:tc>
        <w:tc>
          <w:tcPr>
            <w:tcW w:w="1147" w:type="dxa"/>
            <w:tcBorders>
              <w:top w:val="single" w:color="auto" w:sz="4" w:space="0"/>
              <w:left w:val="single" w:color="auto" w:sz="4" w:space="0"/>
              <w:bottom w:val="single" w:color="auto" w:sz="4" w:space="0"/>
              <w:right w:val="single" w:color="auto" w:sz="4" w:space="0"/>
            </w:tcBorders>
            <w:vAlign w:val="center"/>
          </w:tcPr>
          <w:p w14:paraId="3DB36580">
            <w:pPr>
              <w:spacing w:line="280" w:lineRule="exact"/>
              <w:rPr>
                <w:sz w:val="18"/>
                <w:szCs w:val="18"/>
              </w:rPr>
            </w:pPr>
          </w:p>
        </w:tc>
      </w:tr>
      <w:tr w14:paraId="608B7AE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FE935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0F567D9">
            <w:pPr>
              <w:spacing w:line="280" w:lineRule="exact"/>
              <w:rPr>
                <w:sz w:val="18"/>
                <w:szCs w:val="18"/>
              </w:rPr>
            </w:pPr>
            <w:r>
              <w:rPr>
                <w:sz w:val="18"/>
                <w:szCs w:val="18"/>
              </w:rPr>
              <w:t>2024年萧县杨楼镇高标准农田建设项目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2F3DB7">
            <w:pPr>
              <w:spacing w:line="280" w:lineRule="exact"/>
              <w:rPr>
                <w:sz w:val="18"/>
                <w:szCs w:val="18"/>
              </w:rPr>
            </w:pPr>
            <w:r>
              <w:rPr>
                <w:sz w:val="18"/>
                <w:szCs w:val="18"/>
              </w:rPr>
              <w:t>杨楼镇郜洼村、孙庄社区</w:t>
            </w:r>
          </w:p>
        </w:tc>
        <w:tc>
          <w:tcPr>
            <w:tcW w:w="891" w:type="dxa"/>
            <w:tcBorders>
              <w:top w:val="single" w:color="auto" w:sz="4" w:space="0"/>
              <w:left w:val="single" w:color="auto" w:sz="4" w:space="0"/>
              <w:bottom w:val="single" w:color="auto" w:sz="4" w:space="0"/>
              <w:right w:val="single" w:color="auto" w:sz="4" w:space="0"/>
            </w:tcBorders>
            <w:vAlign w:val="center"/>
          </w:tcPr>
          <w:p w14:paraId="274E8FF2">
            <w:pPr>
              <w:spacing w:line="280" w:lineRule="exact"/>
              <w:jc w:val="center"/>
              <w:rPr>
                <w:sz w:val="18"/>
                <w:szCs w:val="18"/>
              </w:rPr>
            </w:pPr>
            <w:r>
              <w:rPr>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14E58F0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4BDF85">
            <w:pPr>
              <w:spacing w:line="280" w:lineRule="exact"/>
              <w:jc w:val="center"/>
              <w:rPr>
                <w:sz w:val="18"/>
                <w:szCs w:val="18"/>
              </w:rPr>
            </w:pPr>
            <w:r>
              <w:rPr>
                <w:sz w:val="18"/>
                <w:szCs w:val="18"/>
              </w:rPr>
              <w:t>0.9</w:t>
            </w:r>
          </w:p>
        </w:tc>
        <w:tc>
          <w:tcPr>
            <w:tcW w:w="981" w:type="dxa"/>
            <w:tcBorders>
              <w:top w:val="single" w:color="auto" w:sz="4" w:space="0"/>
              <w:left w:val="single" w:color="auto" w:sz="4" w:space="0"/>
              <w:bottom w:val="single" w:color="auto" w:sz="4" w:space="0"/>
              <w:right w:val="single" w:color="auto" w:sz="4" w:space="0"/>
            </w:tcBorders>
            <w:vAlign w:val="center"/>
          </w:tcPr>
          <w:p w14:paraId="55FBD808">
            <w:pPr>
              <w:spacing w:line="280" w:lineRule="exact"/>
              <w:jc w:val="center"/>
              <w:rPr>
                <w:sz w:val="18"/>
                <w:szCs w:val="18"/>
              </w:rPr>
            </w:pPr>
            <w:r>
              <w:rPr>
                <w:sz w:val="18"/>
                <w:szCs w:val="18"/>
              </w:rPr>
              <w:t>2493</w:t>
            </w:r>
          </w:p>
        </w:tc>
        <w:tc>
          <w:tcPr>
            <w:tcW w:w="981" w:type="dxa"/>
            <w:tcBorders>
              <w:top w:val="single" w:color="auto" w:sz="4" w:space="0"/>
              <w:left w:val="single" w:color="auto" w:sz="4" w:space="0"/>
              <w:bottom w:val="single" w:color="auto" w:sz="4" w:space="0"/>
              <w:right w:val="single" w:color="auto" w:sz="4" w:space="0"/>
            </w:tcBorders>
            <w:vAlign w:val="center"/>
          </w:tcPr>
          <w:p w14:paraId="4FECDD44">
            <w:pPr>
              <w:spacing w:line="280" w:lineRule="exact"/>
              <w:jc w:val="center"/>
              <w:rPr>
                <w:sz w:val="18"/>
                <w:szCs w:val="18"/>
              </w:rPr>
            </w:pPr>
            <w:r>
              <w:rPr>
                <w:sz w:val="18"/>
                <w:szCs w:val="18"/>
              </w:rPr>
              <w:t>1728.6</w:t>
            </w:r>
          </w:p>
        </w:tc>
        <w:tc>
          <w:tcPr>
            <w:tcW w:w="981" w:type="dxa"/>
            <w:tcBorders>
              <w:top w:val="single" w:color="auto" w:sz="4" w:space="0"/>
              <w:left w:val="single" w:color="auto" w:sz="4" w:space="0"/>
              <w:bottom w:val="single" w:color="auto" w:sz="4" w:space="0"/>
              <w:right w:val="single" w:color="auto" w:sz="4" w:space="0"/>
            </w:tcBorders>
            <w:vAlign w:val="center"/>
          </w:tcPr>
          <w:p w14:paraId="4113DB34">
            <w:pPr>
              <w:spacing w:line="280" w:lineRule="exact"/>
              <w:jc w:val="center"/>
              <w:rPr>
                <w:sz w:val="18"/>
                <w:szCs w:val="18"/>
              </w:rPr>
            </w:pPr>
            <w:r>
              <w:rPr>
                <w:sz w:val="18"/>
                <w:szCs w:val="18"/>
              </w:rPr>
              <w:t>764.4</w:t>
            </w:r>
          </w:p>
        </w:tc>
        <w:tc>
          <w:tcPr>
            <w:tcW w:w="981" w:type="dxa"/>
            <w:tcBorders>
              <w:top w:val="single" w:color="auto" w:sz="4" w:space="0"/>
              <w:left w:val="single" w:color="auto" w:sz="4" w:space="0"/>
              <w:bottom w:val="single" w:color="auto" w:sz="4" w:space="0"/>
              <w:right w:val="single" w:color="auto" w:sz="4" w:space="0"/>
            </w:tcBorders>
            <w:vAlign w:val="center"/>
          </w:tcPr>
          <w:p w14:paraId="7151BEB7">
            <w:pPr>
              <w:spacing w:line="280" w:lineRule="exact"/>
              <w:jc w:val="center"/>
              <w:rPr>
                <w:sz w:val="18"/>
                <w:szCs w:val="18"/>
              </w:rPr>
            </w:pPr>
            <w:r>
              <w:rPr>
                <w:sz w:val="18"/>
                <w:szCs w:val="18"/>
              </w:rPr>
              <w:t>588.75</w:t>
            </w:r>
          </w:p>
        </w:tc>
        <w:tc>
          <w:tcPr>
            <w:tcW w:w="891" w:type="dxa"/>
            <w:tcBorders>
              <w:top w:val="single" w:color="auto" w:sz="4" w:space="0"/>
              <w:left w:val="single" w:color="auto" w:sz="4" w:space="0"/>
              <w:bottom w:val="single" w:color="auto" w:sz="4" w:space="0"/>
              <w:right w:val="single" w:color="auto" w:sz="4" w:space="0"/>
            </w:tcBorders>
            <w:vAlign w:val="center"/>
          </w:tcPr>
          <w:p w14:paraId="612F87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7504B2">
            <w:pPr>
              <w:spacing w:line="280" w:lineRule="exact"/>
              <w:jc w:val="center"/>
              <w:rPr>
                <w:sz w:val="18"/>
                <w:szCs w:val="18"/>
              </w:rPr>
            </w:pPr>
            <w:r>
              <w:rPr>
                <w:sz w:val="18"/>
                <w:szCs w:val="18"/>
              </w:rPr>
              <w:t>175.65</w:t>
            </w:r>
          </w:p>
        </w:tc>
        <w:tc>
          <w:tcPr>
            <w:tcW w:w="531" w:type="dxa"/>
            <w:tcBorders>
              <w:top w:val="single" w:color="auto" w:sz="4" w:space="0"/>
              <w:left w:val="single" w:color="auto" w:sz="4" w:space="0"/>
              <w:bottom w:val="single" w:color="auto" w:sz="4" w:space="0"/>
              <w:right w:val="single" w:color="auto" w:sz="4" w:space="0"/>
            </w:tcBorders>
            <w:vAlign w:val="center"/>
          </w:tcPr>
          <w:p w14:paraId="5D5C097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E391F2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AECD4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1D6EB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736973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B56A6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30E048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CC28F43">
            <w:pPr>
              <w:spacing w:line="280" w:lineRule="exact"/>
              <w:rPr>
                <w:sz w:val="18"/>
                <w:szCs w:val="18"/>
              </w:rPr>
            </w:pPr>
          </w:p>
        </w:tc>
      </w:tr>
      <w:tr w14:paraId="75FFD34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3C194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6EE5C2B">
            <w:pPr>
              <w:spacing w:line="280" w:lineRule="exact"/>
              <w:rPr>
                <w:sz w:val="18"/>
                <w:szCs w:val="18"/>
              </w:rPr>
            </w:pPr>
            <w:r>
              <w:rPr>
                <w:sz w:val="18"/>
                <w:szCs w:val="18"/>
              </w:rPr>
              <w:t>2024年萧县黄口镇天地粮人家庭农场高标准农田建设项目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6A4187">
            <w:pPr>
              <w:spacing w:line="280" w:lineRule="exact"/>
              <w:rPr>
                <w:sz w:val="18"/>
                <w:szCs w:val="18"/>
              </w:rPr>
            </w:pPr>
            <w:r>
              <w:rPr>
                <w:sz w:val="18"/>
                <w:szCs w:val="18"/>
              </w:rPr>
              <w:t>黄口镇徐洼村</w:t>
            </w:r>
          </w:p>
        </w:tc>
        <w:tc>
          <w:tcPr>
            <w:tcW w:w="891" w:type="dxa"/>
            <w:tcBorders>
              <w:top w:val="single" w:color="auto" w:sz="4" w:space="0"/>
              <w:left w:val="single" w:color="auto" w:sz="4" w:space="0"/>
              <w:bottom w:val="single" w:color="auto" w:sz="4" w:space="0"/>
              <w:right w:val="single" w:color="auto" w:sz="4" w:space="0"/>
            </w:tcBorders>
            <w:vAlign w:val="center"/>
          </w:tcPr>
          <w:p w14:paraId="6BCA96C2">
            <w:pPr>
              <w:spacing w:line="280" w:lineRule="exact"/>
              <w:jc w:val="center"/>
              <w:rPr>
                <w:sz w:val="18"/>
                <w:szCs w:val="18"/>
              </w:rPr>
            </w:pPr>
            <w:r>
              <w:rPr>
                <w:sz w:val="18"/>
                <w:szCs w:val="18"/>
              </w:rPr>
              <w:t>0.12</w:t>
            </w:r>
          </w:p>
        </w:tc>
        <w:tc>
          <w:tcPr>
            <w:tcW w:w="801" w:type="dxa"/>
            <w:tcBorders>
              <w:top w:val="single" w:color="auto" w:sz="4" w:space="0"/>
              <w:left w:val="single" w:color="auto" w:sz="4" w:space="0"/>
              <w:bottom w:val="single" w:color="auto" w:sz="4" w:space="0"/>
              <w:right w:val="single" w:color="auto" w:sz="4" w:space="0"/>
            </w:tcBorders>
            <w:vAlign w:val="center"/>
          </w:tcPr>
          <w:p w14:paraId="3283D60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BED6DA">
            <w:pPr>
              <w:spacing w:line="280" w:lineRule="exact"/>
              <w:jc w:val="center"/>
              <w:rPr>
                <w:sz w:val="18"/>
                <w:szCs w:val="18"/>
              </w:rPr>
            </w:pPr>
            <w:r>
              <w:rPr>
                <w:sz w:val="18"/>
                <w:szCs w:val="18"/>
              </w:rPr>
              <w:t>0.12</w:t>
            </w:r>
          </w:p>
        </w:tc>
        <w:tc>
          <w:tcPr>
            <w:tcW w:w="981" w:type="dxa"/>
            <w:tcBorders>
              <w:top w:val="single" w:color="auto" w:sz="4" w:space="0"/>
              <w:left w:val="single" w:color="auto" w:sz="4" w:space="0"/>
              <w:bottom w:val="single" w:color="auto" w:sz="4" w:space="0"/>
              <w:right w:val="single" w:color="auto" w:sz="4" w:space="0"/>
            </w:tcBorders>
            <w:vAlign w:val="center"/>
          </w:tcPr>
          <w:p w14:paraId="6A8949BD">
            <w:pPr>
              <w:spacing w:line="280" w:lineRule="exact"/>
              <w:jc w:val="center"/>
              <w:rPr>
                <w:sz w:val="18"/>
                <w:szCs w:val="18"/>
              </w:rPr>
            </w:pPr>
            <w:r>
              <w:rPr>
                <w:sz w:val="18"/>
                <w:szCs w:val="18"/>
              </w:rPr>
              <w:t>363</w:t>
            </w:r>
          </w:p>
        </w:tc>
        <w:tc>
          <w:tcPr>
            <w:tcW w:w="981" w:type="dxa"/>
            <w:tcBorders>
              <w:top w:val="single" w:color="auto" w:sz="4" w:space="0"/>
              <w:left w:val="single" w:color="auto" w:sz="4" w:space="0"/>
              <w:bottom w:val="single" w:color="auto" w:sz="4" w:space="0"/>
              <w:right w:val="single" w:color="auto" w:sz="4" w:space="0"/>
            </w:tcBorders>
            <w:vAlign w:val="center"/>
          </w:tcPr>
          <w:p w14:paraId="7CEAD15D">
            <w:pPr>
              <w:spacing w:line="280" w:lineRule="exact"/>
              <w:jc w:val="center"/>
              <w:rPr>
                <w:sz w:val="18"/>
                <w:szCs w:val="18"/>
              </w:rPr>
            </w:pPr>
            <w:r>
              <w:rPr>
                <w:sz w:val="18"/>
                <w:szCs w:val="18"/>
              </w:rPr>
              <w:t>230.48</w:t>
            </w:r>
          </w:p>
        </w:tc>
        <w:tc>
          <w:tcPr>
            <w:tcW w:w="981" w:type="dxa"/>
            <w:tcBorders>
              <w:top w:val="single" w:color="auto" w:sz="4" w:space="0"/>
              <w:left w:val="single" w:color="auto" w:sz="4" w:space="0"/>
              <w:bottom w:val="single" w:color="auto" w:sz="4" w:space="0"/>
              <w:right w:val="single" w:color="auto" w:sz="4" w:space="0"/>
            </w:tcBorders>
            <w:vAlign w:val="center"/>
          </w:tcPr>
          <w:p w14:paraId="18032901">
            <w:pPr>
              <w:spacing w:line="280" w:lineRule="exact"/>
              <w:jc w:val="center"/>
              <w:rPr>
                <w:sz w:val="18"/>
                <w:szCs w:val="18"/>
              </w:rPr>
            </w:pPr>
            <w:r>
              <w:rPr>
                <w:sz w:val="18"/>
                <w:szCs w:val="18"/>
              </w:rPr>
              <w:t>99.52</w:t>
            </w:r>
          </w:p>
        </w:tc>
        <w:tc>
          <w:tcPr>
            <w:tcW w:w="981" w:type="dxa"/>
            <w:tcBorders>
              <w:top w:val="single" w:color="auto" w:sz="4" w:space="0"/>
              <w:left w:val="single" w:color="auto" w:sz="4" w:space="0"/>
              <w:bottom w:val="single" w:color="auto" w:sz="4" w:space="0"/>
              <w:right w:val="single" w:color="auto" w:sz="4" w:space="0"/>
            </w:tcBorders>
            <w:vAlign w:val="center"/>
          </w:tcPr>
          <w:p w14:paraId="63EA11E9">
            <w:pPr>
              <w:spacing w:line="280" w:lineRule="exact"/>
              <w:jc w:val="center"/>
              <w:rPr>
                <w:sz w:val="18"/>
                <w:szCs w:val="18"/>
              </w:rPr>
            </w:pPr>
            <w:r>
              <w:rPr>
                <w:sz w:val="18"/>
                <w:szCs w:val="18"/>
              </w:rPr>
              <w:t>78.5</w:t>
            </w:r>
          </w:p>
        </w:tc>
        <w:tc>
          <w:tcPr>
            <w:tcW w:w="891" w:type="dxa"/>
            <w:tcBorders>
              <w:top w:val="single" w:color="auto" w:sz="4" w:space="0"/>
              <w:left w:val="single" w:color="auto" w:sz="4" w:space="0"/>
              <w:bottom w:val="single" w:color="auto" w:sz="4" w:space="0"/>
              <w:right w:val="single" w:color="auto" w:sz="4" w:space="0"/>
            </w:tcBorders>
            <w:vAlign w:val="center"/>
          </w:tcPr>
          <w:p w14:paraId="5EA8601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7F7F3B">
            <w:pPr>
              <w:spacing w:line="280" w:lineRule="exact"/>
              <w:jc w:val="center"/>
              <w:rPr>
                <w:sz w:val="18"/>
                <w:szCs w:val="18"/>
              </w:rPr>
            </w:pPr>
            <w:r>
              <w:rPr>
                <w:sz w:val="18"/>
                <w:szCs w:val="18"/>
              </w:rPr>
              <w:t>21.02</w:t>
            </w:r>
          </w:p>
        </w:tc>
        <w:tc>
          <w:tcPr>
            <w:tcW w:w="531" w:type="dxa"/>
            <w:tcBorders>
              <w:top w:val="single" w:color="auto" w:sz="4" w:space="0"/>
              <w:left w:val="single" w:color="auto" w:sz="4" w:space="0"/>
              <w:bottom w:val="single" w:color="auto" w:sz="4" w:space="0"/>
              <w:right w:val="single" w:color="auto" w:sz="4" w:space="0"/>
            </w:tcBorders>
            <w:vAlign w:val="center"/>
          </w:tcPr>
          <w:p w14:paraId="0DFAC00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E35699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58A9F6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8988E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F6715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AF9789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DB9FB9C">
            <w:pPr>
              <w:spacing w:line="280" w:lineRule="exact"/>
              <w:jc w:val="center"/>
              <w:rPr>
                <w:sz w:val="18"/>
                <w:szCs w:val="18"/>
              </w:rPr>
            </w:pPr>
            <w:r>
              <w:rPr>
                <w:sz w:val="18"/>
                <w:szCs w:val="18"/>
              </w:rPr>
              <w:t>33</w:t>
            </w:r>
          </w:p>
        </w:tc>
        <w:tc>
          <w:tcPr>
            <w:tcW w:w="1147" w:type="dxa"/>
            <w:tcBorders>
              <w:top w:val="single" w:color="auto" w:sz="4" w:space="0"/>
              <w:left w:val="single" w:color="auto" w:sz="4" w:space="0"/>
              <w:bottom w:val="single" w:color="auto" w:sz="4" w:space="0"/>
              <w:right w:val="single" w:color="auto" w:sz="4" w:space="0"/>
            </w:tcBorders>
            <w:vAlign w:val="center"/>
          </w:tcPr>
          <w:p w14:paraId="308EE966">
            <w:pPr>
              <w:spacing w:line="280" w:lineRule="exact"/>
              <w:rPr>
                <w:sz w:val="18"/>
                <w:szCs w:val="18"/>
              </w:rPr>
            </w:pPr>
          </w:p>
        </w:tc>
      </w:tr>
      <w:tr w14:paraId="0C2ACC7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B1AC00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93A3A26">
            <w:pPr>
              <w:spacing w:line="280" w:lineRule="exact"/>
              <w:rPr>
                <w:sz w:val="18"/>
                <w:szCs w:val="18"/>
              </w:rPr>
            </w:pPr>
            <w:r>
              <w:rPr>
                <w:sz w:val="18"/>
                <w:szCs w:val="18"/>
              </w:rPr>
              <w:t>2024年萧县黄口镇民泽农作物种植农民专业合作社高标准农田建设项目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60982C0">
            <w:pPr>
              <w:spacing w:line="280" w:lineRule="exact"/>
              <w:rPr>
                <w:sz w:val="18"/>
                <w:szCs w:val="18"/>
              </w:rPr>
            </w:pPr>
            <w:r>
              <w:rPr>
                <w:sz w:val="18"/>
                <w:szCs w:val="18"/>
              </w:rPr>
              <w:t>黄口镇徐洼村</w:t>
            </w:r>
          </w:p>
        </w:tc>
        <w:tc>
          <w:tcPr>
            <w:tcW w:w="891" w:type="dxa"/>
            <w:tcBorders>
              <w:top w:val="single" w:color="auto" w:sz="4" w:space="0"/>
              <w:left w:val="single" w:color="auto" w:sz="4" w:space="0"/>
              <w:bottom w:val="single" w:color="auto" w:sz="4" w:space="0"/>
              <w:right w:val="single" w:color="auto" w:sz="4" w:space="0"/>
            </w:tcBorders>
            <w:vAlign w:val="center"/>
          </w:tcPr>
          <w:p w14:paraId="2D325EDA">
            <w:pPr>
              <w:spacing w:line="280" w:lineRule="exact"/>
              <w:jc w:val="center"/>
              <w:rPr>
                <w:sz w:val="18"/>
                <w:szCs w:val="18"/>
              </w:rPr>
            </w:pPr>
            <w:r>
              <w:rPr>
                <w:sz w:val="18"/>
                <w:szCs w:val="18"/>
              </w:rPr>
              <w:t>0.12</w:t>
            </w:r>
          </w:p>
        </w:tc>
        <w:tc>
          <w:tcPr>
            <w:tcW w:w="801" w:type="dxa"/>
            <w:tcBorders>
              <w:top w:val="single" w:color="auto" w:sz="4" w:space="0"/>
              <w:left w:val="single" w:color="auto" w:sz="4" w:space="0"/>
              <w:bottom w:val="single" w:color="auto" w:sz="4" w:space="0"/>
              <w:right w:val="single" w:color="auto" w:sz="4" w:space="0"/>
            </w:tcBorders>
            <w:vAlign w:val="center"/>
          </w:tcPr>
          <w:p w14:paraId="67073EC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E13CB7">
            <w:pPr>
              <w:spacing w:line="280" w:lineRule="exact"/>
              <w:jc w:val="center"/>
              <w:rPr>
                <w:sz w:val="18"/>
                <w:szCs w:val="18"/>
              </w:rPr>
            </w:pPr>
            <w:r>
              <w:rPr>
                <w:sz w:val="18"/>
                <w:szCs w:val="18"/>
              </w:rPr>
              <w:t>0.12</w:t>
            </w:r>
          </w:p>
        </w:tc>
        <w:tc>
          <w:tcPr>
            <w:tcW w:w="981" w:type="dxa"/>
            <w:tcBorders>
              <w:top w:val="single" w:color="auto" w:sz="4" w:space="0"/>
              <w:left w:val="single" w:color="auto" w:sz="4" w:space="0"/>
              <w:bottom w:val="single" w:color="auto" w:sz="4" w:space="0"/>
              <w:right w:val="single" w:color="auto" w:sz="4" w:space="0"/>
            </w:tcBorders>
            <w:vAlign w:val="center"/>
          </w:tcPr>
          <w:p w14:paraId="0A75B0C0">
            <w:pPr>
              <w:spacing w:line="280" w:lineRule="exact"/>
              <w:jc w:val="center"/>
              <w:rPr>
                <w:sz w:val="18"/>
                <w:szCs w:val="18"/>
              </w:rPr>
            </w:pPr>
            <w:r>
              <w:rPr>
                <w:sz w:val="18"/>
                <w:szCs w:val="18"/>
              </w:rPr>
              <w:t>363</w:t>
            </w:r>
          </w:p>
        </w:tc>
        <w:tc>
          <w:tcPr>
            <w:tcW w:w="981" w:type="dxa"/>
            <w:tcBorders>
              <w:top w:val="single" w:color="auto" w:sz="4" w:space="0"/>
              <w:left w:val="single" w:color="auto" w:sz="4" w:space="0"/>
              <w:bottom w:val="single" w:color="auto" w:sz="4" w:space="0"/>
              <w:right w:val="single" w:color="auto" w:sz="4" w:space="0"/>
            </w:tcBorders>
            <w:vAlign w:val="center"/>
          </w:tcPr>
          <w:p w14:paraId="2E9640AC">
            <w:pPr>
              <w:spacing w:line="280" w:lineRule="exact"/>
              <w:jc w:val="center"/>
              <w:rPr>
                <w:sz w:val="18"/>
                <w:szCs w:val="18"/>
              </w:rPr>
            </w:pPr>
            <w:r>
              <w:rPr>
                <w:sz w:val="18"/>
                <w:szCs w:val="18"/>
              </w:rPr>
              <w:t>230.48</w:t>
            </w:r>
          </w:p>
        </w:tc>
        <w:tc>
          <w:tcPr>
            <w:tcW w:w="981" w:type="dxa"/>
            <w:tcBorders>
              <w:top w:val="single" w:color="auto" w:sz="4" w:space="0"/>
              <w:left w:val="single" w:color="auto" w:sz="4" w:space="0"/>
              <w:bottom w:val="single" w:color="auto" w:sz="4" w:space="0"/>
              <w:right w:val="single" w:color="auto" w:sz="4" w:space="0"/>
            </w:tcBorders>
            <w:vAlign w:val="center"/>
          </w:tcPr>
          <w:p w14:paraId="550D977C">
            <w:pPr>
              <w:spacing w:line="280" w:lineRule="exact"/>
              <w:jc w:val="center"/>
              <w:rPr>
                <w:sz w:val="18"/>
                <w:szCs w:val="18"/>
              </w:rPr>
            </w:pPr>
            <w:r>
              <w:rPr>
                <w:sz w:val="18"/>
                <w:szCs w:val="18"/>
              </w:rPr>
              <w:t>99.52</w:t>
            </w:r>
          </w:p>
        </w:tc>
        <w:tc>
          <w:tcPr>
            <w:tcW w:w="981" w:type="dxa"/>
            <w:tcBorders>
              <w:top w:val="single" w:color="auto" w:sz="4" w:space="0"/>
              <w:left w:val="single" w:color="auto" w:sz="4" w:space="0"/>
              <w:bottom w:val="single" w:color="auto" w:sz="4" w:space="0"/>
              <w:right w:val="single" w:color="auto" w:sz="4" w:space="0"/>
            </w:tcBorders>
            <w:vAlign w:val="center"/>
          </w:tcPr>
          <w:p w14:paraId="478C88A8">
            <w:pPr>
              <w:spacing w:line="280" w:lineRule="exact"/>
              <w:jc w:val="center"/>
              <w:rPr>
                <w:sz w:val="18"/>
                <w:szCs w:val="18"/>
              </w:rPr>
            </w:pPr>
            <w:r>
              <w:rPr>
                <w:sz w:val="18"/>
                <w:szCs w:val="18"/>
              </w:rPr>
              <w:t>78.5</w:t>
            </w:r>
          </w:p>
        </w:tc>
        <w:tc>
          <w:tcPr>
            <w:tcW w:w="891" w:type="dxa"/>
            <w:tcBorders>
              <w:top w:val="single" w:color="auto" w:sz="4" w:space="0"/>
              <w:left w:val="single" w:color="auto" w:sz="4" w:space="0"/>
              <w:bottom w:val="single" w:color="auto" w:sz="4" w:space="0"/>
              <w:right w:val="single" w:color="auto" w:sz="4" w:space="0"/>
            </w:tcBorders>
            <w:vAlign w:val="center"/>
          </w:tcPr>
          <w:p w14:paraId="4AFC2AC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52FB75">
            <w:pPr>
              <w:spacing w:line="280" w:lineRule="exact"/>
              <w:jc w:val="center"/>
              <w:rPr>
                <w:sz w:val="18"/>
                <w:szCs w:val="18"/>
              </w:rPr>
            </w:pPr>
            <w:r>
              <w:rPr>
                <w:sz w:val="18"/>
                <w:szCs w:val="18"/>
              </w:rPr>
              <w:t>21.02</w:t>
            </w:r>
          </w:p>
        </w:tc>
        <w:tc>
          <w:tcPr>
            <w:tcW w:w="531" w:type="dxa"/>
            <w:tcBorders>
              <w:top w:val="single" w:color="auto" w:sz="4" w:space="0"/>
              <w:left w:val="single" w:color="auto" w:sz="4" w:space="0"/>
              <w:bottom w:val="single" w:color="auto" w:sz="4" w:space="0"/>
              <w:right w:val="single" w:color="auto" w:sz="4" w:space="0"/>
            </w:tcBorders>
            <w:vAlign w:val="center"/>
          </w:tcPr>
          <w:p w14:paraId="0A7C760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B0CA58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2DED2E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11AF7D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9A9A5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221745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D0BA35B">
            <w:pPr>
              <w:spacing w:line="280" w:lineRule="exact"/>
              <w:jc w:val="center"/>
              <w:rPr>
                <w:sz w:val="18"/>
                <w:szCs w:val="18"/>
              </w:rPr>
            </w:pPr>
            <w:r>
              <w:rPr>
                <w:sz w:val="18"/>
                <w:szCs w:val="18"/>
              </w:rPr>
              <w:t>33</w:t>
            </w:r>
          </w:p>
        </w:tc>
        <w:tc>
          <w:tcPr>
            <w:tcW w:w="1147" w:type="dxa"/>
            <w:tcBorders>
              <w:top w:val="single" w:color="auto" w:sz="4" w:space="0"/>
              <w:left w:val="single" w:color="auto" w:sz="4" w:space="0"/>
              <w:bottom w:val="single" w:color="auto" w:sz="4" w:space="0"/>
              <w:right w:val="single" w:color="auto" w:sz="4" w:space="0"/>
            </w:tcBorders>
            <w:vAlign w:val="center"/>
          </w:tcPr>
          <w:p w14:paraId="05B1007C">
            <w:pPr>
              <w:spacing w:line="280" w:lineRule="exact"/>
              <w:rPr>
                <w:sz w:val="18"/>
                <w:szCs w:val="18"/>
              </w:rPr>
            </w:pPr>
          </w:p>
        </w:tc>
      </w:tr>
      <w:tr w14:paraId="26A6706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26C71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0317F1F">
            <w:pPr>
              <w:spacing w:line="280" w:lineRule="exact"/>
              <w:rPr>
                <w:sz w:val="18"/>
                <w:szCs w:val="18"/>
              </w:rPr>
            </w:pPr>
            <w:r>
              <w:rPr>
                <w:sz w:val="18"/>
                <w:szCs w:val="18"/>
              </w:rPr>
              <w:t>2024年萧县黄口镇徐洼村等2个行政村高标准农田建设项目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A580C40">
            <w:pPr>
              <w:spacing w:line="280" w:lineRule="exact"/>
              <w:rPr>
                <w:sz w:val="18"/>
                <w:szCs w:val="18"/>
              </w:rPr>
            </w:pPr>
            <w:r>
              <w:rPr>
                <w:sz w:val="18"/>
                <w:szCs w:val="18"/>
              </w:rPr>
              <w:t>黄口镇徐洼村和唐庄村</w:t>
            </w:r>
          </w:p>
        </w:tc>
        <w:tc>
          <w:tcPr>
            <w:tcW w:w="891" w:type="dxa"/>
            <w:tcBorders>
              <w:top w:val="single" w:color="auto" w:sz="4" w:space="0"/>
              <w:left w:val="single" w:color="auto" w:sz="4" w:space="0"/>
              <w:bottom w:val="single" w:color="auto" w:sz="4" w:space="0"/>
              <w:right w:val="single" w:color="auto" w:sz="4" w:space="0"/>
            </w:tcBorders>
            <w:vAlign w:val="center"/>
          </w:tcPr>
          <w:p w14:paraId="49EB71D7">
            <w:pPr>
              <w:spacing w:line="280" w:lineRule="exact"/>
              <w:jc w:val="center"/>
              <w:rPr>
                <w:sz w:val="18"/>
                <w:szCs w:val="18"/>
              </w:rPr>
            </w:pPr>
            <w:r>
              <w:rPr>
                <w:sz w:val="18"/>
                <w:szCs w:val="18"/>
              </w:rPr>
              <w:t>0.86</w:t>
            </w:r>
          </w:p>
        </w:tc>
        <w:tc>
          <w:tcPr>
            <w:tcW w:w="801" w:type="dxa"/>
            <w:tcBorders>
              <w:top w:val="single" w:color="auto" w:sz="4" w:space="0"/>
              <w:left w:val="single" w:color="auto" w:sz="4" w:space="0"/>
              <w:bottom w:val="single" w:color="auto" w:sz="4" w:space="0"/>
              <w:right w:val="single" w:color="auto" w:sz="4" w:space="0"/>
            </w:tcBorders>
            <w:vAlign w:val="center"/>
          </w:tcPr>
          <w:p w14:paraId="543E5D8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8369B0F">
            <w:pPr>
              <w:spacing w:line="280" w:lineRule="exact"/>
              <w:jc w:val="center"/>
              <w:rPr>
                <w:sz w:val="18"/>
                <w:szCs w:val="18"/>
              </w:rPr>
            </w:pPr>
            <w:r>
              <w:rPr>
                <w:sz w:val="18"/>
                <w:szCs w:val="18"/>
              </w:rPr>
              <w:t>0.86</w:t>
            </w:r>
          </w:p>
        </w:tc>
        <w:tc>
          <w:tcPr>
            <w:tcW w:w="981" w:type="dxa"/>
            <w:tcBorders>
              <w:top w:val="single" w:color="auto" w:sz="4" w:space="0"/>
              <w:left w:val="single" w:color="auto" w:sz="4" w:space="0"/>
              <w:bottom w:val="single" w:color="auto" w:sz="4" w:space="0"/>
              <w:right w:val="single" w:color="auto" w:sz="4" w:space="0"/>
            </w:tcBorders>
            <w:vAlign w:val="center"/>
          </w:tcPr>
          <w:p w14:paraId="39D88D27">
            <w:pPr>
              <w:spacing w:line="280" w:lineRule="exact"/>
              <w:jc w:val="center"/>
              <w:rPr>
                <w:sz w:val="18"/>
                <w:szCs w:val="18"/>
              </w:rPr>
            </w:pPr>
            <w:r>
              <w:rPr>
                <w:sz w:val="18"/>
                <w:szCs w:val="18"/>
              </w:rPr>
              <w:t>2385</w:t>
            </w:r>
          </w:p>
        </w:tc>
        <w:tc>
          <w:tcPr>
            <w:tcW w:w="981" w:type="dxa"/>
            <w:tcBorders>
              <w:top w:val="single" w:color="auto" w:sz="4" w:space="0"/>
              <w:left w:val="single" w:color="auto" w:sz="4" w:space="0"/>
              <w:bottom w:val="single" w:color="auto" w:sz="4" w:space="0"/>
              <w:right w:val="single" w:color="auto" w:sz="4" w:space="0"/>
            </w:tcBorders>
            <w:vAlign w:val="center"/>
          </w:tcPr>
          <w:p w14:paraId="0DAB459D">
            <w:pPr>
              <w:spacing w:line="280" w:lineRule="exact"/>
              <w:jc w:val="center"/>
              <w:rPr>
                <w:sz w:val="18"/>
                <w:szCs w:val="18"/>
              </w:rPr>
            </w:pPr>
            <w:r>
              <w:rPr>
                <w:sz w:val="18"/>
                <w:szCs w:val="18"/>
              </w:rPr>
              <w:t>1651.77</w:t>
            </w:r>
          </w:p>
        </w:tc>
        <w:tc>
          <w:tcPr>
            <w:tcW w:w="981" w:type="dxa"/>
            <w:tcBorders>
              <w:top w:val="single" w:color="auto" w:sz="4" w:space="0"/>
              <w:left w:val="single" w:color="auto" w:sz="4" w:space="0"/>
              <w:bottom w:val="single" w:color="auto" w:sz="4" w:space="0"/>
              <w:right w:val="single" w:color="auto" w:sz="4" w:space="0"/>
            </w:tcBorders>
            <w:vAlign w:val="center"/>
          </w:tcPr>
          <w:p w14:paraId="0A0C20EA">
            <w:pPr>
              <w:spacing w:line="280" w:lineRule="exact"/>
              <w:jc w:val="center"/>
              <w:rPr>
                <w:sz w:val="18"/>
                <w:szCs w:val="18"/>
              </w:rPr>
            </w:pPr>
            <w:r>
              <w:rPr>
                <w:sz w:val="18"/>
                <w:szCs w:val="18"/>
              </w:rPr>
              <w:t>733.23</w:t>
            </w:r>
          </w:p>
        </w:tc>
        <w:tc>
          <w:tcPr>
            <w:tcW w:w="981" w:type="dxa"/>
            <w:tcBorders>
              <w:top w:val="single" w:color="auto" w:sz="4" w:space="0"/>
              <w:left w:val="single" w:color="auto" w:sz="4" w:space="0"/>
              <w:bottom w:val="single" w:color="auto" w:sz="4" w:space="0"/>
              <w:right w:val="single" w:color="auto" w:sz="4" w:space="0"/>
            </w:tcBorders>
            <w:vAlign w:val="center"/>
          </w:tcPr>
          <w:p w14:paraId="188B7301">
            <w:pPr>
              <w:spacing w:line="280" w:lineRule="exact"/>
              <w:jc w:val="center"/>
              <w:rPr>
                <w:sz w:val="18"/>
                <w:szCs w:val="18"/>
              </w:rPr>
            </w:pPr>
            <w:r>
              <w:rPr>
                <w:sz w:val="18"/>
                <w:szCs w:val="18"/>
              </w:rPr>
              <w:t>562.58</w:t>
            </w:r>
          </w:p>
        </w:tc>
        <w:tc>
          <w:tcPr>
            <w:tcW w:w="891" w:type="dxa"/>
            <w:tcBorders>
              <w:top w:val="single" w:color="auto" w:sz="4" w:space="0"/>
              <w:left w:val="single" w:color="auto" w:sz="4" w:space="0"/>
              <w:bottom w:val="single" w:color="auto" w:sz="4" w:space="0"/>
              <w:right w:val="single" w:color="auto" w:sz="4" w:space="0"/>
            </w:tcBorders>
            <w:vAlign w:val="center"/>
          </w:tcPr>
          <w:p w14:paraId="115C8BE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990B81">
            <w:pPr>
              <w:spacing w:line="280" w:lineRule="exact"/>
              <w:jc w:val="center"/>
              <w:rPr>
                <w:sz w:val="18"/>
                <w:szCs w:val="18"/>
              </w:rPr>
            </w:pPr>
            <w:r>
              <w:rPr>
                <w:sz w:val="18"/>
                <w:szCs w:val="18"/>
              </w:rPr>
              <w:t>170.65</w:t>
            </w:r>
          </w:p>
        </w:tc>
        <w:tc>
          <w:tcPr>
            <w:tcW w:w="531" w:type="dxa"/>
            <w:tcBorders>
              <w:top w:val="single" w:color="auto" w:sz="4" w:space="0"/>
              <w:left w:val="single" w:color="auto" w:sz="4" w:space="0"/>
              <w:bottom w:val="single" w:color="auto" w:sz="4" w:space="0"/>
              <w:right w:val="single" w:color="auto" w:sz="4" w:space="0"/>
            </w:tcBorders>
            <w:vAlign w:val="center"/>
          </w:tcPr>
          <w:p w14:paraId="0E0CA44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5A77A9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4BEA1E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8E0201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1F8E8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3565A9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CA5ED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AE1B344">
            <w:pPr>
              <w:spacing w:line="280" w:lineRule="exact"/>
              <w:rPr>
                <w:sz w:val="18"/>
                <w:szCs w:val="18"/>
              </w:rPr>
            </w:pPr>
          </w:p>
        </w:tc>
      </w:tr>
      <w:tr w14:paraId="35C1E6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2B4EF3">
            <w:pPr>
              <w:spacing w:line="280" w:lineRule="exact"/>
              <w:jc w:val="center"/>
              <w:rPr>
                <w:b/>
                <w:bCs/>
                <w:sz w:val="18"/>
                <w:szCs w:val="18"/>
              </w:rPr>
            </w:pPr>
            <w:r>
              <w:rPr>
                <w:b/>
                <w:bCs/>
                <w:sz w:val="18"/>
                <w:szCs w:val="18"/>
              </w:rPr>
              <w:t>泗县</w:t>
            </w:r>
          </w:p>
        </w:tc>
        <w:tc>
          <w:tcPr>
            <w:tcW w:w="2348" w:type="dxa"/>
            <w:tcBorders>
              <w:top w:val="single" w:color="auto" w:sz="4" w:space="0"/>
              <w:left w:val="single" w:color="auto" w:sz="4" w:space="0"/>
              <w:bottom w:val="single" w:color="auto" w:sz="4" w:space="0"/>
              <w:right w:val="single" w:color="auto" w:sz="4" w:space="0"/>
            </w:tcBorders>
            <w:vAlign w:val="center"/>
          </w:tcPr>
          <w:p w14:paraId="5119A7D2">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D3BD42D">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0DD2BE0">
            <w:pPr>
              <w:spacing w:line="280" w:lineRule="exact"/>
              <w:jc w:val="center"/>
              <w:rPr>
                <w:sz w:val="18"/>
                <w:szCs w:val="18"/>
              </w:rPr>
            </w:pPr>
            <w:r>
              <w:rPr>
                <w:sz w:val="18"/>
                <w:szCs w:val="18"/>
              </w:rPr>
              <w:t>5</w:t>
            </w:r>
          </w:p>
        </w:tc>
        <w:tc>
          <w:tcPr>
            <w:tcW w:w="801" w:type="dxa"/>
            <w:tcBorders>
              <w:top w:val="single" w:color="auto" w:sz="4" w:space="0"/>
              <w:left w:val="single" w:color="auto" w:sz="4" w:space="0"/>
              <w:bottom w:val="single" w:color="auto" w:sz="4" w:space="0"/>
              <w:right w:val="single" w:color="auto" w:sz="4" w:space="0"/>
            </w:tcBorders>
            <w:vAlign w:val="center"/>
          </w:tcPr>
          <w:p w14:paraId="17AA95C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7A5D6E3">
            <w:pPr>
              <w:spacing w:line="280" w:lineRule="exact"/>
              <w:jc w:val="center"/>
              <w:rPr>
                <w:sz w:val="18"/>
                <w:szCs w:val="18"/>
              </w:rPr>
            </w:pPr>
            <w:r>
              <w:rPr>
                <w:sz w:val="18"/>
                <w:szCs w:val="18"/>
              </w:rPr>
              <w:t>5</w:t>
            </w:r>
          </w:p>
        </w:tc>
        <w:tc>
          <w:tcPr>
            <w:tcW w:w="981" w:type="dxa"/>
            <w:tcBorders>
              <w:top w:val="single" w:color="auto" w:sz="4" w:space="0"/>
              <w:left w:val="single" w:color="auto" w:sz="4" w:space="0"/>
              <w:bottom w:val="single" w:color="auto" w:sz="4" w:space="0"/>
              <w:right w:val="single" w:color="auto" w:sz="4" w:space="0"/>
            </w:tcBorders>
            <w:vAlign w:val="center"/>
          </w:tcPr>
          <w:p w14:paraId="49F57B99">
            <w:pPr>
              <w:spacing w:line="280" w:lineRule="exact"/>
              <w:jc w:val="center"/>
              <w:rPr>
                <w:sz w:val="18"/>
                <w:szCs w:val="18"/>
              </w:rPr>
            </w:pPr>
            <w:r>
              <w:rPr>
                <w:sz w:val="18"/>
                <w:szCs w:val="18"/>
              </w:rPr>
              <w:t>13858.25</w:t>
            </w:r>
          </w:p>
        </w:tc>
        <w:tc>
          <w:tcPr>
            <w:tcW w:w="981" w:type="dxa"/>
            <w:tcBorders>
              <w:top w:val="single" w:color="auto" w:sz="4" w:space="0"/>
              <w:left w:val="single" w:color="auto" w:sz="4" w:space="0"/>
              <w:bottom w:val="single" w:color="auto" w:sz="4" w:space="0"/>
              <w:right w:val="single" w:color="auto" w:sz="4" w:space="0"/>
            </w:tcBorders>
            <w:vAlign w:val="center"/>
          </w:tcPr>
          <w:p w14:paraId="33B0EAB5">
            <w:pPr>
              <w:spacing w:line="280" w:lineRule="exact"/>
              <w:jc w:val="center"/>
              <w:rPr>
                <w:sz w:val="18"/>
                <w:szCs w:val="18"/>
              </w:rPr>
            </w:pPr>
            <w:r>
              <w:rPr>
                <w:sz w:val="18"/>
                <w:szCs w:val="18"/>
              </w:rPr>
              <w:t>9017</w:t>
            </w:r>
          </w:p>
        </w:tc>
        <w:tc>
          <w:tcPr>
            <w:tcW w:w="981" w:type="dxa"/>
            <w:tcBorders>
              <w:top w:val="single" w:color="auto" w:sz="4" w:space="0"/>
              <w:left w:val="single" w:color="auto" w:sz="4" w:space="0"/>
              <w:bottom w:val="single" w:color="auto" w:sz="4" w:space="0"/>
              <w:right w:val="single" w:color="auto" w:sz="4" w:space="0"/>
            </w:tcBorders>
            <w:vAlign w:val="center"/>
          </w:tcPr>
          <w:p w14:paraId="0C23B1E3">
            <w:pPr>
              <w:spacing w:line="280" w:lineRule="exact"/>
              <w:jc w:val="center"/>
              <w:rPr>
                <w:sz w:val="18"/>
                <w:szCs w:val="18"/>
              </w:rPr>
            </w:pPr>
            <w:r>
              <w:rPr>
                <w:sz w:val="18"/>
                <w:szCs w:val="18"/>
              </w:rPr>
              <w:t>4833</w:t>
            </w:r>
          </w:p>
        </w:tc>
        <w:tc>
          <w:tcPr>
            <w:tcW w:w="981" w:type="dxa"/>
            <w:tcBorders>
              <w:top w:val="single" w:color="auto" w:sz="4" w:space="0"/>
              <w:left w:val="single" w:color="auto" w:sz="4" w:space="0"/>
              <w:bottom w:val="single" w:color="auto" w:sz="4" w:space="0"/>
              <w:right w:val="single" w:color="auto" w:sz="4" w:space="0"/>
            </w:tcBorders>
            <w:vAlign w:val="center"/>
          </w:tcPr>
          <w:p w14:paraId="56225760">
            <w:pPr>
              <w:spacing w:line="280" w:lineRule="exact"/>
              <w:jc w:val="center"/>
              <w:rPr>
                <w:sz w:val="18"/>
                <w:szCs w:val="18"/>
              </w:rPr>
            </w:pPr>
            <w:r>
              <w:rPr>
                <w:sz w:val="18"/>
                <w:szCs w:val="18"/>
              </w:rPr>
              <w:t>3077</w:t>
            </w:r>
          </w:p>
        </w:tc>
        <w:tc>
          <w:tcPr>
            <w:tcW w:w="891" w:type="dxa"/>
            <w:tcBorders>
              <w:top w:val="single" w:color="auto" w:sz="4" w:space="0"/>
              <w:left w:val="single" w:color="auto" w:sz="4" w:space="0"/>
              <w:bottom w:val="single" w:color="auto" w:sz="4" w:space="0"/>
              <w:right w:val="single" w:color="auto" w:sz="4" w:space="0"/>
            </w:tcBorders>
            <w:vAlign w:val="center"/>
          </w:tcPr>
          <w:p w14:paraId="2A642AF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1CA5EF0">
            <w:pPr>
              <w:spacing w:line="280" w:lineRule="exact"/>
              <w:jc w:val="center"/>
              <w:rPr>
                <w:sz w:val="18"/>
                <w:szCs w:val="18"/>
              </w:rPr>
            </w:pPr>
            <w:r>
              <w:rPr>
                <w:sz w:val="18"/>
                <w:szCs w:val="18"/>
              </w:rPr>
              <w:t>1756</w:t>
            </w:r>
          </w:p>
        </w:tc>
        <w:tc>
          <w:tcPr>
            <w:tcW w:w="531" w:type="dxa"/>
            <w:tcBorders>
              <w:top w:val="single" w:color="auto" w:sz="4" w:space="0"/>
              <w:left w:val="single" w:color="auto" w:sz="4" w:space="0"/>
              <w:bottom w:val="single" w:color="auto" w:sz="4" w:space="0"/>
              <w:right w:val="single" w:color="auto" w:sz="4" w:space="0"/>
            </w:tcBorders>
            <w:vAlign w:val="center"/>
          </w:tcPr>
          <w:p w14:paraId="2BB20D3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F2BF845">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7B712B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183296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9EA3E7">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E6645CE">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EC3499D">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0B6052C0">
            <w:pPr>
              <w:spacing w:line="280" w:lineRule="exact"/>
              <w:rPr>
                <w:sz w:val="18"/>
                <w:szCs w:val="18"/>
              </w:rPr>
            </w:pPr>
          </w:p>
        </w:tc>
      </w:tr>
      <w:tr w14:paraId="1CA9BD8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983EF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8B7B89">
            <w:pPr>
              <w:spacing w:line="280" w:lineRule="exact"/>
              <w:rPr>
                <w:sz w:val="18"/>
                <w:szCs w:val="18"/>
              </w:rPr>
            </w:pPr>
            <w:r>
              <w:rPr>
                <w:sz w:val="18"/>
                <w:szCs w:val="18"/>
              </w:rPr>
              <w:t>2024年泗县刘圩镇高标准农田建设项目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58F5A5">
            <w:pPr>
              <w:spacing w:line="280" w:lineRule="exact"/>
              <w:rPr>
                <w:sz w:val="18"/>
                <w:szCs w:val="18"/>
              </w:rPr>
            </w:pPr>
            <w:r>
              <w:rPr>
                <w:sz w:val="18"/>
                <w:szCs w:val="18"/>
              </w:rPr>
              <w:t>刘圩镇四山村</w:t>
            </w:r>
          </w:p>
        </w:tc>
        <w:tc>
          <w:tcPr>
            <w:tcW w:w="891" w:type="dxa"/>
            <w:tcBorders>
              <w:top w:val="single" w:color="auto" w:sz="4" w:space="0"/>
              <w:left w:val="single" w:color="auto" w:sz="4" w:space="0"/>
              <w:bottom w:val="single" w:color="auto" w:sz="4" w:space="0"/>
              <w:right w:val="single" w:color="auto" w:sz="4" w:space="0"/>
            </w:tcBorders>
            <w:vAlign w:val="center"/>
          </w:tcPr>
          <w:p w14:paraId="510F37BC">
            <w:pPr>
              <w:spacing w:line="280" w:lineRule="exact"/>
              <w:jc w:val="center"/>
              <w:rPr>
                <w:sz w:val="18"/>
                <w:szCs w:val="18"/>
              </w:rPr>
            </w:pPr>
            <w:r>
              <w:rPr>
                <w:sz w:val="18"/>
                <w:szCs w:val="18"/>
              </w:rPr>
              <w:t>0.97</w:t>
            </w:r>
          </w:p>
        </w:tc>
        <w:tc>
          <w:tcPr>
            <w:tcW w:w="801" w:type="dxa"/>
            <w:tcBorders>
              <w:top w:val="single" w:color="auto" w:sz="4" w:space="0"/>
              <w:left w:val="single" w:color="auto" w:sz="4" w:space="0"/>
              <w:bottom w:val="single" w:color="auto" w:sz="4" w:space="0"/>
              <w:right w:val="single" w:color="auto" w:sz="4" w:space="0"/>
            </w:tcBorders>
            <w:vAlign w:val="center"/>
          </w:tcPr>
          <w:p w14:paraId="6AF03D7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5EF3E1">
            <w:pPr>
              <w:spacing w:line="280" w:lineRule="exact"/>
              <w:jc w:val="center"/>
              <w:rPr>
                <w:sz w:val="18"/>
                <w:szCs w:val="18"/>
              </w:rPr>
            </w:pPr>
            <w:r>
              <w:rPr>
                <w:sz w:val="18"/>
                <w:szCs w:val="18"/>
              </w:rPr>
              <w:t>0.97</w:t>
            </w:r>
          </w:p>
        </w:tc>
        <w:tc>
          <w:tcPr>
            <w:tcW w:w="981" w:type="dxa"/>
            <w:tcBorders>
              <w:top w:val="single" w:color="auto" w:sz="4" w:space="0"/>
              <w:left w:val="single" w:color="auto" w:sz="4" w:space="0"/>
              <w:bottom w:val="single" w:color="auto" w:sz="4" w:space="0"/>
              <w:right w:val="single" w:color="auto" w:sz="4" w:space="0"/>
            </w:tcBorders>
            <w:vAlign w:val="center"/>
          </w:tcPr>
          <w:p w14:paraId="6018B6ED">
            <w:pPr>
              <w:spacing w:line="280" w:lineRule="exact"/>
              <w:jc w:val="center"/>
              <w:rPr>
                <w:sz w:val="18"/>
                <w:szCs w:val="18"/>
              </w:rPr>
            </w:pPr>
            <w:r>
              <w:rPr>
                <w:sz w:val="18"/>
                <w:szCs w:val="18"/>
              </w:rPr>
              <w:t>2687.5</w:t>
            </w:r>
          </w:p>
        </w:tc>
        <w:tc>
          <w:tcPr>
            <w:tcW w:w="981" w:type="dxa"/>
            <w:tcBorders>
              <w:top w:val="single" w:color="auto" w:sz="4" w:space="0"/>
              <w:left w:val="single" w:color="auto" w:sz="4" w:space="0"/>
              <w:bottom w:val="single" w:color="auto" w:sz="4" w:space="0"/>
              <w:right w:val="single" w:color="auto" w:sz="4" w:space="0"/>
            </w:tcBorders>
            <w:vAlign w:val="center"/>
          </w:tcPr>
          <w:p w14:paraId="0EE37BC8">
            <w:pPr>
              <w:spacing w:line="280" w:lineRule="exact"/>
              <w:jc w:val="center"/>
              <w:rPr>
                <w:sz w:val="18"/>
                <w:szCs w:val="18"/>
              </w:rPr>
            </w:pPr>
            <w:r>
              <w:rPr>
                <w:sz w:val="18"/>
                <w:szCs w:val="18"/>
              </w:rPr>
              <w:t>1749.3</w:t>
            </w:r>
          </w:p>
        </w:tc>
        <w:tc>
          <w:tcPr>
            <w:tcW w:w="981" w:type="dxa"/>
            <w:tcBorders>
              <w:top w:val="single" w:color="auto" w:sz="4" w:space="0"/>
              <w:left w:val="single" w:color="auto" w:sz="4" w:space="0"/>
              <w:bottom w:val="single" w:color="auto" w:sz="4" w:space="0"/>
              <w:right w:val="single" w:color="auto" w:sz="4" w:space="0"/>
            </w:tcBorders>
            <w:vAlign w:val="center"/>
          </w:tcPr>
          <w:p w14:paraId="4F0E9959">
            <w:pPr>
              <w:spacing w:line="280" w:lineRule="exact"/>
              <w:jc w:val="center"/>
              <w:rPr>
                <w:sz w:val="18"/>
                <w:szCs w:val="18"/>
              </w:rPr>
            </w:pPr>
            <w:r>
              <w:rPr>
                <w:sz w:val="18"/>
                <w:szCs w:val="18"/>
              </w:rPr>
              <w:t>938.2</w:t>
            </w:r>
          </w:p>
        </w:tc>
        <w:tc>
          <w:tcPr>
            <w:tcW w:w="981" w:type="dxa"/>
            <w:tcBorders>
              <w:top w:val="single" w:color="auto" w:sz="4" w:space="0"/>
              <w:left w:val="single" w:color="auto" w:sz="4" w:space="0"/>
              <w:bottom w:val="single" w:color="auto" w:sz="4" w:space="0"/>
              <w:right w:val="single" w:color="auto" w:sz="4" w:space="0"/>
            </w:tcBorders>
            <w:vAlign w:val="center"/>
          </w:tcPr>
          <w:p w14:paraId="309DE99B">
            <w:pPr>
              <w:spacing w:line="280" w:lineRule="exact"/>
              <w:jc w:val="center"/>
              <w:rPr>
                <w:sz w:val="18"/>
                <w:szCs w:val="18"/>
              </w:rPr>
            </w:pPr>
            <w:r>
              <w:rPr>
                <w:sz w:val="18"/>
                <w:szCs w:val="18"/>
              </w:rPr>
              <w:t>596.94</w:t>
            </w:r>
          </w:p>
        </w:tc>
        <w:tc>
          <w:tcPr>
            <w:tcW w:w="891" w:type="dxa"/>
            <w:tcBorders>
              <w:top w:val="single" w:color="auto" w:sz="4" w:space="0"/>
              <w:left w:val="single" w:color="auto" w:sz="4" w:space="0"/>
              <w:bottom w:val="single" w:color="auto" w:sz="4" w:space="0"/>
              <w:right w:val="single" w:color="auto" w:sz="4" w:space="0"/>
            </w:tcBorders>
            <w:vAlign w:val="center"/>
          </w:tcPr>
          <w:p w14:paraId="44A09BB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AF1884C">
            <w:pPr>
              <w:spacing w:line="280" w:lineRule="exact"/>
              <w:jc w:val="center"/>
              <w:rPr>
                <w:sz w:val="18"/>
                <w:szCs w:val="18"/>
              </w:rPr>
            </w:pPr>
            <w:r>
              <w:rPr>
                <w:sz w:val="18"/>
                <w:szCs w:val="18"/>
              </w:rPr>
              <w:t>341.26</w:t>
            </w:r>
          </w:p>
        </w:tc>
        <w:tc>
          <w:tcPr>
            <w:tcW w:w="531" w:type="dxa"/>
            <w:tcBorders>
              <w:top w:val="single" w:color="auto" w:sz="4" w:space="0"/>
              <w:left w:val="single" w:color="auto" w:sz="4" w:space="0"/>
              <w:bottom w:val="single" w:color="auto" w:sz="4" w:space="0"/>
              <w:right w:val="single" w:color="auto" w:sz="4" w:space="0"/>
            </w:tcBorders>
            <w:vAlign w:val="center"/>
          </w:tcPr>
          <w:p w14:paraId="146EA38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79EE42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80ED92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DBBA2D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F77C8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5AD909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558503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33AB7BB">
            <w:pPr>
              <w:spacing w:line="280" w:lineRule="exact"/>
              <w:rPr>
                <w:sz w:val="18"/>
                <w:szCs w:val="18"/>
              </w:rPr>
            </w:pPr>
          </w:p>
        </w:tc>
      </w:tr>
      <w:tr w14:paraId="73C14B6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2692DF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2D66E24">
            <w:pPr>
              <w:spacing w:line="280" w:lineRule="exact"/>
              <w:rPr>
                <w:sz w:val="18"/>
                <w:szCs w:val="18"/>
              </w:rPr>
            </w:pPr>
            <w:r>
              <w:rPr>
                <w:sz w:val="18"/>
                <w:szCs w:val="18"/>
              </w:rPr>
              <w:t>2024年泗县大路口镇高标准农田建设项目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8C31820">
            <w:pPr>
              <w:spacing w:line="280" w:lineRule="exact"/>
              <w:rPr>
                <w:sz w:val="18"/>
                <w:szCs w:val="18"/>
              </w:rPr>
            </w:pPr>
            <w:r>
              <w:rPr>
                <w:sz w:val="18"/>
                <w:szCs w:val="18"/>
              </w:rPr>
              <w:t>大路口镇大张村、石霸村、邓公村</w:t>
            </w:r>
          </w:p>
        </w:tc>
        <w:tc>
          <w:tcPr>
            <w:tcW w:w="891" w:type="dxa"/>
            <w:tcBorders>
              <w:top w:val="single" w:color="auto" w:sz="4" w:space="0"/>
              <w:left w:val="single" w:color="auto" w:sz="4" w:space="0"/>
              <w:bottom w:val="single" w:color="auto" w:sz="4" w:space="0"/>
              <w:right w:val="single" w:color="auto" w:sz="4" w:space="0"/>
            </w:tcBorders>
            <w:vAlign w:val="center"/>
          </w:tcPr>
          <w:p w14:paraId="69EFD3BB">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37C2492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6C9021">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3E747C29">
            <w:pPr>
              <w:spacing w:line="280" w:lineRule="exact"/>
              <w:jc w:val="center"/>
              <w:rPr>
                <w:sz w:val="18"/>
                <w:szCs w:val="18"/>
              </w:rPr>
            </w:pPr>
            <w:r>
              <w:rPr>
                <w:sz w:val="18"/>
                <w:szCs w:val="18"/>
              </w:rPr>
              <w:t>4155</w:t>
            </w:r>
          </w:p>
        </w:tc>
        <w:tc>
          <w:tcPr>
            <w:tcW w:w="981" w:type="dxa"/>
            <w:tcBorders>
              <w:top w:val="single" w:color="auto" w:sz="4" w:space="0"/>
              <w:left w:val="single" w:color="auto" w:sz="4" w:space="0"/>
              <w:bottom w:val="single" w:color="auto" w:sz="4" w:space="0"/>
              <w:right w:val="single" w:color="auto" w:sz="4" w:space="0"/>
            </w:tcBorders>
            <w:vAlign w:val="center"/>
          </w:tcPr>
          <w:p w14:paraId="49498789">
            <w:pPr>
              <w:spacing w:line="280" w:lineRule="exact"/>
              <w:jc w:val="center"/>
              <w:rPr>
                <w:sz w:val="18"/>
                <w:szCs w:val="18"/>
              </w:rPr>
            </w:pPr>
            <w:r>
              <w:rPr>
                <w:sz w:val="18"/>
                <w:szCs w:val="18"/>
              </w:rPr>
              <w:t>2705.1</w:t>
            </w:r>
          </w:p>
        </w:tc>
        <w:tc>
          <w:tcPr>
            <w:tcW w:w="981" w:type="dxa"/>
            <w:tcBorders>
              <w:top w:val="single" w:color="auto" w:sz="4" w:space="0"/>
              <w:left w:val="single" w:color="auto" w:sz="4" w:space="0"/>
              <w:bottom w:val="single" w:color="auto" w:sz="4" w:space="0"/>
              <w:right w:val="single" w:color="auto" w:sz="4" w:space="0"/>
            </w:tcBorders>
            <w:vAlign w:val="center"/>
          </w:tcPr>
          <w:p w14:paraId="1729AEE2">
            <w:pPr>
              <w:spacing w:line="280" w:lineRule="exact"/>
              <w:jc w:val="center"/>
              <w:rPr>
                <w:sz w:val="18"/>
                <w:szCs w:val="18"/>
              </w:rPr>
            </w:pPr>
            <w:r>
              <w:rPr>
                <w:sz w:val="18"/>
                <w:szCs w:val="18"/>
              </w:rPr>
              <w:t>1449.9</w:t>
            </w:r>
          </w:p>
        </w:tc>
        <w:tc>
          <w:tcPr>
            <w:tcW w:w="981" w:type="dxa"/>
            <w:tcBorders>
              <w:top w:val="single" w:color="auto" w:sz="4" w:space="0"/>
              <w:left w:val="single" w:color="auto" w:sz="4" w:space="0"/>
              <w:bottom w:val="single" w:color="auto" w:sz="4" w:space="0"/>
              <w:right w:val="single" w:color="auto" w:sz="4" w:space="0"/>
            </w:tcBorders>
            <w:vAlign w:val="center"/>
          </w:tcPr>
          <w:p w14:paraId="23D773EB">
            <w:pPr>
              <w:spacing w:line="280" w:lineRule="exact"/>
              <w:jc w:val="center"/>
              <w:rPr>
                <w:sz w:val="18"/>
                <w:szCs w:val="18"/>
              </w:rPr>
            </w:pPr>
            <w:r>
              <w:rPr>
                <w:sz w:val="18"/>
                <w:szCs w:val="18"/>
              </w:rPr>
              <w:t>923.1</w:t>
            </w:r>
          </w:p>
        </w:tc>
        <w:tc>
          <w:tcPr>
            <w:tcW w:w="891" w:type="dxa"/>
            <w:tcBorders>
              <w:top w:val="single" w:color="auto" w:sz="4" w:space="0"/>
              <w:left w:val="single" w:color="auto" w:sz="4" w:space="0"/>
              <w:bottom w:val="single" w:color="auto" w:sz="4" w:space="0"/>
              <w:right w:val="single" w:color="auto" w:sz="4" w:space="0"/>
            </w:tcBorders>
            <w:vAlign w:val="center"/>
          </w:tcPr>
          <w:p w14:paraId="3363DF2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76E89A3">
            <w:pPr>
              <w:spacing w:line="280" w:lineRule="exact"/>
              <w:jc w:val="center"/>
              <w:rPr>
                <w:sz w:val="18"/>
                <w:szCs w:val="18"/>
              </w:rPr>
            </w:pPr>
            <w:r>
              <w:rPr>
                <w:sz w:val="18"/>
                <w:szCs w:val="18"/>
              </w:rPr>
              <w:t>526.8</w:t>
            </w:r>
          </w:p>
        </w:tc>
        <w:tc>
          <w:tcPr>
            <w:tcW w:w="531" w:type="dxa"/>
            <w:tcBorders>
              <w:top w:val="single" w:color="auto" w:sz="4" w:space="0"/>
              <w:left w:val="single" w:color="auto" w:sz="4" w:space="0"/>
              <w:bottom w:val="single" w:color="auto" w:sz="4" w:space="0"/>
              <w:right w:val="single" w:color="auto" w:sz="4" w:space="0"/>
            </w:tcBorders>
            <w:vAlign w:val="center"/>
          </w:tcPr>
          <w:p w14:paraId="054B313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D719EF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7E1E32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8C853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E923A4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A2D8BF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36440E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286F68">
            <w:pPr>
              <w:spacing w:line="280" w:lineRule="exact"/>
              <w:rPr>
                <w:sz w:val="18"/>
                <w:szCs w:val="18"/>
              </w:rPr>
            </w:pPr>
          </w:p>
        </w:tc>
      </w:tr>
      <w:tr w14:paraId="3C2A612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BD5B9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87D8320">
            <w:pPr>
              <w:spacing w:line="280" w:lineRule="exact"/>
              <w:rPr>
                <w:sz w:val="18"/>
                <w:szCs w:val="18"/>
              </w:rPr>
            </w:pPr>
            <w:r>
              <w:rPr>
                <w:sz w:val="18"/>
                <w:szCs w:val="18"/>
              </w:rPr>
              <w:t>2024年泗县大庄镇高标准农田建设项目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8805864">
            <w:pPr>
              <w:spacing w:line="280" w:lineRule="exact"/>
              <w:rPr>
                <w:sz w:val="18"/>
                <w:szCs w:val="18"/>
              </w:rPr>
            </w:pPr>
            <w:r>
              <w:rPr>
                <w:sz w:val="18"/>
                <w:szCs w:val="18"/>
              </w:rPr>
              <w:t>大庄镇新集村、朝阳村</w:t>
            </w:r>
          </w:p>
        </w:tc>
        <w:tc>
          <w:tcPr>
            <w:tcW w:w="891" w:type="dxa"/>
            <w:tcBorders>
              <w:top w:val="single" w:color="auto" w:sz="4" w:space="0"/>
              <w:left w:val="single" w:color="auto" w:sz="4" w:space="0"/>
              <w:bottom w:val="single" w:color="auto" w:sz="4" w:space="0"/>
              <w:right w:val="single" w:color="auto" w:sz="4" w:space="0"/>
            </w:tcBorders>
            <w:vAlign w:val="center"/>
          </w:tcPr>
          <w:p w14:paraId="75BF2AFF">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58F5610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6CF89A">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72D24E60">
            <w:pPr>
              <w:spacing w:line="280" w:lineRule="exact"/>
              <w:jc w:val="center"/>
              <w:rPr>
                <w:sz w:val="18"/>
                <w:szCs w:val="18"/>
              </w:rPr>
            </w:pPr>
            <w:r>
              <w:rPr>
                <w:sz w:val="18"/>
                <w:szCs w:val="18"/>
              </w:rPr>
              <w:t>4155</w:t>
            </w:r>
          </w:p>
        </w:tc>
        <w:tc>
          <w:tcPr>
            <w:tcW w:w="981" w:type="dxa"/>
            <w:tcBorders>
              <w:top w:val="single" w:color="auto" w:sz="4" w:space="0"/>
              <w:left w:val="single" w:color="auto" w:sz="4" w:space="0"/>
              <w:bottom w:val="single" w:color="auto" w:sz="4" w:space="0"/>
              <w:right w:val="single" w:color="auto" w:sz="4" w:space="0"/>
            </w:tcBorders>
            <w:vAlign w:val="center"/>
          </w:tcPr>
          <w:p w14:paraId="4CD5307E">
            <w:pPr>
              <w:spacing w:line="280" w:lineRule="exact"/>
              <w:jc w:val="center"/>
              <w:rPr>
                <w:sz w:val="18"/>
                <w:szCs w:val="18"/>
              </w:rPr>
            </w:pPr>
            <w:r>
              <w:rPr>
                <w:sz w:val="18"/>
                <w:szCs w:val="18"/>
              </w:rPr>
              <w:t>2705.1</w:t>
            </w:r>
          </w:p>
        </w:tc>
        <w:tc>
          <w:tcPr>
            <w:tcW w:w="981" w:type="dxa"/>
            <w:tcBorders>
              <w:top w:val="single" w:color="auto" w:sz="4" w:space="0"/>
              <w:left w:val="single" w:color="auto" w:sz="4" w:space="0"/>
              <w:bottom w:val="single" w:color="auto" w:sz="4" w:space="0"/>
              <w:right w:val="single" w:color="auto" w:sz="4" w:space="0"/>
            </w:tcBorders>
            <w:vAlign w:val="center"/>
          </w:tcPr>
          <w:p w14:paraId="27CE08CD">
            <w:pPr>
              <w:spacing w:line="280" w:lineRule="exact"/>
              <w:jc w:val="center"/>
              <w:rPr>
                <w:sz w:val="18"/>
                <w:szCs w:val="18"/>
              </w:rPr>
            </w:pPr>
            <w:r>
              <w:rPr>
                <w:sz w:val="18"/>
                <w:szCs w:val="18"/>
              </w:rPr>
              <w:t>1449.9</w:t>
            </w:r>
          </w:p>
        </w:tc>
        <w:tc>
          <w:tcPr>
            <w:tcW w:w="981" w:type="dxa"/>
            <w:tcBorders>
              <w:top w:val="single" w:color="auto" w:sz="4" w:space="0"/>
              <w:left w:val="single" w:color="auto" w:sz="4" w:space="0"/>
              <w:bottom w:val="single" w:color="auto" w:sz="4" w:space="0"/>
              <w:right w:val="single" w:color="auto" w:sz="4" w:space="0"/>
            </w:tcBorders>
            <w:vAlign w:val="center"/>
          </w:tcPr>
          <w:p w14:paraId="1A7F6887">
            <w:pPr>
              <w:spacing w:line="280" w:lineRule="exact"/>
              <w:jc w:val="center"/>
              <w:rPr>
                <w:sz w:val="18"/>
                <w:szCs w:val="18"/>
              </w:rPr>
            </w:pPr>
            <w:r>
              <w:rPr>
                <w:sz w:val="18"/>
                <w:szCs w:val="18"/>
              </w:rPr>
              <w:t>923.1</w:t>
            </w:r>
          </w:p>
        </w:tc>
        <w:tc>
          <w:tcPr>
            <w:tcW w:w="891" w:type="dxa"/>
            <w:tcBorders>
              <w:top w:val="single" w:color="auto" w:sz="4" w:space="0"/>
              <w:left w:val="single" w:color="auto" w:sz="4" w:space="0"/>
              <w:bottom w:val="single" w:color="auto" w:sz="4" w:space="0"/>
              <w:right w:val="single" w:color="auto" w:sz="4" w:space="0"/>
            </w:tcBorders>
            <w:vAlign w:val="center"/>
          </w:tcPr>
          <w:p w14:paraId="7F690E9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A10EC1">
            <w:pPr>
              <w:spacing w:line="280" w:lineRule="exact"/>
              <w:jc w:val="center"/>
              <w:rPr>
                <w:sz w:val="18"/>
                <w:szCs w:val="18"/>
              </w:rPr>
            </w:pPr>
            <w:r>
              <w:rPr>
                <w:sz w:val="18"/>
                <w:szCs w:val="18"/>
              </w:rPr>
              <w:t>526.8</w:t>
            </w:r>
          </w:p>
        </w:tc>
        <w:tc>
          <w:tcPr>
            <w:tcW w:w="531" w:type="dxa"/>
            <w:tcBorders>
              <w:top w:val="single" w:color="auto" w:sz="4" w:space="0"/>
              <w:left w:val="single" w:color="auto" w:sz="4" w:space="0"/>
              <w:bottom w:val="single" w:color="auto" w:sz="4" w:space="0"/>
              <w:right w:val="single" w:color="auto" w:sz="4" w:space="0"/>
            </w:tcBorders>
            <w:vAlign w:val="center"/>
          </w:tcPr>
          <w:p w14:paraId="14821AC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90F925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D7A872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3843C7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0309CB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C39075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88937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AF7C66B">
            <w:pPr>
              <w:spacing w:line="280" w:lineRule="exact"/>
              <w:rPr>
                <w:sz w:val="18"/>
                <w:szCs w:val="18"/>
              </w:rPr>
            </w:pPr>
          </w:p>
        </w:tc>
      </w:tr>
      <w:tr w14:paraId="243C624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62493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E058790">
            <w:pPr>
              <w:spacing w:line="280" w:lineRule="exact"/>
              <w:rPr>
                <w:sz w:val="18"/>
                <w:szCs w:val="18"/>
              </w:rPr>
            </w:pPr>
            <w:r>
              <w:rPr>
                <w:sz w:val="18"/>
                <w:szCs w:val="18"/>
              </w:rPr>
              <w:t>2024年泗县瓦坊镇高标准农田建设项目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EA9FFF">
            <w:pPr>
              <w:spacing w:line="280" w:lineRule="exact"/>
              <w:rPr>
                <w:sz w:val="18"/>
                <w:szCs w:val="18"/>
              </w:rPr>
            </w:pPr>
            <w:r>
              <w:rPr>
                <w:sz w:val="18"/>
                <w:szCs w:val="18"/>
              </w:rPr>
              <w:t>瓦坊镇瓦坊村、吴宅村</w:t>
            </w:r>
          </w:p>
        </w:tc>
        <w:tc>
          <w:tcPr>
            <w:tcW w:w="891" w:type="dxa"/>
            <w:tcBorders>
              <w:top w:val="single" w:color="auto" w:sz="4" w:space="0"/>
              <w:left w:val="single" w:color="auto" w:sz="4" w:space="0"/>
              <w:bottom w:val="single" w:color="auto" w:sz="4" w:space="0"/>
              <w:right w:val="single" w:color="auto" w:sz="4" w:space="0"/>
            </w:tcBorders>
            <w:vAlign w:val="center"/>
          </w:tcPr>
          <w:p w14:paraId="392413D0">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0C65516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A35A5E">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5614007A">
            <w:pPr>
              <w:spacing w:line="280" w:lineRule="exact"/>
              <w:jc w:val="center"/>
              <w:rPr>
                <w:sz w:val="18"/>
                <w:szCs w:val="18"/>
              </w:rPr>
            </w:pPr>
            <w:r>
              <w:rPr>
                <w:sz w:val="18"/>
                <w:szCs w:val="18"/>
              </w:rPr>
              <w:t>2770</w:t>
            </w:r>
          </w:p>
        </w:tc>
        <w:tc>
          <w:tcPr>
            <w:tcW w:w="981" w:type="dxa"/>
            <w:tcBorders>
              <w:top w:val="single" w:color="auto" w:sz="4" w:space="0"/>
              <w:left w:val="single" w:color="auto" w:sz="4" w:space="0"/>
              <w:bottom w:val="single" w:color="auto" w:sz="4" w:space="0"/>
              <w:right w:val="single" w:color="auto" w:sz="4" w:space="0"/>
            </w:tcBorders>
            <w:vAlign w:val="center"/>
          </w:tcPr>
          <w:p w14:paraId="2F1E2B2D">
            <w:pPr>
              <w:spacing w:line="280" w:lineRule="exact"/>
              <w:jc w:val="center"/>
              <w:rPr>
                <w:sz w:val="18"/>
                <w:szCs w:val="18"/>
              </w:rPr>
            </w:pPr>
            <w:r>
              <w:rPr>
                <w:sz w:val="18"/>
                <w:szCs w:val="18"/>
              </w:rPr>
              <w:t>1803.4</w:t>
            </w:r>
          </w:p>
        </w:tc>
        <w:tc>
          <w:tcPr>
            <w:tcW w:w="981" w:type="dxa"/>
            <w:tcBorders>
              <w:top w:val="single" w:color="auto" w:sz="4" w:space="0"/>
              <w:left w:val="single" w:color="auto" w:sz="4" w:space="0"/>
              <w:bottom w:val="single" w:color="auto" w:sz="4" w:space="0"/>
              <w:right w:val="single" w:color="auto" w:sz="4" w:space="0"/>
            </w:tcBorders>
            <w:vAlign w:val="center"/>
          </w:tcPr>
          <w:p w14:paraId="0116E278">
            <w:pPr>
              <w:spacing w:line="280" w:lineRule="exact"/>
              <w:jc w:val="center"/>
              <w:rPr>
                <w:sz w:val="18"/>
                <w:szCs w:val="18"/>
              </w:rPr>
            </w:pPr>
            <w:r>
              <w:rPr>
                <w:sz w:val="18"/>
                <w:szCs w:val="18"/>
              </w:rPr>
              <w:t>966.6</w:t>
            </w:r>
          </w:p>
        </w:tc>
        <w:tc>
          <w:tcPr>
            <w:tcW w:w="981" w:type="dxa"/>
            <w:tcBorders>
              <w:top w:val="single" w:color="auto" w:sz="4" w:space="0"/>
              <w:left w:val="single" w:color="auto" w:sz="4" w:space="0"/>
              <w:bottom w:val="single" w:color="auto" w:sz="4" w:space="0"/>
              <w:right w:val="single" w:color="auto" w:sz="4" w:space="0"/>
            </w:tcBorders>
            <w:vAlign w:val="center"/>
          </w:tcPr>
          <w:p w14:paraId="37EBF9B6">
            <w:pPr>
              <w:spacing w:line="280" w:lineRule="exact"/>
              <w:jc w:val="center"/>
              <w:rPr>
                <w:sz w:val="18"/>
                <w:szCs w:val="18"/>
              </w:rPr>
            </w:pPr>
            <w:r>
              <w:rPr>
                <w:sz w:val="18"/>
                <w:szCs w:val="18"/>
              </w:rPr>
              <w:t>615.4</w:t>
            </w:r>
          </w:p>
        </w:tc>
        <w:tc>
          <w:tcPr>
            <w:tcW w:w="891" w:type="dxa"/>
            <w:tcBorders>
              <w:top w:val="single" w:color="auto" w:sz="4" w:space="0"/>
              <w:left w:val="single" w:color="auto" w:sz="4" w:space="0"/>
              <w:bottom w:val="single" w:color="auto" w:sz="4" w:space="0"/>
              <w:right w:val="single" w:color="auto" w:sz="4" w:space="0"/>
            </w:tcBorders>
            <w:vAlign w:val="center"/>
          </w:tcPr>
          <w:p w14:paraId="2ECA60C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E56E8E">
            <w:pPr>
              <w:spacing w:line="280" w:lineRule="exact"/>
              <w:jc w:val="center"/>
              <w:rPr>
                <w:sz w:val="18"/>
                <w:szCs w:val="18"/>
              </w:rPr>
            </w:pPr>
            <w:r>
              <w:rPr>
                <w:sz w:val="18"/>
                <w:szCs w:val="18"/>
              </w:rPr>
              <w:t>351.2</w:t>
            </w:r>
          </w:p>
        </w:tc>
        <w:tc>
          <w:tcPr>
            <w:tcW w:w="531" w:type="dxa"/>
            <w:tcBorders>
              <w:top w:val="single" w:color="auto" w:sz="4" w:space="0"/>
              <w:left w:val="single" w:color="auto" w:sz="4" w:space="0"/>
              <w:bottom w:val="single" w:color="auto" w:sz="4" w:space="0"/>
              <w:right w:val="single" w:color="auto" w:sz="4" w:space="0"/>
            </w:tcBorders>
            <w:vAlign w:val="center"/>
          </w:tcPr>
          <w:p w14:paraId="3B638C3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6E9F00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9C270F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38C6B0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4809F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85C616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BEE792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8974AB0">
            <w:pPr>
              <w:spacing w:line="280" w:lineRule="exact"/>
              <w:rPr>
                <w:sz w:val="18"/>
                <w:szCs w:val="18"/>
              </w:rPr>
            </w:pPr>
          </w:p>
        </w:tc>
      </w:tr>
      <w:tr w14:paraId="788DB00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509BE1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4ADA31">
            <w:pPr>
              <w:spacing w:line="280" w:lineRule="exact"/>
              <w:rPr>
                <w:sz w:val="18"/>
                <w:szCs w:val="18"/>
              </w:rPr>
            </w:pPr>
            <w:r>
              <w:rPr>
                <w:sz w:val="18"/>
                <w:szCs w:val="18"/>
              </w:rPr>
              <w:t>2024年泗县刘圩镇四山农机服务专业合作社高标准农田建设项目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410C9D7">
            <w:pPr>
              <w:spacing w:line="280" w:lineRule="exact"/>
              <w:rPr>
                <w:sz w:val="18"/>
                <w:szCs w:val="18"/>
              </w:rPr>
            </w:pPr>
            <w:r>
              <w:rPr>
                <w:sz w:val="18"/>
                <w:szCs w:val="18"/>
              </w:rPr>
              <w:t>刘圩镇四山村</w:t>
            </w:r>
          </w:p>
        </w:tc>
        <w:tc>
          <w:tcPr>
            <w:tcW w:w="891" w:type="dxa"/>
            <w:tcBorders>
              <w:top w:val="single" w:color="auto" w:sz="4" w:space="0"/>
              <w:left w:val="single" w:color="auto" w:sz="4" w:space="0"/>
              <w:bottom w:val="single" w:color="auto" w:sz="4" w:space="0"/>
              <w:right w:val="single" w:color="auto" w:sz="4" w:space="0"/>
            </w:tcBorders>
            <w:vAlign w:val="center"/>
          </w:tcPr>
          <w:p w14:paraId="3A3DC39E">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562B21B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E65DBF">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576110BA">
            <w:pPr>
              <w:spacing w:line="280" w:lineRule="exact"/>
              <w:jc w:val="center"/>
              <w:rPr>
                <w:sz w:val="18"/>
                <w:szCs w:val="18"/>
              </w:rPr>
            </w:pPr>
            <w:r>
              <w:rPr>
                <w:sz w:val="18"/>
                <w:szCs w:val="18"/>
              </w:rPr>
              <w:t>90.75</w:t>
            </w:r>
          </w:p>
        </w:tc>
        <w:tc>
          <w:tcPr>
            <w:tcW w:w="981" w:type="dxa"/>
            <w:tcBorders>
              <w:top w:val="single" w:color="auto" w:sz="4" w:space="0"/>
              <w:left w:val="single" w:color="auto" w:sz="4" w:space="0"/>
              <w:bottom w:val="single" w:color="auto" w:sz="4" w:space="0"/>
              <w:right w:val="single" w:color="auto" w:sz="4" w:space="0"/>
            </w:tcBorders>
            <w:vAlign w:val="center"/>
          </w:tcPr>
          <w:p w14:paraId="7CD54BDA">
            <w:pPr>
              <w:spacing w:line="280" w:lineRule="exact"/>
              <w:jc w:val="center"/>
              <w:rPr>
                <w:sz w:val="18"/>
                <w:szCs w:val="18"/>
              </w:rPr>
            </w:pPr>
            <w:r>
              <w:rPr>
                <w:sz w:val="18"/>
                <w:szCs w:val="18"/>
              </w:rPr>
              <w:t>54.1</w:t>
            </w:r>
          </w:p>
        </w:tc>
        <w:tc>
          <w:tcPr>
            <w:tcW w:w="981" w:type="dxa"/>
            <w:tcBorders>
              <w:top w:val="single" w:color="auto" w:sz="4" w:space="0"/>
              <w:left w:val="single" w:color="auto" w:sz="4" w:space="0"/>
              <w:bottom w:val="single" w:color="auto" w:sz="4" w:space="0"/>
              <w:right w:val="single" w:color="auto" w:sz="4" w:space="0"/>
            </w:tcBorders>
            <w:vAlign w:val="center"/>
          </w:tcPr>
          <w:p w14:paraId="792BDB08">
            <w:pPr>
              <w:spacing w:line="280" w:lineRule="exact"/>
              <w:jc w:val="center"/>
              <w:rPr>
                <w:sz w:val="18"/>
                <w:szCs w:val="18"/>
              </w:rPr>
            </w:pPr>
            <w:r>
              <w:rPr>
                <w:sz w:val="18"/>
                <w:szCs w:val="18"/>
              </w:rPr>
              <w:t>28.4</w:t>
            </w:r>
          </w:p>
        </w:tc>
        <w:tc>
          <w:tcPr>
            <w:tcW w:w="981" w:type="dxa"/>
            <w:tcBorders>
              <w:top w:val="single" w:color="auto" w:sz="4" w:space="0"/>
              <w:left w:val="single" w:color="auto" w:sz="4" w:space="0"/>
              <w:bottom w:val="single" w:color="auto" w:sz="4" w:space="0"/>
              <w:right w:val="single" w:color="auto" w:sz="4" w:space="0"/>
            </w:tcBorders>
            <w:vAlign w:val="center"/>
          </w:tcPr>
          <w:p w14:paraId="4CDA7FD5">
            <w:pPr>
              <w:spacing w:line="280" w:lineRule="exact"/>
              <w:jc w:val="center"/>
              <w:rPr>
                <w:sz w:val="18"/>
                <w:szCs w:val="18"/>
              </w:rPr>
            </w:pPr>
            <w:r>
              <w:rPr>
                <w:sz w:val="18"/>
                <w:szCs w:val="18"/>
              </w:rPr>
              <w:t>18.46</w:t>
            </w:r>
          </w:p>
        </w:tc>
        <w:tc>
          <w:tcPr>
            <w:tcW w:w="891" w:type="dxa"/>
            <w:tcBorders>
              <w:top w:val="single" w:color="auto" w:sz="4" w:space="0"/>
              <w:left w:val="single" w:color="auto" w:sz="4" w:space="0"/>
              <w:bottom w:val="single" w:color="auto" w:sz="4" w:space="0"/>
              <w:right w:val="single" w:color="auto" w:sz="4" w:space="0"/>
            </w:tcBorders>
            <w:vAlign w:val="center"/>
          </w:tcPr>
          <w:p w14:paraId="6AC77EF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44DB50">
            <w:pPr>
              <w:spacing w:line="280" w:lineRule="exact"/>
              <w:jc w:val="center"/>
              <w:rPr>
                <w:sz w:val="18"/>
                <w:szCs w:val="18"/>
              </w:rPr>
            </w:pPr>
            <w:r>
              <w:rPr>
                <w:sz w:val="18"/>
                <w:szCs w:val="18"/>
              </w:rPr>
              <w:t>9.94</w:t>
            </w:r>
          </w:p>
        </w:tc>
        <w:tc>
          <w:tcPr>
            <w:tcW w:w="531" w:type="dxa"/>
            <w:tcBorders>
              <w:top w:val="single" w:color="auto" w:sz="4" w:space="0"/>
              <w:left w:val="single" w:color="auto" w:sz="4" w:space="0"/>
              <w:bottom w:val="single" w:color="auto" w:sz="4" w:space="0"/>
              <w:right w:val="single" w:color="auto" w:sz="4" w:space="0"/>
            </w:tcBorders>
            <w:vAlign w:val="center"/>
          </w:tcPr>
          <w:p w14:paraId="65E3F6C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52C747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F8389F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570B01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1DF54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7E8E4A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8C551C2">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471E51AF">
            <w:pPr>
              <w:spacing w:line="280" w:lineRule="exact"/>
              <w:rPr>
                <w:sz w:val="18"/>
                <w:szCs w:val="18"/>
              </w:rPr>
            </w:pPr>
          </w:p>
        </w:tc>
      </w:tr>
      <w:tr w14:paraId="1ED1C9A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1BB1E8">
            <w:pPr>
              <w:spacing w:line="280" w:lineRule="exact"/>
              <w:jc w:val="center"/>
              <w:rPr>
                <w:b/>
                <w:bCs/>
                <w:sz w:val="18"/>
                <w:szCs w:val="18"/>
              </w:rPr>
            </w:pPr>
            <w:r>
              <w:rPr>
                <w:b/>
                <w:bCs/>
                <w:sz w:val="18"/>
                <w:szCs w:val="18"/>
              </w:rPr>
              <w:t>灵璧县</w:t>
            </w:r>
          </w:p>
        </w:tc>
        <w:tc>
          <w:tcPr>
            <w:tcW w:w="2348" w:type="dxa"/>
            <w:tcBorders>
              <w:top w:val="single" w:color="auto" w:sz="4" w:space="0"/>
              <w:left w:val="single" w:color="auto" w:sz="4" w:space="0"/>
              <w:bottom w:val="single" w:color="auto" w:sz="4" w:space="0"/>
              <w:right w:val="single" w:color="auto" w:sz="4" w:space="0"/>
            </w:tcBorders>
            <w:vAlign w:val="center"/>
          </w:tcPr>
          <w:p w14:paraId="68D2BD7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C7E47B9">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67C5A9">
            <w:pPr>
              <w:spacing w:line="280" w:lineRule="exact"/>
              <w:jc w:val="center"/>
              <w:rPr>
                <w:sz w:val="18"/>
                <w:szCs w:val="18"/>
              </w:rPr>
            </w:pPr>
            <w:r>
              <w:rPr>
                <w:sz w:val="18"/>
                <w:szCs w:val="18"/>
              </w:rPr>
              <w:t>8.7</w:t>
            </w:r>
          </w:p>
        </w:tc>
        <w:tc>
          <w:tcPr>
            <w:tcW w:w="801" w:type="dxa"/>
            <w:tcBorders>
              <w:top w:val="single" w:color="auto" w:sz="4" w:space="0"/>
              <w:left w:val="single" w:color="auto" w:sz="4" w:space="0"/>
              <w:bottom w:val="single" w:color="auto" w:sz="4" w:space="0"/>
              <w:right w:val="single" w:color="auto" w:sz="4" w:space="0"/>
            </w:tcBorders>
            <w:vAlign w:val="center"/>
          </w:tcPr>
          <w:p w14:paraId="3444FB0D">
            <w:pPr>
              <w:spacing w:line="280" w:lineRule="exact"/>
              <w:jc w:val="center"/>
              <w:rPr>
                <w:sz w:val="18"/>
                <w:szCs w:val="18"/>
              </w:rPr>
            </w:pPr>
            <w:r>
              <w:rPr>
                <w:sz w:val="18"/>
                <w:szCs w:val="18"/>
              </w:rPr>
              <w:t>1.7</w:t>
            </w:r>
          </w:p>
        </w:tc>
        <w:tc>
          <w:tcPr>
            <w:tcW w:w="891" w:type="dxa"/>
            <w:tcBorders>
              <w:top w:val="single" w:color="auto" w:sz="4" w:space="0"/>
              <w:left w:val="single" w:color="auto" w:sz="4" w:space="0"/>
              <w:bottom w:val="single" w:color="auto" w:sz="4" w:space="0"/>
              <w:right w:val="single" w:color="auto" w:sz="4" w:space="0"/>
            </w:tcBorders>
            <w:vAlign w:val="center"/>
          </w:tcPr>
          <w:p w14:paraId="1A704544">
            <w:pPr>
              <w:spacing w:line="280" w:lineRule="exact"/>
              <w:jc w:val="center"/>
              <w:rPr>
                <w:sz w:val="18"/>
                <w:szCs w:val="18"/>
              </w:rPr>
            </w:pPr>
            <w:r>
              <w:rPr>
                <w:sz w:val="18"/>
                <w:szCs w:val="18"/>
              </w:rPr>
              <w:t>7</w:t>
            </w:r>
          </w:p>
        </w:tc>
        <w:tc>
          <w:tcPr>
            <w:tcW w:w="981" w:type="dxa"/>
            <w:tcBorders>
              <w:top w:val="single" w:color="auto" w:sz="4" w:space="0"/>
              <w:left w:val="single" w:color="auto" w:sz="4" w:space="0"/>
              <w:bottom w:val="single" w:color="auto" w:sz="4" w:space="0"/>
              <w:right w:val="single" w:color="auto" w:sz="4" w:space="0"/>
            </w:tcBorders>
            <w:vAlign w:val="center"/>
          </w:tcPr>
          <w:p w14:paraId="2D49655B">
            <w:pPr>
              <w:spacing w:line="280" w:lineRule="exact"/>
              <w:jc w:val="center"/>
              <w:rPr>
                <w:sz w:val="18"/>
                <w:szCs w:val="18"/>
              </w:rPr>
            </w:pPr>
            <w:r>
              <w:rPr>
                <w:sz w:val="18"/>
                <w:szCs w:val="18"/>
              </w:rPr>
              <w:t>25211.25</w:t>
            </w:r>
          </w:p>
        </w:tc>
        <w:tc>
          <w:tcPr>
            <w:tcW w:w="981" w:type="dxa"/>
            <w:tcBorders>
              <w:top w:val="single" w:color="auto" w:sz="4" w:space="0"/>
              <w:left w:val="single" w:color="auto" w:sz="4" w:space="0"/>
              <w:bottom w:val="single" w:color="auto" w:sz="4" w:space="0"/>
              <w:right w:val="single" w:color="auto" w:sz="4" w:space="0"/>
            </w:tcBorders>
            <w:vAlign w:val="center"/>
          </w:tcPr>
          <w:p w14:paraId="02ACA5FC">
            <w:pPr>
              <w:spacing w:line="280" w:lineRule="exact"/>
              <w:jc w:val="center"/>
              <w:rPr>
                <w:sz w:val="18"/>
                <w:szCs w:val="18"/>
              </w:rPr>
            </w:pPr>
            <w:r>
              <w:rPr>
                <w:sz w:val="18"/>
                <w:szCs w:val="18"/>
              </w:rPr>
              <w:t>19386</w:t>
            </w:r>
          </w:p>
        </w:tc>
        <w:tc>
          <w:tcPr>
            <w:tcW w:w="981" w:type="dxa"/>
            <w:tcBorders>
              <w:top w:val="single" w:color="auto" w:sz="4" w:space="0"/>
              <w:left w:val="single" w:color="auto" w:sz="4" w:space="0"/>
              <w:bottom w:val="single" w:color="auto" w:sz="4" w:space="0"/>
              <w:right w:val="single" w:color="auto" w:sz="4" w:space="0"/>
            </w:tcBorders>
            <w:vAlign w:val="center"/>
          </w:tcPr>
          <w:p w14:paraId="61ECCC7D">
            <w:pPr>
              <w:spacing w:line="280" w:lineRule="exact"/>
              <w:jc w:val="center"/>
              <w:rPr>
                <w:sz w:val="18"/>
                <w:szCs w:val="18"/>
              </w:rPr>
            </w:pPr>
            <w:r>
              <w:rPr>
                <w:sz w:val="18"/>
                <w:szCs w:val="18"/>
              </w:rPr>
              <w:t>5817</w:t>
            </w:r>
          </w:p>
        </w:tc>
        <w:tc>
          <w:tcPr>
            <w:tcW w:w="981" w:type="dxa"/>
            <w:tcBorders>
              <w:top w:val="single" w:color="auto" w:sz="4" w:space="0"/>
              <w:left w:val="single" w:color="auto" w:sz="4" w:space="0"/>
              <w:bottom w:val="single" w:color="auto" w:sz="4" w:space="0"/>
              <w:right w:val="single" w:color="auto" w:sz="4" w:space="0"/>
            </w:tcBorders>
            <w:vAlign w:val="center"/>
          </w:tcPr>
          <w:p w14:paraId="6FAA54BA">
            <w:pPr>
              <w:spacing w:line="280" w:lineRule="exact"/>
              <w:jc w:val="center"/>
              <w:rPr>
                <w:sz w:val="18"/>
                <w:szCs w:val="18"/>
              </w:rPr>
            </w:pPr>
            <w:r>
              <w:rPr>
                <w:sz w:val="18"/>
                <w:szCs w:val="18"/>
              </w:rPr>
              <w:t>5817</w:t>
            </w:r>
          </w:p>
        </w:tc>
        <w:tc>
          <w:tcPr>
            <w:tcW w:w="891" w:type="dxa"/>
            <w:tcBorders>
              <w:top w:val="single" w:color="auto" w:sz="4" w:space="0"/>
              <w:left w:val="single" w:color="auto" w:sz="4" w:space="0"/>
              <w:bottom w:val="single" w:color="auto" w:sz="4" w:space="0"/>
              <w:right w:val="single" w:color="auto" w:sz="4" w:space="0"/>
            </w:tcBorders>
            <w:vAlign w:val="center"/>
          </w:tcPr>
          <w:p w14:paraId="7C0D4B0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F2FAE4D">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2A62E0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D81CC9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69F6D1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8A7EA4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239DE3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056CEE3">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7B00AC7">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73AEB9BB">
            <w:pPr>
              <w:spacing w:line="280" w:lineRule="exact"/>
              <w:rPr>
                <w:sz w:val="18"/>
                <w:szCs w:val="18"/>
              </w:rPr>
            </w:pPr>
          </w:p>
        </w:tc>
      </w:tr>
      <w:tr w14:paraId="6E522F3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BF032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C6717B4">
            <w:pPr>
              <w:spacing w:line="280" w:lineRule="exact"/>
              <w:rPr>
                <w:sz w:val="18"/>
                <w:szCs w:val="18"/>
              </w:rPr>
            </w:pPr>
            <w:r>
              <w:rPr>
                <w:sz w:val="18"/>
                <w:szCs w:val="18"/>
              </w:rPr>
              <w:t>2024年灵璧县杨疃镇高标准农田建设项目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DB58D44">
            <w:pPr>
              <w:spacing w:line="280" w:lineRule="exact"/>
              <w:rPr>
                <w:sz w:val="18"/>
                <w:szCs w:val="18"/>
              </w:rPr>
            </w:pPr>
            <w:r>
              <w:rPr>
                <w:sz w:val="18"/>
                <w:szCs w:val="18"/>
              </w:rPr>
              <w:t>杨疃镇郑庙村</w:t>
            </w:r>
          </w:p>
        </w:tc>
        <w:tc>
          <w:tcPr>
            <w:tcW w:w="891" w:type="dxa"/>
            <w:tcBorders>
              <w:top w:val="single" w:color="auto" w:sz="4" w:space="0"/>
              <w:left w:val="single" w:color="auto" w:sz="4" w:space="0"/>
              <w:bottom w:val="single" w:color="auto" w:sz="4" w:space="0"/>
              <w:right w:val="single" w:color="auto" w:sz="4" w:space="0"/>
            </w:tcBorders>
            <w:vAlign w:val="center"/>
          </w:tcPr>
          <w:p w14:paraId="4EB819DB">
            <w:pPr>
              <w:spacing w:line="280" w:lineRule="exact"/>
              <w:jc w:val="center"/>
              <w:rPr>
                <w:sz w:val="18"/>
                <w:szCs w:val="18"/>
              </w:rPr>
            </w:pPr>
            <w:r>
              <w:rPr>
                <w:sz w:val="18"/>
                <w:szCs w:val="18"/>
              </w:rPr>
              <w:t>1.3021</w:t>
            </w:r>
          </w:p>
        </w:tc>
        <w:tc>
          <w:tcPr>
            <w:tcW w:w="801" w:type="dxa"/>
            <w:tcBorders>
              <w:top w:val="single" w:color="auto" w:sz="4" w:space="0"/>
              <w:left w:val="single" w:color="auto" w:sz="4" w:space="0"/>
              <w:bottom w:val="single" w:color="auto" w:sz="4" w:space="0"/>
              <w:right w:val="single" w:color="auto" w:sz="4" w:space="0"/>
            </w:tcBorders>
            <w:vAlign w:val="center"/>
          </w:tcPr>
          <w:p w14:paraId="4531691E">
            <w:pPr>
              <w:spacing w:line="280" w:lineRule="exact"/>
              <w:jc w:val="center"/>
              <w:rPr>
                <w:sz w:val="18"/>
                <w:szCs w:val="18"/>
              </w:rPr>
            </w:pPr>
            <w:r>
              <w:rPr>
                <w:sz w:val="18"/>
                <w:szCs w:val="18"/>
              </w:rPr>
              <w:t>0.16</w:t>
            </w:r>
          </w:p>
        </w:tc>
        <w:tc>
          <w:tcPr>
            <w:tcW w:w="891" w:type="dxa"/>
            <w:tcBorders>
              <w:top w:val="single" w:color="auto" w:sz="4" w:space="0"/>
              <w:left w:val="single" w:color="auto" w:sz="4" w:space="0"/>
              <w:bottom w:val="single" w:color="auto" w:sz="4" w:space="0"/>
              <w:right w:val="single" w:color="auto" w:sz="4" w:space="0"/>
            </w:tcBorders>
            <w:vAlign w:val="center"/>
          </w:tcPr>
          <w:p w14:paraId="3835D4C0">
            <w:pPr>
              <w:spacing w:line="280" w:lineRule="exact"/>
              <w:jc w:val="center"/>
              <w:rPr>
                <w:sz w:val="18"/>
                <w:szCs w:val="18"/>
              </w:rPr>
            </w:pPr>
            <w:r>
              <w:rPr>
                <w:sz w:val="18"/>
                <w:szCs w:val="18"/>
              </w:rPr>
              <w:t>1.1421</w:t>
            </w:r>
          </w:p>
        </w:tc>
        <w:tc>
          <w:tcPr>
            <w:tcW w:w="981" w:type="dxa"/>
            <w:tcBorders>
              <w:top w:val="single" w:color="auto" w:sz="4" w:space="0"/>
              <w:left w:val="single" w:color="auto" w:sz="4" w:space="0"/>
              <w:bottom w:val="single" w:color="auto" w:sz="4" w:space="0"/>
              <w:right w:val="single" w:color="auto" w:sz="4" w:space="0"/>
            </w:tcBorders>
            <w:vAlign w:val="center"/>
          </w:tcPr>
          <w:p w14:paraId="12E8A70C">
            <w:pPr>
              <w:spacing w:line="280" w:lineRule="exact"/>
              <w:jc w:val="center"/>
              <w:rPr>
                <w:sz w:val="18"/>
                <w:szCs w:val="18"/>
              </w:rPr>
            </w:pPr>
            <w:r>
              <w:rPr>
                <w:sz w:val="18"/>
                <w:szCs w:val="18"/>
              </w:rPr>
              <w:t>3757.25</w:t>
            </w:r>
          </w:p>
        </w:tc>
        <w:tc>
          <w:tcPr>
            <w:tcW w:w="981" w:type="dxa"/>
            <w:tcBorders>
              <w:top w:val="single" w:color="auto" w:sz="4" w:space="0"/>
              <w:left w:val="single" w:color="auto" w:sz="4" w:space="0"/>
              <w:bottom w:val="single" w:color="auto" w:sz="4" w:space="0"/>
              <w:right w:val="single" w:color="auto" w:sz="4" w:space="0"/>
            </w:tcBorders>
            <w:vAlign w:val="center"/>
          </w:tcPr>
          <w:p w14:paraId="5546EADF">
            <w:pPr>
              <w:spacing w:line="280" w:lineRule="exact"/>
              <w:jc w:val="center"/>
              <w:rPr>
                <w:sz w:val="18"/>
                <w:szCs w:val="18"/>
              </w:rPr>
            </w:pPr>
            <w:r>
              <w:rPr>
                <w:sz w:val="18"/>
                <w:szCs w:val="18"/>
              </w:rPr>
              <w:t>2896.75</w:t>
            </w:r>
          </w:p>
        </w:tc>
        <w:tc>
          <w:tcPr>
            <w:tcW w:w="981" w:type="dxa"/>
            <w:tcBorders>
              <w:top w:val="single" w:color="auto" w:sz="4" w:space="0"/>
              <w:left w:val="single" w:color="auto" w:sz="4" w:space="0"/>
              <w:bottom w:val="single" w:color="auto" w:sz="4" w:space="0"/>
              <w:right w:val="single" w:color="auto" w:sz="4" w:space="0"/>
            </w:tcBorders>
            <w:vAlign w:val="center"/>
          </w:tcPr>
          <w:p w14:paraId="67E42611">
            <w:pPr>
              <w:spacing w:line="280" w:lineRule="exact"/>
              <w:jc w:val="center"/>
              <w:rPr>
                <w:sz w:val="18"/>
                <w:szCs w:val="18"/>
              </w:rPr>
            </w:pPr>
            <w:r>
              <w:rPr>
                <w:sz w:val="18"/>
                <w:szCs w:val="18"/>
              </w:rPr>
              <w:t>860.5</w:t>
            </w:r>
          </w:p>
        </w:tc>
        <w:tc>
          <w:tcPr>
            <w:tcW w:w="981" w:type="dxa"/>
            <w:tcBorders>
              <w:top w:val="single" w:color="auto" w:sz="4" w:space="0"/>
              <w:left w:val="single" w:color="auto" w:sz="4" w:space="0"/>
              <w:bottom w:val="single" w:color="auto" w:sz="4" w:space="0"/>
              <w:right w:val="single" w:color="auto" w:sz="4" w:space="0"/>
            </w:tcBorders>
            <w:vAlign w:val="center"/>
          </w:tcPr>
          <w:p w14:paraId="2676F9F7">
            <w:pPr>
              <w:spacing w:line="280" w:lineRule="exact"/>
              <w:jc w:val="center"/>
              <w:rPr>
                <w:sz w:val="18"/>
                <w:szCs w:val="18"/>
              </w:rPr>
            </w:pPr>
            <w:r>
              <w:rPr>
                <w:sz w:val="18"/>
                <w:szCs w:val="18"/>
              </w:rPr>
              <w:t>860.5</w:t>
            </w:r>
          </w:p>
        </w:tc>
        <w:tc>
          <w:tcPr>
            <w:tcW w:w="891" w:type="dxa"/>
            <w:tcBorders>
              <w:top w:val="single" w:color="auto" w:sz="4" w:space="0"/>
              <w:left w:val="single" w:color="auto" w:sz="4" w:space="0"/>
              <w:bottom w:val="single" w:color="auto" w:sz="4" w:space="0"/>
              <w:right w:val="single" w:color="auto" w:sz="4" w:space="0"/>
            </w:tcBorders>
            <w:vAlign w:val="center"/>
          </w:tcPr>
          <w:p w14:paraId="1A9CA10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A8601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487DD1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13FCBC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F283B1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ED03E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621D6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002D4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F60B33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24CEDEB">
            <w:pPr>
              <w:spacing w:line="280" w:lineRule="exact"/>
              <w:rPr>
                <w:sz w:val="18"/>
                <w:szCs w:val="18"/>
              </w:rPr>
            </w:pPr>
          </w:p>
        </w:tc>
      </w:tr>
      <w:tr w14:paraId="319E842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026D2F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8FCC56">
            <w:pPr>
              <w:spacing w:line="280" w:lineRule="exact"/>
              <w:rPr>
                <w:sz w:val="18"/>
                <w:szCs w:val="18"/>
              </w:rPr>
            </w:pPr>
            <w:r>
              <w:rPr>
                <w:sz w:val="18"/>
                <w:szCs w:val="18"/>
              </w:rPr>
              <w:t>2024年灵璧县韦集镇陈圩村高标准农田建设项目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02F4C6F">
            <w:pPr>
              <w:spacing w:line="280" w:lineRule="exact"/>
              <w:rPr>
                <w:sz w:val="18"/>
                <w:szCs w:val="18"/>
              </w:rPr>
            </w:pPr>
            <w:r>
              <w:rPr>
                <w:sz w:val="18"/>
                <w:szCs w:val="18"/>
              </w:rPr>
              <w:t>韦集镇陈圩村</w:t>
            </w:r>
          </w:p>
        </w:tc>
        <w:tc>
          <w:tcPr>
            <w:tcW w:w="891" w:type="dxa"/>
            <w:tcBorders>
              <w:top w:val="single" w:color="auto" w:sz="4" w:space="0"/>
              <w:left w:val="single" w:color="auto" w:sz="4" w:space="0"/>
              <w:bottom w:val="single" w:color="auto" w:sz="4" w:space="0"/>
              <w:right w:val="single" w:color="auto" w:sz="4" w:space="0"/>
            </w:tcBorders>
            <w:vAlign w:val="center"/>
          </w:tcPr>
          <w:p w14:paraId="54871D08">
            <w:pPr>
              <w:spacing w:line="280" w:lineRule="exact"/>
              <w:jc w:val="center"/>
              <w:rPr>
                <w:sz w:val="18"/>
                <w:szCs w:val="18"/>
              </w:rPr>
            </w:pPr>
            <w:r>
              <w:rPr>
                <w:sz w:val="18"/>
                <w:szCs w:val="18"/>
              </w:rPr>
              <w:t>1.0017</w:t>
            </w:r>
          </w:p>
        </w:tc>
        <w:tc>
          <w:tcPr>
            <w:tcW w:w="801" w:type="dxa"/>
            <w:tcBorders>
              <w:top w:val="single" w:color="auto" w:sz="4" w:space="0"/>
              <w:left w:val="single" w:color="auto" w:sz="4" w:space="0"/>
              <w:bottom w:val="single" w:color="auto" w:sz="4" w:space="0"/>
              <w:right w:val="single" w:color="auto" w:sz="4" w:space="0"/>
            </w:tcBorders>
            <w:vAlign w:val="center"/>
          </w:tcPr>
          <w:p w14:paraId="43CF86D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017CAA">
            <w:pPr>
              <w:spacing w:line="280" w:lineRule="exact"/>
              <w:jc w:val="center"/>
              <w:rPr>
                <w:sz w:val="18"/>
                <w:szCs w:val="18"/>
              </w:rPr>
            </w:pPr>
            <w:r>
              <w:rPr>
                <w:sz w:val="18"/>
                <w:szCs w:val="18"/>
              </w:rPr>
              <w:t>1.0017</w:t>
            </w:r>
          </w:p>
        </w:tc>
        <w:tc>
          <w:tcPr>
            <w:tcW w:w="981" w:type="dxa"/>
            <w:tcBorders>
              <w:top w:val="single" w:color="auto" w:sz="4" w:space="0"/>
              <w:left w:val="single" w:color="auto" w:sz="4" w:space="0"/>
              <w:bottom w:val="single" w:color="auto" w:sz="4" w:space="0"/>
              <w:right w:val="single" w:color="auto" w:sz="4" w:space="0"/>
            </w:tcBorders>
            <w:vAlign w:val="center"/>
          </w:tcPr>
          <w:p w14:paraId="20CFC4AE">
            <w:pPr>
              <w:spacing w:line="280" w:lineRule="exact"/>
              <w:jc w:val="center"/>
              <w:rPr>
                <w:sz w:val="18"/>
                <w:szCs w:val="18"/>
              </w:rPr>
            </w:pPr>
            <w:r>
              <w:rPr>
                <w:sz w:val="18"/>
                <w:szCs w:val="18"/>
              </w:rPr>
              <w:t>2837.7</w:t>
            </w:r>
          </w:p>
        </w:tc>
        <w:tc>
          <w:tcPr>
            <w:tcW w:w="981" w:type="dxa"/>
            <w:tcBorders>
              <w:top w:val="single" w:color="auto" w:sz="4" w:space="0"/>
              <w:left w:val="single" w:color="auto" w:sz="4" w:space="0"/>
              <w:bottom w:val="single" w:color="auto" w:sz="4" w:space="0"/>
              <w:right w:val="single" w:color="auto" w:sz="4" w:space="0"/>
            </w:tcBorders>
            <w:vAlign w:val="center"/>
          </w:tcPr>
          <w:p w14:paraId="22F688E4">
            <w:pPr>
              <w:spacing w:line="280" w:lineRule="exact"/>
              <w:jc w:val="center"/>
              <w:rPr>
                <w:sz w:val="18"/>
                <w:szCs w:val="18"/>
              </w:rPr>
            </w:pPr>
            <w:r>
              <w:rPr>
                <w:sz w:val="18"/>
                <w:szCs w:val="18"/>
              </w:rPr>
              <w:t>2189.27</w:t>
            </w:r>
          </w:p>
        </w:tc>
        <w:tc>
          <w:tcPr>
            <w:tcW w:w="981" w:type="dxa"/>
            <w:tcBorders>
              <w:top w:val="single" w:color="auto" w:sz="4" w:space="0"/>
              <w:left w:val="single" w:color="auto" w:sz="4" w:space="0"/>
              <w:bottom w:val="single" w:color="auto" w:sz="4" w:space="0"/>
              <w:right w:val="single" w:color="auto" w:sz="4" w:space="0"/>
            </w:tcBorders>
            <w:vAlign w:val="center"/>
          </w:tcPr>
          <w:p w14:paraId="3EE20C44">
            <w:pPr>
              <w:spacing w:line="280" w:lineRule="exact"/>
              <w:jc w:val="center"/>
              <w:rPr>
                <w:sz w:val="18"/>
                <w:szCs w:val="18"/>
              </w:rPr>
            </w:pPr>
            <w:r>
              <w:rPr>
                <w:sz w:val="18"/>
                <w:szCs w:val="18"/>
              </w:rPr>
              <w:t>648.43</w:t>
            </w:r>
          </w:p>
        </w:tc>
        <w:tc>
          <w:tcPr>
            <w:tcW w:w="981" w:type="dxa"/>
            <w:tcBorders>
              <w:top w:val="single" w:color="auto" w:sz="4" w:space="0"/>
              <w:left w:val="single" w:color="auto" w:sz="4" w:space="0"/>
              <w:bottom w:val="single" w:color="auto" w:sz="4" w:space="0"/>
              <w:right w:val="single" w:color="auto" w:sz="4" w:space="0"/>
            </w:tcBorders>
            <w:vAlign w:val="center"/>
          </w:tcPr>
          <w:p w14:paraId="35212C1D">
            <w:pPr>
              <w:spacing w:line="280" w:lineRule="exact"/>
              <w:jc w:val="center"/>
              <w:rPr>
                <w:sz w:val="18"/>
                <w:szCs w:val="18"/>
              </w:rPr>
            </w:pPr>
            <w:r>
              <w:rPr>
                <w:sz w:val="18"/>
                <w:szCs w:val="18"/>
              </w:rPr>
              <w:t>648.43</w:t>
            </w:r>
          </w:p>
        </w:tc>
        <w:tc>
          <w:tcPr>
            <w:tcW w:w="891" w:type="dxa"/>
            <w:tcBorders>
              <w:top w:val="single" w:color="auto" w:sz="4" w:space="0"/>
              <w:left w:val="single" w:color="auto" w:sz="4" w:space="0"/>
              <w:bottom w:val="single" w:color="auto" w:sz="4" w:space="0"/>
              <w:right w:val="single" w:color="auto" w:sz="4" w:space="0"/>
            </w:tcBorders>
            <w:vAlign w:val="center"/>
          </w:tcPr>
          <w:p w14:paraId="3F54F45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34AF3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F2DE83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1C1390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EC596F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264011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699C9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305FDC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2CC0E8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9A5B381">
            <w:pPr>
              <w:spacing w:line="280" w:lineRule="exact"/>
              <w:rPr>
                <w:sz w:val="18"/>
                <w:szCs w:val="18"/>
              </w:rPr>
            </w:pPr>
          </w:p>
        </w:tc>
      </w:tr>
      <w:tr w14:paraId="55E10E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093561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1C64917">
            <w:pPr>
              <w:spacing w:line="280" w:lineRule="exact"/>
              <w:rPr>
                <w:sz w:val="18"/>
                <w:szCs w:val="18"/>
              </w:rPr>
            </w:pPr>
            <w:r>
              <w:rPr>
                <w:sz w:val="18"/>
                <w:szCs w:val="18"/>
              </w:rPr>
              <w:t>2024年灵璧县向阳镇高标准农田建设项目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C68CD1E">
            <w:pPr>
              <w:spacing w:line="280" w:lineRule="exact"/>
              <w:rPr>
                <w:sz w:val="18"/>
                <w:szCs w:val="18"/>
              </w:rPr>
            </w:pPr>
            <w:r>
              <w:rPr>
                <w:sz w:val="18"/>
                <w:szCs w:val="18"/>
              </w:rPr>
              <w:t>向阳镇河王村</w:t>
            </w:r>
          </w:p>
        </w:tc>
        <w:tc>
          <w:tcPr>
            <w:tcW w:w="891" w:type="dxa"/>
            <w:tcBorders>
              <w:top w:val="single" w:color="auto" w:sz="4" w:space="0"/>
              <w:left w:val="single" w:color="auto" w:sz="4" w:space="0"/>
              <w:bottom w:val="single" w:color="auto" w:sz="4" w:space="0"/>
              <w:right w:val="single" w:color="auto" w:sz="4" w:space="0"/>
            </w:tcBorders>
            <w:vAlign w:val="center"/>
          </w:tcPr>
          <w:p w14:paraId="03803DB0">
            <w:pPr>
              <w:spacing w:line="280" w:lineRule="exact"/>
              <w:jc w:val="center"/>
              <w:rPr>
                <w:sz w:val="18"/>
                <w:szCs w:val="18"/>
              </w:rPr>
            </w:pPr>
            <w:r>
              <w:rPr>
                <w:sz w:val="18"/>
                <w:szCs w:val="18"/>
              </w:rPr>
              <w:t>0.9014</w:t>
            </w:r>
          </w:p>
        </w:tc>
        <w:tc>
          <w:tcPr>
            <w:tcW w:w="801" w:type="dxa"/>
            <w:tcBorders>
              <w:top w:val="single" w:color="auto" w:sz="4" w:space="0"/>
              <w:left w:val="single" w:color="auto" w:sz="4" w:space="0"/>
              <w:bottom w:val="single" w:color="auto" w:sz="4" w:space="0"/>
              <w:right w:val="single" w:color="auto" w:sz="4" w:space="0"/>
            </w:tcBorders>
            <w:vAlign w:val="center"/>
          </w:tcPr>
          <w:p w14:paraId="328D37F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16E3E1">
            <w:pPr>
              <w:spacing w:line="280" w:lineRule="exact"/>
              <w:jc w:val="center"/>
              <w:rPr>
                <w:sz w:val="18"/>
                <w:szCs w:val="18"/>
              </w:rPr>
            </w:pPr>
            <w:r>
              <w:rPr>
                <w:sz w:val="18"/>
                <w:szCs w:val="18"/>
              </w:rPr>
              <w:t>0.9014</w:t>
            </w:r>
          </w:p>
        </w:tc>
        <w:tc>
          <w:tcPr>
            <w:tcW w:w="981" w:type="dxa"/>
            <w:tcBorders>
              <w:top w:val="single" w:color="auto" w:sz="4" w:space="0"/>
              <w:left w:val="single" w:color="auto" w:sz="4" w:space="0"/>
              <w:bottom w:val="single" w:color="auto" w:sz="4" w:space="0"/>
              <w:right w:val="single" w:color="auto" w:sz="4" w:space="0"/>
            </w:tcBorders>
            <w:vAlign w:val="center"/>
          </w:tcPr>
          <w:p w14:paraId="037040CF">
            <w:pPr>
              <w:spacing w:line="280" w:lineRule="exact"/>
              <w:jc w:val="center"/>
              <w:rPr>
                <w:sz w:val="18"/>
                <w:szCs w:val="18"/>
              </w:rPr>
            </w:pPr>
            <w:r>
              <w:rPr>
                <w:sz w:val="18"/>
                <w:szCs w:val="18"/>
              </w:rPr>
              <w:t>2540.95</w:t>
            </w:r>
          </w:p>
        </w:tc>
        <w:tc>
          <w:tcPr>
            <w:tcW w:w="981" w:type="dxa"/>
            <w:tcBorders>
              <w:top w:val="single" w:color="auto" w:sz="4" w:space="0"/>
              <w:left w:val="single" w:color="auto" w:sz="4" w:space="0"/>
              <w:bottom w:val="single" w:color="auto" w:sz="4" w:space="0"/>
              <w:right w:val="single" w:color="auto" w:sz="4" w:space="0"/>
            </w:tcBorders>
            <w:vAlign w:val="center"/>
          </w:tcPr>
          <w:p w14:paraId="6E1400BD">
            <w:pPr>
              <w:spacing w:line="280" w:lineRule="exact"/>
              <w:jc w:val="center"/>
              <w:rPr>
                <w:sz w:val="18"/>
                <w:szCs w:val="18"/>
              </w:rPr>
            </w:pPr>
            <w:r>
              <w:rPr>
                <w:sz w:val="18"/>
                <w:szCs w:val="18"/>
              </w:rPr>
              <w:t>1970.05</w:t>
            </w:r>
          </w:p>
        </w:tc>
        <w:tc>
          <w:tcPr>
            <w:tcW w:w="981" w:type="dxa"/>
            <w:tcBorders>
              <w:top w:val="single" w:color="auto" w:sz="4" w:space="0"/>
              <w:left w:val="single" w:color="auto" w:sz="4" w:space="0"/>
              <w:bottom w:val="single" w:color="auto" w:sz="4" w:space="0"/>
              <w:right w:val="single" w:color="auto" w:sz="4" w:space="0"/>
            </w:tcBorders>
            <w:vAlign w:val="center"/>
          </w:tcPr>
          <w:p w14:paraId="093C195F">
            <w:pPr>
              <w:spacing w:line="280" w:lineRule="exact"/>
              <w:jc w:val="center"/>
              <w:rPr>
                <w:sz w:val="18"/>
                <w:szCs w:val="18"/>
              </w:rPr>
            </w:pPr>
            <w:r>
              <w:rPr>
                <w:sz w:val="18"/>
                <w:szCs w:val="18"/>
              </w:rPr>
              <w:t>570.9</w:t>
            </w:r>
          </w:p>
        </w:tc>
        <w:tc>
          <w:tcPr>
            <w:tcW w:w="981" w:type="dxa"/>
            <w:tcBorders>
              <w:top w:val="single" w:color="auto" w:sz="4" w:space="0"/>
              <w:left w:val="single" w:color="auto" w:sz="4" w:space="0"/>
              <w:bottom w:val="single" w:color="auto" w:sz="4" w:space="0"/>
              <w:right w:val="single" w:color="auto" w:sz="4" w:space="0"/>
            </w:tcBorders>
            <w:vAlign w:val="center"/>
          </w:tcPr>
          <w:p w14:paraId="13260BE1">
            <w:pPr>
              <w:spacing w:line="280" w:lineRule="exact"/>
              <w:jc w:val="center"/>
              <w:rPr>
                <w:sz w:val="18"/>
                <w:szCs w:val="18"/>
              </w:rPr>
            </w:pPr>
            <w:r>
              <w:rPr>
                <w:sz w:val="18"/>
                <w:szCs w:val="18"/>
              </w:rPr>
              <w:t>570.9</w:t>
            </w:r>
          </w:p>
        </w:tc>
        <w:tc>
          <w:tcPr>
            <w:tcW w:w="891" w:type="dxa"/>
            <w:tcBorders>
              <w:top w:val="single" w:color="auto" w:sz="4" w:space="0"/>
              <w:left w:val="single" w:color="auto" w:sz="4" w:space="0"/>
              <w:bottom w:val="single" w:color="auto" w:sz="4" w:space="0"/>
              <w:right w:val="single" w:color="auto" w:sz="4" w:space="0"/>
            </w:tcBorders>
            <w:vAlign w:val="center"/>
          </w:tcPr>
          <w:p w14:paraId="343B24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522D4D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DA46E9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B5BE0A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8AD68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B82E33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DF6724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DFF73F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C63286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3D8A9F1">
            <w:pPr>
              <w:spacing w:line="280" w:lineRule="exact"/>
              <w:rPr>
                <w:sz w:val="18"/>
                <w:szCs w:val="18"/>
              </w:rPr>
            </w:pPr>
          </w:p>
        </w:tc>
      </w:tr>
      <w:tr w14:paraId="1D9704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78CD8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F4BCBE5">
            <w:pPr>
              <w:spacing w:line="280" w:lineRule="exact"/>
              <w:rPr>
                <w:sz w:val="18"/>
                <w:szCs w:val="18"/>
              </w:rPr>
            </w:pPr>
            <w:r>
              <w:rPr>
                <w:sz w:val="18"/>
                <w:szCs w:val="18"/>
              </w:rPr>
              <w:t>2024年灵璧县游集镇高标准农田建设项目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0752F2A">
            <w:pPr>
              <w:spacing w:line="280" w:lineRule="exact"/>
              <w:rPr>
                <w:sz w:val="18"/>
                <w:szCs w:val="18"/>
              </w:rPr>
            </w:pPr>
            <w:r>
              <w:rPr>
                <w:sz w:val="18"/>
                <w:szCs w:val="18"/>
              </w:rPr>
              <w:t>游集镇李场村、游圩村</w:t>
            </w:r>
          </w:p>
        </w:tc>
        <w:tc>
          <w:tcPr>
            <w:tcW w:w="891" w:type="dxa"/>
            <w:tcBorders>
              <w:top w:val="single" w:color="auto" w:sz="4" w:space="0"/>
              <w:left w:val="single" w:color="auto" w:sz="4" w:space="0"/>
              <w:bottom w:val="single" w:color="auto" w:sz="4" w:space="0"/>
              <w:right w:val="single" w:color="auto" w:sz="4" w:space="0"/>
            </w:tcBorders>
            <w:vAlign w:val="center"/>
          </w:tcPr>
          <w:p w14:paraId="39D9C537">
            <w:pPr>
              <w:spacing w:line="280" w:lineRule="exact"/>
              <w:jc w:val="center"/>
              <w:rPr>
                <w:sz w:val="18"/>
                <w:szCs w:val="18"/>
              </w:rPr>
            </w:pPr>
            <w:r>
              <w:rPr>
                <w:sz w:val="18"/>
                <w:szCs w:val="18"/>
              </w:rPr>
              <w:t>0.6978</w:t>
            </w:r>
          </w:p>
        </w:tc>
        <w:tc>
          <w:tcPr>
            <w:tcW w:w="801" w:type="dxa"/>
            <w:tcBorders>
              <w:top w:val="single" w:color="auto" w:sz="4" w:space="0"/>
              <w:left w:val="single" w:color="auto" w:sz="4" w:space="0"/>
              <w:bottom w:val="single" w:color="auto" w:sz="4" w:space="0"/>
              <w:right w:val="single" w:color="auto" w:sz="4" w:space="0"/>
            </w:tcBorders>
            <w:vAlign w:val="center"/>
          </w:tcPr>
          <w:p w14:paraId="405C2B77">
            <w:pPr>
              <w:spacing w:line="280" w:lineRule="exact"/>
              <w:jc w:val="center"/>
              <w:rPr>
                <w:sz w:val="18"/>
                <w:szCs w:val="18"/>
              </w:rPr>
            </w:pPr>
            <w:r>
              <w:rPr>
                <w:sz w:val="18"/>
                <w:szCs w:val="18"/>
              </w:rPr>
              <w:t>0.1359</w:t>
            </w:r>
          </w:p>
        </w:tc>
        <w:tc>
          <w:tcPr>
            <w:tcW w:w="891" w:type="dxa"/>
            <w:tcBorders>
              <w:top w:val="single" w:color="auto" w:sz="4" w:space="0"/>
              <w:left w:val="single" w:color="auto" w:sz="4" w:space="0"/>
              <w:bottom w:val="single" w:color="auto" w:sz="4" w:space="0"/>
              <w:right w:val="single" w:color="auto" w:sz="4" w:space="0"/>
            </w:tcBorders>
            <w:vAlign w:val="center"/>
          </w:tcPr>
          <w:p w14:paraId="672962F3">
            <w:pPr>
              <w:spacing w:line="280" w:lineRule="exact"/>
              <w:jc w:val="center"/>
              <w:rPr>
                <w:sz w:val="18"/>
                <w:szCs w:val="18"/>
              </w:rPr>
            </w:pPr>
            <w:r>
              <w:rPr>
                <w:sz w:val="18"/>
                <w:szCs w:val="18"/>
              </w:rPr>
              <w:t>0.5619</w:t>
            </w:r>
          </w:p>
        </w:tc>
        <w:tc>
          <w:tcPr>
            <w:tcW w:w="981" w:type="dxa"/>
            <w:tcBorders>
              <w:top w:val="single" w:color="auto" w:sz="4" w:space="0"/>
              <w:left w:val="single" w:color="auto" w:sz="4" w:space="0"/>
              <w:bottom w:val="single" w:color="auto" w:sz="4" w:space="0"/>
              <w:right w:val="single" w:color="auto" w:sz="4" w:space="0"/>
            </w:tcBorders>
            <w:vAlign w:val="center"/>
          </w:tcPr>
          <w:p w14:paraId="010B8E0F">
            <w:pPr>
              <w:spacing w:line="280" w:lineRule="exact"/>
              <w:jc w:val="center"/>
              <w:rPr>
                <w:sz w:val="18"/>
                <w:szCs w:val="18"/>
              </w:rPr>
            </w:pPr>
            <w:r>
              <w:rPr>
                <w:sz w:val="18"/>
                <w:szCs w:val="18"/>
              </w:rPr>
              <w:t>2049.9</w:t>
            </w:r>
          </w:p>
        </w:tc>
        <w:tc>
          <w:tcPr>
            <w:tcW w:w="981" w:type="dxa"/>
            <w:tcBorders>
              <w:top w:val="single" w:color="auto" w:sz="4" w:space="0"/>
              <w:left w:val="single" w:color="auto" w:sz="4" w:space="0"/>
              <w:bottom w:val="single" w:color="auto" w:sz="4" w:space="0"/>
              <w:right w:val="single" w:color="auto" w:sz="4" w:space="0"/>
            </w:tcBorders>
            <w:vAlign w:val="center"/>
          </w:tcPr>
          <w:p w14:paraId="50C1BA8A">
            <w:pPr>
              <w:spacing w:line="280" w:lineRule="exact"/>
              <w:jc w:val="center"/>
              <w:rPr>
                <w:sz w:val="18"/>
                <w:szCs w:val="18"/>
              </w:rPr>
            </w:pPr>
            <w:r>
              <w:rPr>
                <w:sz w:val="18"/>
                <w:szCs w:val="18"/>
              </w:rPr>
              <w:t>1568.4</w:t>
            </w:r>
          </w:p>
        </w:tc>
        <w:tc>
          <w:tcPr>
            <w:tcW w:w="981" w:type="dxa"/>
            <w:tcBorders>
              <w:top w:val="single" w:color="auto" w:sz="4" w:space="0"/>
              <w:left w:val="single" w:color="auto" w:sz="4" w:space="0"/>
              <w:bottom w:val="single" w:color="auto" w:sz="4" w:space="0"/>
              <w:right w:val="single" w:color="auto" w:sz="4" w:space="0"/>
            </w:tcBorders>
            <w:vAlign w:val="center"/>
          </w:tcPr>
          <w:p w14:paraId="72DA9768">
            <w:pPr>
              <w:spacing w:line="280" w:lineRule="exact"/>
              <w:jc w:val="center"/>
              <w:rPr>
                <w:sz w:val="18"/>
                <w:szCs w:val="18"/>
              </w:rPr>
            </w:pPr>
            <w:r>
              <w:rPr>
                <w:sz w:val="18"/>
                <w:szCs w:val="18"/>
              </w:rPr>
              <w:t>481.5</w:t>
            </w:r>
          </w:p>
        </w:tc>
        <w:tc>
          <w:tcPr>
            <w:tcW w:w="981" w:type="dxa"/>
            <w:tcBorders>
              <w:top w:val="single" w:color="auto" w:sz="4" w:space="0"/>
              <w:left w:val="single" w:color="auto" w:sz="4" w:space="0"/>
              <w:bottom w:val="single" w:color="auto" w:sz="4" w:space="0"/>
              <w:right w:val="single" w:color="auto" w:sz="4" w:space="0"/>
            </w:tcBorders>
            <w:vAlign w:val="center"/>
          </w:tcPr>
          <w:p w14:paraId="7AA23F76">
            <w:pPr>
              <w:spacing w:line="280" w:lineRule="exact"/>
              <w:jc w:val="center"/>
              <w:rPr>
                <w:sz w:val="18"/>
                <w:szCs w:val="18"/>
              </w:rPr>
            </w:pPr>
            <w:r>
              <w:rPr>
                <w:sz w:val="18"/>
                <w:szCs w:val="18"/>
              </w:rPr>
              <w:t>481.5</w:t>
            </w:r>
          </w:p>
        </w:tc>
        <w:tc>
          <w:tcPr>
            <w:tcW w:w="891" w:type="dxa"/>
            <w:tcBorders>
              <w:top w:val="single" w:color="auto" w:sz="4" w:space="0"/>
              <w:left w:val="single" w:color="auto" w:sz="4" w:space="0"/>
              <w:bottom w:val="single" w:color="auto" w:sz="4" w:space="0"/>
              <w:right w:val="single" w:color="auto" w:sz="4" w:space="0"/>
            </w:tcBorders>
            <w:vAlign w:val="center"/>
          </w:tcPr>
          <w:p w14:paraId="0F874F6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E94D7F">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1A8872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618846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2E4C4B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3A6B1B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E8DFE9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D311BB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7953EA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73242F9">
            <w:pPr>
              <w:spacing w:line="280" w:lineRule="exact"/>
              <w:rPr>
                <w:sz w:val="18"/>
                <w:szCs w:val="18"/>
              </w:rPr>
            </w:pPr>
          </w:p>
        </w:tc>
      </w:tr>
      <w:tr w14:paraId="0223E85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20F5A3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C4BC0C">
            <w:pPr>
              <w:spacing w:line="280" w:lineRule="exact"/>
              <w:rPr>
                <w:sz w:val="18"/>
                <w:szCs w:val="18"/>
              </w:rPr>
            </w:pPr>
            <w:r>
              <w:rPr>
                <w:sz w:val="18"/>
                <w:szCs w:val="18"/>
              </w:rPr>
              <w:t>2024年灵璧县朝阳镇高标准农田建设项目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4C78C77">
            <w:pPr>
              <w:spacing w:line="280" w:lineRule="exact"/>
              <w:rPr>
                <w:sz w:val="18"/>
                <w:szCs w:val="18"/>
              </w:rPr>
            </w:pPr>
            <w:r>
              <w:rPr>
                <w:sz w:val="18"/>
                <w:szCs w:val="18"/>
              </w:rPr>
              <w:t>朝阳镇戚楼村、崔巷村</w:t>
            </w:r>
          </w:p>
        </w:tc>
        <w:tc>
          <w:tcPr>
            <w:tcW w:w="891" w:type="dxa"/>
            <w:tcBorders>
              <w:top w:val="single" w:color="auto" w:sz="4" w:space="0"/>
              <w:left w:val="single" w:color="auto" w:sz="4" w:space="0"/>
              <w:bottom w:val="single" w:color="auto" w:sz="4" w:space="0"/>
              <w:right w:val="single" w:color="auto" w:sz="4" w:space="0"/>
            </w:tcBorders>
            <w:vAlign w:val="center"/>
          </w:tcPr>
          <w:p w14:paraId="3F981B9D">
            <w:pPr>
              <w:spacing w:line="280" w:lineRule="exact"/>
              <w:jc w:val="center"/>
              <w:rPr>
                <w:sz w:val="18"/>
                <w:szCs w:val="18"/>
              </w:rPr>
            </w:pPr>
            <w:r>
              <w:rPr>
                <w:sz w:val="18"/>
                <w:szCs w:val="18"/>
              </w:rPr>
              <w:t>0.9568</w:t>
            </w:r>
          </w:p>
        </w:tc>
        <w:tc>
          <w:tcPr>
            <w:tcW w:w="801" w:type="dxa"/>
            <w:tcBorders>
              <w:top w:val="single" w:color="auto" w:sz="4" w:space="0"/>
              <w:left w:val="single" w:color="auto" w:sz="4" w:space="0"/>
              <w:bottom w:val="single" w:color="auto" w:sz="4" w:space="0"/>
              <w:right w:val="single" w:color="auto" w:sz="4" w:space="0"/>
            </w:tcBorders>
            <w:vAlign w:val="center"/>
          </w:tcPr>
          <w:p w14:paraId="72F08DD6">
            <w:pPr>
              <w:spacing w:line="280" w:lineRule="exact"/>
              <w:jc w:val="center"/>
              <w:rPr>
                <w:sz w:val="18"/>
                <w:szCs w:val="18"/>
              </w:rPr>
            </w:pPr>
            <w:r>
              <w:rPr>
                <w:sz w:val="18"/>
                <w:szCs w:val="18"/>
              </w:rPr>
              <w:t>0.0322</w:t>
            </w:r>
          </w:p>
        </w:tc>
        <w:tc>
          <w:tcPr>
            <w:tcW w:w="891" w:type="dxa"/>
            <w:tcBorders>
              <w:top w:val="single" w:color="auto" w:sz="4" w:space="0"/>
              <w:left w:val="single" w:color="auto" w:sz="4" w:space="0"/>
              <w:bottom w:val="single" w:color="auto" w:sz="4" w:space="0"/>
              <w:right w:val="single" w:color="auto" w:sz="4" w:space="0"/>
            </w:tcBorders>
            <w:vAlign w:val="center"/>
          </w:tcPr>
          <w:p w14:paraId="79173454">
            <w:pPr>
              <w:spacing w:line="280" w:lineRule="exact"/>
              <w:jc w:val="center"/>
              <w:rPr>
                <w:sz w:val="18"/>
                <w:szCs w:val="18"/>
              </w:rPr>
            </w:pPr>
            <w:r>
              <w:rPr>
                <w:sz w:val="18"/>
                <w:szCs w:val="18"/>
              </w:rPr>
              <w:t>0.9246</w:t>
            </w:r>
          </w:p>
        </w:tc>
        <w:tc>
          <w:tcPr>
            <w:tcW w:w="981" w:type="dxa"/>
            <w:tcBorders>
              <w:top w:val="single" w:color="auto" w:sz="4" w:space="0"/>
              <w:left w:val="single" w:color="auto" w:sz="4" w:space="0"/>
              <w:bottom w:val="single" w:color="auto" w:sz="4" w:space="0"/>
              <w:right w:val="single" w:color="auto" w:sz="4" w:space="0"/>
            </w:tcBorders>
            <w:vAlign w:val="center"/>
          </w:tcPr>
          <w:p w14:paraId="4EBC53CF">
            <w:pPr>
              <w:spacing w:line="280" w:lineRule="exact"/>
              <w:jc w:val="center"/>
              <w:rPr>
                <w:sz w:val="18"/>
                <w:szCs w:val="18"/>
              </w:rPr>
            </w:pPr>
            <w:r>
              <w:rPr>
                <w:sz w:val="18"/>
                <w:szCs w:val="18"/>
              </w:rPr>
              <w:t>2768.35</w:t>
            </w:r>
          </w:p>
        </w:tc>
        <w:tc>
          <w:tcPr>
            <w:tcW w:w="981" w:type="dxa"/>
            <w:tcBorders>
              <w:top w:val="single" w:color="auto" w:sz="4" w:space="0"/>
              <w:left w:val="single" w:color="auto" w:sz="4" w:space="0"/>
              <w:bottom w:val="single" w:color="auto" w:sz="4" w:space="0"/>
              <w:right w:val="single" w:color="auto" w:sz="4" w:space="0"/>
            </w:tcBorders>
            <w:vAlign w:val="center"/>
          </w:tcPr>
          <w:p w14:paraId="0B5C8CB1">
            <w:pPr>
              <w:spacing w:line="280" w:lineRule="exact"/>
              <w:jc w:val="center"/>
              <w:rPr>
                <w:sz w:val="18"/>
                <w:szCs w:val="18"/>
              </w:rPr>
            </w:pPr>
            <w:r>
              <w:rPr>
                <w:sz w:val="18"/>
                <w:szCs w:val="18"/>
              </w:rPr>
              <w:t>2101.4</w:t>
            </w:r>
          </w:p>
        </w:tc>
        <w:tc>
          <w:tcPr>
            <w:tcW w:w="981" w:type="dxa"/>
            <w:tcBorders>
              <w:top w:val="single" w:color="auto" w:sz="4" w:space="0"/>
              <w:left w:val="single" w:color="auto" w:sz="4" w:space="0"/>
              <w:bottom w:val="single" w:color="auto" w:sz="4" w:space="0"/>
              <w:right w:val="single" w:color="auto" w:sz="4" w:space="0"/>
            </w:tcBorders>
            <w:vAlign w:val="center"/>
          </w:tcPr>
          <w:p w14:paraId="27B97C51">
            <w:pPr>
              <w:spacing w:line="280" w:lineRule="exact"/>
              <w:jc w:val="center"/>
              <w:rPr>
                <w:sz w:val="18"/>
                <w:szCs w:val="18"/>
              </w:rPr>
            </w:pPr>
            <w:r>
              <w:rPr>
                <w:sz w:val="18"/>
                <w:szCs w:val="18"/>
              </w:rPr>
              <w:t>666.95</w:t>
            </w:r>
          </w:p>
        </w:tc>
        <w:tc>
          <w:tcPr>
            <w:tcW w:w="981" w:type="dxa"/>
            <w:tcBorders>
              <w:top w:val="single" w:color="auto" w:sz="4" w:space="0"/>
              <w:left w:val="single" w:color="auto" w:sz="4" w:space="0"/>
              <w:bottom w:val="single" w:color="auto" w:sz="4" w:space="0"/>
              <w:right w:val="single" w:color="auto" w:sz="4" w:space="0"/>
            </w:tcBorders>
            <w:vAlign w:val="center"/>
          </w:tcPr>
          <w:p w14:paraId="391AF345">
            <w:pPr>
              <w:spacing w:line="280" w:lineRule="exact"/>
              <w:jc w:val="center"/>
              <w:rPr>
                <w:sz w:val="18"/>
                <w:szCs w:val="18"/>
              </w:rPr>
            </w:pPr>
            <w:r>
              <w:rPr>
                <w:sz w:val="18"/>
                <w:szCs w:val="18"/>
              </w:rPr>
              <w:t>666.95</w:t>
            </w:r>
          </w:p>
        </w:tc>
        <w:tc>
          <w:tcPr>
            <w:tcW w:w="891" w:type="dxa"/>
            <w:tcBorders>
              <w:top w:val="single" w:color="auto" w:sz="4" w:space="0"/>
              <w:left w:val="single" w:color="auto" w:sz="4" w:space="0"/>
              <w:bottom w:val="single" w:color="auto" w:sz="4" w:space="0"/>
              <w:right w:val="single" w:color="auto" w:sz="4" w:space="0"/>
            </w:tcBorders>
            <w:vAlign w:val="center"/>
          </w:tcPr>
          <w:p w14:paraId="402CC9A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1FBD1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C282C0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223227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70032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C3196A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EDD9D6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9F4CBB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0147F6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F3232AC">
            <w:pPr>
              <w:spacing w:line="280" w:lineRule="exact"/>
              <w:rPr>
                <w:sz w:val="18"/>
                <w:szCs w:val="18"/>
              </w:rPr>
            </w:pPr>
          </w:p>
        </w:tc>
      </w:tr>
      <w:tr w14:paraId="34CCDCB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35D408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4A40F3C">
            <w:pPr>
              <w:spacing w:line="280" w:lineRule="exact"/>
              <w:rPr>
                <w:sz w:val="18"/>
                <w:szCs w:val="18"/>
              </w:rPr>
            </w:pPr>
            <w:r>
              <w:rPr>
                <w:sz w:val="18"/>
                <w:szCs w:val="18"/>
              </w:rPr>
              <w:t>2024年灵璧县渔沟镇高标准农田建设项目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AD92D2D">
            <w:pPr>
              <w:spacing w:line="280" w:lineRule="exact"/>
              <w:rPr>
                <w:sz w:val="18"/>
                <w:szCs w:val="18"/>
              </w:rPr>
            </w:pPr>
            <w:r>
              <w:rPr>
                <w:sz w:val="18"/>
                <w:szCs w:val="18"/>
              </w:rPr>
              <w:t>渔沟镇申寨村、磬云村、申场村、杏山村</w:t>
            </w:r>
          </w:p>
        </w:tc>
        <w:tc>
          <w:tcPr>
            <w:tcW w:w="891" w:type="dxa"/>
            <w:tcBorders>
              <w:top w:val="single" w:color="auto" w:sz="4" w:space="0"/>
              <w:left w:val="single" w:color="auto" w:sz="4" w:space="0"/>
              <w:bottom w:val="single" w:color="auto" w:sz="4" w:space="0"/>
              <w:right w:val="single" w:color="auto" w:sz="4" w:space="0"/>
            </w:tcBorders>
            <w:vAlign w:val="center"/>
          </w:tcPr>
          <w:p w14:paraId="6F53C74D">
            <w:pPr>
              <w:spacing w:line="280" w:lineRule="exact"/>
              <w:jc w:val="center"/>
              <w:rPr>
                <w:sz w:val="18"/>
                <w:szCs w:val="18"/>
              </w:rPr>
            </w:pPr>
            <w:r>
              <w:rPr>
                <w:sz w:val="18"/>
                <w:szCs w:val="18"/>
              </w:rPr>
              <w:t>1.3719</w:t>
            </w:r>
          </w:p>
        </w:tc>
        <w:tc>
          <w:tcPr>
            <w:tcW w:w="801" w:type="dxa"/>
            <w:tcBorders>
              <w:top w:val="single" w:color="auto" w:sz="4" w:space="0"/>
              <w:left w:val="single" w:color="auto" w:sz="4" w:space="0"/>
              <w:bottom w:val="single" w:color="auto" w:sz="4" w:space="0"/>
              <w:right w:val="single" w:color="auto" w:sz="4" w:space="0"/>
            </w:tcBorders>
            <w:vAlign w:val="center"/>
          </w:tcPr>
          <w:p w14:paraId="2A11569F">
            <w:pPr>
              <w:spacing w:line="280" w:lineRule="exact"/>
              <w:jc w:val="center"/>
              <w:rPr>
                <w:sz w:val="18"/>
                <w:szCs w:val="18"/>
              </w:rPr>
            </w:pPr>
            <w:r>
              <w:rPr>
                <w:sz w:val="18"/>
                <w:szCs w:val="18"/>
              </w:rPr>
              <w:t>1.3719</w:t>
            </w:r>
          </w:p>
        </w:tc>
        <w:tc>
          <w:tcPr>
            <w:tcW w:w="891" w:type="dxa"/>
            <w:tcBorders>
              <w:top w:val="single" w:color="auto" w:sz="4" w:space="0"/>
              <w:left w:val="single" w:color="auto" w:sz="4" w:space="0"/>
              <w:bottom w:val="single" w:color="auto" w:sz="4" w:space="0"/>
              <w:right w:val="single" w:color="auto" w:sz="4" w:space="0"/>
            </w:tcBorders>
            <w:vAlign w:val="center"/>
          </w:tcPr>
          <w:p w14:paraId="3204BC6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ED51924">
            <w:pPr>
              <w:spacing w:line="280" w:lineRule="exact"/>
              <w:jc w:val="center"/>
              <w:rPr>
                <w:sz w:val="18"/>
                <w:szCs w:val="18"/>
              </w:rPr>
            </w:pPr>
            <w:r>
              <w:rPr>
                <w:sz w:val="18"/>
                <w:szCs w:val="18"/>
              </w:rPr>
              <w:t>4430.83</w:t>
            </w:r>
          </w:p>
        </w:tc>
        <w:tc>
          <w:tcPr>
            <w:tcW w:w="981" w:type="dxa"/>
            <w:tcBorders>
              <w:top w:val="single" w:color="auto" w:sz="4" w:space="0"/>
              <w:left w:val="single" w:color="auto" w:sz="4" w:space="0"/>
              <w:bottom w:val="single" w:color="auto" w:sz="4" w:space="0"/>
              <w:right w:val="single" w:color="auto" w:sz="4" w:space="0"/>
            </w:tcBorders>
            <w:vAlign w:val="center"/>
          </w:tcPr>
          <w:p w14:paraId="4AE2D939">
            <w:pPr>
              <w:spacing w:line="280" w:lineRule="exact"/>
              <w:jc w:val="center"/>
              <w:rPr>
                <w:sz w:val="18"/>
                <w:szCs w:val="18"/>
              </w:rPr>
            </w:pPr>
            <w:r>
              <w:rPr>
                <w:sz w:val="18"/>
                <w:szCs w:val="18"/>
              </w:rPr>
              <w:t>3241.83</w:t>
            </w:r>
          </w:p>
        </w:tc>
        <w:tc>
          <w:tcPr>
            <w:tcW w:w="981" w:type="dxa"/>
            <w:tcBorders>
              <w:top w:val="single" w:color="auto" w:sz="4" w:space="0"/>
              <w:left w:val="single" w:color="auto" w:sz="4" w:space="0"/>
              <w:bottom w:val="single" w:color="auto" w:sz="4" w:space="0"/>
              <w:right w:val="single" w:color="auto" w:sz="4" w:space="0"/>
            </w:tcBorders>
            <w:vAlign w:val="center"/>
          </w:tcPr>
          <w:p w14:paraId="435F8DA4">
            <w:pPr>
              <w:spacing w:line="280" w:lineRule="exact"/>
              <w:jc w:val="center"/>
              <w:rPr>
                <w:sz w:val="18"/>
                <w:szCs w:val="18"/>
              </w:rPr>
            </w:pPr>
            <w:r>
              <w:rPr>
                <w:sz w:val="18"/>
                <w:szCs w:val="18"/>
              </w:rPr>
              <w:t>1189</w:t>
            </w:r>
          </w:p>
        </w:tc>
        <w:tc>
          <w:tcPr>
            <w:tcW w:w="981" w:type="dxa"/>
            <w:tcBorders>
              <w:top w:val="single" w:color="auto" w:sz="4" w:space="0"/>
              <w:left w:val="single" w:color="auto" w:sz="4" w:space="0"/>
              <w:bottom w:val="single" w:color="auto" w:sz="4" w:space="0"/>
              <w:right w:val="single" w:color="auto" w:sz="4" w:space="0"/>
            </w:tcBorders>
            <w:vAlign w:val="center"/>
          </w:tcPr>
          <w:p w14:paraId="5BC9AE69">
            <w:pPr>
              <w:spacing w:line="280" w:lineRule="exact"/>
              <w:jc w:val="center"/>
              <w:rPr>
                <w:sz w:val="18"/>
                <w:szCs w:val="18"/>
              </w:rPr>
            </w:pPr>
            <w:r>
              <w:rPr>
                <w:sz w:val="18"/>
                <w:szCs w:val="18"/>
              </w:rPr>
              <w:t>1189</w:t>
            </w:r>
          </w:p>
        </w:tc>
        <w:tc>
          <w:tcPr>
            <w:tcW w:w="891" w:type="dxa"/>
            <w:tcBorders>
              <w:top w:val="single" w:color="auto" w:sz="4" w:space="0"/>
              <w:left w:val="single" w:color="auto" w:sz="4" w:space="0"/>
              <w:bottom w:val="single" w:color="auto" w:sz="4" w:space="0"/>
              <w:right w:val="single" w:color="auto" w:sz="4" w:space="0"/>
            </w:tcBorders>
            <w:vAlign w:val="center"/>
          </w:tcPr>
          <w:p w14:paraId="1BA5A35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0FCC0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2EB943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B9E68B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FFA7FB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2EC638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944A7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3425DD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935D13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AC17792">
            <w:pPr>
              <w:spacing w:line="280" w:lineRule="exact"/>
              <w:rPr>
                <w:sz w:val="18"/>
                <w:szCs w:val="18"/>
              </w:rPr>
            </w:pPr>
          </w:p>
        </w:tc>
      </w:tr>
      <w:tr w14:paraId="5A94C05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1DF9F3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F921B9A">
            <w:pPr>
              <w:spacing w:line="280" w:lineRule="exact"/>
              <w:rPr>
                <w:sz w:val="18"/>
                <w:szCs w:val="18"/>
              </w:rPr>
            </w:pPr>
            <w:r>
              <w:rPr>
                <w:sz w:val="18"/>
                <w:szCs w:val="18"/>
              </w:rPr>
              <w:t>2024年灵璧县黄湾镇晏路村高标准农田建设项目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98BC3C4">
            <w:pPr>
              <w:spacing w:line="280" w:lineRule="exact"/>
              <w:rPr>
                <w:sz w:val="18"/>
                <w:szCs w:val="18"/>
              </w:rPr>
            </w:pPr>
            <w:r>
              <w:rPr>
                <w:sz w:val="18"/>
                <w:szCs w:val="18"/>
              </w:rPr>
              <w:t>黄湾镇晏路村</w:t>
            </w:r>
          </w:p>
        </w:tc>
        <w:tc>
          <w:tcPr>
            <w:tcW w:w="891" w:type="dxa"/>
            <w:tcBorders>
              <w:top w:val="single" w:color="auto" w:sz="4" w:space="0"/>
              <w:left w:val="single" w:color="auto" w:sz="4" w:space="0"/>
              <w:bottom w:val="single" w:color="auto" w:sz="4" w:space="0"/>
              <w:right w:val="single" w:color="auto" w:sz="4" w:space="0"/>
            </w:tcBorders>
            <w:vAlign w:val="center"/>
          </w:tcPr>
          <w:p w14:paraId="7A17C818">
            <w:pPr>
              <w:spacing w:line="280" w:lineRule="exact"/>
              <w:jc w:val="center"/>
              <w:rPr>
                <w:sz w:val="18"/>
                <w:szCs w:val="18"/>
              </w:rPr>
            </w:pPr>
            <w:r>
              <w:rPr>
                <w:sz w:val="18"/>
                <w:szCs w:val="18"/>
              </w:rPr>
              <w:t>0.4383</w:t>
            </w:r>
          </w:p>
        </w:tc>
        <w:tc>
          <w:tcPr>
            <w:tcW w:w="801" w:type="dxa"/>
            <w:tcBorders>
              <w:top w:val="single" w:color="auto" w:sz="4" w:space="0"/>
              <w:left w:val="single" w:color="auto" w:sz="4" w:space="0"/>
              <w:bottom w:val="single" w:color="auto" w:sz="4" w:space="0"/>
              <w:right w:val="single" w:color="auto" w:sz="4" w:space="0"/>
            </w:tcBorders>
            <w:vAlign w:val="center"/>
          </w:tcPr>
          <w:p w14:paraId="75CAF25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386BCD">
            <w:pPr>
              <w:spacing w:line="280" w:lineRule="exact"/>
              <w:jc w:val="center"/>
              <w:rPr>
                <w:sz w:val="18"/>
                <w:szCs w:val="18"/>
              </w:rPr>
            </w:pPr>
            <w:r>
              <w:rPr>
                <w:sz w:val="18"/>
                <w:szCs w:val="18"/>
              </w:rPr>
              <w:t>0.4383</w:t>
            </w:r>
          </w:p>
        </w:tc>
        <w:tc>
          <w:tcPr>
            <w:tcW w:w="981" w:type="dxa"/>
            <w:tcBorders>
              <w:top w:val="single" w:color="auto" w:sz="4" w:space="0"/>
              <w:left w:val="single" w:color="auto" w:sz="4" w:space="0"/>
              <w:bottom w:val="single" w:color="auto" w:sz="4" w:space="0"/>
              <w:right w:val="single" w:color="auto" w:sz="4" w:space="0"/>
            </w:tcBorders>
            <w:vAlign w:val="center"/>
          </w:tcPr>
          <w:p w14:paraId="3334E366">
            <w:pPr>
              <w:spacing w:line="280" w:lineRule="exact"/>
              <w:jc w:val="center"/>
              <w:rPr>
                <w:sz w:val="18"/>
                <w:szCs w:val="18"/>
              </w:rPr>
            </w:pPr>
            <w:r>
              <w:rPr>
                <w:sz w:val="18"/>
                <w:szCs w:val="18"/>
              </w:rPr>
              <w:t>1235.52</w:t>
            </w:r>
          </w:p>
        </w:tc>
        <w:tc>
          <w:tcPr>
            <w:tcW w:w="981" w:type="dxa"/>
            <w:tcBorders>
              <w:top w:val="single" w:color="auto" w:sz="4" w:space="0"/>
              <w:left w:val="single" w:color="auto" w:sz="4" w:space="0"/>
              <w:bottom w:val="single" w:color="auto" w:sz="4" w:space="0"/>
              <w:right w:val="single" w:color="auto" w:sz="4" w:space="0"/>
            </w:tcBorders>
            <w:vAlign w:val="center"/>
          </w:tcPr>
          <w:p w14:paraId="203AA41B">
            <w:pPr>
              <w:spacing w:line="280" w:lineRule="exact"/>
              <w:jc w:val="center"/>
              <w:rPr>
                <w:sz w:val="18"/>
                <w:szCs w:val="18"/>
              </w:rPr>
            </w:pPr>
            <w:r>
              <w:rPr>
                <w:sz w:val="18"/>
                <w:szCs w:val="18"/>
              </w:rPr>
              <w:t>957.9</w:t>
            </w:r>
          </w:p>
        </w:tc>
        <w:tc>
          <w:tcPr>
            <w:tcW w:w="981" w:type="dxa"/>
            <w:tcBorders>
              <w:top w:val="single" w:color="auto" w:sz="4" w:space="0"/>
              <w:left w:val="single" w:color="auto" w:sz="4" w:space="0"/>
              <w:bottom w:val="single" w:color="auto" w:sz="4" w:space="0"/>
              <w:right w:val="single" w:color="auto" w:sz="4" w:space="0"/>
            </w:tcBorders>
            <w:vAlign w:val="center"/>
          </w:tcPr>
          <w:p w14:paraId="135EA136">
            <w:pPr>
              <w:spacing w:line="280" w:lineRule="exact"/>
              <w:jc w:val="center"/>
              <w:rPr>
                <w:sz w:val="18"/>
                <w:szCs w:val="18"/>
              </w:rPr>
            </w:pPr>
            <w:r>
              <w:rPr>
                <w:sz w:val="18"/>
                <w:szCs w:val="18"/>
              </w:rPr>
              <w:t>277.62</w:t>
            </w:r>
          </w:p>
        </w:tc>
        <w:tc>
          <w:tcPr>
            <w:tcW w:w="981" w:type="dxa"/>
            <w:tcBorders>
              <w:top w:val="single" w:color="auto" w:sz="4" w:space="0"/>
              <w:left w:val="single" w:color="auto" w:sz="4" w:space="0"/>
              <w:bottom w:val="single" w:color="auto" w:sz="4" w:space="0"/>
              <w:right w:val="single" w:color="auto" w:sz="4" w:space="0"/>
            </w:tcBorders>
            <w:vAlign w:val="center"/>
          </w:tcPr>
          <w:p w14:paraId="6ED89930">
            <w:pPr>
              <w:spacing w:line="280" w:lineRule="exact"/>
              <w:jc w:val="center"/>
              <w:rPr>
                <w:sz w:val="18"/>
                <w:szCs w:val="18"/>
              </w:rPr>
            </w:pPr>
            <w:r>
              <w:rPr>
                <w:sz w:val="18"/>
                <w:szCs w:val="18"/>
              </w:rPr>
              <w:t>277.62</w:t>
            </w:r>
          </w:p>
        </w:tc>
        <w:tc>
          <w:tcPr>
            <w:tcW w:w="891" w:type="dxa"/>
            <w:tcBorders>
              <w:top w:val="single" w:color="auto" w:sz="4" w:space="0"/>
              <w:left w:val="single" w:color="auto" w:sz="4" w:space="0"/>
              <w:bottom w:val="single" w:color="auto" w:sz="4" w:space="0"/>
              <w:right w:val="single" w:color="auto" w:sz="4" w:space="0"/>
            </w:tcBorders>
            <w:vAlign w:val="center"/>
          </w:tcPr>
          <w:p w14:paraId="7397040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C6843F">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34586F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CFC700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47F392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2E1AD5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879225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4A2E54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E2104E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3972198">
            <w:pPr>
              <w:spacing w:line="280" w:lineRule="exact"/>
              <w:rPr>
                <w:sz w:val="18"/>
                <w:szCs w:val="18"/>
              </w:rPr>
            </w:pPr>
          </w:p>
        </w:tc>
      </w:tr>
      <w:tr w14:paraId="46C78D2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7CFFFE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0BF364D">
            <w:pPr>
              <w:spacing w:line="280" w:lineRule="exact"/>
              <w:rPr>
                <w:sz w:val="18"/>
                <w:szCs w:val="18"/>
              </w:rPr>
            </w:pPr>
            <w:r>
              <w:rPr>
                <w:sz w:val="18"/>
                <w:szCs w:val="18"/>
              </w:rPr>
              <w:t>2024年灵璧县下楼镇顺利家庭农场高标准农田建设项目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E53F52F">
            <w:pPr>
              <w:spacing w:line="280" w:lineRule="exact"/>
              <w:rPr>
                <w:sz w:val="18"/>
                <w:szCs w:val="18"/>
              </w:rPr>
            </w:pPr>
            <w:r>
              <w:rPr>
                <w:sz w:val="18"/>
                <w:szCs w:val="18"/>
              </w:rPr>
              <w:t>下楼镇谢楼村</w:t>
            </w:r>
          </w:p>
        </w:tc>
        <w:tc>
          <w:tcPr>
            <w:tcW w:w="891" w:type="dxa"/>
            <w:tcBorders>
              <w:top w:val="single" w:color="auto" w:sz="4" w:space="0"/>
              <w:left w:val="single" w:color="auto" w:sz="4" w:space="0"/>
              <w:bottom w:val="single" w:color="auto" w:sz="4" w:space="0"/>
              <w:right w:val="single" w:color="auto" w:sz="4" w:space="0"/>
            </w:tcBorders>
            <w:vAlign w:val="center"/>
          </w:tcPr>
          <w:p w14:paraId="0A5C5D79">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448D8A0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04BEF9">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22F82F21">
            <w:pPr>
              <w:spacing w:line="280" w:lineRule="exact"/>
              <w:jc w:val="center"/>
              <w:rPr>
                <w:sz w:val="18"/>
                <w:szCs w:val="18"/>
              </w:rPr>
            </w:pPr>
            <w:r>
              <w:rPr>
                <w:sz w:val="18"/>
                <w:szCs w:val="18"/>
              </w:rPr>
              <w:t>90.75</w:t>
            </w:r>
          </w:p>
        </w:tc>
        <w:tc>
          <w:tcPr>
            <w:tcW w:w="981" w:type="dxa"/>
            <w:tcBorders>
              <w:top w:val="single" w:color="auto" w:sz="4" w:space="0"/>
              <w:left w:val="single" w:color="auto" w:sz="4" w:space="0"/>
              <w:bottom w:val="single" w:color="auto" w:sz="4" w:space="0"/>
              <w:right w:val="single" w:color="auto" w:sz="4" w:space="0"/>
            </w:tcBorders>
            <w:vAlign w:val="center"/>
          </w:tcPr>
          <w:p w14:paraId="680651AC">
            <w:pPr>
              <w:spacing w:line="280" w:lineRule="exact"/>
              <w:jc w:val="center"/>
              <w:rPr>
                <w:sz w:val="18"/>
                <w:szCs w:val="18"/>
              </w:rPr>
            </w:pPr>
            <w:r>
              <w:rPr>
                <w:sz w:val="18"/>
                <w:szCs w:val="18"/>
              </w:rPr>
              <w:t>60.4</w:t>
            </w:r>
          </w:p>
        </w:tc>
        <w:tc>
          <w:tcPr>
            <w:tcW w:w="981" w:type="dxa"/>
            <w:tcBorders>
              <w:top w:val="single" w:color="auto" w:sz="4" w:space="0"/>
              <w:left w:val="single" w:color="auto" w:sz="4" w:space="0"/>
              <w:bottom w:val="single" w:color="auto" w:sz="4" w:space="0"/>
              <w:right w:val="single" w:color="auto" w:sz="4" w:space="0"/>
            </w:tcBorders>
            <w:vAlign w:val="center"/>
          </w:tcPr>
          <w:p w14:paraId="2EABD368">
            <w:pPr>
              <w:spacing w:line="280" w:lineRule="exact"/>
              <w:jc w:val="center"/>
              <w:rPr>
                <w:sz w:val="18"/>
                <w:szCs w:val="18"/>
              </w:rPr>
            </w:pPr>
            <w:r>
              <w:rPr>
                <w:sz w:val="18"/>
                <w:szCs w:val="18"/>
              </w:rPr>
              <w:t>22.1</w:t>
            </w:r>
          </w:p>
        </w:tc>
        <w:tc>
          <w:tcPr>
            <w:tcW w:w="981" w:type="dxa"/>
            <w:tcBorders>
              <w:top w:val="single" w:color="auto" w:sz="4" w:space="0"/>
              <w:left w:val="single" w:color="auto" w:sz="4" w:space="0"/>
              <w:bottom w:val="single" w:color="auto" w:sz="4" w:space="0"/>
              <w:right w:val="single" w:color="auto" w:sz="4" w:space="0"/>
            </w:tcBorders>
            <w:vAlign w:val="center"/>
          </w:tcPr>
          <w:p w14:paraId="17259100">
            <w:pPr>
              <w:spacing w:line="280" w:lineRule="exact"/>
              <w:jc w:val="center"/>
              <w:rPr>
                <w:sz w:val="18"/>
                <w:szCs w:val="18"/>
              </w:rPr>
            </w:pPr>
            <w:r>
              <w:rPr>
                <w:sz w:val="18"/>
                <w:szCs w:val="18"/>
              </w:rPr>
              <w:t>22.1</w:t>
            </w:r>
          </w:p>
        </w:tc>
        <w:tc>
          <w:tcPr>
            <w:tcW w:w="891" w:type="dxa"/>
            <w:tcBorders>
              <w:top w:val="single" w:color="auto" w:sz="4" w:space="0"/>
              <w:left w:val="single" w:color="auto" w:sz="4" w:space="0"/>
              <w:bottom w:val="single" w:color="auto" w:sz="4" w:space="0"/>
              <w:right w:val="single" w:color="auto" w:sz="4" w:space="0"/>
            </w:tcBorders>
            <w:vAlign w:val="center"/>
          </w:tcPr>
          <w:p w14:paraId="1F9016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DADFC9">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F1B0F0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82D089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44BB86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63AA9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5A922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B87ABC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D14224B">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5FA48D98">
            <w:pPr>
              <w:spacing w:line="280" w:lineRule="exact"/>
              <w:rPr>
                <w:sz w:val="18"/>
                <w:szCs w:val="18"/>
              </w:rPr>
            </w:pPr>
          </w:p>
        </w:tc>
      </w:tr>
      <w:tr w14:paraId="214E8FA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585299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1BD3049">
            <w:pPr>
              <w:spacing w:line="280" w:lineRule="exact"/>
              <w:rPr>
                <w:sz w:val="18"/>
                <w:szCs w:val="18"/>
              </w:rPr>
            </w:pPr>
            <w:r>
              <w:rPr>
                <w:sz w:val="18"/>
                <w:szCs w:val="18"/>
              </w:rPr>
              <w:t>2024年灵壁县黄湾镇红星村高标准农田建设项目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D208846">
            <w:pPr>
              <w:spacing w:line="280" w:lineRule="exact"/>
              <w:rPr>
                <w:sz w:val="18"/>
                <w:szCs w:val="18"/>
              </w:rPr>
            </w:pPr>
            <w:r>
              <w:rPr>
                <w:sz w:val="18"/>
                <w:szCs w:val="18"/>
              </w:rPr>
              <w:t>黄湾镇红星村</w:t>
            </w:r>
          </w:p>
        </w:tc>
        <w:tc>
          <w:tcPr>
            <w:tcW w:w="891" w:type="dxa"/>
            <w:tcBorders>
              <w:top w:val="single" w:color="auto" w:sz="4" w:space="0"/>
              <w:left w:val="single" w:color="auto" w:sz="4" w:space="0"/>
              <w:bottom w:val="single" w:color="auto" w:sz="4" w:space="0"/>
              <w:right w:val="single" w:color="auto" w:sz="4" w:space="0"/>
            </w:tcBorders>
            <w:vAlign w:val="center"/>
          </w:tcPr>
          <w:p w14:paraId="0DD919B0">
            <w:pPr>
              <w:spacing w:line="280" w:lineRule="exact"/>
              <w:jc w:val="center"/>
              <w:rPr>
                <w:sz w:val="18"/>
                <w:szCs w:val="18"/>
              </w:rPr>
            </w:pPr>
            <w:r>
              <w:rPr>
                <w:sz w:val="18"/>
                <w:szCs w:val="18"/>
              </w:rPr>
              <w:t>0.9301</w:t>
            </w:r>
          </w:p>
        </w:tc>
        <w:tc>
          <w:tcPr>
            <w:tcW w:w="801" w:type="dxa"/>
            <w:tcBorders>
              <w:top w:val="single" w:color="auto" w:sz="4" w:space="0"/>
              <w:left w:val="single" w:color="auto" w:sz="4" w:space="0"/>
              <w:bottom w:val="single" w:color="auto" w:sz="4" w:space="0"/>
              <w:right w:val="single" w:color="auto" w:sz="4" w:space="0"/>
            </w:tcBorders>
            <w:vAlign w:val="center"/>
          </w:tcPr>
          <w:p w14:paraId="737CAB3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0C389C">
            <w:pPr>
              <w:spacing w:line="280" w:lineRule="exact"/>
              <w:jc w:val="center"/>
              <w:rPr>
                <w:sz w:val="18"/>
                <w:szCs w:val="18"/>
              </w:rPr>
            </w:pPr>
            <w:r>
              <w:rPr>
                <w:sz w:val="18"/>
                <w:szCs w:val="18"/>
              </w:rPr>
              <w:t>0.9301</w:t>
            </w:r>
          </w:p>
        </w:tc>
        <w:tc>
          <w:tcPr>
            <w:tcW w:w="981" w:type="dxa"/>
            <w:tcBorders>
              <w:top w:val="single" w:color="auto" w:sz="4" w:space="0"/>
              <w:left w:val="single" w:color="auto" w:sz="4" w:space="0"/>
              <w:bottom w:val="single" w:color="auto" w:sz="4" w:space="0"/>
              <w:right w:val="single" w:color="auto" w:sz="4" w:space="0"/>
            </w:tcBorders>
            <w:vAlign w:val="center"/>
          </w:tcPr>
          <w:p w14:paraId="2AB31149">
            <w:pPr>
              <w:spacing w:line="280" w:lineRule="exact"/>
              <w:jc w:val="center"/>
              <w:rPr>
                <w:sz w:val="18"/>
                <w:szCs w:val="18"/>
              </w:rPr>
            </w:pPr>
            <w:r>
              <w:rPr>
                <w:sz w:val="18"/>
                <w:szCs w:val="18"/>
              </w:rPr>
              <w:t>2557.78</w:t>
            </w:r>
          </w:p>
        </w:tc>
        <w:tc>
          <w:tcPr>
            <w:tcW w:w="981" w:type="dxa"/>
            <w:tcBorders>
              <w:top w:val="single" w:color="auto" w:sz="4" w:space="0"/>
              <w:left w:val="single" w:color="auto" w:sz="4" w:space="0"/>
              <w:bottom w:val="single" w:color="auto" w:sz="4" w:space="0"/>
              <w:right w:val="single" w:color="auto" w:sz="4" w:space="0"/>
            </w:tcBorders>
            <w:vAlign w:val="center"/>
          </w:tcPr>
          <w:p w14:paraId="19659AA7">
            <w:pPr>
              <w:spacing w:line="280" w:lineRule="exact"/>
              <w:jc w:val="center"/>
              <w:rPr>
                <w:sz w:val="18"/>
                <w:szCs w:val="18"/>
              </w:rPr>
            </w:pPr>
            <w:r>
              <w:rPr>
                <w:sz w:val="18"/>
                <w:szCs w:val="18"/>
              </w:rPr>
              <w:t>2046.22</w:t>
            </w:r>
          </w:p>
        </w:tc>
        <w:tc>
          <w:tcPr>
            <w:tcW w:w="981" w:type="dxa"/>
            <w:tcBorders>
              <w:top w:val="single" w:color="auto" w:sz="4" w:space="0"/>
              <w:left w:val="single" w:color="auto" w:sz="4" w:space="0"/>
              <w:bottom w:val="single" w:color="auto" w:sz="4" w:space="0"/>
              <w:right w:val="single" w:color="auto" w:sz="4" w:space="0"/>
            </w:tcBorders>
            <w:vAlign w:val="center"/>
          </w:tcPr>
          <w:p w14:paraId="21B0151D">
            <w:pPr>
              <w:spacing w:line="280" w:lineRule="exact"/>
              <w:jc w:val="center"/>
              <w:rPr>
                <w:sz w:val="18"/>
                <w:szCs w:val="18"/>
              </w:rPr>
            </w:pPr>
            <w:r>
              <w:rPr>
                <w:sz w:val="18"/>
                <w:szCs w:val="18"/>
              </w:rPr>
              <w:t>511.56</w:t>
            </w:r>
          </w:p>
        </w:tc>
        <w:tc>
          <w:tcPr>
            <w:tcW w:w="981" w:type="dxa"/>
            <w:tcBorders>
              <w:top w:val="single" w:color="auto" w:sz="4" w:space="0"/>
              <w:left w:val="single" w:color="auto" w:sz="4" w:space="0"/>
              <w:bottom w:val="single" w:color="auto" w:sz="4" w:space="0"/>
              <w:right w:val="single" w:color="auto" w:sz="4" w:space="0"/>
            </w:tcBorders>
            <w:vAlign w:val="center"/>
          </w:tcPr>
          <w:p w14:paraId="5144C764">
            <w:pPr>
              <w:spacing w:line="280" w:lineRule="exact"/>
              <w:jc w:val="center"/>
              <w:rPr>
                <w:sz w:val="18"/>
                <w:szCs w:val="18"/>
              </w:rPr>
            </w:pPr>
            <w:r>
              <w:rPr>
                <w:sz w:val="18"/>
                <w:szCs w:val="18"/>
              </w:rPr>
              <w:t>511.56</w:t>
            </w:r>
          </w:p>
        </w:tc>
        <w:tc>
          <w:tcPr>
            <w:tcW w:w="891" w:type="dxa"/>
            <w:tcBorders>
              <w:top w:val="single" w:color="auto" w:sz="4" w:space="0"/>
              <w:left w:val="single" w:color="auto" w:sz="4" w:space="0"/>
              <w:bottom w:val="single" w:color="auto" w:sz="4" w:space="0"/>
              <w:right w:val="single" w:color="auto" w:sz="4" w:space="0"/>
            </w:tcBorders>
            <w:vAlign w:val="center"/>
          </w:tcPr>
          <w:p w14:paraId="4DD1D86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8A4652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259610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FC67F7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0C9800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FB273B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4E0B8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D882EB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04006F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784390">
            <w:pPr>
              <w:spacing w:line="280" w:lineRule="exact"/>
              <w:rPr>
                <w:sz w:val="18"/>
                <w:szCs w:val="18"/>
              </w:rPr>
            </w:pPr>
            <w:r>
              <w:rPr>
                <w:sz w:val="18"/>
                <w:szCs w:val="18"/>
              </w:rPr>
              <w:t>中央预算内投资项目</w:t>
            </w:r>
          </w:p>
        </w:tc>
      </w:tr>
      <w:tr w14:paraId="38CEB23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729064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26D0F97">
            <w:pPr>
              <w:spacing w:line="280" w:lineRule="exact"/>
              <w:rPr>
                <w:sz w:val="18"/>
                <w:szCs w:val="18"/>
              </w:rPr>
            </w:pPr>
            <w:r>
              <w:rPr>
                <w:sz w:val="18"/>
                <w:szCs w:val="18"/>
              </w:rPr>
              <w:t>2024年灵壁县大庙镇高标准农田建设项目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68E9BA4">
            <w:pPr>
              <w:spacing w:line="280" w:lineRule="exact"/>
              <w:rPr>
                <w:sz w:val="18"/>
                <w:szCs w:val="18"/>
              </w:rPr>
            </w:pPr>
            <w:r>
              <w:rPr>
                <w:sz w:val="18"/>
                <w:szCs w:val="18"/>
              </w:rPr>
              <w:t>大庙镇马庄村、大杨村、胡场村</w:t>
            </w:r>
          </w:p>
        </w:tc>
        <w:tc>
          <w:tcPr>
            <w:tcW w:w="891" w:type="dxa"/>
            <w:tcBorders>
              <w:top w:val="single" w:color="auto" w:sz="4" w:space="0"/>
              <w:left w:val="single" w:color="auto" w:sz="4" w:space="0"/>
              <w:bottom w:val="single" w:color="auto" w:sz="4" w:space="0"/>
              <w:right w:val="single" w:color="auto" w:sz="4" w:space="0"/>
            </w:tcBorders>
            <w:vAlign w:val="center"/>
          </w:tcPr>
          <w:p w14:paraId="0A0CCC70">
            <w:pPr>
              <w:spacing w:line="280" w:lineRule="exact"/>
              <w:jc w:val="center"/>
              <w:rPr>
                <w:sz w:val="18"/>
                <w:szCs w:val="18"/>
              </w:rPr>
            </w:pPr>
            <w:r>
              <w:rPr>
                <w:sz w:val="18"/>
                <w:szCs w:val="18"/>
              </w:rPr>
              <w:t>1.0699</w:t>
            </w:r>
          </w:p>
        </w:tc>
        <w:tc>
          <w:tcPr>
            <w:tcW w:w="801" w:type="dxa"/>
            <w:tcBorders>
              <w:top w:val="single" w:color="auto" w:sz="4" w:space="0"/>
              <w:left w:val="single" w:color="auto" w:sz="4" w:space="0"/>
              <w:bottom w:val="single" w:color="auto" w:sz="4" w:space="0"/>
              <w:right w:val="single" w:color="auto" w:sz="4" w:space="0"/>
            </w:tcBorders>
            <w:vAlign w:val="center"/>
          </w:tcPr>
          <w:p w14:paraId="3AD86BE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B034D2">
            <w:pPr>
              <w:spacing w:line="280" w:lineRule="exact"/>
              <w:jc w:val="center"/>
              <w:rPr>
                <w:sz w:val="18"/>
                <w:szCs w:val="18"/>
              </w:rPr>
            </w:pPr>
            <w:r>
              <w:rPr>
                <w:sz w:val="18"/>
                <w:szCs w:val="18"/>
              </w:rPr>
              <w:t>1.0699</w:t>
            </w:r>
          </w:p>
        </w:tc>
        <w:tc>
          <w:tcPr>
            <w:tcW w:w="981" w:type="dxa"/>
            <w:tcBorders>
              <w:top w:val="single" w:color="auto" w:sz="4" w:space="0"/>
              <w:left w:val="single" w:color="auto" w:sz="4" w:space="0"/>
              <w:bottom w:val="single" w:color="auto" w:sz="4" w:space="0"/>
              <w:right w:val="single" w:color="auto" w:sz="4" w:space="0"/>
            </w:tcBorders>
            <w:vAlign w:val="center"/>
          </w:tcPr>
          <w:p w14:paraId="645522D2">
            <w:pPr>
              <w:spacing w:line="280" w:lineRule="exact"/>
              <w:jc w:val="center"/>
              <w:rPr>
                <w:sz w:val="18"/>
                <w:szCs w:val="18"/>
              </w:rPr>
            </w:pPr>
            <w:r>
              <w:rPr>
                <w:sz w:val="18"/>
                <w:szCs w:val="18"/>
              </w:rPr>
              <w:t>2942.22</w:t>
            </w:r>
          </w:p>
        </w:tc>
        <w:tc>
          <w:tcPr>
            <w:tcW w:w="981" w:type="dxa"/>
            <w:tcBorders>
              <w:top w:val="single" w:color="auto" w:sz="4" w:space="0"/>
              <w:left w:val="single" w:color="auto" w:sz="4" w:space="0"/>
              <w:bottom w:val="single" w:color="auto" w:sz="4" w:space="0"/>
              <w:right w:val="single" w:color="auto" w:sz="4" w:space="0"/>
            </w:tcBorders>
            <w:vAlign w:val="center"/>
          </w:tcPr>
          <w:p w14:paraId="1DB384F3">
            <w:pPr>
              <w:spacing w:line="280" w:lineRule="exact"/>
              <w:jc w:val="center"/>
              <w:rPr>
                <w:sz w:val="18"/>
                <w:szCs w:val="18"/>
              </w:rPr>
            </w:pPr>
            <w:r>
              <w:rPr>
                <w:sz w:val="18"/>
                <w:szCs w:val="18"/>
              </w:rPr>
              <w:t>2353.78</w:t>
            </w:r>
          </w:p>
        </w:tc>
        <w:tc>
          <w:tcPr>
            <w:tcW w:w="981" w:type="dxa"/>
            <w:tcBorders>
              <w:top w:val="single" w:color="auto" w:sz="4" w:space="0"/>
              <w:left w:val="single" w:color="auto" w:sz="4" w:space="0"/>
              <w:bottom w:val="single" w:color="auto" w:sz="4" w:space="0"/>
              <w:right w:val="single" w:color="auto" w:sz="4" w:space="0"/>
            </w:tcBorders>
            <w:vAlign w:val="center"/>
          </w:tcPr>
          <w:p w14:paraId="57B05BD6">
            <w:pPr>
              <w:spacing w:line="280" w:lineRule="exact"/>
              <w:jc w:val="center"/>
              <w:rPr>
                <w:sz w:val="18"/>
                <w:szCs w:val="18"/>
              </w:rPr>
            </w:pPr>
            <w:r>
              <w:rPr>
                <w:sz w:val="18"/>
                <w:szCs w:val="18"/>
              </w:rPr>
              <w:t>588.44</w:t>
            </w:r>
          </w:p>
        </w:tc>
        <w:tc>
          <w:tcPr>
            <w:tcW w:w="981" w:type="dxa"/>
            <w:tcBorders>
              <w:top w:val="single" w:color="auto" w:sz="4" w:space="0"/>
              <w:left w:val="single" w:color="auto" w:sz="4" w:space="0"/>
              <w:bottom w:val="single" w:color="auto" w:sz="4" w:space="0"/>
              <w:right w:val="single" w:color="auto" w:sz="4" w:space="0"/>
            </w:tcBorders>
            <w:vAlign w:val="center"/>
          </w:tcPr>
          <w:p w14:paraId="7559CC4D">
            <w:pPr>
              <w:spacing w:line="280" w:lineRule="exact"/>
              <w:jc w:val="center"/>
              <w:rPr>
                <w:sz w:val="18"/>
                <w:szCs w:val="18"/>
              </w:rPr>
            </w:pPr>
            <w:r>
              <w:rPr>
                <w:sz w:val="18"/>
                <w:szCs w:val="18"/>
              </w:rPr>
              <w:t>588.44</w:t>
            </w:r>
          </w:p>
        </w:tc>
        <w:tc>
          <w:tcPr>
            <w:tcW w:w="891" w:type="dxa"/>
            <w:tcBorders>
              <w:top w:val="single" w:color="auto" w:sz="4" w:space="0"/>
              <w:left w:val="single" w:color="auto" w:sz="4" w:space="0"/>
              <w:bottom w:val="single" w:color="auto" w:sz="4" w:space="0"/>
              <w:right w:val="single" w:color="auto" w:sz="4" w:space="0"/>
            </w:tcBorders>
            <w:vAlign w:val="center"/>
          </w:tcPr>
          <w:p w14:paraId="14D24A3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49DE79">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D35A6E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41620F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5F198A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5E285B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217BD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AC673A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5802D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7BFEA42">
            <w:pPr>
              <w:spacing w:line="280" w:lineRule="exact"/>
              <w:rPr>
                <w:sz w:val="18"/>
                <w:szCs w:val="18"/>
              </w:rPr>
            </w:pPr>
            <w:r>
              <w:rPr>
                <w:sz w:val="18"/>
                <w:szCs w:val="18"/>
              </w:rPr>
              <w:t>中央预算内投资项目</w:t>
            </w:r>
          </w:p>
        </w:tc>
      </w:tr>
      <w:tr w14:paraId="5B55A31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7CB1B8">
            <w:pPr>
              <w:spacing w:line="280" w:lineRule="exact"/>
              <w:jc w:val="center"/>
              <w:rPr>
                <w:b/>
                <w:bCs/>
                <w:sz w:val="18"/>
                <w:szCs w:val="18"/>
              </w:rPr>
            </w:pPr>
            <w:r>
              <w:rPr>
                <w:b/>
                <w:bCs/>
                <w:sz w:val="18"/>
                <w:szCs w:val="18"/>
              </w:rPr>
              <w:t>埇桥区</w:t>
            </w:r>
          </w:p>
        </w:tc>
        <w:tc>
          <w:tcPr>
            <w:tcW w:w="2348" w:type="dxa"/>
            <w:tcBorders>
              <w:top w:val="single" w:color="auto" w:sz="4" w:space="0"/>
              <w:left w:val="single" w:color="auto" w:sz="4" w:space="0"/>
              <w:bottom w:val="single" w:color="auto" w:sz="4" w:space="0"/>
              <w:right w:val="single" w:color="auto" w:sz="4" w:space="0"/>
            </w:tcBorders>
            <w:vAlign w:val="center"/>
          </w:tcPr>
          <w:p w14:paraId="281079C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FEB3ADD">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9CA968">
            <w:pPr>
              <w:spacing w:line="280" w:lineRule="exact"/>
              <w:jc w:val="center"/>
              <w:rPr>
                <w:sz w:val="18"/>
                <w:szCs w:val="18"/>
              </w:rPr>
            </w:pPr>
            <w:r>
              <w:rPr>
                <w:sz w:val="18"/>
                <w:szCs w:val="18"/>
              </w:rPr>
              <w:t>5</w:t>
            </w:r>
          </w:p>
        </w:tc>
        <w:tc>
          <w:tcPr>
            <w:tcW w:w="801" w:type="dxa"/>
            <w:tcBorders>
              <w:top w:val="single" w:color="auto" w:sz="4" w:space="0"/>
              <w:left w:val="single" w:color="auto" w:sz="4" w:space="0"/>
              <w:bottom w:val="single" w:color="auto" w:sz="4" w:space="0"/>
              <w:right w:val="single" w:color="auto" w:sz="4" w:space="0"/>
            </w:tcBorders>
            <w:vAlign w:val="center"/>
          </w:tcPr>
          <w:p w14:paraId="198A30B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7CED90D">
            <w:pPr>
              <w:spacing w:line="280" w:lineRule="exact"/>
              <w:jc w:val="center"/>
              <w:rPr>
                <w:sz w:val="18"/>
                <w:szCs w:val="18"/>
              </w:rPr>
            </w:pPr>
            <w:r>
              <w:rPr>
                <w:sz w:val="18"/>
                <w:szCs w:val="18"/>
              </w:rPr>
              <w:t>5</w:t>
            </w:r>
          </w:p>
        </w:tc>
        <w:tc>
          <w:tcPr>
            <w:tcW w:w="981" w:type="dxa"/>
            <w:tcBorders>
              <w:top w:val="single" w:color="auto" w:sz="4" w:space="0"/>
              <w:left w:val="single" w:color="auto" w:sz="4" w:space="0"/>
              <w:bottom w:val="single" w:color="auto" w:sz="4" w:space="0"/>
              <w:right w:val="single" w:color="auto" w:sz="4" w:space="0"/>
            </w:tcBorders>
            <w:vAlign w:val="center"/>
          </w:tcPr>
          <w:p w14:paraId="3C84C4E3">
            <w:pPr>
              <w:spacing w:line="280" w:lineRule="exact"/>
              <w:jc w:val="center"/>
              <w:rPr>
                <w:sz w:val="18"/>
                <w:szCs w:val="18"/>
              </w:rPr>
            </w:pPr>
            <w:r>
              <w:rPr>
                <w:sz w:val="18"/>
                <w:szCs w:val="18"/>
              </w:rPr>
              <w:t>13916.75</w:t>
            </w:r>
          </w:p>
        </w:tc>
        <w:tc>
          <w:tcPr>
            <w:tcW w:w="981" w:type="dxa"/>
            <w:tcBorders>
              <w:top w:val="single" w:color="auto" w:sz="4" w:space="0"/>
              <w:left w:val="single" w:color="auto" w:sz="4" w:space="0"/>
              <w:bottom w:val="single" w:color="auto" w:sz="4" w:space="0"/>
              <w:right w:val="single" w:color="auto" w:sz="4" w:space="0"/>
            </w:tcBorders>
            <w:vAlign w:val="center"/>
          </w:tcPr>
          <w:p w14:paraId="3C6C89D2">
            <w:pPr>
              <w:spacing w:line="280" w:lineRule="exact"/>
              <w:jc w:val="center"/>
              <w:rPr>
                <w:sz w:val="18"/>
                <w:szCs w:val="18"/>
              </w:rPr>
            </w:pPr>
            <w:r>
              <w:rPr>
                <w:sz w:val="18"/>
                <w:szCs w:val="18"/>
              </w:rPr>
              <w:t>9876</w:t>
            </w:r>
          </w:p>
        </w:tc>
        <w:tc>
          <w:tcPr>
            <w:tcW w:w="981" w:type="dxa"/>
            <w:tcBorders>
              <w:top w:val="single" w:color="auto" w:sz="4" w:space="0"/>
              <w:left w:val="single" w:color="auto" w:sz="4" w:space="0"/>
              <w:bottom w:val="single" w:color="auto" w:sz="4" w:space="0"/>
              <w:right w:val="single" w:color="auto" w:sz="4" w:space="0"/>
            </w:tcBorders>
            <w:vAlign w:val="center"/>
          </w:tcPr>
          <w:p w14:paraId="5DAF65A9">
            <w:pPr>
              <w:spacing w:line="280" w:lineRule="exact"/>
              <w:jc w:val="center"/>
              <w:rPr>
                <w:sz w:val="18"/>
                <w:szCs w:val="18"/>
              </w:rPr>
            </w:pPr>
            <w:r>
              <w:rPr>
                <w:sz w:val="18"/>
                <w:szCs w:val="18"/>
              </w:rPr>
              <w:t>3994</w:t>
            </w:r>
          </w:p>
        </w:tc>
        <w:tc>
          <w:tcPr>
            <w:tcW w:w="981" w:type="dxa"/>
            <w:tcBorders>
              <w:top w:val="single" w:color="auto" w:sz="4" w:space="0"/>
              <w:left w:val="single" w:color="auto" w:sz="4" w:space="0"/>
              <w:bottom w:val="single" w:color="auto" w:sz="4" w:space="0"/>
              <w:right w:val="single" w:color="auto" w:sz="4" w:space="0"/>
            </w:tcBorders>
            <w:vAlign w:val="center"/>
          </w:tcPr>
          <w:p w14:paraId="391F75F4">
            <w:pPr>
              <w:spacing w:line="280" w:lineRule="exact"/>
              <w:jc w:val="center"/>
              <w:rPr>
                <w:sz w:val="18"/>
                <w:szCs w:val="18"/>
              </w:rPr>
            </w:pPr>
            <w:r>
              <w:rPr>
                <w:sz w:val="18"/>
                <w:szCs w:val="18"/>
              </w:rPr>
              <w:t>3385</w:t>
            </w:r>
          </w:p>
        </w:tc>
        <w:tc>
          <w:tcPr>
            <w:tcW w:w="891" w:type="dxa"/>
            <w:tcBorders>
              <w:top w:val="single" w:color="auto" w:sz="4" w:space="0"/>
              <w:left w:val="single" w:color="auto" w:sz="4" w:space="0"/>
              <w:bottom w:val="single" w:color="auto" w:sz="4" w:space="0"/>
              <w:right w:val="single" w:color="auto" w:sz="4" w:space="0"/>
            </w:tcBorders>
            <w:vAlign w:val="center"/>
          </w:tcPr>
          <w:p w14:paraId="68BC001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DD6B7DF">
            <w:pPr>
              <w:spacing w:line="280" w:lineRule="exact"/>
              <w:jc w:val="center"/>
              <w:rPr>
                <w:sz w:val="18"/>
                <w:szCs w:val="18"/>
              </w:rPr>
            </w:pPr>
            <w:r>
              <w:rPr>
                <w:sz w:val="18"/>
                <w:szCs w:val="18"/>
              </w:rPr>
              <w:t>609</w:t>
            </w:r>
          </w:p>
        </w:tc>
        <w:tc>
          <w:tcPr>
            <w:tcW w:w="531" w:type="dxa"/>
            <w:tcBorders>
              <w:top w:val="single" w:color="auto" w:sz="4" w:space="0"/>
              <w:left w:val="single" w:color="auto" w:sz="4" w:space="0"/>
              <w:bottom w:val="single" w:color="auto" w:sz="4" w:space="0"/>
              <w:right w:val="single" w:color="auto" w:sz="4" w:space="0"/>
            </w:tcBorders>
            <w:vAlign w:val="center"/>
          </w:tcPr>
          <w:p w14:paraId="6B2D752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AFC0DA5">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14FEC5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E4DBB6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A33891B">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314581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F11617E">
            <w:pPr>
              <w:spacing w:line="280" w:lineRule="exact"/>
              <w:jc w:val="center"/>
              <w:rPr>
                <w:sz w:val="18"/>
                <w:szCs w:val="18"/>
              </w:rPr>
            </w:pPr>
            <w:r>
              <w:rPr>
                <w:sz w:val="18"/>
                <w:szCs w:val="18"/>
              </w:rPr>
              <w:t>46.75</w:t>
            </w:r>
          </w:p>
        </w:tc>
        <w:tc>
          <w:tcPr>
            <w:tcW w:w="1147" w:type="dxa"/>
            <w:tcBorders>
              <w:top w:val="single" w:color="auto" w:sz="4" w:space="0"/>
              <w:left w:val="single" w:color="auto" w:sz="4" w:space="0"/>
              <w:bottom w:val="single" w:color="auto" w:sz="4" w:space="0"/>
              <w:right w:val="single" w:color="auto" w:sz="4" w:space="0"/>
            </w:tcBorders>
            <w:vAlign w:val="center"/>
          </w:tcPr>
          <w:p w14:paraId="7F1C598E">
            <w:pPr>
              <w:spacing w:line="280" w:lineRule="exact"/>
              <w:rPr>
                <w:sz w:val="18"/>
                <w:szCs w:val="18"/>
              </w:rPr>
            </w:pPr>
          </w:p>
        </w:tc>
      </w:tr>
      <w:tr w14:paraId="748C979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47129A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73D312">
            <w:pPr>
              <w:spacing w:line="280" w:lineRule="exact"/>
              <w:rPr>
                <w:sz w:val="18"/>
                <w:szCs w:val="18"/>
              </w:rPr>
            </w:pPr>
            <w:r>
              <w:rPr>
                <w:sz w:val="18"/>
                <w:szCs w:val="18"/>
              </w:rPr>
              <w:t>2024年埇桥区桃沟镇高标准农田建设项目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E0BEE2E">
            <w:pPr>
              <w:spacing w:line="280" w:lineRule="exact"/>
              <w:rPr>
                <w:sz w:val="18"/>
                <w:szCs w:val="18"/>
              </w:rPr>
            </w:pPr>
            <w:r>
              <w:rPr>
                <w:sz w:val="18"/>
                <w:szCs w:val="18"/>
              </w:rPr>
              <w:t>桃沟镇后寨村</w:t>
            </w:r>
          </w:p>
        </w:tc>
        <w:tc>
          <w:tcPr>
            <w:tcW w:w="891" w:type="dxa"/>
            <w:tcBorders>
              <w:top w:val="single" w:color="auto" w:sz="4" w:space="0"/>
              <w:left w:val="single" w:color="auto" w:sz="4" w:space="0"/>
              <w:bottom w:val="single" w:color="auto" w:sz="4" w:space="0"/>
              <w:right w:val="single" w:color="auto" w:sz="4" w:space="0"/>
            </w:tcBorders>
            <w:vAlign w:val="center"/>
          </w:tcPr>
          <w:p w14:paraId="196889E8">
            <w:pPr>
              <w:spacing w:line="280" w:lineRule="exact"/>
              <w:jc w:val="center"/>
              <w:rPr>
                <w:sz w:val="18"/>
                <w:szCs w:val="18"/>
              </w:rPr>
            </w:pPr>
            <w:r>
              <w:rPr>
                <w:sz w:val="18"/>
                <w:szCs w:val="18"/>
              </w:rPr>
              <w:t>0.53</w:t>
            </w:r>
          </w:p>
        </w:tc>
        <w:tc>
          <w:tcPr>
            <w:tcW w:w="801" w:type="dxa"/>
            <w:tcBorders>
              <w:top w:val="single" w:color="auto" w:sz="4" w:space="0"/>
              <w:left w:val="single" w:color="auto" w:sz="4" w:space="0"/>
              <w:bottom w:val="single" w:color="auto" w:sz="4" w:space="0"/>
              <w:right w:val="single" w:color="auto" w:sz="4" w:space="0"/>
            </w:tcBorders>
            <w:vAlign w:val="center"/>
          </w:tcPr>
          <w:p w14:paraId="416BE08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C0340AD">
            <w:pPr>
              <w:spacing w:line="280" w:lineRule="exact"/>
              <w:jc w:val="center"/>
              <w:rPr>
                <w:sz w:val="18"/>
                <w:szCs w:val="18"/>
              </w:rPr>
            </w:pPr>
            <w:r>
              <w:rPr>
                <w:sz w:val="18"/>
                <w:szCs w:val="18"/>
              </w:rPr>
              <w:t>0.53</w:t>
            </w:r>
          </w:p>
        </w:tc>
        <w:tc>
          <w:tcPr>
            <w:tcW w:w="981" w:type="dxa"/>
            <w:tcBorders>
              <w:top w:val="single" w:color="auto" w:sz="4" w:space="0"/>
              <w:left w:val="single" w:color="auto" w:sz="4" w:space="0"/>
              <w:bottom w:val="single" w:color="auto" w:sz="4" w:space="0"/>
              <w:right w:val="single" w:color="auto" w:sz="4" w:space="0"/>
            </w:tcBorders>
            <w:vAlign w:val="center"/>
          </w:tcPr>
          <w:p w14:paraId="3B56D703">
            <w:pPr>
              <w:spacing w:line="280" w:lineRule="exact"/>
              <w:jc w:val="center"/>
              <w:rPr>
                <w:sz w:val="18"/>
                <w:szCs w:val="18"/>
              </w:rPr>
            </w:pPr>
            <w:r>
              <w:rPr>
                <w:sz w:val="18"/>
                <w:szCs w:val="18"/>
              </w:rPr>
              <w:t>1622.5</w:t>
            </w:r>
          </w:p>
        </w:tc>
        <w:tc>
          <w:tcPr>
            <w:tcW w:w="981" w:type="dxa"/>
            <w:tcBorders>
              <w:top w:val="single" w:color="auto" w:sz="4" w:space="0"/>
              <w:left w:val="single" w:color="auto" w:sz="4" w:space="0"/>
              <w:bottom w:val="single" w:color="auto" w:sz="4" w:space="0"/>
              <w:right w:val="single" w:color="auto" w:sz="4" w:space="0"/>
            </w:tcBorders>
            <w:vAlign w:val="center"/>
          </w:tcPr>
          <w:p w14:paraId="1AA1ADDF">
            <w:pPr>
              <w:spacing w:line="280" w:lineRule="exact"/>
              <w:jc w:val="center"/>
              <w:rPr>
                <w:sz w:val="18"/>
                <w:szCs w:val="18"/>
              </w:rPr>
            </w:pPr>
            <w:r>
              <w:rPr>
                <w:sz w:val="18"/>
                <w:szCs w:val="18"/>
              </w:rPr>
              <w:t>1165.368</w:t>
            </w:r>
          </w:p>
        </w:tc>
        <w:tc>
          <w:tcPr>
            <w:tcW w:w="981" w:type="dxa"/>
            <w:tcBorders>
              <w:top w:val="single" w:color="auto" w:sz="4" w:space="0"/>
              <w:left w:val="single" w:color="auto" w:sz="4" w:space="0"/>
              <w:bottom w:val="single" w:color="auto" w:sz="4" w:space="0"/>
              <w:right w:val="single" w:color="auto" w:sz="4" w:space="0"/>
            </w:tcBorders>
            <w:vAlign w:val="center"/>
          </w:tcPr>
          <w:p w14:paraId="3E1E3FDE">
            <w:pPr>
              <w:spacing w:line="280" w:lineRule="exact"/>
              <w:jc w:val="center"/>
              <w:rPr>
                <w:sz w:val="18"/>
                <w:szCs w:val="18"/>
              </w:rPr>
            </w:pPr>
            <w:r>
              <w:rPr>
                <w:sz w:val="18"/>
                <w:szCs w:val="18"/>
              </w:rPr>
              <w:t>457.132</w:t>
            </w:r>
          </w:p>
        </w:tc>
        <w:tc>
          <w:tcPr>
            <w:tcW w:w="981" w:type="dxa"/>
            <w:tcBorders>
              <w:top w:val="single" w:color="auto" w:sz="4" w:space="0"/>
              <w:left w:val="single" w:color="auto" w:sz="4" w:space="0"/>
              <w:bottom w:val="single" w:color="auto" w:sz="4" w:space="0"/>
              <w:right w:val="single" w:color="auto" w:sz="4" w:space="0"/>
            </w:tcBorders>
            <w:vAlign w:val="center"/>
          </w:tcPr>
          <w:p w14:paraId="21ED2061">
            <w:pPr>
              <w:spacing w:line="280" w:lineRule="exact"/>
              <w:jc w:val="center"/>
              <w:rPr>
                <w:sz w:val="18"/>
                <w:szCs w:val="18"/>
              </w:rPr>
            </w:pPr>
            <w:r>
              <w:rPr>
                <w:sz w:val="18"/>
                <w:szCs w:val="18"/>
              </w:rPr>
              <w:t>399.43</w:t>
            </w:r>
          </w:p>
        </w:tc>
        <w:tc>
          <w:tcPr>
            <w:tcW w:w="891" w:type="dxa"/>
            <w:tcBorders>
              <w:top w:val="single" w:color="auto" w:sz="4" w:space="0"/>
              <w:left w:val="single" w:color="auto" w:sz="4" w:space="0"/>
              <w:bottom w:val="single" w:color="auto" w:sz="4" w:space="0"/>
              <w:right w:val="single" w:color="auto" w:sz="4" w:space="0"/>
            </w:tcBorders>
            <w:vAlign w:val="center"/>
          </w:tcPr>
          <w:p w14:paraId="4C8FBA0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4126AC">
            <w:pPr>
              <w:spacing w:line="280" w:lineRule="exact"/>
              <w:jc w:val="center"/>
              <w:rPr>
                <w:sz w:val="18"/>
                <w:szCs w:val="18"/>
              </w:rPr>
            </w:pPr>
            <w:r>
              <w:rPr>
                <w:sz w:val="18"/>
                <w:szCs w:val="18"/>
              </w:rPr>
              <w:t>57.702</w:t>
            </w:r>
          </w:p>
        </w:tc>
        <w:tc>
          <w:tcPr>
            <w:tcW w:w="531" w:type="dxa"/>
            <w:tcBorders>
              <w:top w:val="single" w:color="auto" w:sz="4" w:space="0"/>
              <w:left w:val="single" w:color="auto" w:sz="4" w:space="0"/>
              <w:bottom w:val="single" w:color="auto" w:sz="4" w:space="0"/>
              <w:right w:val="single" w:color="auto" w:sz="4" w:space="0"/>
            </w:tcBorders>
            <w:vAlign w:val="center"/>
          </w:tcPr>
          <w:p w14:paraId="4D928F5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29EB2F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BA7E8A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17D10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E51FE0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9F093C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0C001C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BD74167">
            <w:pPr>
              <w:spacing w:line="280" w:lineRule="exact"/>
              <w:rPr>
                <w:sz w:val="18"/>
                <w:szCs w:val="18"/>
              </w:rPr>
            </w:pPr>
          </w:p>
        </w:tc>
      </w:tr>
      <w:tr w14:paraId="1B74BBE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24B12D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59B5F94">
            <w:pPr>
              <w:spacing w:line="280" w:lineRule="exact"/>
              <w:rPr>
                <w:sz w:val="18"/>
                <w:szCs w:val="18"/>
              </w:rPr>
            </w:pPr>
            <w:r>
              <w:rPr>
                <w:sz w:val="18"/>
                <w:szCs w:val="18"/>
              </w:rPr>
              <w:t>2024年埇桥区永镇镇理想家庭农场高标准农田建设项目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3694C13">
            <w:pPr>
              <w:spacing w:line="280" w:lineRule="exact"/>
              <w:rPr>
                <w:sz w:val="18"/>
                <w:szCs w:val="18"/>
              </w:rPr>
            </w:pPr>
            <w:r>
              <w:rPr>
                <w:sz w:val="18"/>
                <w:szCs w:val="18"/>
              </w:rPr>
              <w:t>永镇镇单圩村理想家庭农场</w:t>
            </w:r>
          </w:p>
        </w:tc>
        <w:tc>
          <w:tcPr>
            <w:tcW w:w="891" w:type="dxa"/>
            <w:tcBorders>
              <w:top w:val="single" w:color="auto" w:sz="4" w:space="0"/>
              <w:left w:val="single" w:color="auto" w:sz="4" w:space="0"/>
              <w:bottom w:val="single" w:color="auto" w:sz="4" w:space="0"/>
              <w:right w:val="single" w:color="auto" w:sz="4" w:space="0"/>
            </w:tcBorders>
            <w:vAlign w:val="center"/>
          </w:tcPr>
          <w:p w14:paraId="75F662B9">
            <w:pPr>
              <w:spacing w:line="280" w:lineRule="exact"/>
              <w:jc w:val="center"/>
              <w:rPr>
                <w:sz w:val="18"/>
                <w:szCs w:val="18"/>
              </w:rPr>
            </w:pPr>
            <w:r>
              <w:rPr>
                <w:sz w:val="18"/>
                <w:szCs w:val="18"/>
              </w:rPr>
              <w:t>0.15</w:t>
            </w:r>
          </w:p>
        </w:tc>
        <w:tc>
          <w:tcPr>
            <w:tcW w:w="801" w:type="dxa"/>
            <w:tcBorders>
              <w:top w:val="single" w:color="auto" w:sz="4" w:space="0"/>
              <w:left w:val="single" w:color="auto" w:sz="4" w:space="0"/>
              <w:bottom w:val="single" w:color="auto" w:sz="4" w:space="0"/>
              <w:right w:val="single" w:color="auto" w:sz="4" w:space="0"/>
            </w:tcBorders>
            <w:vAlign w:val="center"/>
          </w:tcPr>
          <w:p w14:paraId="73E70FC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13281E">
            <w:pPr>
              <w:spacing w:line="280" w:lineRule="exact"/>
              <w:jc w:val="center"/>
              <w:rPr>
                <w:sz w:val="18"/>
                <w:szCs w:val="18"/>
              </w:rPr>
            </w:pPr>
            <w:r>
              <w:rPr>
                <w:sz w:val="18"/>
                <w:szCs w:val="18"/>
              </w:rPr>
              <w:t>0.15</w:t>
            </w:r>
          </w:p>
        </w:tc>
        <w:tc>
          <w:tcPr>
            <w:tcW w:w="981" w:type="dxa"/>
            <w:tcBorders>
              <w:top w:val="single" w:color="auto" w:sz="4" w:space="0"/>
              <w:left w:val="single" w:color="auto" w:sz="4" w:space="0"/>
              <w:bottom w:val="single" w:color="auto" w:sz="4" w:space="0"/>
              <w:right w:val="single" w:color="auto" w:sz="4" w:space="0"/>
            </w:tcBorders>
            <w:vAlign w:val="center"/>
          </w:tcPr>
          <w:p w14:paraId="7EF47364">
            <w:pPr>
              <w:spacing w:line="280" w:lineRule="exact"/>
              <w:jc w:val="center"/>
              <w:rPr>
                <w:sz w:val="18"/>
                <w:szCs w:val="18"/>
              </w:rPr>
            </w:pPr>
            <w:r>
              <w:rPr>
                <w:sz w:val="18"/>
                <w:szCs w:val="18"/>
              </w:rPr>
              <w:t>514.25</w:t>
            </w:r>
          </w:p>
        </w:tc>
        <w:tc>
          <w:tcPr>
            <w:tcW w:w="981" w:type="dxa"/>
            <w:tcBorders>
              <w:top w:val="single" w:color="auto" w:sz="4" w:space="0"/>
              <w:left w:val="single" w:color="auto" w:sz="4" w:space="0"/>
              <w:bottom w:val="single" w:color="auto" w:sz="4" w:space="0"/>
              <w:right w:val="single" w:color="auto" w:sz="4" w:space="0"/>
            </w:tcBorders>
            <w:vAlign w:val="center"/>
          </w:tcPr>
          <w:p w14:paraId="1FA76EC1">
            <w:pPr>
              <w:spacing w:line="280" w:lineRule="exact"/>
              <w:jc w:val="center"/>
              <w:rPr>
                <w:sz w:val="18"/>
                <w:szCs w:val="18"/>
              </w:rPr>
            </w:pPr>
            <w:r>
              <w:rPr>
                <w:sz w:val="18"/>
                <w:szCs w:val="18"/>
              </w:rPr>
              <w:t>335.784</w:t>
            </w:r>
          </w:p>
        </w:tc>
        <w:tc>
          <w:tcPr>
            <w:tcW w:w="981" w:type="dxa"/>
            <w:tcBorders>
              <w:top w:val="single" w:color="auto" w:sz="4" w:space="0"/>
              <w:left w:val="single" w:color="auto" w:sz="4" w:space="0"/>
              <w:bottom w:val="single" w:color="auto" w:sz="4" w:space="0"/>
              <w:right w:val="single" w:color="auto" w:sz="4" w:space="0"/>
            </w:tcBorders>
            <w:vAlign w:val="center"/>
          </w:tcPr>
          <w:p w14:paraId="363E9D28">
            <w:pPr>
              <w:spacing w:line="280" w:lineRule="exact"/>
              <w:jc w:val="center"/>
              <w:rPr>
                <w:sz w:val="18"/>
                <w:szCs w:val="18"/>
              </w:rPr>
            </w:pPr>
            <w:r>
              <w:rPr>
                <w:sz w:val="18"/>
                <w:szCs w:val="18"/>
              </w:rPr>
              <w:t>131.716</w:t>
            </w:r>
          </w:p>
        </w:tc>
        <w:tc>
          <w:tcPr>
            <w:tcW w:w="981" w:type="dxa"/>
            <w:tcBorders>
              <w:top w:val="single" w:color="auto" w:sz="4" w:space="0"/>
              <w:left w:val="single" w:color="auto" w:sz="4" w:space="0"/>
              <w:bottom w:val="single" w:color="auto" w:sz="4" w:space="0"/>
              <w:right w:val="single" w:color="auto" w:sz="4" w:space="0"/>
            </w:tcBorders>
            <w:vAlign w:val="center"/>
          </w:tcPr>
          <w:p w14:paraId="33526C0F">
            <w:pPr>
              <w:spacing w:line="280" w:lineRule="exact"/>
              <w:jc w:val="center"/>
              <w:rPr>
                <w:sz w:val="18"/>
                <w:szCs w:val="18"/>
              </w:rPr>
            </w:pPr>
            <w:r>
              <w:rPr>
                <w:sz w:val="18"/>
                <w:szCs w:val="18"/>
              </w:rPr>
              <w:t>115.09</w:t>
            </w:r>
          </w:p>
        </w:tc>
        <w:tc>
          <w:tcPr>
            <w:tcW w:w="891" w:type="dxa"/>
            <w:tcBorders>
              <w:top w:val="single" w:color="auto" w:sz="4" w:space="0"/>
              <w:left w:val="single" w:color="auto" w:sz="4" w:space="0"/>
              <w:bottom w:val="single" w:color="auto" w:sz="4" w:space="0"/>
              <w:right w:val="single" w:color="auto" w:sz="4" w:space="0"/>
            </w:tcBorders>
            <w:vAlign w:val="center"/>
          </w:tcPr>
          <w:p w14:paraId="795EAB3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A11D2F">
            <w:pPr>
              <w:spacing w:line="280" w:lineRule="exact"/>
              <w:jc w:val="center"/>
              <w:rPr>
                <w:sz w:val="18"/>
                <w:szCs w:val="18"/>
              </w:rPr>
            </w:pPr>
            <w:r>
              <w:rPr>
                <w:sz w:val="18"/>
                <w:szCs w:val="18"/>
              </w:rPr>
              <w:t>16.626</w:t>
            </w:r>
          </w:p>
        </w:tc>
        <w:tc>
          <w:tcPr>
            <w:tcW w:w="531" w:type="dxa"/>
            <w:tcBorders>
              <w:top w:val="single" w:color="auto" w:sz="4" w:space="0"/>
              <w:left w:val="single" w:color="auto" w:sz="4" w:space="0"/>
              <w:bottom w:val="single" w:color="auto" w:sz="4" w:space="0"/>
              <w:right w:val="single" w:color="auto" w:sz="4" w:space="0"/>
            </w:tcBorders>
            <w:vAlign w:val="center"/>
          </w:tcPr>
          <w:p w14:paraId="2DF90F6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1E6C35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E9AB24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CAC30F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742D0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63B3F6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33D368">
            <w:pPr>
              <w:spacing w:line="280" w:lineRule="exact"/>
              <w:jc w:val="center"/>
              <w:rPr>
                <w:sz w:val="18"/>
                <w:szCs w:val="18"/>
              </w:rPr>
            </w:pPr>
            <w:r>
              <w:rPr>
                <w:sz w:val="18"/>
                <w:szCs w:val="18"/>
              </w:rPr>
              <w:t>46.75</w:t>
            </w:r>
          </w:p>
        </w:tc>
        <w:tc>
          <w:tcPr>
            <w:tcW w:w="1147" w:type="dxa"/>
            <w:tcBorders>
              <w:top w:val="single" w:color="auto" w:sz="4" w:space="0"/>
              <w:left w:val="single" w:color="auto" w:sz="4" w:space="0"/>
              <w:bottom w:val="single" w:color="auto" w:sz="4" w:space="0"/>
              <w:right w:val="single" w:color="auto" w:sz="4" w:space="0"/>
            </w:tcBorders>
            <w:vAlign w:val="center"/>
          </w:tcPr>
          <w:p w14:paraId="50FEFB30">
            <w:pPr>
              <w:spacing w:line="280" w:lineRule="exact"/>
              <w:rPr>
                <w:sz w:val="18"/>
                <w:szCs w:val="18"/>
              </w:rPr>
            </w:pPr>
          </w:p>
        </w:tc>
      </w:tr>
      <w:tr w14:paraId="450672C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52CE02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24FC685">
            <w:pPr>
              <w:spacing w:line="280" w:lineRule="exact"/>
              <w:rPr>
                <w:sz w:val="18"/>
                <w:szCs w:val="18"/>
              </w:rPr>
            </w:pPr>
            <w:r>
              <w:rPr>
                <w:sz w:val="18"/>
                <w:szCs w:val="18"/>
              </w:rPr>
              <w:t>2024年埇桥区曹村镇高标准农田建设项目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6009292">
            <w:pPr>
              <w:spacing w:line="280" w:lineRule="exact"/>
              <w:rPr>
                <w:sz w:val="18"/>
                <w:szCs w:val="18"/>
              </w:rPr>
            </w:pPr>
            <w:r>
              <w:rPr>
                <w:sz w:val="18"/>
                <w:szCs w:val="18"/>
              </w:rPr>
              <w:t>曹村镇闵贤村、河北村、张庄村、湖庄村</w:t>
            </w:r>
          </w:p>
        </w:tc>
        <w:tc>
          <w:tcPr>
            <w:tcW w:w="891" w:type="dxa"/>
            <w:tcBorders>
              <w:top w:val="single" w:color="auto" w:sz="4" w:space="0"/>
              <w:left w:val="single" w:color="auto" w:sz="4" w:space="0"/>
              <w:bottom w:val="single" w:color="auto" w:sz="4" w:space="0"/>
              <w:right w:val="single" w:color="auto" w:sz="4" w:space="0"/>
            </w:tcBorders>
            <w:vAlign w:val="center"/>
          </w:tcPr>
          <w:p w14:paraId="5C6D801C">
            <w:pPr>
              <w:spacing w:line="280" w:lineRule="exact"/>
              <w:jc w:val="center"/>
              <w:rPr>
                <w:sz w:val="18"/>
                <w:szCs w:val="18"/>
              </w:rPr>
            </w:pPr>
            <w:r>
              <w:rPr>
                <w:sz w:val="18"/>
                <w:szCs w:val="18"/>
              </w:rPr>
              <w:t>1.955</w:t>
            </w:r>
          </w:p>
        </w:tc>
        <w:tc>
          <w:tcPr>
            <w:tcW w:w="801" w:type="dxa"/>
            <w:tcBorders>
              <w:top w:val="single" w:color="auto" w:sz="4" w:space="0"/>
              <w:left w:val="single" w:color="auto" w:sz="4" w:space="0"/>
              <w:bottom w:val="single" w:color="auto" w:sz="4" w:space="0"/>
              <w:right w:val="single" w:color="auto" w:sz="4" w:space="0"/>
            </w:tcBorders>
            <w:vAlign w:val="center"/>
          </w:tcPr>
          <w:p w14:paraId="456E56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9DE19F">
            <w:pPr>
              <w:spacing w:line="280" w:lineRule="exact"/>
              <w:jc w:val="center"/>
              <w:rPr>
                <w:sz w:val="18"/>
                <w:szCs w:val="18"/>
              </w:rPr>
            </w:pPr>
            <w:r>
              <w:rPr>
                <w:sz w:val="18"/>
                <w:szCs w:val="18"/>
              </w:rPr>
              <w:t>1.955</w:t>
            </w:r>
          </w:p>
        </w:tc>
        <w:tc>
          <w:tcPr>
            <w:tcW w:w="981" w:type="dxa"/>
            <w:tcBorders>
              <w:top w:val="single" w:color="auto" w:sz="4" w:space="0"/>
              <w:left w:val="single" w:color="auto" w:sz="4" w:space="0"/>
              <w:bottom w:val="single" w:color="auto" w:sz="4" w:space="0"/>
              <w:right w:val="single" w:color="auto" w:sz="4" w:space="0"/>
            </w:tcBorders>
            <w:vAlign w:val="center"/>
          </w:tcPr>
          <w:p w14:paraId="2920E291">
            <w:pPr>
              <w:spacing w:line="280" w:lineRule="exact"/>
              <w:jc w:val="center"/>
              <w:rPr>
                <w:sz w:val="18"/>
                <w:szCs w:val="18"/>
              </w:rPr>
            </w:pPr>
            <w:r>
              <w:rPr>
                <w:sz w:val="18"/>
                <w:szCs w:val="18"/>
              </w:rPr>
              <w:t>5156.25</w:t>
            </w:r>
          </w:p>
        </w:tc>
        <w:tc>
          <w:tcPr>
            <w:tcW w:w="981" w:type="dxa"/>
            <w:tcBorders>
              <w:top w:val="single" w:color="auto" w:sz="4" w:space="0"/>
              <w:left w:val="single" w:color="auto" w:sz="4" w:space="0"/>
              <w:bottom w:val="single" w:color="auto" w:sz="4" w:space="0"/>
              <w:right w:val="single" w:color="auto" w:sz="4" w:space="0"/>
            </w:tcBorders>
            <w:vAlign w:val="center"/>
          </w:tcPr>
          <w:p w14:paraId="058A2DFE">
            <w:pPr>
              <w:spacing w:line="280" w:lineRule="exact"/>
              <w:jc w:val="center"/>
              <w:rPr>
                <w:sz w:val="18"/>
                <w:szCs w:val="18"/>
              </w:rPr>
            </w:pPr>
            <w:r>
              <w:rPr>
                <w:sz w:val="18"/>
                <w:szCs w:val="18"/>
              </w:rPr>
              <w:t>3703.5</w:t>
            </w:r>
          </w:p>
        </w:tc>
        <w:tc>
          <w:tcPr>
            <w:tcW w:w="981" w:type="dxa"/>
            <w:tcBorders>
              <w:top w:val="single" w:color="auto" w:sz="4" w:space="0"/>
              <w:left w:val="single" w:color="auto" w:sz="4" w:space="0"/>
              <w:bottom w:val="single" w:color="auto" w:sz="4" w:space="0"/>
              <w:right w:val="single" w:color="auto" w:sz="4" w:space="0"/>
            </w:tcBorders>
            <w:vAlign w:val="center"/>
          </w:tcPr>
          <w:p w14:paraId="0418119C">
            <w:pPr>
              <w:spacing w:line="280" w:lineRule="exact"/>
              <w:jc w:val="center"/>
              <w:rPr>
                <w:sz w:val="18"/>
                <w:szCs w:val="18"/>
              </w:rPr>
            </w:pPr>
            <w:r>
              <w:rPr>
                <w:sz w:val="18"/>
                <w:szCs w:val="18"/>
              </w:rPr>
              <w:t>1452.75</w:t>
            </w:r>
          </w:p>
        </w:tc>
        <w:tc>
          <w:tcPr>
            <w:tcW w:w="981" w:type="dxa"/>
            <w:tcBorders>
              <w:top w:val="single" w:color="auto" w:sz="4" w:space="0"/>
              <w:left w:val="single" w:color="auto" w:sz="4" w:space="0"/>
              <w:bottom w:val="single" w:color="auto" w:sz="4" w:space="0"/>
              <w:right w:val="single" w:color="auto" w:sz="4" w:space="0"/>
            </w:tcBorders>
            <w:vAlign w:val="center"/>
          </w:tcPr>
          <w:p w14:paraId="16EBFAB3">
            <w:pPr>
              <w:spacing w:line="280" w:lineRule="exact"/>
              <w:jc w:val="center"/>
              <w:rPr>
                <w:sz w:val="18"/>
                <w:szCs w:val="18"/>
              </w:rPr>
            </w:pPr>
            <w:r>
              <w:rPr>
                <w:sz w:val="18"/>
                <w:szCs w:val="18"/>
              </w:rPr>
              <w:t>1269.375</w:t>
            </w:r>
          </w:p>
        </w:tc>
        <w:tc>
          <w:tcPr>
            <w:tcW w:w="891" w:type="dxa"/>
            <w:tcBorders>
              <w:top w:val="single" w:color="auto" w:sz="4" w:space="0"/>
              <w:left w:val="single" w:color="auto" w:sz="4" w:space="0"/>
              <w:bottom w:val="single" w:color="auto" w:sz="4" w:space="0"/>
              <w:right w:val="single" w:color="auto" w:sz="4" w:space="0"/>
            </w:tcBorders>
            <w:vAlign w:val="center"/>
          </w:tcPr>
          <w:p w14:paraId="0A3BAFC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7DF7EB">
            <w:pPr>
              <w:spacing w:line="280" w:lineRule="exact"/>
              <w:jc w:val="center"/>
              <w:rPr>
                <w:sz w:val="18"/>
                <w:szCs w:val="18"/>
              </w:rPr>
            </w:pPr>
            <w:r>
              <w:rPr>
                <w:sz w:val="18"/>
                <w:szCs w:val="18"/>
              </w:rPr>
              <w:t>183.375</w:t>
            </w:r>
          </w:p>
        </w:tc>
        <w:tc>
          <w:tcPr>
            <w:tcW w:w="531" w:type="dxa"/>
            <w:tcBorders>
              <w:top w:val="single" w:color="auto" w:sz="4" w:space="0"/>
              <w:left w:val="single" w:color="auto" w:sz="4" w:space="0"/>
              <w:bottom w:val="single" w:color="auto" w:sz="4" w:space="0"/>
              <w:right w:val="single" w:color="auto" w:sz="4" w:space="0"/>
            </w:tcBorders>
            <w:vAlign w:val="center"/>
          </w:tcPr>
          <w:p w14:paraId="3E5206F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1C33F9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559600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EC31E7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3991F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FE834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11E1A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C7FEA06">
            <w:pPr>
              <w:spacing w:line="280" w:lineRule="exact"/>
              <w:rPr>
                <w:sz w:val="18"/>
                <w:szCs w:val="18"/>
              </w:rPr>
            </w:pPr>
          </w:p>
        </w:tc>
      </w:tr>
      <w:tr w14:paraId="211FEA2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3F5849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09341E">
            <w:pPr>
              <w:spacing w:line="280" w:lineRule="exact"/>
              <w:rPr>
                <w:sz w:val="18"/>
                <w:szCs w:val="18"/>
              </w:rPr>
            </w:pPr>
            <w:r>
              <w:rPr>
                <w:sz w:val="18"/>
                <w:szCs w:val="18"/>
              </w:rPr>
              <w:t>2024年埇桥区符离镇高标准农田建设项目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0EF286E">
            <w:pPr>
              <w:spacing w:line="280" w:lineRule="exact"/>
              <w:rPr>
                <w:sz w:val="18"/>
                <w:szCs w:val="18"/>
              </w:rPr>
            </w:pPr>
            <w:r>
              <w:rPr>
                <w:sz w:val="18"/>
                <w:szCs w:val="18"/>
              </w:rPr>
              <w:t>符离镇尖山村、芦村村</w:t>
            </w:r>
          </w:p>
        </w:tc>
        <w:tc>
          <w:tcPr>
            <w:tcW w:w="891" w:type="dxa"/>
            <w:tcBorders>
              <w:top w:val="single" w:color="auto" w:sz="4" w:space="0"/>
              <w:left w:val="single" w:color="auto" w:sz="4" w:space="0"/>
              <w:bottom w:val="single" w:color="auto" w:sz="4" w:space="0"/>
              <w:right w:val="single" w:color="auto" w:sz="4" w:space="0"/>
            </w:tcBorders>
            <w:vAlign w:val="center"/>
          </w:tcPr>
          <w:p w14:paraId="1F252D7F">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34C5502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ADE2BC">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52F27904">
            <w:pPr>
              <w:spacing w:line="280" w:lineRule="exact"/>
              <w:jc w:val="center"/>
              <w:rPr>
                <w:sz w:val="18"/>
                <w:szCs w:val="18"/>
              </w:rPr>
            </w:pPr>
            <w:r>
              <w:rPr>
                <w:sz w:val="18"/>
                <w:szCs w:val="18"/>
              </w:rPr>
              <w:t>3038</w:t>
            </w:r>
          </w:p>
        </w:tc>
        <w:tc>
          <w:tcPr>
            <w:tcW w:w="981" w:type="dxa"/>
            <w:tcBorders>
              <w:top w:val="single" w:color="auto" w:sz="4" w:space="0"/>
              <w:left w:val="single" w:color="auto" w:sz="4" w:space="0"/>
              <w:bottom w:val="single" w:color="auto" w:sz="4" w:space="0"/>
              <w:right w:val="single" w:color="auto" w:sz="4" w:space="0"/>
            </w:tcBorders>
            <w:vAlign w:val="center"/>
          </w:tcPr>
          <w:p w14:paraId="2DF10628">
            <w:pPr>
              <w:spacing w:line="280" w:lineRule="exact"/>
              <w:jc w:val="center"/>
              <w:rPr>
                <w:sz w:val="18"/>
                <w:szCs w:val="18"/>
              </w:rPr>
            </w:pPr>
            <w:r>
              <w:rPr>
                <w:sz w:val="18"/>
                <w:szCs w:val="18"/>
              </w:rPr>
              <w:t>2172.72</w:t>
            </w:r>
          </w:p>
        </w:tc>
        <w:tc>
          <w:tcPr>
            <w:tcW w:w="981" w:type="dxa"/>
            <w:tcBorders>
              <w:top w:val="single" w:color="auto" w:sz="4" w:space="0"/>
              <w:left w:val="single" w:color="auto" w:sz="4" w:space="0"/>
              <w:bottom w:val="single" w:color="auto" w:sz="4" w:space="0"/>
              <w:right w:val="single" w:color="auto" w:sz="4" w:space="0"/>
            </w:tcBorders>
            <w:vAlign w:val="center"/>
          </w:tcPr>
          <w:p w14:paraId="07F4A747">
            <w:pPr>
              <w:spacing w:line="280" w:lineRule="exact"/>
              <w:jc w:val="center"/>
              <w:rPr>
                <w:sz w:val="18"/>
                <w:szCs w:val="18"/>
              </w:rPr>
            </w:pPr>
            <w:r>
              <w:rPr>
                <w:sz w:val="18"/>
                <w:szCs w:val="18"/>
              </w:rPr>
              <w:t>865.28</w:t>
            </w:r>
          </w:p>
        </w:tc>
        <w:tc>
          <w:tcPr>
            <w:tcW w:w="981" w:type="dxa"/>
            <w:tcBorders>
              <w:top w:val="single" w:color="auto" w:sz="4" w:space="0"/>
              <w:left w:val="single" w:color="auto" w:sz="4" w:space="0"/>
              <w:bottom w:val="single" w:color="auto" w:sz="4" w:space="0"/>
              <w:right w:val="single" w:color="auto" w:sz="4" w:space="0"/>
            </w:tcBorders>
            <w:vAlign w:val="center"/>
          </w:tcPr>
          <w:p w14:paraId="16C2BAC9">
            <w:pPr>
              <w:spacing w:line="280" w:lineRule="exact"/>
              <w:jc w:val="center"/>
              <w:rPr>
                <w:sz w:val="18"/>
                <w:szCs w:val="18"/>
              </w:rPr>
            </w:pPr>
            <w:r>
              <w:rPr>
                <w:sz w:val="18"/>
                <w:szCs w:val="18"/>
              </w:rPr>
              <w:t>744.7</w:t>
            </w:r>
          </w:p>
        </w:tc>
        <w:tc>
          <w:tcPr>
            <w:tcW w:w="891" w:type="dxa"/>
            <w:tcBorders>
              <w:top w:val="single" w:color="auto" w:sz="4" w:space="0"/>
              <w:left w:val="single" w:color="auto" w:sz="4" w:space="0"/>
              <w:bottom w:val="single" w:color="auto" w:sz="4" w:space="0"/>
              <w:right w:val="single" w:color="auto" w:sz="4" w:space="0"/>
            </w:tcBorders>
            <w:vAlign w:val="center"/>
          </w:tcPr>
          <w:p w14:paraId="7B45686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61166A">
            <w:pPr>
              <w:spacing w:line="280" w:lineRule="exact"/>
              <w:jc w:val="center"/>
              <w:rPr>
                <w:sz w:val="18"/>
                <w:szCs w:val="18"/>
              </w:rPr>
            </w:pPr>
            <w:r>
              <w:rPr>
                <w:sz w:val="18"/>
                <w:szCs w:val="18"/>
              </w:rPr>
              <w:t>120.58</w:t>
            </w:r>
          </w:p>
        </w:tc>
        <w:tc>
          <w:tcPr>
            <w:tcW w:w="531" w:type="dxa"/>
            <w:tcBorders>
              <w:top w:val="single" w:color="auto" w:sz="4" w:space="0"/>
              <w:left w:val="single" w:color="auto" w:sz="4" w:space="0"/>
              <w:bottom w:val="single" w:color="auto" w:sz="4" w:space="0"/>
              <w:right w:val="single" w:color="auto" w:sz="4" w:space="0"/>
            </w:tcBorders>
            <w:vAlign w:val="center"/>
          </w:tcPr>
          <w:p w14:paraId="5B8A82C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4B333B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970127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D062BD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A5CDF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67E95C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83FC6F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E109741">
            <w:pPr>
              <w:spacing w:line="280" w:lineRule="exact"/>
              <w:rPr>
                <w:sz w:val="18"/>
                <w:szCs w:val="18"/>
              </w:rPr>
            </w:pPr>
          </w:p>
        </w:tc>
      </w:tr>
      <w:tr w14:paraId="53D6974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CBD0E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C34DCF">
            <w:pPr>
              <w:spacing w:line="280" w:lineRule="exact"/>
              <w:rPr>
                <w:sz w:val="18"/>
                <w:szCs w:val="18"/>
              </w:rPr>
            </w:pPr>
            <w:r>
              <w:rPr>
                <w:sz w:val="18"/>
                <w:szCs w:val="18"/>
              </w:rPr>
              <w:t>2024年埇桥区时村镇高标准农田建设项目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C39FEE2">
            <w:pPr>
              <w:spacing w:line="280" w:lineRule="exact"/>
              <w:rPr>
                <w:sz w:val="18"/>
                <w:szCs w:val="18"/>
              </w:rPr>
            </w:pPr>
            <w:r>
              <w:rPr>
                <w:sz w:val="18"/>
                <w:szCs w:val="18"/>
              </w:rPr>
              <w:t>时村镇曹蒲村</w:t>
            </w:r>
          </w:p>
        </w:tc>
        <w:tc>
          <w:tcPr>
            <w:tcW w:w="891" w:type="dxa"/>
            <w:tcBorders>
              <w:top w:val="single" w:color="auto" w:sz="4" w:space="0"/>
              <w:left w:val="single" w:color="auto" w:sz="4" w:space="0"/>
              <w:bottom w:val="single" w:color="auto" w:sz="4" w:space="0"/>
              <w:right w:val="single" w:color="auto" w:sz="4" w:space="0"/>
            </w:tcBorders>
            <w:vAlign w:val="center"/>
          </w:tcPr>
          <w:p w14:paraId="15E02475">
            <w:pPr>
              <w:spacing w:line="280" w:lineRule="exact"/>
              <w:jc w:val="center"/>
              <w:rPr>
                <w:sz w:val="18"/>
                <w:szCs w:val="18"/>
              </w:rPr>
            </w:pPr>
            <w:r>
              <w:rPr>
                <w:sz w:val="18"/>
                <w:szCs w:val="18"/>
              </w:rPr>
              <w:t>0.33</w:t>
            </w:r>
          </w:p>
        </w:tc>
        <w:tc>
          <w:tcPr>
            <w:tcW w:w="801" w:type="dxa"/>
            <w:tcBorders>
              <w:top w:val="single" w:color="auto" w:sz="4" w:space="0"/>
              <w:left w:val="single" w:color="auto" w:sz="4" w:space="0"/>
              <w:bottom w:val="single" w:color="auto" w:sz="4" w:space="0"/>
              <w:right w:val="single" w:color="auto" w:sz="4" w:space="0"/>
            </w:tcBorders>
            <w:vAlign w:val="center"/>
          </w:tcPr>
          <w:p w14:paraId="57B3C0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BDA4E5">
            <w:pPr>
              <w:spacing w:line="280" w:lineRule="exact"/>
              <w:jc w:val="center"/>
              <w:rPr>
                <w:sz w:val="18"/>
                <w:szCs w:val="18"/>
              </w:rPr>
            </w:pPr>
            <w:r>
              <w:rPr>
                <w:sz w:val="18"/>
                <w:szCs w:val="18"/>
              </w:rPr>
              <w:t>0.33</w:t>
            </w:r>
          </w:p>
        </w:tc>
        <w:tc>
          <w:tcPr>
            <w:tcW w:w="981" w:type="dxa"/>
            <w:tcBorders>
              <w:top w:val="single" w:color="auto" w:sz="4" w:space="0"/>
              <w:left w:val="single" w:color="auto" w:sz="4" w:space="0"/>
              <w:bottom w:val="single" w:color="auto" w:sz="4" w:space="0"/>
              <w:right w:val="single" w:color="auto" w:sz="4" w:space="0"/>
            </w:tcBorders>
            <w:vAlign w:val="center"/>
          </w:tcPr>
          <w:p w14:paraId="0987F007">
            <w:pPr>
              <w:spacing w:line="280" w:lineRule="exact"/>
              <w:jc w:val="center"/>
              <w:rPr>
                <w:sz w:val="18"/>
                <w:szCs w:val="18"/>
              </w:rPr>
            </w:pPr>
            <w:r>
              <w:rPr>
                <w:sz w:val="18"/>
                <w:szCs w:val="18"/>
              </w:rPr>
              <w:t>907.5</w:t>
            </w:r>
          </w:p>
        </w:tc>
        <w:tc>
          <w:tcPr>
            <w:tcW w:w="981" w:type="dxa"/>
            <w:tcBorders>
              <w:top w:val="single" w:color="auto" w:sz="4" w:space="0"/>
              <w:left w:val="single" w:color="auto" w:sz="4" w:space="0"/>
              <w:bottom w:val="single" w:color="auto" w:sz="4" w:space="0"/>
              <w:right w:val="single" w:color="auto" w:sz="4" w:space="0"/>
            </w:tcBorders>
            <w:vAlign w:val="center"/>
          </w:tcPr>
          <w:p w14:paraId="19AB200A">
            <w:pPr>
              <w:spacing w:line="280" w:lineRule="exact"/>
              <w:jc w:val="center"/>
              <w:rPr>
                <w:sz w:val="18"/>
                <w:szCs w:val="18"/>
              </w:rPr>
            </w:pPr>
            <w:r>
              <w:rPr>
                <w:sz w:val="18"/>
                <w:szCs w:val="18"/>
              </w:rPr>
              <w:t>651.816</w:t>
            </w:r>
          </w:p>
        </w:tc>
        <w:tc>
          <w:tcPr>
            <w:tcW w:w="981" w:type="dxa"/>
            <w:tcBorders>
              <w:top w:val="single" w:color="auto" w:sz="4" w:space="0"/>
              <w:left w:val="single" w:color="auto" w:sz="4" w:space="0"/>
              <w:bottom w:val="single" w:color="auto" w:sz="4" w:space="0"/>
              <w:right w:val="single" w:color="auto" w:sz="4" w:space="0"/>
            </w:tcBorders>
            <w:vAlign w:val="center"/>
          </w:tcPr>
          <w:p w14:paraId="12DDA551">
            <w:pPr>
              <w:spacing w:line="280" w:lineRule="exact"/>
              <w:jc w:val="center"/>
              <w:rPr>
                <w:sz w:val="18"/>
                <w:szCs w:val="18"/>
              </w:rPr>
            </w:pPr>
            <w:r>
              <w:rPr>
                <w:sz w:val="18"/>
                <w:szCs w:val="18"/>
              </w:rPr>
              <w:t>255.684</w:t>
            </w:r>
          </w:p>
        </w:tc>
        <w:tc>
          <w:tcPr>
            <w:tcW w:w="981" w:type="dxa"/>
            <w:tcBorders>
              <w:top w:val="single" w:color="auto" w:sz="4" w:space="0"/>
              <w:left w:val="single" w:color="auto" w:sz="4" w:space="0"/>
              <w:bottom w:val="single" w:color="auto" w:sz="4" w:space="0"/>
              <w:right w:val="single" w:color="auto" w:sz="4" w:space="0"/>
            </w:tcBorders>
            <w:vAlign w:val="center"/>
          </w:tcPr>
          <w:p w14:paraId="38FF4F3D">
            <w:pPr>
              <w:spacing w:line="280" w:lineRule="exact"/>
              <w:jc w:val="center"/>
              <w:rPr>
                <w:sz w:val="18"/>
                <w:szCs w:val="18"/>
              </w:rPr>
            </w:pPr>
            <w:r>
              <w:rPr>
                <w:sz w:val="18"/>
                <w:szCs w:val="18"/>
              </w:rPr>
              <w:t>223.41</w:t>
            </w:r>
          </w:p>
        </w:tc>
        <w:tc>
          <w:tcPr>
            <w:tcW w:w="891" w:type="dxa"/>
            <w:tcBorders>
              <w:top w:val="single" w:color="auto" w:sz="4" w:space="0"/>
              <w:left w:val="single" w:color="auto" w:sz="4" w:space="0"/>
              <w:bottom w:val="single" w:color="auto" w:sz="4" w:space="0"/>
              <w:right w:val="single" w:color="auto" w:sz="4" w:space="0"/>
            </w:tcBorders>
            <w:vAlign w:val="center"/>
          </w:tcPr>
          <w:p w14:paraId="347F7FB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FD452D">
            <w:pPr>
              <w:spacing w:line="280" w:lineRule="exact"/>
              <w:jc w:val="center"/>
              <w:rPr>
                <w:sz w:val="18"/>
                <w:szCs w:val="18"/>
              </w:rPr>
            </w:pPr>
            <w:r>
              <w:rPr>
                <w:sz w:val="18"/>
                <w:szCs w:val="18"/>
              </w:rPr>
              <w:t>32.274</w:t>
            </w:r>
          </w:p>
        </w:tc>
        <w:tc>
          <w:tcPr>
            <w:tcW w:w="531" w:type="dxa"/>
            <w:tcBorders>
              <w:top w:val="single" w:color="auto" w:sz="4" w:space="0"/>
              <w:left w:val="single" w:color="auto" w:sz="4" w:space="0"/>
              <w:bottom w:val="single" w:color="auto" w:sz="4" w:space="0"/>
              <w:right w:val="single" w:color="auto" w:sz="4" w:space="0"/>
            </w:tcBorders>
            <w:vAlign w:val="center"/>
          </w:tcPr>
          <w:p w14:paraId="0E61005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C160AC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522C80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E313A2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909DF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528F54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8EE90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46BA1D8">
            <w:pPr>
              <w:spacing w:line="280" w:lineRule="exact"/>
              <w:rPr>
                <w:sz w:val="18"/>
                <w:szCs w:val="18"/>
              </w:rPr>
            </w:pPr>
          </w:p>
        </w:tc>
      </w:tr>
      <w:tr w14:paraId="24E2F14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38019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454A010">
            <w:pPr>
              <w:spacing w:line="280" w:lineRule="exact"/>
              <w:rPr>
                <w:sz w:val="18"/>
                <w:szCs w:val="18"/>
              </w:rPr>
            </w:pPr>
            <w:r>
              <w:rPr>
                <w:sz w:val="18"/>
                <w:szCs w:val="18"/>
              </w:rPr>
              <w:t>2024年埇桥区大店镇高标准农田建设项目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7C6557E">
            <w:pPr>
              <w:spacing w:line="280" w:lineRule="exact"/>
              <w:rPr>
                <w:sz w:val="18"/>
                <w:szCs w:val="18"/>
              </w:rPr>
            </w:pPr>
            <w:r>
              <w:rPr>
                <w:sz w:val="18"/>
                <w:szCs w:val="18"/>
              </w:rPr>
              <w:t>大店镇梁场村、张庙村</w:t>
            </w:r>
          </w:p>
        </w:tc>
        <w:tc>
          <w:tcPr>
            <w:tcW w:w="891" w:type="dxa"/>
            <w:tcBorders>
              <w:top w:val="single" w:color="auto" w:sz="4" w:space="0"/>
              <w:left w:val="single" w:color="auto" w:sz="4" w:space="0"/>
              <w:bottom w:val="single" w:color="auto" w:sz="4" w:space="0"/>
              <w:right w:val="single" w:color="auto" w:sz="4" w:space="0"/>
            </w:tcBorders>
            <w:vAlign w:val="center"/>
          </w:tcPr>
          <w:p w14:paraId="0D817178">
            <w:pPr>
              <w:spacing w:line="280" w:lineRule="exact"/>
              <w:jc w:val="center"/>
              <w:rPr>
                <w:sz w:val="18"/>
                <w:szCs w:val="18"/>
              </w:rPr>
            </w:pPr>
            <w:r>
              <w:rPr>
                <w:sz w:val="18"/>
                <w:szCs w:val="18"/>
              </w:rPr>
              <w:t>0.935</w:t>
            </w:r>
          </w:p>
        </w:tc>
        <w:tc>
          <w:tcPr>
            <w:tcW w:w="801" w:type="dxa"/>
            <w:tcBorders>
              <w:top w:val="single" w:color="auto" w:sz="4" w:space="0"/>
              <w:left w:val="single" w:color="auto" w:sz="4" w:space="0"/>
              <w:bottom w:val="single" w:color="auto" w:sz="4" w:space="0"/>
              <w:right w:val="single" w:color="auto" w:sz="4" w:space="0"/>
            </w:tcBorders>
            <w:vAlign w:val="center"/>
          </w:tcPr>
          <w:p w14:paraId="51CE11B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E2E97E">
            <w:pPr>
              <w:spacing w:line="280" w:lineRule="exact"/>
              <w:jc w:val="center"/>
              <w:rPr>
                <w:sz w:val="18"/>
                <w:szCs w:val="18"/>
              </w:rPr>
            </w:pPr>
            <w:r>
              <w:rPr>
                <w:sz w:val="18"/>
                <w:szCs w:val="18"/>
              </w:rPr>
              <w:t>0.935</w:t>
            </w:r>
          </w:p>
        </w:tc>
        <w:tc>
          <w:tcPr>
            <w:tcW w:w="981" w:type="dxa"/>
            <w:tcBorders>
              <w:top w:val="single" w:color="auto" w:sz="4" w:space="0"/>
              <w:left w:val="single" w:color="auto" w:sz="4" w:space="0"/>
              <w:bottom w:val="single" w:color="auto" w:sz="4" w:space="0"/>
              <w:right w:val="single" w:color="auto" w:sz="4" w:space="0"/>
            </w:tcBorders>
            <w:vAlign w:val="center"/>
          </w:tcPr>
          <w:p w14:paraId="2BAB801C">
            <w:pPr>
              <w:spacing w:line="280" w:lineRule="exact"/>
              <w:jc w:val="center"/>
              <w:rPr>
                <w:sz w:val="18"/>
                <w:szCs w:val="18"/>
              </w:rPr>
            </w:pPr>
            <w:r>
              <w:rPr>
                <w:sz w:val="18"/>
                <w:szCs w:val="18"/>
              </w:rPr>
              <w:t>2678.25</w:t>
            </w:r>
          </w:p>
        </w:tc>
        <w:tc>
          <w:tcPr>
            <w:tcW w:w="981" w:type="dxa"/>
            <w:tcBorders>
              <w:top w:val="single" w:color="auto" w:sz="4" w:space="0"/>
              <w:left w:val="single" w:color="auto" w:sz="4" w:space="0"/>
              <w:bottom w:val="single" w:color="auto" w:sz="4" w:space="0"/>
              <w:right w:val="single" w:color="auto" w:sz="4" w:space="0"/>
            </w:tcBorders>
            <w:vAlign w:val="center"/>
          </w:tcPr>
          <w:p w14:paraId="786D0D01">
            <w:pPr>
              <w:spacing w:line="280" w:lineRule="exact"/>
              <w:jc w:val="center"/>
              <w:rPr>
                <w:sz w:val="18"/>
                <w:szCs w:val="18"/>
              </w:rPr>
            </w:pPr>
            <w:r>
              <w:rPr>
                <w:sz w:val="18"/>
                <w:szCs w:val="18"/>
              </w:rPr>
              <w:t>1846.812</w:t>
            </w:r>
          </w:p>
        </w:tc>
        <w:tc>
          <w:tcPr>
            <w:tcW w:w="981" w:type="dxa"/>
            <w:tcBorders>
              <w:top w:val="single" w:color="auto" w:sz="4" w:space="0"/>
              <w:left w:val="single" w:color="auto" w:sz="4" w:space="0"/>
              <w:bottom w:val="single" w:color="auto" w:sz="4" w:space="0"/>
              <w:right w:val="single" w:color="auto" w:sz="4" w:space="0"/>
            </w:tcBorders>
            <w:vAlign w:val="center"/>
          </w:tcPr>
          <w:p w14:paraId="2BB19C35">
            <w:pPr>
              <w:spacing w:line="280" w:lineRule="exact"/>
              <w:jc w:val="center"/>
              <w:rPr>
                <w:sz w:val="18"/>
                <w:szCs w:val="18"/>
              </w:rPr>
            </w:pPr>
            <w:r>
              <w:rPr>
                <w:sz w:val="18"/>
                <w:szCs w:val="18"/>
              </w:rPr>
              <w:t>831.438</w:t>
            </w:r>
          </w:p>
        </w:tc>
        <w:tc>
          <w:tcPr>
            <w:tcW w:w="981" w:type="dxa"/>
            <w:tcBorders>
              <w:top w:val="single" w:color="auto" w:sz="4" w:space="0"/>
              <w:left w:val="single" w:color="auto" w:sz="4" w:space="0"/>
              <w:bottom w:val="single" w:color="auto" w:sz="4" w:space="0"/>
              <w:right w:val="single" w:color="auto" w:sz="4" w:space="0"/>
            </w:tcBorders>
            <w:vAlign w:val="center"/>
          </w:tcPr>
          <w:p w14:paraId="1937941D">
            <w:pPr>
              <w:spacing w:line="280" w:lineRule="exact"/>
              <w:jc w:val="center"/>
              <w:rPr>
                <w:sz w:val="18"/>
                <w:szCs w:val="18"/>
              </w:rPr>
            </w:pPr>
            <w:r>
              <w:rPr>
                <w:sz w:val="18"/>
                <w:szCs w:val="18"/>
              </w:rPr>
              <w:t>632.995</w:t>
            </w:r>
          </w:p>
        </w:tc>
        <w:tc>
          <w:tcPr>
            <w:tcW w:w="891" w:type="dxa"/>
            <w:tcBorders>
              <w:top w:val="single" w:color="auto" w:sz="4" w:space="0"/>
              <w:left w:val="single" w:color="auto" w:sz="4" w:space="0"/>
              <w:bottom w:val="single" w:color="auto" w:sz="4" w:space="0"/>
              <w:right w:val="single" w:color="auto" w:sz="4" w:space="0"/>
            </w:tcBorders>
            <w:vAlign w:val="center"/>
          </w:tcPr>
          <w:p w14:paraId="28B166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101ABBA">
            <w:pPr>
              <w:spacing w:line="280" w:lineRule="exact"/>
              <w:jc w:val="center"/>
              <w:rPr>
                <w:sz w:val="18"/>
                <w:szCs w:val="18"/>
              </w:rPr>
            </w:pPr>
            <w:r>
              <w:rPr>
                <w:sz w:val="18"/>
                <w:szCs w:val="18"/>
              </w:rPr>
              <w:t>198.443</w:t>
            </w:r>
          </w:p>
        </w:tc>
        <w:tc>
          <w:tcPr>
            <w:tcW w:w="531" w:type="dxa"/>
            <w:tcBorders>
              <w:top w:val="single" w:color="auto" w:sz="4" w:space="0"/>
              <w:left w:val="single" w:color="auto" w:sz="4" w:space="0"/>
              <w:bottom w:val="single" w:color="auto" w:sz="4" w:space="0"/>
              <w:right w:val="single" w:color="auto" w:sz="4" w:space="0"/>
            </w:tcBorders>
            <w:vAlign w:val="center"/>
          </w:tcPr>
          <w:p w14:paraId="17BDCB7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AB7362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4AEDA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19B38E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22A4A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8D8561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8CD46A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B1A784F">
            <w:pPr>
              <w:spacing w:line="280" w:lineRule="exact"/>
              <w:rPr>
                <w:sz w:val="18"/>
                <w:szCs w:val="18"/>
              </w:rPr>
            </w:pPr>
          </w:p>
        </w:tc>
      </w:tr>
      <w:tr w14:paraId="6006B22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400D090">
            <w:pPr>
              <w:spacing w:line="280" w:lineRule="exact"/>
              <w:jc w:val="center"/>
              <w:rPr>
                <w:b/>
                <w:bCs/>
                <w:sz w:val="18"/>
                <w:szCs w:val="18"/>
              </w:rPr>
            </w:pPr>
            <w:r>
              <w:rPr>
                <w:b/>
                <w:bCs/>
                <w:sz w:val="18"/>
                <w:szCs w:val="18"/>
              </w:rPr>
              <w:t>蚌埠市</w:t>
            </w:r>
          </w:p>
        </w:tc>
        <w:tc>
          <w:tcPr>
            <w:tcW w:w="2348" w:type="dxa"/>
            <w:tcBorders>
              <w:top w:val="single" w:color="auto" w:sz="4" w:space="0"/>
              <w:left w:val="single" w:color="auto" w:sz="4" w:space="0"/>
              <w:bottom w:val="single" w:color="auto" w:sz="4" w:space="0"/>
              <w:right w:val="single" w:color="auto" w:sz="4" w:space="0"/>
            </w:tcBorders>
            <w:vAlign w:val="center"/>
          </w:tcPr>
          <w:p w14:paraId="761015A1">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3067A51">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2CAB4F">
            <w:pPr>
              <w:spacing w:line="280" w:lineRule="exact"/>
              <w:jc w:val="center"/>
              <w:rPr>
                <w:b/>
                <w:bCs/>
                <w:sz w:val="18"/>
                <w:szCs w:val="18"/>
              </w:rPr>
            </w:pPr>
            <w:r>
              <w:rPr>
                <w:b/>
                <w:bCs/>
                <w:sz w:val="18"/>
                <w:szCs w:val="18"/>
              </w:rPr>
              <w:t>15.8</w:t>
            </w:r>
          </w:p>
        </w:tc>
        <w:tc>
          <w:tcPr>
            <w:tcW w:w="801" w:type="dxa"/>
            <w:tcBorders>
              <w:top w:val="single" w:color="auto" w:sz="4" w:space="0"/>
              <w:left w:val="single" w:color="auto" w:sz="4" w:space="0"/>
              <w:bottom w:val="single" w:color="auto" w:sz="4" w:space="0"/>
              <w:right w:val="single" w:color="auto" w:sz="4" w:space="0"/>
            </w:tcBorders>
            <w:vAlign w:val="center"/>
          </w:tcPr>
          <w:p w14:paraId="2AF5B200">
            <w:pPr>
              <w:spacing w:line="280" w:lineRule="exact"/>
              <w:jc w:val="center"/>
              <w:rPr>
                <w:b/>
                <w:bCs/>
                <w:sz w:val="18"/>
                <w:szCs w:val="18"/>
              </w:rPr>
            </w:pPr>
            <w:r>
              <w:rPr>
                <w:b/>
                <w:bCs/>
                <w:sz w:val="18"/>
                <w:szCs w:val="18"/>
              </w:rPr>
              <w:t>6</w:t>
            </w:r>
          </w:p>
        </w:tc>
        <w:tc>
          <w:tcPr>
            <w:tcW w:w="891" w:type="dxa"/>
            <w:tcBorders>
              <w:top w:val="single" w:color="auto" w:sz="4" w:space="0"/>
              <w:left w:val="single" w:color="auto" w:sz="4" w:space="0"/>
              <w:bottom w:val="single" w:color="auto" w:sz="4" w:space="0"/>
              <w:right w:val="single" w:color="auto" w:sz="4" w:space="0"/>
            </w:tcBorders>
            <w:vAlign w:val="center"/>
          </w:tcPr>
          <w:p w14:paraId="76721E73">
            <w:pPr>
              <w:spacing w:line="280" w:lineRule="exact"/>
              <w:jc w:val="center"/>
              <w:rPr>
                <w:b/>
                <w:bCs/>
                <w:sz w:val="18"/>
                <w:szCs w:val="18"/>
              </w:rPr>
            </w:pPr>
            <w:r>
              <w:rPr>
                <w:b/>
                <w:bCs/>
                <w:sz w:val="18"/>
                <w:szCs w:val="18"/>
              </w:rPr>
              <w:t>9.8</w:t>
            </w:r>
          </w:p>
        </w:tc>
        <w:tc>
          <w:tcPr>
            <w:tcW w:w="981" w:type="dxa"/>
            <w:tcBorders>
              <w:top w:val="single" w:color="auto" w:sz="4" w:space="0"/>
              <w:left w:val="single" w:color="auto" w:sz="4" w:space="0"/>
              <w:bottom w:val="single" w:color="auto" w:sz="4" w:space="0"/>
              <w:right w:val="single" w:color="auto" w:sz="4" w:space="0"/>
            </w:tcBorders>
            <w:vAlign w:val="center"/>
          </w:tcPr>
          <w:p w14:paraId="668006BF">
            <w:pPr>
              <w:spacing w:line="280" w:lineRule="exact"/>
              <w:jc w:val="center"/>
              <w:rPr>
                <w:b/>
                <w:bCs/>
                <w:sz w:val="18"/>
                <w:szCs w:val="18"/>
              </w:rPr>
            </w:pPr>
            <w:r>
              <w:rPr>
                <w:b/>
                <w:bCs/>
                <w:sz w:val="18"/>
                <w:szCs w:val="18"/>
              </w:rPr>
              <w:t>44301.46</w:t>
            </w:r>
          </w:p>
        </w:tc>
        <w:tc>
          <w:tcPr>
            <w:tcW w:w="981" w:type="dxa"/>
            <w:tcBorders>
              <w:top w:val="single" w:color="auto" w:sz="4" w:space="0"/>
              <w:left w:val="single" w:color="auto" w:sz="4" w:space="0"/>
              <w:bottom w:val="single" w:color="auto" w:sz="4" w:space="0"/>
              <w:right w:val="single" w:color="auto" w:sz="4" w:space="0"/>
            </w:tcBorders>
            <w:vAlign w:val="center"/>
          </w:tcPr>
          <w:p w14:paraId="5FF73062">
            <w:pPr>
              <w:spacing w:line="280" w:lineRule="exact"/>
              <w:jc w:val="center"/>
              <w:rPr>
                <w:b/>
                <w:bCs/>
                <w:sz w:val="18"/>
                <w:szCs w:val="18"/>
              </w:rPr>
            </w:pPr>
            <w:r>
              <w:rPr>
                <w:b/>
                <w:bCs/>
                <w:sz w:val="18"/>
                <w:szCs w:val="18"/>
              </w:rPr>
              <w:t>33492</w:t>
            </w:r>
          </w:p>
        </w:tc>
        <w:tc>
          <w:tcPr>
            <w:tcW w:w="981" w:type="dxa"/>
            <w:tcBorders>
              <w:top w:val="single" w:color="auto" w:sz="4" w:space="0"/>
              <w:left w:val="single" w:color="auto" w:sz="4" w:space="0"/>
              <w:bottom w:val="single" w:color="auto" w:sz="4" w:space="0"/>
              <w:right w:val="single" w:color="auto" w:sz="4" w:space="0"/>
            </w:tcBorders>
            <w:vAlign w:val="center"/>
          </w:tcPr>
          <w:p w14:paraId="0F487A36">
            <w:pPr>
              <w:spacing w:line="280" w:lineRule="exact"/>
              <w:jc w:val="center"/>
              <w:rPr>
                <w:b/>
                <w:bCs/>
                <w:sz w:val="18"/>
                <w:szCs w:val="18"/>
              </w:rPr>
            </w:pPr>
            <w:r>
              <w:rPr>
                <w:b/>
                <w:bCs/>
                <w:sz w:val="18"/>
                <w:szCs w:val="18"/>
              </w:rPr>
              <w:t>10778.21</w:t>
            </w:r>
          </w:p>
        </w:tc>
        <w:tc>
          <w:tcPr>
            <w:tcW w:w="981" w:type="dxa"/>
            <w:tcBorders>
              <w:top w:val="single" w:color="auto" w:sz="4" w:space="0"/>
              <w:left w:val="single" w:color="auto" w:sz="4" w:space="0"/>
              <w:bottom w:val="single" w:color="auto" w:sz="4" w:space="0"/>
              <w:right w:val="single" w:color="auto" w:sz="4" w:space="0"/>
            </w:tcBorders>
            <w:vAlign w:val="center"/>
          </w:tcPr>
          <w:p w14:paraId="33FDF68E">
            <w:pPr>
              <w:spacing w:line="280" w:lineRule="exact"/>
              <w:jc w:val="center"/>
              <w:rPr>
                <w:b/>
                <w:bCs/>
                <w:sz w:val="18"/>
                <w:szCs w:val="18"/>
              </w:rPr>
            </w:pPr>
            <w:r>
              <w:rPr>
                <w:b/>
                <w:bCs/>
                <w:sz w:val="18"/>
                <w:szCs w:val="18"/>
              </w:rPr>
              <w:t>9401</w:t>
            </w:r>
          </w:p>
        </w:tc>
        <w:tc>
          <w:tcPr>
            <w:tcW w:w="891" w:type="dxa"/>
            <w:tcBorders>
              <w:top w:val="single" w:color="auto" w:sz="4" w:space="0"/>
              <w:left w:val="single" w:color="auto" w:sz="4" w:space="0"/>
              <w:bottom w:val="single" w:color="auto" w:sz="4" w:space="0"/>
              <w:right w:val="single" w:color="auto" w:sz="4" w:space="0"/>
            </w:tcBorders>
            <w:vAlign w:val="center"/>
          </w:tcPr>
          <w:p w14:paraId="75963C03">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59A3F2D">
            <w:pPr>
              <w:spacing w:line="280" w:lineRule="exact"/>
              <w:jc w:val="center"/>
              <w:rPr>
                <w:b/>
                <w:bCs/>
                <w:sz w:val="18"/>
                <w:szCs w:val="18"/>
              </w:rPr>
            </w:pPr>
            <w:r>
              <w:rPr>
                <w:b/>
                <w:bCs/>
                <w:sz w:val="18"/>
                <w:szCs w:val="18"/>
              </w:rPr>
              <w:t>1377.21</w:t>
            </w:r>
          </w:p>
        </w:tc>
        <w:tc>
          <w:tcPr>
            <w:tcW w:w="531" w:type="dxa"/>
            <w:tcBorders>
              <w:top w:val="single" w:color="auto" w:sz="4" w:space="0"/>
              <w:left w:val="single" w:color="auto" w:sz="4" w:space="0"/>
              <w:bottom w:val="single" w:color="auto" w:sz="4" w:space="0"/>
              <w:right w:val="single" w:color="auto" w:sz="4" w:space="0"/>
            </w:tcBorders>
            <w:vAlign w:val="center"/>
          </w:tcPr>
          <w:p w14:paraId="20800DEA">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9E94206">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CCE4FA6">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DCAC481">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CBF74EB">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7AB697E">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DA68DD9">
            <w:pPr>
              <w:spacing w:line="280" w:lineRule="exact"/>
              <w:jc w:val="center"/>
              <w:rPr>
                <w:b/>
                <w:bCs/>
                <w:sz w:val="18"/>
                <w:szCs w:val="18"/>
              </w:rPr>
            </w:pPr>
            <w:r>
              <w:rPr>
                <w:b/>
                <w:bCs/>
                <w:sz w:val="18"/>
                <w:szCs w:val="18"/>
              </w:rPr>
              <w:t>31.25</w:t>
            </w:r>
          </w:p>
        </w:tc>
        <w:tc>
          <w:tcPr>
            <w:tcW w:w="1147" w:type="dxa"/>
            <w:tcBorders>
              <w:top w:val="single" w:color="auto" w:sz="4" w:space="0"/>
              <w:left w:val="single" w:color="auto" w:sz="4" w:space="0"/>
              <w:bottom w:val="single" w:color="auto" w:sz="4" w:space="0"/>
              <w:right w:val="single" w:color="auto" w:sz="4" w:space="0"/>
            </w:tcBorders>
            <w:vAlign w:val="center"/>
          </w:tcPr>
          <w:p w14:paraId="75617F56">
            <w:pPr>
              <w:spacing w:line="280" w:lineRule="exact"/>
              <w:rPr>
                <w:b/>
                <w:bCs/>
                <w:sz w:val="18"/>
                <w:szCs w:val="18"/>
              </w:rPr>
            </w:pPr>
          </w:p>
        </w:tc>
      </w:tr>
      <w:tr w14:paraId="1663DC3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33F2319">
            <w:pPr>
              <w:spacing w:line="280" w:lineRule="exact"/>
              <w:jc w:val="center"/>
              <w:rPr>
                <w:b/>
                <w:bCs/>
                <w:sz w:val="18"/>
                <w:szCs w:val="18"/>
              </w:rPr>
            </w:pPr>
            <w:r>
              <w:rPr>
                <w:b/>
                <w:bCs/>
                <w:sz w:val="18"/>
                <w:szCs w:val="18"/>
              </w:rPr>
              <w:t>怀远县</w:t>
            </w:r>
          </w:p>
        </w:tc>
        <w:tc>
          <w:tcPr>
            <w:tcW w:w="2348" w:type="dxa"/>
            <w:tcBorders>
              <w:top w:val="single" w:color="auto" w:sz="4" w:space="0"/>
              <w:left w:val="single" w:color="auto" w:sz="4" w:space="0"/>
              <w:bottom w:val="single" w:color="auto" w:sz="4" w:space="0"/>
              <w:right w:val="single" w:color="auto" w:sz="4" w:space="0"/>
            </w:tcBorders>
            <w:vAlign w:val="center"/>
          </w:tcPr>
          <w:p w14:paraId="38BF3659">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6E1703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E23013">
            <w:pPr>
              <w:spacing w:line="280" w:lineRule="exact"/>
              <w:jc w:val="center"/>
              <w:rPr>
                <w:sz w:val="18"/>
                <w:szCs w:val="18"/>
              </w:rPr>
            </w:pPr>
            <w:r>
              <w:rPr>
                <w:sz w:val="18"/>
                <w:szCs w:val="18"/>
              </w:rPr>
              <w:t>6.5</w:t>
            </w:r>
          </w:p>
        </w:tc>
        <w:tc>
          <w:tcPr>
            <w:tcW w:w="801" w:type="dxa"/>
            <w:tcBorders>
              <w:top w:val="single" w:color="auto" w:sz="4" w:space="0"/>
              <w:left w:val="single" w:color="auto" w:sz="4" w:space="0"/>
              <w:bottom w:val="single" w:color="auto" w:sz="4" w:space="0"/>
              <w:right w:val="single" w:color="auto" w:sz="4" w:space="0"/>
            </w:tcBorders>
            <w:vAlign w:val="center"/>
          </w:tcPr>
          <w:p w14:paraId="5F982409">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10E668F3">
            <w:pPr>
              <w:spacing w:line="280" w:lineRule="exact"/>
              <w:jc w:val="center"/>
              <w:rPr>
                <w:sz w:val="18"/>
                <w:szCs w:val="18"/>
              </w:rPr>
            </w:pPr>
            <w:r>
              <w:rPr>
                <w:sz w:val="18"/>
                <w:szCs w:val="18"/>
              </w:rPr>
              <w:t>5.5</w:t>
            </w:r>
          </w:p>
        </w:tc>
        <w:tc>
          <w:tcPr>
            <w:tcW w:w="981" w:type="dxa"/>
            <w:tcBorders>
              <w:top w:val="single" w:color="auto" w:sz="4" w:space="0"/>
              <w:left w:val="single" w:color="auto" w:sz="4" w:space="0"/>
              <w:bottom w:val="single" w:color="auto" w:sz="4" w:space="0"/>
              <w:right w:val="single" w:color="auto" w:sz="4" w:space="0"/>
            </w:tcBorders>
            <w:vAlign w:val="center"/>
          </w:tcPr>
          <w:p w14:paraId="13A199B4">
            <w:pPr>
              <w:spacing w:line="280" w:lineRule="exact"/>
              <w:jc w:val="center"/>
              <w:rPr>
                <w:sz w:val="18"/>
                <w:szCs w:val="18"/>
              </w:rPr>
            </w:pPr>
            <w:r>
              <w:rPr>
                <w:sz w:val="18"/>
                <w:szCs w:val="18"/>
              </w:rPr>
              <w:t>17583</w:t>
            </w:r>
          </w:p>
        </w:tc>
        <w:tc>
          <w:tcPr>
            <w:tcW w:w="981" w:type="dxa"/>
            <w:tcBorders>
              <w:top w:val="single" w:color="auto" w:sz="4" w:space="0"/>
              <w:left w:val="single" w:color="auto" w:sz="4" w:space="0"/>
              <w:bottom w:val="single" w:color="auto" w:sz="4" w:space="0"/>
              <w:right w:val="single" w:color="auto" w:sz="4" w:space="0"/>
            </w:tcBorders>
            <w:vAlign w:val="center"/>
          </w:tcPr>
          <w:p w14:paraId="5926A881">
            <w:pPr>
              <w:spacing w:line="280" w:lineRule="exact"/>
              <w:jc w:val="center"/>
              <w:rPr>
                <w:sz w:val="18"/>
                <w:szCs w:val="18"/>
              </w:rPr>
            </w:pPr>
            <w:r>
              <w:rPr>
                <w:sz w:val="18"/>
                <w:szCs w:val="18"/>
              </w:rPr>
              <w:t>13264</w:t>
            </w:r>
          </w:p>
        </w:tc>
        <w:tc>
          <w:tcPr>
            <w:tcW w:w="981" w:type="dxa"/>
            <w:tcBorders>
              <w:top w:val="single" w:color="auto" w:sz="4" w:space="0"/>
              <w:left w:val="single" w:color="auto" w:sz="4" w:space="0"/>
              <w:bottom w:val="single" w:color="auto" w:sz="4" w:space="0"/>
              <w:right w:val="single" w:color="auto" w:sz="4" w:space="0"/>
            </w:tcBorders>
            <w:vAlign w:val="center"/>
          </w:tcPr>
          <w:p w14:paraId="1D9C115A">
            <w:pPr>
              <w:spacing w:line="280" w:lineRule="exact"/>
              <w:jc w:val="center"/>
              <w:rPr>
                <w:sz w:val="18"/>
                <w:szCs w:val="18"/>
              </w:rPr>
            </w:pPr>
            <w:r>
              <w:rPr>
                <w:sz w:val="18"/>
                <w:szCs w:val="18"/>
              </w:rPr>
              <w:t>4319</w:t>
            </w:r>
          </w:p>
        </w:tc>
        <w:tc>
          <w:tcPr>
            <w:tcW w:w="981" w:type="dxa"/>
            <w:tcBorders>
              <w:top w:val="single" w:color="auto" w:sz="4" w:space="0"/>
              <w:left w:val="single" w:color="auto" w:sz="4" w:space="0"/>
              <w:bottom w:val="single" w:color="auto" w:sz="4" w:space="0"/>
              <w:right w:val="single" w:color="auto" w:sz="4" w:space="0"/>
            </w:tcBorders>
            <w:vAlign w:val="center"/>
          </w:tcPr>
          <w:p w14:paraId="73C473C2">
            <w:pPr>
              <w:spacing w:line="280" w:lineRule="exact"/>
              <w:jc w:val="center"/>
              <w:rPr>
                <w:sz w:val="18"/>
                <w:szCs w:val="18"/>
              </w:rPr>
            </w:pPr>
            <w:r>
              <w:rPr>
                <w:sz w:val="18"/>
                <w:szCs w:val="18"/>
              </w:rPr>
              <w:t>4319</w:t>
            </w:r>
          </w:p>
        </w:tc>
        <w:tc>
          <w:tcPr>
            <w:tcW w:w="891" w:type="dxa"/>
            <w:tcBorders>
              <w:top w:val="single" w:color="auto" w:sz="4" w:space="0"/>
              <w:left w:val="single" w:color="auto" w:sz="4" w:space="0"/>
              <w:bottom w:val="single" w:color="auto" w:sz="4" w:space="0"/>
              <w:right w:val="single" w:color="auto" w:sz="4" w:space="0"/>
            </w:tcBorders>
            <w:vAlign w:val="center"/>
          </w:tcPr>
          <w:p w14:paraId="1E0EB4C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7CA4B36">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1B91817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01FB39F">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92D05F2">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9CD999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AA3B75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65F19F6">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B4253C7">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679F095">
            <w:pPr>
              <w:spacing w:line="280" w:lineRule="exact"/>
              <w:rPr>
                <w:sz w:val="18"/>
                <w:szCs w:val="18"/>
              </w:rPr>
            </w:pPr>
          </w:p>
        </w:tc>
      </w:tr>
      <w:tr w14:paraId="214A8AD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DD1809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71DCFF5">
            <w:pPr>
              <w:spacing w:line="280" w:lineRule="exact"/>
              <w:rPr>
                <w:sz w:val="18"/>
                <w:szCs w:val="18"/>
              </w:rPr>
            </w:pPr>
            <w:r>
              <w:rPr>
                <w:sz w:val="18"/>
                <w:szCs w:val="18"/>
              </w:rPr>
              <w:t>2024年怀远县淝河镇高标准农田建设项目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E759BF5">
            <w:pPr>
              <w:spacing w:line="280" w:lineRule="exact"/>
              <w:rPr>
                <w:sz w:val="18"/>
                <w:szCs w:val="18"/>
              </w:rPr>
            </w:pPr>
            <w:r>
              <w:rPr>
                <w:sz w:val="18"/>
                <w:szCs w:val="18"/>
              </w:rPr>
              <w:t>马路村、红星村</w:t>
            </w:r>
          </w:p>
        </w:tc>
        <w:tc>
          <w:tcPr>
            <w:tcW w:w="891" w:type="dxa"/>
            <w:tcBorders>
              <w:top w:val="single" w:color="auto" w:sz="4" w:space="0"/>
              <w:left w:val="single" w:color="auto" w:sz="4" w:space="0"/>
              <w:bottom w:val="single" w:color="auto" w:sz="4" w:space="0"/>
              <w:right w:val="single" w:color="auto" w:sz="4" w:space="0"/>
            </w:tcBorders>
            <w:vAlign w:val="center"/>
          </w:tcPr>
          <w:p w14:paraId="39C02EE5">
            <w:pPr>
              <w:spacing w:line="280" w:lineRule="exact"/>
              <w:jc w:val="center"/>
              <w:rPr>
                <w:sz w:val="18"/>
                <w:szCs w:val="18"/>
              </w:rPr>
            </w:pPr>
            <w:r>
              <w:rPr>
                <w:sz w:val="18"/>
                <w:szCs w:val="18"/>
              </w:rPr>
              <w:t>1.3</w:t>
            </w:r>
          </w:p>
        </w:tc>
        <w:tc>
          <w:tcPr>
            <w:tcW w:w="801" w:type="dxa"/>
            <w:tcBorders>
              <w:top w:val="single" w:color="auto" w:sz="4" w:space="0"/>
              <w:left w:val="single" w:color="auto" w:sz="4" w:space="0"/>
              <w:bottom w:val="single" w:color="auto" w:sz="4" w:space="0"/>
              <w:right w:val="single" w:color="auto" w:sz="4" w:space="0"/>
            </w:tcBorders>
            <w:vAlign w:val="center"/>
          </w:tcPr>
          <w:p w14:paraId="47F0B7A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312494">
            <w:pPr>
              <w:spacing w:line="280" w:lineRule="exact"/>
              <w:jc w:val="center"/>
              <w:rPr>
                <w:sz w:val="18"/>
                <w:szCs w:val="18"/>
              </w:rPr>
            </w:pPr>
            <w:r>
              <w:rPr>
                <w:sz w:val="18"/>
                <w:szCs w:val="18"/>
              </w:rPr>
              <w:t>1.3</w:t>
            </w:r>
          </w:p>
        </w:tc>
        <w:tc>
          <w:tcPr>
            <w:tcW w:w="981" w:type="dxa"/>
            <w:tcBorders>
              <w:top w:val="single" w:color="auto" w:sz="4" w:space="0"/>
              <w:left w:val="single" w:color="auto" w:sz="4" w:space="0"/>
              <w:bottom w:val="single" w:color="auto" w:sz="4" w:space="0"/>
              <w:right w:val="single" w:color="auto" w:sz="4" w:space="0"/>
            </w:tcBorders>
            <w:vAlign w:val="center"/>
          </w:tcPr>
          <w:p w14:paraId="19191E06">
            <w:pPr>
              <w:spacing w:line="280" w:lineRule="exact"/>
              <w:jc w:val="center"/>
              <w:rPr>
                <w:sz w:val="18"/>
                <w:szCs w:val="18"/>
              </w:rPr>
            </w:pPr>
            <w:r>
              <w:rPr>
                <w:sz w:val="18"/>
                <w:szCs w:val="18"/>
              </w:rPr>
              <w:t>3533</w:t>
            </w:r>
          </w:p>
        </w:tc>
        <w:tc>
          <w:tcPr>
            <w:tcW w:w="981" w:type="dxa"/>
            <w:tcBorders>
              <w:top w:val="single" w:color="auto" w:sz="4" w:space="0"/>
              <w:left w:val="single" w:color="auto" w:sz="4" w:space="0"/>
              <w:bottom w:val="single" w:color="auto" w:sz="4" w:space="0"/>
              <w:right w:val="single" w:color="auto" w:sz="4" w:space="0"/>
            </w:tcBorders>
            <w:vAlign w:val="center"/>
          </w:tcPr>
          <w:p w14:paraId="442D99C3">
            <w:pPr>
              <w:spacing w:line="280" w:lineRule="exact"/>
              <w:jc w:val="center"/>
              <w:rPr>
                <w:sz w:val="18"/>
                <w:szCs w:val="18"/>
              </w:rPr>
            </w:pPr>
            <w:r>
              <w:rPr>
                <w:sz w:val="18"/>
                <w:szCs w:val="18"/>
              </w:rPr>
              <w:t>2568</w:t>
            </w:r>
          </w:p>
        </w:tc>
        <w:tc>
          <w:tcPr>
            <w:tcW w:w="981" w:type="dxa"/>
            <w:tcBorders>
              <w:top w:val="single" w:color="auto" w:sz="4" w:space="0"/>
              <w:left w:val="single" w:color="auto" w:sz="4" w:space="0"/>
              <w:bottom w:val="single" w:color="auto" w:sz="4" w:space="0"/>
              <w:right w:val="single" w:color="auto" w:sz="4" w:space="0"/>
            </w:tcBorders>
            <w:vAlign w:val="center"/>
          </w:tcPr>
          <w:p w14:paraId="458A263B">
            <w:pPr>
              <w:spacing w:line="280" w:lineRule="exact"/>
              <w:jc w:val="center"/>
              <w:rPr>
                <w:sz w:val="18"/>
                <w:szCs w:val="18"/>
              </w:rPr>
            </w:pPr>
            <w:r>
              <w:rPr>
                <w:sz w:val="18"/>
                <w:szCs w:val="18"/>
              </w:rPr>
              <w:t>965</w:t>
            </w:r>
          </w:p>
        </w:tc>
        <w:tc>
          <w:tcPr>
            <w:tcW w:w="981" w:type="dxa"/>
            <w:tcBorders>
              <w:top w:val="single" w:color="auto" w:sz="4" w:space="0"/>
              <w:left w:val="single" w:color="auto" w:sz="4" w:space="0"/>
              <w:bottom w:val="single" w:color="auto" w:sz="4" w:space="0"/>
              <w:right w:val="single" w:color="auto" w:sz="4" w:space="0"/>
            </w:tcBorders>
            <w:vAlign w:val="center"/>
          </w:tcPr>
          <w:p w14:paraId="6154E144">
            <w:pPr>
              <w:spacing w:line="280" w:lineRule="exact"/>
              <w:jc w:val="center"/>
              <w:rPr>
                <w:sz w:val="18"/>
                <w:szCs w:val="18"/>
              </w:rPr>
            </w:pPr>
            <w:r>
              <w:rPr>
                <w:sz w:val="18"/>
                <w:szCs w:val="18"/>
              </w:rPr>
              <w:t>965</w:t>
            </w:r>
          </w:p>
        </w:tc>
        <w:tc>
          <w:tcPr>
            <w:tcW w:w="891" w:type="dxa"/>
            <w:tcBorders>
              <w:top w:val="single" w:color="auto" w:sz="4" w:space="0"/>
              <w:left w:val="single" w:color="auto" w:sz="4" w:space="0"/>
              <w:bottom w:val="single" w:color="auto" w:sz="4" w:space="0"/>
              <w:right w:val="single" w:color="auto" w:sz="4" w:space="0"/>
            </w:tcBorders>
            <w:vAlign w:val="center"/>
          </w:tcPr>
          <w:p w14:paraId="6A9895E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24272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8199FD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5B2330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890B30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3A5F79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9A617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203EF1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C74EDB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4045BB7">
            <w:pPr>
              <w:spacing w:line="280" w:lineRule="exact"/>
              <w:rPr>
                <w:sz w:val="18"/>
                <w:szCs w:val="18"/>
              </w:rPr>
            </w:pPr>
          </w:p>
        </w:tc>
      </w:tr>
      <w:tr w14:paraId="6E2740E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3650F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C9285F8">
            <w:pPr>
              <w:spacing w:line="280" w:lineRule="exact"/>
              <w:rPr>
                <w:sz w:val="18"/>
                <w:szCs w:val="18"/>
              </w:rPr>
            </w:pPr>
            <w:r>
              <w:rPr>
                <w:sz w:val="18"/>
                <w:szCs w:val="18"/>
              </w:rPr>
              <w:t>2024年怀远县河溜镇高标准农田建设项目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356B83F">
            <w:pPr>
              <w:spacing w:line="280" w:lineRule="exact"/>
              <w:rPr>
                <w:sz w:val="18"/>
                <w:szCs w:val="18"/>
              </w:rPr>
            </w:pPr>
            <w:r>
              <w:rPr>
                <w:sz w:val="18"/>
                <w:szCs w:val="18"/>
              </w:rPr>
              <w:t>街西村、河溜村、葛山村、褚庙村、莲花村</w:t>
            </w:r>
          </w:p>
        </w:tc>
        <w:tc>
          <w:tcPr>
            <w:tcW w:w="891" w:type="dxa"/>
            <w:tcBorders>
              <w:top w:val="single" w:color="auto" w:sz="4" w:space="0"/>
              <w:left w:val="single" w:color="auto" w:sz="4" w:space="0"/>
              <w:bottom w:val="single" w:color="auto" w:sz="4" w:space="0"/>
              <w:right w:val="single" w:color="auto" w:sz="4" w:space="0"/>
            </w:tcBorders>
            <w:vAlign w:val="center"/>
          </w:tcPr>
          <w:p w14:paraId="0319FEB9">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2DFEE5E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A6B442">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2763B959">
            <w:pPr>
              <w:spacing w:line="280" w:lineRule="exact"/>
              <w:jc w:val="center"/>
              <w:rPr>
                <w:sz w:val="18"/>
                <w:szCs w:val="18"/>
              </w:rPr>
            </w:pPr>
            <w:r>
              <w:rPr>
                <w:sz w:val="18"/>
                <w:szCs w:val="18"/>
              </w:rPr>
              <w:t>2900</w:t>
            </w:r>
          </w:p>
        </w:tc>
        <w:tc>
          <w:tcPr>
            <w:tcW w:w="981" w:type="dxa"/>
            <w:tcBorders>
              <w:top w:val="single" w:color="auto" w:sz="4" w:space="0"/>
              <w:left w:val="single" w:color="auto" w:sz="4" w:space="0"/>
              <w:bottom w:val="single" w:color="auto" w:sz="4" w:space="0"/>
              <w:right w:val="single" w:color="auto" w:sz="4" w:space="0"/>
            </w:tcBorders>
            <w:vAlign w:val="center"/>
          </w:tcPr>
          <w:p w14:paraId="43DB2EED">
            <w:pPr>
              <w:spacing w:line="280" w:lineRule="exact"/>
              <w:jc w:val="center"/>
              <w:rPr>
                <w:sz w:val="18"/>
                <w:szCs w:val="18"/>
              </w:rPr>
            </w:pPr>
            <w:r>
              <w:rPr>
                <w:sz w:val="18"/>
                <w:szCs w:val="18"/>
              </w:rPr>
              <w:t>2173</w:t>
            </w:r>
          </w:p>
        </w:tc>
        <w:tc>
          <w:tcPr>
            <w:tcW w:w="981" w:type="dxa"/>
            <w:tcBorders>
              <w:top w:val="single" w:color="auto" w:sz="4" w:space="0"/>
              <w:left w:val="single" w:color="auto" w:sz="4" w:space="0"/>
              <w:bottom w:val="single" w:color="auto" w:sz="4" w:space="0"/>
              <w:right w:val="single" w:color="auto" w:sz="4" w:space="0"/>
            </w:tcBorders>
            <w:vAlign w:val="center"/>
          </w:tcPr>
          <w:p w14:paraId="26EF15C4">
            <w:pPr>
              <w:spacing w:line="280" w:lineRule="exact"/>
              <w:jc w:val="center"/>
              <w:rPr>
                <w:sz w:val="18"/>
                <w:szCs w:val="18"/>
              </w:rPr>
            </w:pPr>
            <w:r>
              <w:rPr>
                <w:sz w:val="18"/>
                <w:szCs w:val="18"/>
              </w:rPr>
              <w:t>727</w:t>
            </w:r>
          </w:p>
        </w:tc>
        <w:tc>
          <w:tcPr>
            <w:tcW w:w="981" w:type="dxa"/>
            <w:tcBorders>
              <w:top w:val="single" w:color="auto" w:sz="4" w:space="0"/>
              <w:left w:val="single" w:color="auto" w:sz="4" w:space="0"/>
              <w:bottom w:val="single" w:color="auto" w:sz="4" w:space="0"/>
              <w:right w:val="single" w:color="auto" w:sz="4" w:space="0"/>
            </w:tcBorders>
            <w:vAlign w:val="center"/>
          </w:tcPr>
          <w:p w14:paraId="42D7653F">
            <w:pPr>
              <w:spacing w:line="280" w:lineRule="exact"/>
              <w:jc w:val="center"/>
              <w:rPr>
                <w:sz w:val="18"/>
                <w:szCs w:val="18"/>
              </w:rPr>
            </w:pPr>
            <w:r>
              <w:rPr>
                <w:sz w:val="18"/>
                <w:szCs w:val="18"/>
              </w:rPr>
              <w:t>727</w:t>
            </w:r>
          </w:p>
        </w:tc>
        <w:tc>
          <w:tcPr>
            <w:tcW w:w="891" w:type="dxa"/>
            <w:tcBorders>
              <w:top w:val="single" w:color="auto" w:sz="4" w:space="0"/>
              <w:left w:val="single" w:color="auto" w:sz="4" w:space="0"/>
              <w:bottom w:val="single" w:color="auto" w:sz="4" w:space="0"/>
              <w:right w:val="single" w:color="auto" w:sz="4" w:space="0"/>
            </w:tcBorders>
            <w:vAlign w:val="center"/>
          </w:tcPr>
          <w:p w14:paraId="2B82903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BBA07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9664BC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D818F1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316A72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F08493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46B7F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38F1A2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218E0D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3E91079">
            <w:pPr>
              <w:spacing w:line="280" w:lineRule="exact"/>
              <w:rPr>
                <w:sz w:val="18"/>
                <w:szCs w:val="18"/>
              </w:rPr>
            </w:pPr>
          </w:p>
        </w:tc>
      </w:tr>
      <w:tr w14:paraId="1019662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DB61FC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17CAB7">
            <w:pPr>
              <w:spacing w:line="280" w:lineRule="exact"/>
              <w:rPr>
                <w:sz w:val="18"/>
                <w:szCs w:val="18"/>
              </w:rPr>
            </w:pPr>
            <w:r>
              <w:rPr>
                <w:sz w:val="18"/>
                <w:szCs w:val="18"/>
              </w:rPr>
              <w:t>2024年怀远县龙亢镇高标准农田建设项目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9AFDE55">
            <w:pPr>
              <w:spacing w:line="280" w:lineRule="exact"/>
              <w:rPr>
                <w:sz w:val="18"/>
                <w:szCs w:val="18"/>
              </w:rPr>
            </w:pPr>
            <w:r>
              <w:rPr>
                <w:sz w:val="18"/>
                <w:szCs w:val="18"/>
              </w:rPr>
              <w:t>西园村、龙亢村、周王村、苏圩村、淝河村、韩庙村</w:t>
            </w:r>
          </w:p>
        </w:tc>
        <w:tc>
          <w:tcPr>
            <w:tcW w:w="891" w:type="dxa"/>
            <w:tcBorders>
              <w:top w:val="single" w:color="auto" w:sz="4" w:space="0"/>
              <w:left w:val="single" w:color="auto" w:sz="4" w:space="0"/>
              <w:bottom w:val="single" w:color="auto" w:sz="4" w:space="0"/>
              <w:right w:val="single" w:color="auto" w:sz="4" w:space="0"/>
            </w:tcBorders>
            <w:vAlign w:val="center"/>
          </w:tcPr>
          <w:p w14:paraId="7A928634">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305980B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EC3BA7">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7C135839">
            <w:pPr>
              <w:spacing w:line="280" w:lineRule="exact"/>
              <w:jc w:val="center"/>
              <w:rPr>
                <w:sz w:val="18"/>
                <w:szCs w:val="18"/>
              </w:rPr>
            </w:pPr>
            <w:r>
              <w:rPr>
                <w:sz w:val="18"/>
                <w:szCs w:val="18"/>
              </w:rPr>
              <w:t>2900</w:t>
            </w:r>
          </w:p>
        </w:tc>
        <w:tc>
          <w:tcPr>
            <w:tcW w:w="981" w:type="dxa"/>
            <w:tcBorders>
              <w:top w:val="single" w:color="auto" w:sz="4" w:space="0"/>
              <w:left w:val="single" w:color="auto" w:sz="4" w:space="0"/>
              <w:bottom w:val="single" w:color="auto" w:sz="4" w:space="0"/>
              <w:right w:val="single" w:color="auto" w:sz="4" w:space="0"/>
            </w:tcBorders>
            <w:vAlign w:val="center"/>
          </w:tcPr>
          <w:p w14:paraId="0A579755">
            <w:pPr>
              <w:spacing w:line="280" w:lineRule="exact"/>
              <w:jc w:val="center"/>
              <w:rPr>
                <w:sz w:val="18"/>
                <w:szCs w:val="18"/>
              </w:rPr>
            </w:pPr>
            <w:r>
              <w:rPr>
                <w:sz w:val="18"/>
                <w:szCs w:val="18"/>
              </w:rPr>
              <w:t>2173</w:t>
            </w:r>
          </w:p>
        </w:tc>
        <w:tc>
          <w:tcPr>
            <w:tcW w:w="981" w:type="dxa"/>
            <w:tcBorders>
              <w:top w:val="single" w:color="auto" w:sz="4" w:space="0"/>
              <w:left w:val="single" w:color="auto" w:sz="4" w:space="0"/>
              <w:bottom w:val="single" w:color="auto" w:sz="4" w:space="0"/>
              <w:right w:val="single" w:color="auto" w:sz="4" w:space="0"/>
            </w:tcBorders>
            <w:vAlign w:val="center"/>
          </w:tcPr>
          <w:p w14:paraId="55C55B9B">
            <w:pPr>
              <w:spacing w:line="280" w:lineRule="exact"/>
              <w:jc w:val="center"/>
              <w:rPr>
                <w:sz w:val="18"/>
                <w:szCs w:val="18"/>
              </w:rPr>
            </w:pPr>
            <w:r>
              <w:rPr>
                <w:sz w:val="18"/>
                <w:szCs w:val="18"/>
              </w:rPr>
              <w:t>727</w:t>
            </w:r>
          </w:p>
        </w:tc>
        <w:tc>
          <w:tcPr>
            <w:tcW w:w="981" w:type="dxa"/>
            <w:tcBorders>
              <w:top w:val="single" w:color="auto" w:sz="4" w:space="0"/>
              <w:left w:val="single" w:color="auto" w:sz="4" w:space="0"/>
              <w:bottom w:val="single" w:color="auto" w:sz="4" w:space="0"/>
              <w:right w:val="single" w:color="auto" w:sz="4" w:space="0"/>
            </w:tcBorders>
            <w:vAlign w:val="center"/>
          </w:tcPr>
          <w:p w14:paraId="60230A79">
            <w:pPr>
              <w:spacing w:line="280" w:lineRule="exact"/>
              <w:jc w:val="center"/>
              <w:rPr>
                <w:sz w:val="18"/>
                <w:szCs w:val="18"/>
              </w:rPr>
            </w:pPr>
            <w:r>
              <w:rPr>
                <w:sz w:val="18"/>
                <w:szCs w:val="18"/>
              </w:rPr>
              <w:t>727</w:t>
            </w:r>
          </w:p>
        </w:tc>
        <w:tc>
          <w:tcPr>
            <w:tcW w:w="891" w:type="dxa"/>
            <w:tcBorders>
              <w:top w:val="single" w:color="auto" w:sz="4" w:space="0"/>
              <w:left w:val="single" w:color="auto" w:sz="4" w:space="0"/>
              <w:bottom w:val="single" w:color="auto" w:sz="4" w:space="0"/>
              <w:right w:val="single" w:color="auto" w:sz="4" w:space="0"/>
            </w:tcBorders>
            <w:vAlign w:val="center"/>
          </w:tcPr>
          <w:p w14:paraId="3AEE3A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6BAA0B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DDEE1B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4C1FA0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CDCE9F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22BFF6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F95CA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3CE499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18352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00128A7">
            <w:pPr>
              <w:spacing w:line="280" w:lineRule="exact"/>
              <w:rPr>
                <w:sz w:val="18"/>
                <w:szCs w:val="18"/>
              </w:rPr>
            </w:pPr>
          </w:p>
        </w:tc>
      </w:tr>
      <w:tr w14:paraId="04384BB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B43E1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52FA3A4">
            <w:pPr>
              <w:spacing w:line="280" w:lineRule="exact"/>
              <w:rPr>
                <w:sz w:val="18"/>
                <w:szCs w:val="18"/>
              </w:rPr>
            </w:pPr>
            <w:r>
              <w:rPr>
                <w:sz w:val="18"/>
                <w:szCs w:val="18"/>
              </w:rPr>
              <w:t>2024年怀远县包集镇高标准农田建设项目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9C31308">
            <w:pPr>
              <w:spacing w:line="280" w:lineRule="exact"/>
              <w:rPr>
                <w:sz w:val="18"/>
                <w:szCs w:val="18"/>
              </w:rPr>
            </w:pPr>
            <w:r>
              <w:rPr>
                <w:sz w:val="18"/>
                <w:szCs w:val="18"/>
              </w:rPr>
              <w:t>余庙村</w:t>
            </w:r>
          </w:p>
        </w:tc>
        <w:tc>
          <w:tcPr>
            <w:tcW w:w="891" w:type="dxa"/>
            <w:tcBorders>
              <w:top w:val="single" w:color="auto" w:sz="4" w:space="0"/>
              <w:left w:val="single" w:color="auto" w:sz="4" w:space="0"/>
              <w:bottom w:val="single" w:color="auto" w:sz="4" w:space="0"/>
              <w:right w:val="single" w:color="auto" w:sz="4" w:space="0"/>
            </w:tcBorders>
            <w:vAlign w:val="center"/>
          </w:tcPr>
          <w:p w14:paraId="43017EEE">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4E79BFB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92310B">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4A7E4366">
            <w:pPr>
              <w:spacing w:line="280" w:lineRule="exact"/>
              <w:jc w:val="center"/>
              <w:rPr>
                <w:sz w:val="18"/>
                <w:szCs w:val="18"/>
              </w:rPr>
            </w:pPr>
            <w:r>
              <w:rPr>
                <w:sz w:val="18"/>
                <w:szCs w:val="18"/>
              </w:rPr>
              <w:t>2625</w:t>
            </w:r>
          </w:p>
        </w:tc>
        <w:tc>
          <w:tcPr>
            <w:tcW w:w="981" w:type="dxa"/>
            <w:tcBorders>
              <w:top w:val="single" w:color="auto" w:sz="4" w:space="0"/>
              <w:left w:val="single" w:color="auto" w:sz="4" w:space="0"/>
              <w:bottom w:val="single" w:color="auto" w:sz="4" w:space="0"/>
              <w:right w:val="single" w:color="auto" w:sz="4" w:space="0"/>
            </w:tcBorders>
            <w:vAlign w:val="center"/>
          </w:tcPr>
          <w:p w14:paraId="02F4F796">
            <w:pPr>
              <w:spacing w:line="280" w:lineRule="exact"/>
              <w:jc w:val="center"/>
              <w:rPr>
                <w:sz w:val="18"/>
                <w:szCs w:val="18"/>
              </w:rPr>
            </w:pPr>
            <w:r>
              <w:rPr>
                <w:sz w:val="18"/>
                <w:szCs w:val="18"/>
              </w:rPr>
              <w:t>1975</w:t>
            </w:r>
          </w:p>
        </w:tc>
        <w:tc>
          <w:tcPr>
            <w:tcW w:w="981" w:type="dxa"/>
            <w:tcBorders>
              <w:top w:val="single" w:color="auto" w:sz="4" w:space="0"/>
              <w:left w:val="single" w:color="auto" w:sz="4" w:space="0"/>
              <w:bottom w:val="single" w:color="auto" w:sz="4" w:space="0"/>
              <w:right w:val="single" w:color="auto" w:sz="4" w:space="0"/>
            </w:tcBorders>
            <w:vAlign w:val="center"/>
          </w:tcPr>
          <w:p w14:paraId="10A9FAA5">
            <w:pPr>
              <w:spacing w:line="280" w:lineRule="exact"/>
              <w:jc w:val="center"/>
              <w:rPr>
                <w:sz w:val="18"/>
                <w:szCs w:val="18"/>
              </w:rPr>
            </w:pPr>
            <w:r>
              <w:rPr>
                <w:sz w:val="18"/>
                <w:szCs w:val="18"/>
              </w:rPr>
              <w:t>650</w:t>
            </w:r>
          </w:p>
        </w:tc>
        <w:tc>
          <w:tcPr>
            <w:tcW w:w="981" w:type="dxa"/>
            <w:tcBorders>
              <w:top w:val="single" w:color="auto" w:sz="4" w:space="0"/>
              <w:left w:val="single" w:color="auto" w:sz="4" w:space="0"/>
              <w:bottom w:val="single" w:color="auto" w:sz="4" w:space="0"/>
              <w:right w:val="single" w:color="auto" w:sz="4" w:space="0"/>
            </w:tcBorders>
            <w:vAlign w:val="center"/>
          </w:tcPr>
          <w:p w14:paraId="0C60562B">
            <w:pPr>
              <w:spacing w:line="280" w:lineRule="exact"/>
              <w:jc w:val="center"/>
              <w:rPr>
                <w:sz w:val="18"/>
                <w:szCs w:val="18"/>
              </w:rPr>
            </w:pPr>
            <w:r>
              <w:rPr>
                <w:sz w:val="18"/>
                <w:szCs w:val="18"/>
              </w:rPr>
              <w:t>650</w:t>
            </w:r>
          </w:p>
        </w:tc>
        <w:tc>
          <w:tcPr>
            <w:tcW w:w="891" w:type="dxa"/>
            <w:tcBorders>
              <w:top w:val="single" w:color="auto" w:sz="4" w:space="0"/>
              <w:left w:val="single" w:color="auto" w:sz="4" w:space="0"/>
              <w:bottom w:val="single" w:color="auto" w:sz="4" w:space="0"/>
              <w:right w:val="single" w:color="auto" w:sz="4" w:space="0"/>
            </w:tcBorders>
            <w:vAlign w:val="center"/>
          </w:tcPr>
          <w:p w14:paraId="67AE4B3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758D9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D06364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7E28B6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260347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C3871E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AE3F6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5401C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EED726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7B284B5">
            <w:pPr>
              <w:spacing w:line="280" w:lineRule="exact"/>
              <w:rPr>
                <w:sz w:val="18"/>
                <w:szCs w:val="18"/>
              </w:rPr>
            </w:pPr>
          </w:p>
        </w:tc>
      </w:tr>
      <w:tr w14:paraId="6C706B1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532A9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16D5325">
            <w:pPr>
              <w:spacing w:line="280" w:lineRule="exact"/>
              <w:rPr>
                <w:sz w:val="18"/>
                <w:szCs w:val="18"/>
              </w:rPr>
            </w:pPr>
            <w:r>
              <w:rPr>
                <w:sz w:val="18"/>
                <w:szCs w:val="18"/>
              </w:rPr>
              <w:t>2024年怀远县魏庄镇高标准农田建设项目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CF030FA">
            <w:pPr>
              <w:spacing w:line="280" w:lineRule="exact"/>
              <w:rPr>
                <w:sz w:val="18"/>
                <w:szCs w:val="18"/>
              </w:rPr>
            </w:pPr>
            <w:r>
              <w:rPr>
                <w:sz w:val="18"/>
                <w:szCs w:val="18"/>
              </w:rPr>
              <w:t>蒋湖村、张店村、友谊村</w:t>
            </w:r>
          </w:p>
        </w:tc>
        <w:tc>
          <w:tcPr>
            <w:tcW w:w="891" w:type="dxa"/>
            <w:tcBorders>
              <w:top w:val="single" w:color="auto" w:sz="4" w:space="0"/>
              <w:left w:val="single" w:color="auto" w:sz="4" w:space="0"/>
              <w:bottom w:val="single" w:color="auto" w:sz="4" w:space="0"/>
              <w:right w:val="single" w:color="auto" w:sz="4" w:space="0"/>
            </w:tcBorders>
            <w:vAlign w:val="center"/>
          </w:tcPr>
          <w:p w14:paraId="78D410E6">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3B7EF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673399">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229C7937">
            <w:pPr>
              <w:spacing w:line="280" w:lineRule="exact"/>
              <w:jc w:val="center"/>
              <w:rPr>
                <w:sz w:val="18"/>
                <w:szCs w:val="18"/>
              </w:rPr>
            </w:pPr>
            <w:r>
              <w:rPr>
                <w:sz w:val="18"/>
                <w:szCs w:val="18"/>
              </w:rPr>
              <w:t>2625</w:t>
            </w:r>
          </w:p>
        </w:tc>
        <w:tc>
          <w:tcPr>
            <w:tcW w:w="981" w:type="dxa"/>
            <w:tcBorders>
              <w:top w:val="single" w:color="auto" w:sz="4" w:space="0"/>
              <w:left w:val="single" w:color="auto" w:sz="4" w:space="0"/>
              <w:bottom w:val="single" w:color="auto" w:sz="4" w:space="0"/>
              <w:right w:val="single" w:color="auto" w:sz="4" w:space="0"/>
            </w:tcBorders>
            <w:vAlign w:val="center"/>
          </w:tcPr>
          <w:p w14:paraId="36C28412">
            <w:pPr>
              <w:spacing w:line="280" w:lineRule="exact"/>
              <w:jc w:val="center"/>
              <w:rPr>
                <w:sz w:val="18"/>
                <w:szCs w:val="18"/>
              </w:rPr>
            </w:pPr>
            <w:r>
              <w:rPr>
                <w:sz w:val="18"/>
                <w:szCs w:val="18"/>
              </w:rPr>
              <w:t>1975</w:t>
            </w:r>
          </w:p>
        </w:tc>
        <w:tc>
          <w:tcPr>
            <w:tcW w:w="981" w:type="dxa"/>
            <w:tcBorders>
              <w:top w:val="single" w:color="auto" w:sz="4" w:space="0"/>
              <w:left w:val="single" w:color="auto" w:sz="4" w:space="0"/>
              <w:bottom w:val="single" w:color="auto" w:sz="4" w:space="0"/>
              <w:right w:val="single" w:color="auto" w:sz="4" w:space="0"/>
            </w:tcBorders>
            <w:vAlign w:val="center"/>
          </w:tcPr>
          <w:p w14:paraId="2984CC22">
            <w:pPr>
              <w:spacing w:line="280" w:lineRule="exact"/>
              <w:jc w:val="center"/>
              <w:rPr>
                <w:sz w:val="18"/>
                <w:szCs w:val="18"/>
              </w:rPr>
            </w:pPr>
            <w:r>
              <w:rPr>
                <w:sz w:val="18"/>
                <w:szCs w:val="18"/>
              </w:rPr>
              <w:t>650</w:t>
            </w:r>
          </w:p>
        </w:tc>
        <w:tc>
          <w:tcPr>
            <w:tcW w:w="981" w:type="dxa"/>
            <w:tcBorders>
              <w:top w:val="single" w:color="auto" w:sz="4" w:space="0"/>
              <w:left w:val="single" w:color="auto" w:sz="4" w:space="0"/>
              <w:bottom w:val="single" w:color="auto" w:sz="4" w:space="0"/>
              <w:right w:val="single" w:color="auto" w:sz="4" w:space="0"/>
            </w:tcBorders>
            <w:vAlign w:val="center"/>
          </w:tcPr>
          <w:p w14:paraId="6BE0234F">
            <w:pPr>
              <w:spacing w:line="280" w:lineRule="exact"/>
              <w:jc w:val="center"/>
              <w:rPr>
                <w:sz w:val="18"/>
                <w:szCs w:val="18"/>
              </w:rPr>
            </w:pPr>
            <w:r>
              <w:rPr>
                <w:sz w:val="18"/>
                <w:szCs w:val="18"/>
              </w:rPr>
              <w:t>650</w:t>
            </w:r>
          </w:p>
        </w:tc>
        <w:tc>
          <w:tcPr>
            <w:tcW w:w="891" w:type="dxa"/>
            <w:tcBorders>
              <w:top w:val="single" w:color="auto" w:sz="4" w:space="0"/>
              <w:left w:val="single" w:color="auto" w:sz="4" w:space="0"/>
              <w:bottom w:val="single" w:color="auto" w:sz="4" w:space="0"/>
              <w:right w:val="single" w:color="auto" w:sz="4" w:space="0"/>
            </w:tcBorders>
            <w:vAlign w:val="center"/>
          </w:tcPr>
          <w:p w14:paraId="247B9E8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890BB4">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469568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AB9E02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511CE8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91515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F3CAE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043A24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FD7EA7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43F3D61">
            <w:pPr>
              <w:spacing w:line="280" w:lineRule="exact"/>
              <w:rPr>
                <w:sz w:val="18"/>
                <w:szCs w:val="18"/>
              </w:rPr>
            </w:pPr>
          </w:p>
        </w:tc>
      </w:tr>
      <w:tr w14:paraId="4E25082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908FD3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B1D2A1">
            <w:pPr>
              <w:spacing w:line="280" w:lineRule="exact"/>
              <w:rPr>
                <w:sz w:val="18"/>
                <w:szCs w:val="18"/>
              </w:rPr>
            </w:pPr>
            <w:r>
              <w:rPr>
                <w:sz w:val="18"/>
                <w:szCs w:val="18"/>
              </w:rPr>
              <w:t>2024年怀远县唐集镇高标准农田建设项目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BAFF71B">
            <w:pPr>
              <w:spacing w:line="280" w:lineRule="exact"/>
              <w:rPr>
                <w:sz w:val="18"/>
                <w:szCs w:val="18"/>
              </w:rPr>
            </w:pPr>
            <w:r>
              <w:rPr>
                <w:sz w:val="18"/>
                <w:szCs w:val="18"/>
              </w:rPr>
              <w:t>山前村、翟陈村</w:t>
            </w:r>
          </w:p>
        </w:tc>
        <w:tc>
          <w:tcPr>
            <w:tcW w:w="891" w:type="dxa"/>
            <w:tcBorders>
              <w:top w:val="single" w:color="auto" w:sz="4" w:space="0"/>
              <w:left w:val="single" w:color="auto" w:sz="4" w:space="0"/>
              <w:bottom w:val="single" w:color="auto" w:sz="4" w:space="0"/>
              <w:right w:val="single" w:color="auto" w:sz="4" w:space="0"/>
            </w:tcBorders>
            <w:vAlign w:val="center"/>
          </w:tcPr>
          <w:p w14:paraId="22D8DE6A">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4910D565">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50999630">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BFD95B3">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0DC4A812">
            <w:pPr>
              <w:spacing w:line="280" w:lineRule="exact"/>
              <w:jc w:val="center"/>
              <w:rPr>
                <w:sz w:val="18"/>
                <w:szCs w:val="18"/>
              </w:rPr>
            </w:pPr>
            <w:r>
              <w:rPr>
                <w:sz w:val="18"/>
                <w:szCs w:val="18"/>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44615F10">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2831D12E">
            <w:pPr>
              <w:spacing w:line="280" w:lineRule="exact"/>
              <w:jc w:val="center"/>
              <w:rPr>
                <w:sz w:val="18"/>
                <w:szCs w:val="18"/>
              </w:rPr>
            </w:pPr>
            <w:r>
              <w:rPr>
                <w:sz w:val="18"/>
                <w:szCs w:val="18"/>
              </w:rPr>
              <w:t>600</w:t>
            </w:r>
          </w:p>
        </w:tc>
        <w:tc>
          <w:tcPr>
            <w:tcW w:w="891" w:type="dxa"/>
            <w:tcBorders>
              <w:top w:val="single" w:color="auto" w:sz="4" w:space="0"/>
              <w:left w:val="single" w:color="auto" w:sz="4" w:space="0"/>
              <w:bottom w:val="single" w:color="auto" w:sz="4" w:space="0"/>
              <w:right w:val="single" w:color="auto" w:sz="4" w:space="0"/>
            </w:tcBorders>
            <w:vAlign w:val="center"/>
          </w:tcPr>
          <w:p w14:paraId="7E425EE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7F792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FC9111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F5AB6E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007BD4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19897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370C7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1858F0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165C21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0FD6569">
            <w:pPr>
              <w:spacing w:line="280" w:lineRule="exact"/>
              <w:rPr>
                <w:sz w:val="18"/>
                <w:szCs w:val="18"/>
              </w:rPr>
            </w:pPr>
            <w:r>
              <w:rPr>
                <w:sz w:val="18"/>
                <w:szCs w:val="18"/>
              </w:rPr>
              <w:t>中央预算内投资项目</w:t>
            </w:r>
          </w:p>
        </w:tc>
      </w:tr>
      <w:tr w14:paraId="2FC50D7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4C0CD5E">
            <w:pPr>
              <w:spacing w:line="280" w:lineRule="exact"/>
              <w:jc w:val="center"/>
              <w:rPr>
                <w:b/>
                <w:bCs/>
                <w:sz w:val="18"/>
                <w:szCs w:val="18"/>
              </w:rPr>
            </w:pPr>
            <w:r>
              <w:rPr>
                <w:b/>
                <w:bCs/>
                <w:sz w:val="18"/>
                <w:szCs w:val="18"/>
              </w:rPr>
              <w:t>五河县</w:t>
            </w:r>
          </w:p>
        </w:tc>
        <w:tc>
          <w:tcPr>
            <w:tcW w:w="2348" w:type="dxa"/>
            <w:tcBorders>
              <w:top w:val="single" w:color="auto" w:sz="4" w:space="0"/>
              <w:left w:val="single" w:color="auto" w:sz="4" w:space="0"/>
              <w:bottom w:val="single" w:color="auto" w:sz="4" w:space="0"/>
              <w:right w:val="single" w:color="auto" w:sz="4" w:space="0"/>
            </w:tcBorders>
            <w:vAlign w:val="center"/>
          </w:tcPr>
          <w:p w14:paraId="1D25DAA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8008F6B">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A0B155">
            <w:pPr>
              <w:spacing w:line="280" w:lineRule="exact"/>
              <w:jc w:val="center"/>
              <w:rPr>
                <w:sz w:val="18"/>
                <w:szCs w:val="18"/>
              </w:rPr>
            </w:pPr>
            <w:r>
              <w:rPr>
                <w:sz w:val="18"/>
                <w:szCs w:val="18"/>
              </w:rPr>
              <w:t>5.3</w:t>
            </w:r>
          </w:p>
        </w:tc>
        <w:tc>
          <w:tcPr>
            <w:tcW w:w="801" w:type="dxa"/>
            <w:tcBorders>
              <w:top w:val="single" w:color="auto" w:sz="4" w:space="0"/>
              <w:left w:val="single" w:color="auto" w:sz="4" w:space="0"/>
              <w:bottom w:val="single" w:color="auto" w:sz="4" w:space="0"/>
              <w:right w:val="single" w:color="auto" w:sz="4" w:space="0"/>
            </w:tcBorders>
            <w:vAlign w:val="center"/>
          </w:tcPr>
          <w:p w14:paraId="4965367A">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0B0AC6A8">
            <w:pPr>
              <w:spacing w:line="280" w:lineRule="exact"/>
              <w:jc w:val="center"/>
              <w:rPr>
                <w:sz w:val="18"/>
                <w:szCs w:val="18"/>
              </w:rPr>
            </w:pPr>
            <w:r>
              <w:rPr>
                <w:sz w:val="18"/>
                <w:szCs w:val="18"/>
              </w:rPr>
              <w:t>4.3</w:t>
            </w:r>
          </w:p>
        </w:tc>
        <w:tc>
          <w:tcPr>
            <w:tcW w:w="981" w:type="dxa"/>
            <w:tcBorders>
              <w:top w:val="single" w:color="auto" w:sz="4" w:space="0"/>
              <w:left w:val="single" w:color="auto" w:sz="4" w:space="0"/>
              <w:bottom w:val="single" w:color="auto" w:sz="4" w:space="0"/>
              <w:right w:val="single" w:color="auto" w:sz="4" w:space="0"/>
            </w:tcBorders>
            <w:vAlign w:val="center"/>
          </w:tcPr>
          <w:p w14:paraId="1697B4AE">
            <w:pPr>
              <w:spacing w:line="280" w:lineRule="exact"/>
              <w:jc w:val="center"/>
              <w:rPr>
                <w:sz w:val="18"/>
                <w:szCs w:val="18"/>
              </w:rPr>
            </w:pPr>
            <w:r>
              <w:rPr>
                <w:sz w:val="18"/>
                <w:szCs w:val="18"/>
              </w:rPr>
              <w:t>14280</w:t>
            </w:r>
          </w:p>
        </w:tc>
        <w:tc>
          <w:tcPr>
            <w:tcW w:w="981" w:type="dxa"/>
            <w:tcBorders>
              <w:top w:val="single" w:color="auto" w:sz="4" w:space="0"/>
              <w:left w:val="single" w:color="auto" w:sz="4" w:space="0"/>
              <w:bottom w:val="single" w:color="auto" w:sz="4" w:space="0"/>
              <w:right w:val="single" w:color="auto" w:sz="4" w:space="0"/>
            </w:tcBorders>
            <w:vAlign w:val="center"/>
          </w:tcPr>
          <w:p w14:paraId="3FF50F08">
            <w:pPr>
              <w:spacing w:line="280" w:lineRule="exact"/>
              <w:jc w:val="center"/>
              <w:rPr>
                <w:sz w:val="18"/>
                <w:szCs w:val="18"/>
              </w:rPr>
            </w:pPr>
            <w:r>
              <w:rPr>
                <w:sz w:val="18"/>
                <w:szCs w:val="18"/>
              </w:rPr>
              <w:t>10658</w:t>
            </w:r>
          </w:p>
        </w:tc>
        <w:tc>
          <w:tcPr>
            <w:tcW w:w="981" w:type="dxa"/>
            <w:tcBorders>
              <w:top w:val="single" w:color="auto" w:sz="4" w:space="0"/>
              <w:left w:val="single" w:color="auto" w:sz="4" w:space="0"/>
              <w:bottom w:val="single" w:color="auto" w:sz="4" w:space="0"/>
              <w:right w:val="single" w:color="auto" w:sz="4" w:space="0"/>
            </w:tcBorders>
            <w:vAlign w:val="center"/>
          </w:tcPr>
          <w:p w14:paraId="575466CD">
            <w:pPr>
              <w:spacing w:line="280" w:lineRule="exact"/>
              <w:jc w:val="center"/>
              <w:rPr>
                <w:sz w:val="18"/>
                <w:szCs w:val="18"/>
              </w:rPr>
            </w:pPr>
            <w:r>
              <w:rPr>
                <w:sz w:val="18"/>
                <w:szCs w:val="18"/>
              </w:rPr>
              <w:t>3622</w:t>
            </w:r>
          </w:p>
        </w:tc>
        <w:tc>
          <w:tcPr>
            <w:tcW w:w="981" w:type="dxa"/>
            <w:tcBorders>
              <w:top w:val="single" w:color="auto" w:sz="4" w:space="0"/>
              <w:left w:val="single" w:color="auto" w:sz="4" w:space="0"/>
              <w:bottom w:val="single" w:color="auto" w:sz="4" w:space="0"/>
              <w:right w:val="single" w:color="auto" w:sz="4" w:space="0"/>
            </w:tcBorders>
            <w:vAlign w:val="center"/>
          </w:tcPr>
          <w:p w14:paraId="42E06302">
            <w:pPr>
              <w:spacing w:line="280" w:lineRule="exact"/>
              <w:jc w:val="center"/>
              <w:rPr>
                <w:sz w:val="18"/>
                <w:szCs w:val="18"/>
              </w:rPr>
            </w:pPr>
            <w:r>
              <w:rPr>
                <w:sz w:val="18"/>
                <w:szCs w:val="18"/>
              </w:rPr>
              <w:t>3417</w:t>
            </w:r>
          </w:p>
        </w:tc>
        <w:tc>
          <w:tcPr>
            <w:tcW w:w="891" w:type="dxa"/>
            <w:tcBorders>
              <w:top w:val="single" w:color="auto" w:sz="4" w:space="0"/>
              <w:left w:val="single" w:color="auto" w:sz="4" w:space="0"/>
              <w:bottom w:val="single" w:color="auto" w:sz="4" w:space="0"/>
              <w:right w:val="single" w:color="auto" w:sz="4" w:space="0"/>
            </w:tcBorders>
            <w:vAlign w:val="center"/>
          </w:tcPr>
          <w:p w14:paraId="22D3F61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B9560B4">
            <w:pPr>
              <w:spacing w:line="280" w:lineRule="exact"/>
              <w:jc w:val="center"/>
              <w:rPr>
                <w:sz w:val="18"/>
                <w:szCs w:val="18"/>
              </w:rPr>
            </w:pPr>
            <w:r>
              <w:rPr>
                <w:sz w:val="18"/>
                <w:szCs w:val="18"/>
              </w:rPr>
              <w:t>205</w:t>
            </w:r>
          </w:p>
        </w:tc>
        <w:tc>
          <w:tcPr>
            <w:tcW w:w="531" w:type="dxa"/>
            <w:tcBorders>
              <w:top w:val="single" w:color="auto" w:sz="4" w:space="0"/>
              <w:left w:val="single" w:color="auto" w:sz="4" w:space="0"/>
              <w:bottom w:val="single" w:color="auto" w:sz="4" w:space="0"/>
              <w:right w:val="single" w:color="auto" w:sz="4" w:space="0"/>
            </w:tcBorders>
            <w:vAlign w:val="center"/>
          </w:tcPr>
          <w:p w14:paraId="5927155B">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80C658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D7E653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D30C01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9AFFD05">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B1C7EE7">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1FCF5B6">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E372A00">
            <w:pPr>
              <w:spacing w:line="280" w:lineRule="exact"/>
              <w:rPr>
                <w:sz w:val="18"/>
                <w:szCs w:val="18"/>
              </w:rPr>
            </w:pPr>
          </w:p>
        </w:tc>
      </w:tr>
      <w:tr w14:paraId="59C3B1D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249022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AFBD4F6">
            <w:pPr>
              <w:spacing w:line="280" w:lineRule="exact"/>
              <w:rPr>
                <w:sz w:val="18"/>
                <w:szCs w:val="18"/>
              </w:rPr>
            </w:pPr>
            <w:r>
              <w:rPr>
                <w:sz w:val="18"/>
                <w:szCs w:val="18"/>
              </w:rPr>
              <w:t>2024年五河县小溪镇高标准农田建设项目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02843A4">
            <w:pPr>
              <w:spacing w:line="280" w:lineRule="exact"/>
              <w:rPr>
                <w:sz w:val="18"/>
                <w:szCs w:val="18"/>
              </w:rPr>
            </w:pPr>
            <w:r>
              <w:rPr>
                <w:sz w:val="18"/>
                <w:szCs w:val="18"/>
              </w:rPr>
              <w:t>小溪镇蒋庄村、路李村、藕塘村</w:t>
            </w:r>
          </w:p>
        </w:tc>
        <w:tc>
          <w:tcPr>
            <w:tcW w:w="891" w:type="dxa"/>
            <w:tcBorders>
              <w:top w:val="single" w:color="auto" w:sz="4" w:space="0"/>
              <w:left w:val="single" w:color="auto" w:sz="4" w:space="0"/>
              <w:bottom w:val="single" w:color="auto" w:sz="4" w:space="0"/>
              <w:right w:val="single" w:color="auto" w:sz="4" w:space="0"/>
            </w:tcBorders>
            <w:vAlign w:val="center"/>
          </w:tcPr>
          <w:p w14:paraId="39D78A2E">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6EE8B033">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29D1B06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100FFAC">
            <w:pPr>
              <w:spacing w:line="280" w:lineRule="exact"/>
              <w:jc w:val="center"/>
              <w:rPr>
                <w:sz w:val="18"/>
                <w:szCs w:val="18"/>
              </w:rPr>
            </w:pPr>
            <w:r>
              <w:rPr>
                <w:sz w:val="18"/>
                <w:szCs w:val="18"/>
              </w:rPr>
              <w:t>3030</w:t>
            </w:r>
          </w:p>
        </w:tc>
        <w:tc>
          <w:tcPr>
            <w:tcW w:w="981" w:type="dxa"/>
            <w:tcBorders>
              <w:top w:val="single" w:color="auto" w:sz="4" w:space="0"/>
              <w:left w:val="single" w:color="auto" w:sz="4" w:space="0"/>
              <w:bottom w:val="single" w:color="auto" w:sz="4" w:space="0"/>
              <w:right w:val="single" w:color="auto" w:sz="4" w:space="0"/>
            </w:tcBorders>
            <w:vAlign w:val="center"/>
          </w:tcPr>
          <w:p w14:paraId="457334A6">
            <w:pPr>
              <w:spacing w:line="280" w:lineRule="exact"/>
              <w:jc w:val="center"/>
              <w:rPr>
                <w:sz w:val="18"/>
                <w:szCs w:val="18"/>
              </w:rPr>
            </w:pPr>
            <w:r>
              <w:rPr>
                <w:sz w:val="18"/>
                <w:szCs w:val="18"/>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363EC3CE">
            <w:pPr>
              <w:spacing w:line="280" w:lineRule="exact"/>
              <w:jc w:val="center"/>
              <w:rPr>
                <w:sz w:val="18"/>
                <w:szCs w:val="18"/>
              </w:rPr>
            </w:pPr>
            <w:r>
              <w:rPr>
                <w:sz w:val="18"/>
                <w:szCs w:val="18"/>
              </w:rPr>
              <w:t>630</w:t>
            </w:r>
          </w:p>
        </w:tc>
        <w:tc>
          <w:tcPr>
            <w:tcW w:w="981" w:type="dxa"/>
            <w:tcBorders>
              <w:top w:val="single" w:color="auto" w:sz="4" w:space="0"/>
              <w:left w:val="single" w:color="auto" w:sz="4" w:space="0"/>
              <w:bottom w:val="single" w:color="auto" w:sz="4" w:space="0"/>
              <w:right w:val="single" w:color="auto" w:sz="4" w:space="0"/>
            </w:tcBorders>
            <w:vAlign w:val="center"/>
          </w:tcPr>
          <w:p w14:paraId="2571D7AC">
            <w:pPr>
              <w:spacing w:line="280" w:lineRule="exact"/>
              <w:jc w:val="center"/>
              <w:rPr>
                <w:sz w:val="18"/>
                <w:szCs w:val="18"/>
              </w:rPr>
            </w:pPr>
            <w:r>
              <w:rPr>
                <w:sz w:val="18"/>
                <w:szCs w:val="18"/>
              </w:rPr>
              <w:t>630</w:t>
            </w:r>
          </w:p>
        </w:tc>
        <w:tc>
          <w:tcPr>
            <w:tcW w:w="891" w:type="dxa"/>
            <w:tcBorders>
              <w:top w:val="single" w:color="auto" w:sz="4" w:space="0"/>
              <w:left w:val="single" w:color="auto" w:sz="4" w:space="0"/>
              <w:bottom w:val="single" w:color="auto" w:sz="4" w:space="0"/>
              <w:right w:val="single" w:color="auto" w:sz="4" w:space="0"/>
            </w:tcBorders>
            <w:vAlign w:val="center"/>
          </w:tcPr>
          <w:p w14:paraId="5BD076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A91E7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22BC17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FFFF54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CBF2A2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3DE50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10E58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5515E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CBFC2E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A7AB883">
            <w:pPr>
              <w:spacing w:line="280" w:lineRule="exact"/>
              <w:rPr>
                <w:sz w:val="18"/>
                <w:szCs w:val="18"/>
              </w:rPr>
            </w:pPr>
            <w:r>
              <w:rPr>
                <w:sz w:val="18"/>
                <w:szCs w:val="18"/>
              </w:rPr>
              <w:t>中央预算内投资项目</w:t>
            </w:r>
          </w:p>
        </w:tc>
      </w:tr>
      <w:tr w14:paraId="6AC019C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CDAFDE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B8B60B5">
            <w:pPr>
              <w:spacing w:line="280" w:lineRule="exact"/>
              <w:rPr>
                <w:sz w:val="18"/>
                <w:szCs w:val="18"/>
              </w:rPr>
            </w:pPr>
            <w:r>
              <w:rPr>
                <w:sz w:val="18"/>
                <w:szCs w:val="18"/>
              </w:rPr>
              <w:t>2024年五河县浍南镇高标准农田建设项目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A23EF72">
            <w:pPr>
              <w:spacing w:line="280" w:lineRule="exact"/>
              <w:rPr>
                <w:sz w:val="18"/>
                <w:szCs w:val="18"/>
              </w:rPr>
            </w:pPr>
            <w:r>
              <w:rPr>
                <w:sz w:val="18"/>
                <w:szCs w:val="18"/>
              </w:rPr>
              <w:t>浍南镇西营、肖许刘、皇庙、马场</w:t>
            </w:r>
          </w:p>
        </w:tc>
        <w:tc>
          <w:tcPr>
            <w:tcW w:w="891" w:type="dxa"/>
            <w:tcBorders>
              <w:top w:val="single" w:color="auto" w:sz="4" w:space="0"/>
              <w:left w:val="single" w:color="auto" w:sz="4" w:space="0"/>
              <w:bottom w:val="single" w:color="auto" w:sz="4" w:space="0"/>
              <w:right w:val="single" w:color="auto" w:sz="4" w:space="0"/>
            </w:tcBorders>
            <w:vAlign w:val="center"/>
          </w:tcPr>
          <w:p w14:paraId="2E140325">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393FCFA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4A712B">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5C38BE00">
            <w:pPr>
              <w:spacing w:line="280" w:lineRule="exact"/>
              <w:jc w:val="center"/>
              <w:rPr>
                <w:sz w:val="18"/>
                <w:szCs w:val="18"/>
              </w:rPr>
            </w:pPr>
            <w:r>
              <w:rPr>
                <w:sz w:val="18"/>
                <w:szCs w:val="18"/>
              </w:rPr>
              <w:t>3900</w:t>
            </w:r>
          </w:p>
        </w:tc>
        <w:tc>
          <w:tcPr>
            <w:tcW w:w="981" w:type="dxa"/>
            <w:tcBorders>
              <w:top w:val="single" w:color="auto" w:sz="4" w:space="0"/>
              <w:left w:val="single" w:color="auto" w:sz="4" w:space="0"/>
              <w:bottom w:val="single" w:color="auto" w:sz="4" w:space="0"/>
              <w:right w:val="single" w:color="auto" w:sz="4" w:space="0"/>
            </w:tcBorders>
            <w:vAlign w:val="center"/>
          </w:tcPr>
          <w:p w14:paraId="436EEFA6">
            <w:pPr>
              <w:spacing w:line="280" w:lineRule="exact"/>
              <w:jc w:val="center"/>
              <w:rPr>
                <w:sz w:val="18"/>
                <w:szCs w:val="18"/>
              </w:rPr>
            </w:pPr>
            <w:r>
              <w:rPr>
                <w:sz w:val="18"/>
                <w:szCs w:val="18"/>
              </w:rPr>
              <w:t>2880</w:t>
            </w:r>
          </w:p>
        </w:tc>
        <w:tc>
          <w:tcPr>
            <w:tcW w:w="981" w:type="dxa"/>
            <w:tcBorders>
              <w:top w:val="single" w:color="auto" w:sz="4" w:space="0"/>
              <w:left w:val="single" w:color="auto" w:sz="4" w:space="0"/>
              <w:bottom w:val="single" w:color="auto" w:sz="4" w:space="0"/>
              <w:right w:val="single" w:color="auto" w:sz="4" w:space="0"/>
            </w:tcBorders>
            <w:vAlign w:val="center"/>
          </w:tcPr>
          <w:p w14:paraId="23CE56B4">
            <w:pPr>
              <w:spacing w:line="280" w:lineRule="exact"/>
              <w:jc w:val="center"/>
              <w:rPr>
                <w:sz w:val="18"/>
                <w:szCs w:val="18"/>
              </w:rPr>
            </w:pPr>
            <w:r>
              <w:rPr>
                <w:sz w:val="18"/>
                <w:szCs w:val="18"/>
              </w:rPr>
              <w:t>1020</w:t>
            </w:r>
          </w:p>
        </w:tc>
        <w:tc>
          <w:tcPr>
            <w:tcW w:w="981" w:type="dxa"/>
            <w:tcBorders>
              <w:top w:val="single" w:color="auto" w:sz="4" w:space="0"/>
              <w:left w:val="single" w:color="auto" w:sz="4" w:space="0"/>
              <w:bottom w:val="single" w:color="auto" w:sz="4" w:space="0"/>
              <w:right w:val="single" w:color="auto" w:sz="4" w:space="0"/>
            </w:tcBorders>
            <w:vAlign w:val="center"/>
          </w:tcPr>
          <w:p w14:paraId="3AE10E2B">
            <w:pPr>
              <w:spacing w:line="280" w:lineRule="exact"/>
              <w:jc w:val="center"/>
              <w:rPr>
                <w:sz w:val="18"/>
                <w:szCs w:val="18"/>
              </w:rPr>
            </w:pPr>
            <w:r>
              <w:rPr>
                <w:sz w:val="18"/>
                <w:szCs w:val="18"/>
              </w:rPr>
              <w:t>815</w:t>
            </w:r>
          </w:p>
        </w:tc>
        <w:tc>
          <w:tcPr>
            <w:tcW w:w="891" w:type="dxa"/>
            <w:tcBorders>
              <w:top w:val="single" w:color="auto" w:sz="4" w:space="0"/>
              <w:left w:val="single" w:color="auto" w:sz="4" w:space="0"/>
              <w:bottom w:val="single" w:color="auto" w:sz="4" w:space="0"/>
              <w:right w:val="single" w:color="auto" w:sz="4" w:space="0"/>
            </w:tcBorders>
            <w:vAlign w:val="center"/>
          </w:tcPr>
          <w:p w14:paraId="553ED45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A18F59">
            <w:pPr>
              <w:spacing w:line="280" w:lineRule="exact"/>
              <w:jc w:val="center"/>
              <w:rPr>
                <w:sz w:val="18"/>
                <w:szCs w:val="18"/>
              </w:rPr>
            </w:pPr>
            <w:r>
              <w:rPr>
                <w:sz w:val="18"/>
                <w:szCs w:val="18"/>
              </w:rPr>
              <w:t>205</w:t>
            </w:r>
          </w:p>
        </w:tc>
        <w:tc>
          <w:tcPr>
            <w:tcW w:w="531" w:type="dxa"/>
            <w:tcBorders>
              <w:top w:val="single" w:color="auto" w:sz="4" w:space="0"/>
              <w:left w:val="single" w:color="auto" w:sz="4" w:space="0"/>
              <w:bottom w:val="single" w:color="auto" w:sz="4" w:space="0"/>
              <w:right w:val="single" w:color="auto" w:sz="4" w:space="0"/>
            </w:tcBorders>
            <w:vAlign w:val="center"/>
          </w:tcPr>
          <w:p w14:paraId="3233000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2BA058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A43C18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EAEA0B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1B3B2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436E22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2D8CD8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754E155">
            <w:pPr>
              <w:spacing w:line="280" w:lineRule="exact"/>
              <w:rPr>
                <w:sz w:val="18"/>
                <w:szCs w:val="18"/>
              </w:rPr>
            </w:pPr>
          </w:p>
        </w:tc>
      </w:tr>
      <w:tr w14:paraId="473EDCC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4485A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0BE7286">
            <w:pPr>
              <w:spacing w:line="280" w:lineRule="exact"/>
              <w:rPr>
                <w:sz w:val="18"/>
                <w:szCs w:val="18"/>
              </w:rPr>
            </w:pPr>
            <w:r>
              <w:rPr>
                <w:sz w:val="18"/>
                <w:szCs w:val="18"/>
              </w:rPr>
              <w:t>2024年五河县武桥镇高标准农田建设项目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A68BE8A">
            <w:pPr>
              <w:spacing w:line="280" w:lineRule="exact"/>
              <w:rPr>
                <w:sz w:val="18"/>
                <w:szCs w:val="18"/>
              </w:rPr>
            </w:pPr>
            <w:r>
              <w:rPr>
                <w:sz w:val="18"/>
                <w:szCs w:val="18"/>
              </w:rPr>
              <w:t>武桥镇界沟村、路西村、武桥村、周湖村</w:t>
            </w:r>
          </w:p>
        </w:tc>
        <w:tc>
          <w:tcPr>
            <w:tcW w:w="891" w:type="dxa"/>
            <w:tcBorders>
              <w:top w:val="single" w:color="auto" w:sz="4" w:space="0"/>
              <w:left w:val="single" w:color="auto" w:sz="4" w:space="0"/>
              <w:bottom w:val="single" w:color="auto" w:sz="4" w:space="0"/>
              <w:right w:val="single" w:color="auto" w:sz="4" w:space="0"/>
            </w:tcBorders>
            <w:vAlign w:val="center"/>
          </w:tcPr>
          <w:p w14:paraId="144980AF">
            <w:pPr>
              <w:spacing w:line="280" w:lineRule="exact"/>
              <w:jc w:val="center"/>
              <w:rPr>
                <w:sz w:val="18"/>
                <w:szCs w:val="18"/>
              </w:rPr>
            </w:pPr>
            <w:r>
              <w:rPr>
                <w:sz w:val="18"/>
                <w:szCs w:val="18"/>
              </w:rPr>
              <w:t>1.2</w:t>
            </w:r>
          </w:p>
        </w:tc>
        <w:tc>
          <w:tcPr>
            <w:tcW w:w="801" w:type="dxa"/>
            <w:tcBorders>
              <w:top w:val="single" w:color="auto" w:sz="4" w:space="0"/>
              <w:left w:val="single" w:color="auto" w:sz="4" w:space="0"/>
              <w:bottom w:val="single" w:color="auto" w:sz="4" w:space="0"/>
              <w:right w:val="single" w:color="auto" w:sz="4" w:space="0"/>
            </w:tcBorders>
            <w:vAlign w:val="center"/>
          </w:tcPr>
          <w:p w14:paraId="566B04B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82B745">
            <w:pPr>
              <w:spacing w:line="280" w:lineRule="exact"/>
              <w:jc w:val="center"/>
              <w:rPr>
                <w:sz w:val="18"/>
                <w:szCs w:val="18"/>
              </w:rPr>
            </w:pPr>
            <w:r>
              <w:rPr>
                <w:sz w:val="18"/>
                <w:szCs w:val="18"/>
              </w:rPr>
              <w:t>1.2</w:t>
            </w:r>
          </w:p>
        </w:tc>
        <w:tc>
          <w:tcPr>
            <w:tcW w:w="981" w:type="dxa"/>
            <w:tcBorders>
              <w:top w:val="single" w:color="auto" w:sz="4" w:space="0"/>
              <w:left w:val="single" w:color="auto" w:sz="4" w:space="0"/>
              <w:bottom w:val="single" w:color="auto" w:sz="4" w:space="0"/>
              <w:right w:val="single" w:color="auto" w:sz="4" w:space="0"/>
            </w:tcBorders>
            <w:vAlign w:val="center"/>
          </w:tcPr>
          <w:p w14:paraId="27880F83">
            <w:pPr>
              <w:spacing w:line="280" w:lineRule="exact"/>
              <w:jc w:val="center"/>
              <w:rPr>
                <w:sz w:val="18"/>
                <w:szCs w:val="18"/>
              </w:rPr>
            </w:pPr>
            <w:r>
              <w:rPr>
                <w:sz w:val="18"/>
                <w:szCs w:val="18"/>
              </w:rPr>
              <w:t>3160</w:t>
            </w:r>
          </w:p>
        </w:tc>
        <w:tc>
          <w:tcPr>
            <w:tcW w:w="981" w:type="dxa"/>
            <w:tcBorders>
              <w:top w:val="single" w:color="auto" w:sz="4" w:space="0"/>
              <w:left w:val="single" w:color="auto" w:sz="4" w:space="0"/>
              <w:bottom w:val="single" w:color="auto" w:sz="4" w:space="0"/>
              <w:right w:val="single" w:color="auto" w:sz="4" w:space="0"/>
            </w:tcBorders>
            <w:vAlign w:val="center"/>
          </w:tcPr>
          <w:p w14:paraId="5F30C07F">
            <w:pPr>
              <w:spacing w:line="280" w:lineRule="exact"/>
              <w:jc w:val="center"/>
              <w:rPr>
                <w:sz w:val="18"/>
                <w:szCs w:val="18"/>
              </w:rPr>
            </w:pPr>
            <w:r>
              <w:rPr>
                <w:sz w:val="18"/>
                <w:szCs w:val="18"/>
              </w:rPr>
              <w:t>2304</w:t>
            </w:r>
          </w:p>
        </w:tc>
        <w:tc>
          <w:tcPr>
            <w:tcW w:w="981" w:type="dxa"/>
            <w:tcBorders>
              <w:top w:val="single" w:color="auto" w:sz="4" w:space="0"/>
              <w:left w:val="single" w:color="auto" w:sz="4" w:space="0"/>
              <w:bottom w:val="single" w:color="auto" w:sz="4" w:space="0"/>
              <w:right w:val="single" w:color="auto" w:sz="4" w:space="0"/>
            </w:tcBorders>
            <w:vAlign w:val="center"/>
          </w:tcPr>
          <w:p w14:paraId="5E62FBB4">
            <w:pPr>
              <w:spacing w:line="280" w:lineRule="exact"/>
              <w:jc w:val="center"/>
              <w:rPr>
                <w:sz w:val="18"/>
                <w:szCs w:val="18"/>
              </w:rPr>
            </w:pPr>
            <w:r>
              <w:rPr>
                <w:sz w:val="18"/>
                <w:szCs w:val="18"/>
              </w:rPr>
              <w:t>856</w:t>
            </w:r>
          </w:p>
        </w:tc>
        <w:tc>
          <w:tcPr>
            <w:tcW w:w="981" w:type="dxa"/>
            <w:tcBorders>
              <w:top w:val="single" w:color="auto" w:sz="4" w:space="0"/>
              <w:left w:val="single" w:color="auto" w:sz="4" w:space="0"/>
              <w:bottom w:val="single" w:color="auto" w:sz="4" w:space="0"/>
              <w:right w:val="single" w:color="auto" w:sz="4" w:space="0"/>
            </w:tcBorders>
            <w:vAlign w:val="center"/>
          </w:tcPr>
          <w:p w14:paraId="04EE5B53">
            <w:pPr>
              <w:spacing w:line="280" w:lineRule="exact"/>
              <w:jc w:val="center"/>
              <w:rPr>
                <w:sz w:val="18"/>
                <w:szCs w:val="18"/>
              </w:rPr>
            </w:pPr>
            <w:r>
              <w:rPr>
                <w:sz w:val="18"/>
                <w:szCs w:val="18"/>
              </w:rPr>
              <w:t>856</w:t>
            </w:r>
          </w:p>
        </w:tc>
        <w:tc>
          <w:tcPr>
            <w:tcW w:w="891" w:type="dxa"/>
            <w:tcBorders>
              <w:top w:val="single" w:color="auto" w:sz="4" w:space="0"/>
              <w:left w:val="single" w:color="auto" w:sz="4" w:space="0"/>
              <w:bottom w:val="single" w:color="auto" w:sz="4" w:space="0"/>
              <w:right w:val="single" w:color="auto" w:sz="4" w:space="0"/>
            </w:tcBorders>
            <w:vAlign w:val="center"/>
          </w:tcPr>
          <w:p w14:paraId="23E148E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1ADA3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87E7D7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37B3CA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D02898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577F9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1226C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E0D3DF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1913B5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C97D618">
            <w:pPr>
              <w:spacing w:line="280" w:lineRule="exact"/>
              <w:rPr>
                <w:sz w:val="18"/>
                <w:szCs w:val="18"/>
              </w:rPr>
            </w:pPr>
          </w:p>
        </w:tc>
      </w:tr>
      <w:tr w14:paraId="1B12760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7252D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F566FAA">
            <w:pPr>
              <w:spacing w:line="280" w:lineRule="exact"/>
              <w:rPr>
                <w:sz w:val="18"/>
                <w:szCs w:val="18"/>
              </w:rPr>
            </w:pPr>
            <w:r>
              <w:rPr>
                <w:sz w:val="18"/>
                <w:szCs w:val="18"/>
              </w:rPr>
              <w:t>2024年五河县东刘集镇高标准农田建设项目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AECAA2B">
            <w:pPr>
              <w:spacing w:line="280" w:lineRule="exact"/>
              <w:rPr>
                <w:sz w:val="18"/>
                <w:szCs w:val="18"/>
              </w:rPr>
            </w:pPr>
            <w:r>
              <w:rPr>
                <w:sz w:val="18"/>
                <w:szCs w:val="18"/>
              </w:rPr>
              <w:t>东刘集镇大程村、夏集村、王周村、姚韩村</w:t>
            </w:r>
          </w:p>
        </w:tc>
        <w:tc>
          <w:tcPr>
            <w:tcW w:w="891" w:type="dxa"/>
            <w:tcBorders>
              <w:top w:val="single" w:color="auto" w:sz="4" w:space="0"/>
              <w:left w:val="single" w:color="auto" w:sz="4" w:space="0"/>
              <w:bottom w:val="single" w:color="auto" w:sz="4" w:space="0"/>
              <w:right w:val="single" w:color="auto" w:sz="4" w:space="0"/>
            </w:tcBorders>
            <w:vAlign w:val="center"/>
          </w:tcPr>
          <w:p w14:paraId="23942719">
            <w:pPr>
              <w:spacing w:line="280" w:lineRule="exact"/>
              <w:jc w:val="center"/>
              <w:rPr>
                <w:sz w:val="18"/>
                <w:szCs w:val="18"/>
              </w:rPr>
            </w:pPr>
            <w:r>
              <w:rPr>
                <w:sz w:val="18"/>
                <w:szCs w:val="18"/>
              </w:rPr>
              <w:t>1.6</w:t>
            </w:r>
          </w:p>
        </w:tc>
        <w:tc>
          <w:tcPr>
            <w:tcW w:w="801" w:type="dxa"/>
            <w:tcBorders>
              <w:top w:val="single" w:color="auto" w:sz="4" w:space="0"/>
              <w:left w:val="single" w:color="auto" w:sz="4" w:space="0"/>
              <w:bottom w:val="single" w:color="auto" w:sz="4" w:space="0"/>
              <w:right w:val="single" w:color="auto" w:sz="4" w:space="0"/>
            </w:tcBorders>
            <w:vAlign w:val="center"/>
          </w:tcPr>
          <w:p w14:paraId="0E75036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4FA72A">
            <w:pPr>
              <w:spacing w:line="280" w:lineRule="exact"/>
              <w:jc w:val="center"/>
              <w:rPr>
                <w:sz w:val="18"/>
                <w:szCs w:val="18"/>
              </w:rPr>
            </w:pPr>
            <w:r>
              <w:rPr>
                <w:sz w:val="18"/>
                <w:szCs w:val="18"/>
              </w:rPr>
              <w:t>1.6</w:t>
            </w:r>
          </w:p>
        </w:tc>
        <w:tc>
          <w:tcPr>
            <w:tcW w:w="981" w:type="dxa"/>
            <w:tcBorders>
              <w:top w:val="single" w:color="auto" w:sz="4" w:space="0"/>
              <w:left w:val="single" w:color="auto" w:sz="4" w:space="0"/>
              <w:bottom w:val="single" w:color="auto" w:sz="4" w:space="0"/>
              <w:right w:val="single" w:color="auto" w:sz="4" w:space="0"/>
            </w:tcBorders>
            <w:vAlign w:val="center"/>
          </w:tcPr>
          <w:p w14:paraId="2B249B76">
            <w:pPr>
              <w:spacing w:line="280" w:lineRule="exact"/>
              <w:jc w:val="center"/>
              <w:rPr>
                <w:sz w:val="18"/>
                <w:szCs w:val="18"/>
              </w:rPr>
            </w:pPr>
            <w:r>
              <w:rPr>
                <w:sz w:val="18"/>
                <w:szCs w:val="18"/>
              </w:rPr>
              <w:t>4190</w:t>
            </w:r>
          </w:p>
        </w:tc>
        <w:tc>
          <w:tcPr>
            <w:tcW w:w="981" w:type="dxa"/>
            <w:tcBorders>
              <w:top w:val="single" w:color="auto" w:sz="4" w:space="0"/>
              <w:left w:val="single" w:color="auto" w:sz="4" w:space="0"/>
              <w:bottom w:val="single" w:color="auto" w:sz="4" w:space="0"/>
              <w:right w:val="single" w:color="auto" w:sz="4" w:space="0"/>
            </w:tcBorders>
            <w:vAlign w:val="center"/>
          </w:tcPr>
          <w:p w14:paraId="15C89457">
            <w:pPr>
              <w:spacing w:line="280" w:lineRule="exact"/>
              <w:jc w:val="center"/>
              <w:rPr>
                <w:sz w:val="18"/>
                <w:szCs w:val="18"/>
              </w:rPr>
            </w:pPr>
            <w:r>
              <w:rPr>
                <w:sz w:val="18"/>
                <w:szCs w:val="18"/>
              </w:rPr>
              <w:t>3074</w:t>
            </w:r>
          </w:p>
        </w:tc>
        <w:tc>
          <w:tcPr>
            <w:tcW w:w="981" w:type="dxa"/>
            <w:tcBorders>
              <w:top w:val="single" w:color="auto" w:sz="4" w:space="0"/>
              <w:left w:val="single" w:color="auto" w:sz="4" w:space="0"/>
              <w:bottom w:val="single" w:color="auto" w:sz="4" w:space="0"/>
              <w:right w:val="single" w:color="auto" w:sz="4" w:space="0"/>
            </w:tcBorders>
            <w:vAlign w:val="center"/>
          </w:tcPr>
          <w:p w14:paraId="581138EE">
            <w:pPr>
              <w:spacing w:line="280" w:lineRule="exact"/>
              <w:jc w:val="center"/>
              <w:rPr>
                <w:sz w:val="18"/>
                <w:szCs w:val="18"/>
              </w:rPr>
            </w:pPr>
            <w:r>
              <w:rPr>
                <w:sz w:val="18"/>
                <w:szCs w:val="18"/>
              </w:rPr>
              <w:t>1116</w:t>
            </w:r>
          </w:p>
        </w:tc>
        <w:tc>
          <w:tcPr>
            <w:tcW w:w="981" w:type="dxa"/>
            <w:tcBorders>
              <w:top w:val="single" w:color="auto" w:sz="4" w:space="0"/>
              <w:left w:val="single" w:color="auto" w:sz="4" w:space="0"/>
              <w:bottom w:val="single" w:color="auto" w:sz="4" w:space="0"/>
              <w:right w:val="single" w:color="auto" w:sz="4" w:space="0"/>
            </w:tcBorders>
            <w:vAlign w:val="center"/>
          </w:tcPr>
          <w:p w14:paraId="24C0D0BB">
            <w:pPr>
              <w:spacing w:line="280" w:lineRule="exact"/>
              <w:jc w:val="center"/>
              <w:rPr>
                <w:sz w:val="18"/>
                <w:szCs w:val="18"/>
              </w:rPr>
            </w:pPr>
            <w:r>
              <w:rPr>
                <w:sz w:val="18"/>
                <w:szCs w:val="18"/>
              </w:rPr>
              <w:t>1116</w:t>
            </w:r>
          </w:p>
        </w:tc>
        <w:tc>
          <w:tcPr>
            <w:tcW w:w="891" w:type="dxa"/>
            <w:tcBorders>
              <w:top w:val="single" w:color="auto" w:sz="4" w:space="0"/>
              <w:left w:val="single" w:color="auto" w:sz="4" w:space="0"/>
              <w:bottom w:val="single" w:color="auto" w:sz="4" w:space="0"/>
              <w:right w:val="single" w:color="auto" w:sz="4" w:space="0"/>
            </w:tcBorders>
            <w:vAlign w:val="center"/>
          </w:tcPr>
          <w:p w14:paraId="5793F9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1D18D0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AB58E0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DE898C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020E90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880D8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279CF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4FE5A2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E0DD13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E14A7A7">
            <w:pPr>
              <w:spacing w:line="280" w:lineRule="exact"/>
              <w:rPr>
                <w:sz w:val="18"/>
                <w:szCs w:val="18"/>
              </w:rPr>
            </w:pPr>
          </w:p>
        </w:tc>
      </w:tr>
      <w:tr w14:paraId="1A06C40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448A09">
            <w:pPr>
              <w:spacing w:line="280" w:lineRule="exact"/>
              <w:jc w:val="center"/>
              <w:rPr>
                <w:b/>
                <w:bCs/>
                <w:sz w:val="18"/>
                <w:szCs w:val="18"/>
              </w:rPr>
            </w:pPr>
            <w:r>
              <w:rPr>
                <w:b/>
                <w:bCs/>
                <w:sz w:val="18"/>
                <w:szCs w:val="18"/>
              </w:rPr>
              <w:t>固镇县</w:t>
            </w:r>
          </w:p>
        </w:tc>
        <w:tc>
          <w:tcPr>
            <w:tcW w:w="2348" w:type="dxa"/>
            <w:tcBorders>
              <w:top w:val="single" w:color="auto" w:sz="4" w:space="0"/>
              <w:left w:val="single" w:color="auto" w:sz="4" w:space="0"/>
              <w:bottom w:val="single" w:color="auto" w:sz="4" w:space="0"/>
              <w:right w:val="single" w:color="auto" w:sz="4" w:space="0"/>
            </w:tcBorders>
            <w:vAlign w:val="center"/>
          </w:tcPr>
          <w:p w14:paraId="0596271D">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91E7F04">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1130E8C">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7899A6AB">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63E7A1A8">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67B306BB">
            <w:pPr>
              <w:spacing w:line="280" w:lineRule="exact"/>
              <w:jc w:val="center"/>
              <w:rPr>
                <w:sz w:val="18"/>
                <w:szCs w:val="18"/>
              </w:rPr>
            </w:pPr>
            <w:r>
              <w:rPr>
                <w:sz w:val="18"/>
                <w:szCs w:val="18"/>
              </w:rPr>
              <w:t>6000</w:t>
            </w:r>
          </w:p>
        </w:tc>
        <w:tc>
          <w:tcPr>
            <w:tcW w:w="981" w:type="dxa"/>
            <w:tcBorders>
              <w:top w:val="single" w:color="auto" w:sz="4" w:space="0"/>
              <w:left w:val="single" w:color="auto" w:sz="4" w:space="0"/>
              <w:bottom w:val="single" w:color="auto" w:sz="4" w:space="0"/>
              <w:right w:val="single" w:color="auto" w:sz="4" w:space="0"/>
            </w:tcBorders>
            <w:vAlign w:val="center"/>
          </w:tcPr>
          <w:p w14:paraId="0F649F43">
            <w:pPr>
              <w:spacing w:line="280" w:lineRule="exact"/>
              <w:jc w:val="center"/>
              <w:rPr>
                <w:sz w:val="18"/>
                <w:szCs w:val="18"/>
              </w:rPr>
            </w:pPr>
            <w:r>
              <w:rPr>
                <w:sz w:val="18"/>
                <w:szCs w:val="18"/>
              </w:rPr>
              <w:t>4800</w:t>
            </w:r>
          </w:p>
        </w:tc>
        <w:tc>
          <w:tcPr>
            <w:tcW w:w="981" w:type="dxa"/>
            <w:tcBorders>
              <w:top w:val="single" w:color="auto" w:sz="4" w:space="0"/>
              <w:left w:val="single" w:color="auto" w:sz="4" w:space="0"/>
              <w:bottom w:val="single" w:color="auto" w:sz="4" w:space="0"/>
              <w:right w:val="single" w:color="auto" w:sz="4" w:space="0"/>
            </w:tcBorders>
            <w:vAlign w:val="center"/>
          </w:tcPr>
          <w:p w14:paraId="34D122D2">
            <w:pPr>
              <w:spacing w:line="280" w:lineRule="exact"/>
              <w:jc w:val="center"/>
              <w:rPr>
                <w:sz w:val="18"/>
                <w:szCs w:val="18"/>
              </w:rPr>
            </w:pPr>
            <w:r>
              <w:rPr>
                <w:sz w:val="18"/>
                <w:szCs w:val="18"/>
              </w:rPr>
              <w:t>1200</w:t>
            </w:r>
          </w:p>
        </w:tc>
        <w:tc>
          <w:tcPr>
            <w:tcW w:w="981" w:type="dxa"/>
            <w:tcBorders>
              <w:top w:val="single" w:color="auto" w:sz="4" w:space="0"/>
              <w:left w:val="single" w:color="auto" w:sz="4" w:space="0"/>
              <w:bottom w:val="single" w:color="auto" w:sz="4" w:space="0"/>
              <w:right w:val="single" w:color="auto" w:sz="4" w:space="0"/>
            </w:tcBorders>
            <w:vAlign w:val="center"/>
          </w:tcPr>
          <w:p w14:paraId="55B11B18">
            <w:pPr>
              <w:spacing w:line="280" w:lineRule="exact"/>
              <w:jc w:val="center"/>
              <w:rPr>
                <w:sz w:val="18"/>
                <w:szCs w:val="18"/>
              </w:rPr>
            </w:pPr>
            <w:r>
              <w:rPr>
                <w:sz w:val="18"/>
                <w:szCs w:val="18"/>
              </w:rPr>
              <w:t>1068</w:t>
            </w:r>
          </w:p>
        </w:tc>
        <w:tc>
          <w:tcPr>
            <w:tcW w:w="891" w:type="dxa"/>
            <w:tcBorders>
              <w:top w:val="single" w:color="auto" w:sz="4" w:space="0"/>
              <w:left w:val="single" w:color="auto" w:sz="4" w:space="0"/>
              <w:bottom w:val="single" w:color="auto" w:sz="4" w:space="0"/>
              <w:right w:val="single" w:color="auto" w:sz="4" w:space="0"/>
            </w:tcBorders>
            <w:vAlign w:val="center"/>
          </w:tcPr>
          <w:p w14:paraId="2C21693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E11C40F">
            <w:pPr>
              <w:spacing w:line="280" w:lineRule="exact"/>
              <w:jc w:val="center"/>
              <w:rPr>
                <w:sz w:val="18"/>
                <w:szCs w:val="18"/>
              </w:rPr>
            </w:pPr>
            <w:r>
              <w:rPr>
                <w:sz w:val="18"/>
                <w:szCs w:val="18"/>
              </w:rPr>
              <w:t>132</w:t>
            </w:r>
          </w:p>
        </w:tc>
        <w:tc>
          <w:tcPr>
            <w:tcW w:w="531" w:type="dxa"/>
            <w:tcBorders>
              <w:top w:val="single" w:color="auto" w:sz="4" w:space="0"/>
              <w:left w:val="single" w:color="auto" w:sz="4" w:space="0"/>
              <w:bottom w:val="single" w:color="auto" w:sz="4" w:space="0"/>
              <w:right w:val="single" w:color="auto" w:sz="4" w:space="0"/>
            </w:tcBorders>
            <w:vAlign w:val="center"/>
          </w:tcPr>
          <w:p w14:paraId="70BEC722">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F2D878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4B79A22">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F2BCB8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7751944">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6BA273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DBE9230">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5071014">
            <w:pPr>
              <w:spacing w:line="280" w:lineRule="exact"/>
              <w:rPr>
                <w:sz w:val="18"/>
                <w:szCs w:val="18"/>
              </w:rPr>
            </w:pPr>
          </w:p>
        </w:tc>
      </w:tr>
      <w:tr w14:paraId="596FE47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4BCB3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663C610">
            <w:pPr>
              <w:spacing w:line="280" w:lineRule="exact"/>
              <w:rPr>
                <w:sz w:val="18"/>
                <w:szCs w:val="18"/>
              </w:rPr>
            </w:pPr>
            <w:r>
              <w:rPr>
                <w:sz w:val="18"/>
                <w:szCs w:val="18"/>
              </w:rPr>
              <w:t>2024年固镇县杨庙镇高标准农田建设项目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25DA550">
            <w:pPr>
              <w:spacing w:line="280" w:lineRule="exact"/>
              <w:rPr>
                <w:sz w:val="18"/>
                <w:szCs w:val="18"/>
              </w:rPr>
            </w:pPr>
            <w:r>
              <w:rPr>
                <w:sz w:val="18"/>
                <w:szCs w:val="18"/>
              </w:rPr>
              <w:t>刘魏湖村、杨庙居委会、孟庙村</w:t>
            </w:r>
          </w:p>
        </w:tc>
        <w:tc>
          <w:tcPr>
            <w:tcW w:w="891" w:type="dxa"/>
            <w:tcBorders>
              <w:top w:val="single" w:color="auto" w:sz="4" w:space="0"/>
              <w:left w:val="single" w:color="auto" w:sz="4" w:space="0"/>
              <w:bottom w:val="single" w:color="auto" w:sz="4" w:space="0"/>
              <w:right w:val="single" w:color="auto" w:sz="4" w:space="0"/>
            </w:tcBorders>
            <w:vAlign w:val="center"/>
          </w:tcPr>
          <w:p w14:paraId="0B87023D">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1CF850E8">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1606E82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4AF68DD">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7058E99E">
            <w:pPr>
              <w:spacing w:line="280" w:lineRule="exact"/>
              <w:jc w:val="center"/>
              <w:rPr>
                <w:sz w:val="18"/>
                <w:szCs w:val="18"/>
              </w:rPr>
            </w:pPr>
            <w:r>
              <w:rPr>
                <w:sz w:val="18"/>
                <w:szCs w:val="18"/>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06E97561">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22429AD4">
            <w:pPr>
              <w:spacing w:line="280" w:lineRule="exact"/>
              <w:jc w:val="center"/>
              <w:rPr>
                <w:sz w:val="18"/>
                <w:szCs w:val="18"/>
              </w:rPr>
            </w:pPr>
            <w:r>
              <w:rPr>
                <w:sz w:val="18"/>
                <w:szCs w:val="18"/>
              </w:rPr>
              <w:t>534</w:t>
            </w:r>
          </w:p>
        </w:tc>
        <w:tc>
          <w:tcPr>
            <w:tcW w:w="891" w:type="dxa"/>
            <w:tcBorders>
              <w:top w:val="single" w:color="auto" w:sz="4" w:space="0"/>
              <w:left w:val="single" w:color="auto" w:sz="4" w:space="0"/>
              <w:bottom w:val="single" w:color="auto" w:sz="4" w:space="0"/>
              <w:right w:val="single" w:color="auto" w:sz="4" w:space="0"/>
            </w:tcBorders>
            <w:vAlign w:val="center"/>
          </w:tcPr>
          <w:p w14:paraId="24D8EF8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7960BA5">
            <w:pPr>
              <w:spacing w:line="280" w:lineRule="exact"/>
              <w:jc w:val="center"/>
              <w:rPr>
                <w:sz w:val="18"/>
                <w:szCs w:val="18"/>
              </w:rPr>
            </w:pPr>
            <w:r>
              <w:rPr>
                <w:sz w:val="18"/>
                <w:szCs w:val="18"/>
              </w:rPr>
              <w:t>66</w:t>
            </w:r>
          </w:p>
        </w:tc>
        <w:tc>
          <w:tcPr>
            <w:tcW w:w="531" w:type="dxa"/>
            <w:tcBorders>
              <w:top w:val="single" w:color="auto" w:sz="4" w:space="0"/>
              <w:left w:val="single" w:color="auto" w:sz="4" w:space="0"/>
              <w:bottom w:val="single" w:color="auto" w:sz="4" w:space="0"/>
              <w:right w:val="single" w:color="auto" w:sz="4" w:space="0"/>
            </w:tcBorders>
            <w:vAlign w:val="center"/>
          </w:tcPr>
          <w:p w14:paraId="3A719DB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64697C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E5462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555C47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9646E0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BAA4A9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18500A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DDDEA12">
            <w:pPr>
              <w:spacing w:line="280" w:lineRule="exact"/>
              <w:rPr>
                <w:sz w:val="18"/>
                <w:szCs w:val="18"/>
              </w:rPr>
            </w:pPr>
            <w:r>
              <w:rPr>
                <w:sz w:val="18"/>
                <w:szCs w:val="18"/>
              </w:rPr>
              <w:t>中央预算内投资项目</w:t>
            </w:r>
          </w:p>
        </w:tc>
      </w:tr>
      <w:tr w14:paraId="2487EA1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03DB87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32934DB">
            <w:pPr>
              <w:spacing w:line="280" w:lineRule="exact"/>
              <w:rPr>
                <w:sz w:val="18"/>
                <w:szCs w:val="18"/>
              </w:rPr>
            </w:pPr>
            <w:r>
              <w:rPr>
                <w:sz w:val="18"/>
                <w:szCs w:val="18"/>
              </w:rPr>
              <w:t>2024年固镇县王庄镇高标准农田建设项目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D26D649">
            <w:pPr>
              <w:spacing w:line="280" w:lineRule="exact"/>
              <w:rPr>
                <w:sz w:val="18"/>
                <w:szCs w:val="18"/>
              </w:rPr>
            </w:pPr>
            <w:r>
              <w:rPr>
                <w:sz w:val="18"/>
                <w:szCs w:val="18"/>
              </w:rPr>
              <w:t>西南村</w:t>
            </w:r>
          </w:p>
        </w:tc>
        <w:tc>
          <w:tcPr>
            <w:tcW w:w="891" w:type="dxa"/>
            <w:tcBorders>
              <w:top w:val="single" w:color="auto" w:sz="4" w:space="0"/>
              <w:left w:val="single" w:color="auto" w:sz="4" w:space="0"/>
              <w:bottom w:val="single" w:color="auto" w:sz="4" w:space="0"/>
              <w:right w:val="single" w:color="auto" w:sz="4" w:space="0"/>
            </w:tcBorders>
            <w:vAlign w:val="center"/>
          </w:tcPr>
          <w:p w14:paraId="72BEAA1C">
            <w:pPr>
              <w:spacing w:line="280" w:lineRule="exact"/>
              <w:jc w:val="center"/>
              <w:rPr>
                <w:sz w:val="18"/>
                <w:szCs w:val="18"/>
              </w:rPr>
            </w:pPr>
            <w:r>
              <w:rPr>
                <w:sz w:val="18"/>
                <w:szCs w:val="18"/>
              </w:rPr>
              <w:t>0.47</w:t>
            </w:r>
          </w:p>
        </w:tc>
        <w:tc>
          <w:tcPr>
            <w:tcW w:w="801" w:type="dxa"/>
            <w:tcBorders>
              <w:top w:val="single" w:color="auto" w:sz="4" w:space="0"/>
              <w:left w:val="single" w:color="auto" w:sz="4" w:space="0"/>
              <w:bottom w:val="single" w:color="auto" w:sz="4" w:space="0"/>
              <w:right w:val="single" w:color="auto" w:sz="4" w:space="0"/>
            </w:tcBorders>
            <w:vAlign w:val="center"/>
          </w:tcPr>
          <w:p w14:paraId="3016ACFD">
            <w:pPr>
              <w:spacing w:line="280" w:lineRule="exact"/>
              <w:jc w:val="center"/>
              <w:rPr>
                <w:sz w:val="18"/>
                <w:szCs w:val="18"/>
              </w:rPr>
            </w:pPr>
            <w:r>
              <w:rPr>
                <w:sz w:val="18"/>
                <w:szCs w:val="18"/>
              </w:rPr>
              <w:t>0.47</w:t>
            </w:r>
          </w:p>
        </w:tc>
        <w:tc>
          <w:tcPr>
            <w:tcW w:w="891" w:type="dxa"/>
            <w:tcBorders>
              <w:top w:val="single" w:color="auto" w:sz="4" w:space="0"/>
              <w:left w:val="single" w:color="auto" w:sz="4" w:space="0"/>
              <w:bottom w:val="single" w:color="auto" w:sz="4" w:space="0"/>
              <w:right w:val="single" w:color="auto" w:sz="4" w:space="0"/>
            </w:tcBorders>
            <w:vAlign w:val="center"/>
          </w:tcPr>
          <w:p w14:paraId="65E2415A">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EC9249A">
            <w:pPr>
              <w:spacing w:line="280" w:lineRule="exact"/>
              <w:jc w:val="center"/>
              <w:rPr>
                <w:sz w:val="18"/>
                <w:szCs w:val="18"/>
              </w:rPr>
            </w:pPr>
            <w:r>
              <w:rPr>
                <w:sz w:val="18"/>
                <w:szCs w:val="18"/>
              </w:rPr>
              <w:t>1410</w:t>
            </w:r>
          </w:p>
        </w:tc>
        <w:tc>
          <w:tcPr>
            <w:tcW w:w="981" w:type="dxa"/>
            <w:tcBorders>
              <w:top w:val="single" w:color="auto" w:sz="4" w:space="0"/>
              <w:left w:val="single" w:color="auto" w:sz="4" w:space="0"/>
              <w:bottom w:val="single" w:color="auto" w:sz="4" w:space="0"/>
              <w:right w:val="single" w:color="auto" w:sz="4" w:space="0"/>
            </w:tcBorders>
            <w:vAlign w:val="center"/>
          </w:tcPr>
          <w:p w14:paraId="21194303">
            <w:pPr>
              <w:spacing w:line="280" w:lineRule="exact"/>
              <w:jc w:val="center"/>
              <w:rPr>
                <w:sz w:val="18"/>
                <w:szCs w:val="18"/>
              </w:rPr>
            </w:pPr>
            <w:r>
              <w:rPr>
                <w:sz w:val="18"/>
                <w:szCs w:val="18"/>
              </w:rPr>
              <w:t>1128</w:t>
            </w:r>
          </w:p>
        </w:tc>
        <w:tc>
          <w:tcPr>
            <w:tcW w:w="981" w:type="dxa"/>
            <w:tcBorders>
              <w:top w:val="single" w:color="auto" w:sz="4" w:space="0"/>
              <w:left w:val="single" w:color="auto" w:sz="4" w:space="0"/>
              <w:bottom w:val="single" w:color="auto" w:sz="4" w:space="0"/>
              <w:right w:val="single" w:color="auto" w:sz="4" w:space="0"/>
            </w:tcBorders>
            <w:vAlign w:val="center"/>
          </w:tcPr>
          <w:p w14:paraId="2885C2D8">
            <w:pPr>
              <w:spacing w:line="280" w:lineRule="exact"/>
              <w:jc w:val="center"/>
              <w:rPr>
                <w:sz w:val="18"/>
                <w:szCs w:val="18"/>
              </w:rPr>
            </w:pPr>
            <w:r>
              <w:rPr>
                <w:sz w:val="18"/>
                <w:szCs w:val="18"/>
              </w:rPr>
              <w:t>282</w:t>
            </w:r>
          </w:p>
        </w:tc>
        <w:tc>
          <w:tcPr>
            <w:tcW w:w="981" w:type="dxa"/>
            <w:tcBorders>
              <w:top w:val="single" w:color="auto" w:sz="4" w:space="0"/>
              <w:left w:val="single" w:color="auto" w:sz="4" w:space="0"/>
              <w:bottom w:val="single" w:color="auto" w:sz="4" w:space="0"/>
              <w:right w:val="single" w:color="auto" w:sz="4" w:space="0"/>
            </w:tcBorders>
            <w:vAlign w:val="center"/>
          </w:tcPr>
          <w:p w14:paraId="6F87952A">
            <w:pPr>
              <w:spacing w:line="280" w:lineRule="exact"/>
              <w:jc w:val="center"/>
              <w:rPr>
                <w:sz w:val="18"/>
                <w:szCs w:val="18"/>
              </w:rPr>
            </w:pPr>
            <w:r>
              <w:rPr>
                <w:sz w:val="18"/>
                <w:szCs w:val="18"/>
              </w:rPr>
              <w:t>250.98</w:t>
            </w:r>
          </w:p>
        </w:tc>
        <w:tc>
          <w:tcPr>
            <w:tcW w:w="891" w:type="dxa"/>
            <w:tcBorders>
              <w:top w:val="single" w:color="auto" w:sz="4" w:space="0"/>
              <w:left w:val="single" w:color="auto" w:sz="4" w:space="0"/>
              <w:bottom w:val="single" w:color="auto" w:sz="4" w:space="0"/>
              <w:right w:val="single" w:color="auto" w:sz="4" w:space="0"/>
            </w:tcBorders>
            <w:vAlign w:val="center"/>
          </w:tcPr>
          <w:p w14:paraId="2188B4F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DD5E95">
            <w:pPr>
              <w:spacing w:line="280" w:lineRule="exact"/>
              <w:jc w:val="center"/>
              <w:rPr>
                <w:sz w:val="18"/>
                <w:szCs w:val="18"/>
              </w:rPr>
            </w:pPr>
            <w:r>
              <w:rPr>
                <w:sz w:val="18"/>
                <w:szCs w:val="18"/>
              </w:rPr>
              <w:t>31.02</w:t>
            </w:r>
          </w:p>
        </w:tc>
        <w:tc>
          <w:tcPr>
            <w:tcW w:w="531" w:type="dxa"/>
            <w:tcBorders>
              <w:top w:val="single" w:color="auto" w:sz="4" w:space="0"/>
              <w:left w:val="single" w:color="auto" w:sz="4" w:space="0"/>
              <w:bottom w:val="single" w:color="auto" w:sz="4" w:space="0"/>
              <w:right w:val="single" w:color="auto" w:sz="4" w:space="0"/>
            </w:tcBorders>
            <w:vAlign w:val="center"/>
          </w:tcPr>
          <w:p w14:paraId="1020920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324E0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CDF896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BE081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6E270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91133C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7235F1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F7A7BB5">
            <w:pPr>
              <w:spacing w:line="280" w:lineRule="exact"/>
              <w:rPr>
                <w:sz w:val="18"/>
                <w:szCs w:val="18"/>
              </w:rPr>
            </w:pPr>
            <w:r>
              <w:rPr>
                <w:sz w:val="18"/>
                <w:szCs w:val="18"/>
              </w:rPr>
              <w:t>中央预算内投资项目</w:t>
            </w:r>
          </w:p>
        </w:tc>
      </w:tr>
      <w:tr w14:paraId="64EB2CF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30DD55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7656A33">
            <w:pPr>
              <w:spacing w:line="280" w:lineRule="exact"/>
              <w:rPr>
                <w:sz w:val="18"/>
                <w:szCs w:val="18"/>
              </w:rPr>
            </w:pPr>
            <w:r>
              <w:rPr>
                <w:sz w:val="18"/>
                <w:szCs w:val="18"/>
              </w:rPr>
              <w:t>2024年固镇县新马桥镇高标准农田建设项目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F139729">
            <w:pPr>
              <w:spacing w:line="280" w:lineRule="exact"/>
              <w:rPr>
                <w:sz w:val="18"/>
                <w:szCs w:val="18"/>
              </w:rPr>
            </w:pPr>
            <w:r>
              <w:rPr>
                <w:sz w:val="18"/>
                <w:szCs w:val="18"/>
              </w:rPr>
              <w:t>梨园新村</w:t>
            </w:r>
          </w:p>
        </w:tc>
        <w:tc>
          <w:tcPr>
            <w:tcW w:w="891" w:type="dxa"/>
            <w:tcBorders>
              <w:top w:val="single" w:color="auto" w:sz="4" w:space="0"/>
              <w:left w:val="single" w:color="auto" w:sz="4" w:space="0"/>
              <w:bottom w:val="single" w:color="auto" w:sz="4" w:space="0"/>
              <w:right w:val="single" w:color="auto" w:sz="4" w:space="0"/>
            </w:tcBorders>
            <w:vAlign w:val="center"/>
          </w:tcPr>
          <w:p w14:paraId="3F50A280">
            <w:pPr>
              <w:spacing w:line="280" w:lineRule="exact"/>
              <w:jc w:val="center"/>
              <w:rPr>
                <w:sz w:val="18"/>
                <w:szCs w:val="18"/>
              </w:rPr>
            </w:pPr>
            <w:r>
              <w:rPr>
                <w:sz w:val="18"/>
                <w:szCs w:val="18"/>
              </w:rPr>
              <w:t>0.53</w:t>
            </w:r>
          </w:p>
        </w:tc>
        <w:tc>
          <w:tcPr>
            <w:tcW w:w="801" w:type="dxa"/>
            <w:tcBorders>
              <w:top w:val="single" w:color="auto" w:sz="4" w:space="0"/>
              <w:left w:val="single" w:color="auto" w:sz="4" w:space="0"/>
              <w:bottom w:val="single" w:color="auto" w:sz="4" w:space="0"/>
              <w:right w:val="single" w:color="auto" w:sz="4" w:space="0"/>
            </w:tcBorders>
            <w:vAlign w:val="center"/>
          </w:tcPr>
          <w:p w14:paraId="3D55211B">
            <w:pPr>
              <w:spacing w:line="280" w:lineRule="exact"/>
              <w:jc w:val="center"/>
              <w:rPr>
                <w:sz w:val="18"/>
                <w:szCs w:val="18"/>
              </w:rPr>
            </w:pPr>
            <w:r>
              <w:rPr>
                <w:sz w:val="18"/>
                <w:szCs w:val="18"/>
              </w:rPr>
              <w:t>0.53</w:t>
            </w:r>
          </w:p>
        </w:tc>
        <w:tc>
          <w:tcPr>
            <w:tcW w:w="891" w:type="dxa"/>
            <w:tcBorders>
              <w:top w:val="single" w:color="auto" w:sz="4" w:space="0"/>
              <w:left w:val="single" w:color="auto" w:sz="4" w:space="0"/>
              <w:bottom w:val="single" w:color="auto" w:sz="4" w:space="0"/>
              <w:right w:val="single" w:color="auto" w:sz="4" w:space="0"/>
            </w:tcBorders>
            <w:vAlign w:val="center"/>
          </w:tcPr>
          <w:p w14:paraId="7D5610F0">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3A89256">
            <w:pPr>
              <w:spacing w:line="280" w:lineRule="exact"/>
              <w:jc w:val="center"/>
              <w:rPr>
                <w:sz w:val="18"/>
                <w:szCs w:val="18"/>
              </w:rPr>
            </w:pPr>
            <w:r>
              <w:rPr>
                <w:sz w:val="18"/>
                <w:szCs w:val="18"/>
              </w:rPr>
              <w:t>1590</w:t>
            </w:r>
          </w:p>
        </w:tc>
        <w:tc>
          <w:tcPr>
            <w:tcW w:w="981" w:type="dxa"/>
            <w:tcBorders>
              <w:top w:val="single" w:color="auto" w:sz="4" w:space="0"/>
              <w:left w:val="single" w:color="auto" w:sz="4" w:space="0"/>
              <w:bottom w:val="single" w:color="auto" w:sz="4" w:space="0"/>
              <w:right w:val="single" w:color="auto" w:sz="4" w:space="0"/>
            </w:tcBorders>
            <w:vAlign w:val="center"/>
          </w:tcPr>
          <w:p w14:paraId="43B75107">
            <w:pPr>
              <w:spacing w:line="280" w:lineRule="exact"/>
              <w:jc w:val="center"/>
              <w:rPr>
                <w:sz w:val="18"/>
                <w:szCs w:val="18"/>
              </w:rPr>
            </w:pPr>
            <w:r>
              <w:rPr>
                <w:sz w:val="18"/>
                <w:szCs w:val="18"/>
              </w:rPr>
              <w:t>1272</w:t>
            </w:r>
          </w:p>
        </w:tc>
        <w:tc>
          <w:tcPr>
            <w:tcW w:w="981" w:type="dxa"/>
            <w:tcBorders>
              <w:top w:val="single" w:color="auto" w:sz="4" w:space="0"/>
              <w:left w:val="single" w:color="auto" w:sz="4" w:space="0"/>
              <w:bottom w:val="single" w:color="auto" w:sz="4" w:space="0"/>
              <w:right w:val="single" w:color="auto" w:sz="4" w:space="0"/>
            </w:tcBorders>
            <w:vAlign w:val="center"/>
          </w:tcPr>
          <w:p w14:paraId="372FA0E6">
            <w:pPr>
              <w:spacing w:line="280" w:lineRule="exact"/>
              <w:jc w:val="center"/>
              <w:rPr>
                <w:sz w:val="18"/>
                <w:szCs w:val="18"/>
              </w:rPr>
            </w:pPr>
            <w:r>
              <w:rPr>
                <w:sz w:val="18"/>
                <w:szCs w:val="18"/>
              </w:rPr>
              <w:t>318</w:t>
            </w:r>
          </w:p>
        </w:tc>
        <w:tc>
          <w:tcPr>
            <w:tcW w:w="981" w:type="dxa"/>
            <w:tcBorders>
              <w:top w:val="single" w:color="auto" w:sz="4" w:space="0"/>
              <w:left w:val="single" w:color="auto" w:sz="4" w:space="0"/>
              <w:bottom w:val="single" w:color="auto" w:sz="4" w:space="0"/>
              <w:right w:val="single" w:color="auto" w:sz="4" w:space="0"/>
            </w:tcBorders>
            <w:vAlign w:val="center"/>
          </w:tcPr>
          <w:p w14:paraId="3499A55B">
            <w:pPr>
              <w:spacing w:line="280" w:lineRule="exact"/>
              <w:jc w:val="center"/>
              <w:rPr>
                <w:sz w:val="18"/>
                <w:szCs w:val="18"/>
              </w:rPr>
            </w:pPr>
            <w:r>
              <w:rPr>
                <w:sz w:val="18"/>
                <w:szCs w:val="18"/>
              </w:rPr>
              <w:t>283.02</w:t>
            </w:r>
          </w:p>
        </w:tc>
        <w:tc>
          <w:tcPr>
            <w:tcW w:w="891" w:type="dxa"/>
            <w:tcBorders>
              <w:top w:val="single" w:color="auto" w:sz="4" w:space="0"/>
              <w:left w:val="single" w:color="auto" w:sz="4" w:space="0"/>
              <w:bottom w:val="single" w:color="auto" w:sz="4" w:space="0"/>
              <w:right w:val="single" w:color="auto" w:sz="4" w:space="0"/>
            </w:tcBorders>
            <w:vAlign w:val="center"/>
          </w:tcPr>
          <w:p w14:paraId="7325F8B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7E5A8E">
            <w:pPr>
              <w:spacing w:line="280" w:lineRule="exact"/>
              <w:jc w:val="center"/>
              <w:rPr>
                <w:sz w:val="18"/>
                <w:szCs w:val="18"/>
              </w:rPr>
            </w:pPr>
            <w:r>
              <w:rPr>
                <w:sz w:val="18"/>
                <w:szCs w:val="18"/>
              </w:rPr>
              <w:t>34.98</w:t>
            </w:r>
          </w:p>
        </w:tc>
        <w:tc>
          <w:tcPr>
            <w:tcW w:w="531" w:type="dxa"/>
            <w:tcBorders>
              <w:top w:val="single" w:color="auto" w:sz="4" w:space="0"/>
              <w:left w:val="single" w:color="auto" w:sz="4" w:space="0"/>
              <w:bottom w:val="single" w:color="auto" w:sz="4" w:space="0"/>
              <w:right w:val="single" w:color="auto" w:sz="4" w:space="0"/>
            </w:tcBorders>
            <w:vAlign w:val="center"/>
          </w:tcPr>
          <w:p w14:paraId="3820EBB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7350E7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765707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7933B6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1CC16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B51B22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7BBC98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83704A0">
            <w:pPr>
              <w:spacing w:line="280" w:lineRule="exact"/>
              <w:rPr>
                <w:sz w:val="18"/>
                <w:szCs w:val="18"/>
              </w:rPr>
            </w:pPr>
            <w:r>
              <w:rPr>
                <w:sz w:val="18"/>
                <w:szCs w:val="18"/>
              </w:rPr>
              <w:t>中央预算内投资项目</w:t>
            </w:r>
          </w:p>
        </w:tc>
      </w:tr>
      <w:tr w14:paraId="459D334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B5A1FAA">
            <w:pPr>
              <w:spacing w:line="280" w:lineRule="exact"/>
              <w:jc w:val="center"/>
              <w:rPr>
                <w:b/>
                <w:bCs/>
                <w:sz w:val="18"/>
                <w:szCs w:val="18"/>
              </w:rPr>
            </w:pPr>
            <w:r>
              <w:rPr>
                <w:b/>
                <w:bCs/>
                <w:sz w:val="18"/>
                <w:szCs w:val="18"/>
              </w:rPr>
              <w:t>龙子湖区</w:t>
            </w:r>
          </w:p>
        </w:tc>
        <w:tc>
          <w:tcPr>
            <w:tcW w:w="2348" w:type="dxa"/>
            <w:tcBorders>
              <w:top w:val="single" w:color="auto" w:sz="4" w:space="0"/>
              <w:left w:val="single" w:color="auto" w:sz="4" w:space="0"/>
              <w:bottom w:val="single" w:color="auto" w:sz="4" w:space="0"/>
              <w:right w:val="single" w:color="auto" w:sz="4" w:space="0"/>
            </w:tcBorders>
            <w:vAlign w:val="center"/>
          </w:tcPr>
          <w:p w14:paraId="64850FD0">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0FEDD17">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29787E">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7108F7B2">
            <w:pPr>
              <w:spacing w:line="280" w:lineRule="exact"/>
              <w:jc w:val="center"/>
              <w:rPr>
                <w:sz w:val="18"/>
                <w:szCs w:val="18"/>
              </w:rPr>
            </w:pPr>
            <w:r>
              <w:rPr>
                <w:sz w:val="18"/>
                <w:szCs w:val="18"/>
              </w:rPr>
              <w:t>0.8</w:t>
            </w:r>
          </w:p>
        </w:tc>
        <w:tc>
          <w:tcPr>
            <w:tcW w:w="891" w:type="dxa"/>
            <w:tcBorders>
              <w:top w:val="single" w:color="auto" w:sz="4" w:space="0"/>
              <w:left w:val="single" w:color="auto" w:sz="4" w:space="0"/>
              <w:bottom w:val="single" w:color="auto" w:sz="4" w:space="0"/>
              <w:right w:val="single" w:color="auto" w:sz="4" w:space="0"/>
            </w:tcBorders>
            <w:vAlign w:val="center"/>
          </w:tcPr>
          <w:p w14:paraId="169E3D3F">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42CBFAE3">
            <w:pPr>
              <w:spacing w:line="280" w:lineRule="exact"/>
              <w:jc w:val="center"/>
              <w:rPr>
                <w:sz w:val="18"/>
                <w:szCs w:val="18"/>
              </w:rPr>
            </w:pPr>
            <w:r>
              <w:rPr>
                <w:sz w:val="18"/>
                <w:szCs w:val="18"/>
              </w:rPr>
              <w:t>2807.21</w:t>
            </w:r>
          </w:p>
        </w:tc>
        <w:tc>
          <w:tcPr>
            <w:tcW w:w="981" w:type="dxa"/>
            <w:tcBorders>
              <w:top w:val="single" w:color="auto" w:sz="4" w:space="0"/>
              <w:left w:val="single" w:color="auto" w:sz="4" w:space="0"/>
              <w:bottom w:val="single" w:color="auto" w:sz="4" w:space="0"/>
              <w:right w:val="single" w:color="auto" w:sz="4" w:space="0"/>
            </w:tcBorders>
            <w:vAlign w:val="center"/>
          </w:tcPr>
          <w:p w14:paraId="16C56430">
            <w:pPr>
              <w:spacing w:line="280" w:lineRule="exact"/>
              <w:jc w:val="center"/>
              <w:rPr>
                <w:sz w:val="18"/>
                <w:szCs w:val="18"/>
              </w:rPr>
            </w:pPr>
            <w:r>
              <w:rPr>
                <w:sz w:val="18"/>
                <w:szCs w:val="18"/>
              </w:rPr>
              <w:t>1940</w:t>
            </w:r>
          </w:p>
        </w:tc>
        <w:tc>
          <w:tcPr>
            <w:tcW w:w="981" w:type="dxa"/>
            <w:tcBorders>
              <w:top w:val="single" w:color="auto" w:sz="4" w:space="0"/>
              <w:left w:val="single" w:color="auto" w:sz="4" w:space="0"/>
              <w:bottom w:val="single" w:color="auto" w:sz="4" w:space="0"/>
              <w:right w:val="single" w:color="auto" w:sz="4" w:space="0"/>
            </w:tcBorders>
            <w:vAlign w:val="center"/>
          </w:tcPr>
          <w:p w14:paraId="3B26A933">
            <w:pPr>
              <w:spacing w:line="280" w:lineRule="exact"/>
              <w:jc w:val="center"/>
              <w:rPr>
                <w:sz w:val="18"/>
                <w:szCs w:val="18"/>
              </w:rPr>
            </w:pPr>
            <w:r>
              <w:rPr>
                <w:sz w:val="18"/>
                <w:szCs w:val="18"/>
              </w:rPr>
              <w:t>867.21</w:t>
            </w:r>
          </w:p>
        </w:tc>
        <w:tc>
          <w:tcPr>
            <w:tcW w:w="981" w:type="dxa"/>
            <w:tcBorders>
              <w:top w:val="single" w:color="auto" w:sz="4" w:space="0"/>
              <w:left w:val="single" w:color="auto" w:sz="4" w:space="0"/>
              <w:bottom w:val="single" w:color="auto" w:sz="4" w:space="0"/>
              <w:right w:val="single" w:color="auto" w:sz="4" w:space="0"/>
            </w:tcBorders>
            <w:vAlign w:val="center"/>
          </w:tcPr>
          <w:p w14:paraId="25FAEE1D">
            <w:pPr>
              <w:spacing w:line="280" w:lineRule="exact"/>
              <w:jc w:val="center"/>
              <w:rPr>
                <w:sz w:val="18"/>
                <w:szCs w:val="18"/>
              </w:rPr>
            </w:pPr>
            <w:r>
              <w:rPr>
                <w:sz w:val="18"/>
                <w:szCs w:val="18"/>
              </w:rPr>
              <w:t>243</w:t>
            </w:r>
          </w:p>
        </w:tc>
        <w:tc>
          <w:tcPr>
            <w:tcW w:w="891" w:type="dxa"/>
            <w:tcBorders>
              <w:top w:val="single" w:color="auto" w:sz="4" w:space="0"/>
              <w:left w:val="single" w:color="auto" w:sz="4" w:space="0"/>
              <w:bottom w:val="single" w:color="auto" w:sz="4" w:space="0"/>
              <w:right w:val="single" w:color="auto" w:sz="4" w:space="0"/>
            </w:tcBorders>
            <w:vAlign w:val="center"/>
          </w:tcPr>
          <w:p w14:paraId="03B7DFF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07A2681">
            <w:pPr>
              <w:spacing w:line="280" w:lineRule="exact"/>
              <w:jc w:val="center"/>
              <w:rPr>
                <w:sz w:val="18"/>
                <w:szCs w:val="18"/>
              </w:rPr>
            </w:pPr>
            <w:r>
              <w:rPr>
                <w:sz w:val="18"/>
                <w:szCs w:val="18"/>
              </w:rPr>
              <w:t>624.21</w:t>
            </w:r>
          </w:p>
        </w:tc>
        <w:tc>
          <w:tcPr>
            <w:tcW w:w="531" w:type="dxa"/>
            <w:tcBorders>
              <w:top w:val="single" w:color="auto" w:sz="4" w:space="0"/>
              <w:left w:val="single" w:color="auto" w:sz="4" w:space="0"/>
              <w:bottom w:val="single" w:color="auto" w:sz="4" w:space="0"/>
              <w:right w:val="single" w:color="auto" w:sz="4" w:space="0"/>
            </w:tcBorders>
            <w:vAlign w:val="center"/>
          </w:tcPr>
          <w:p w14:paraId="2031F0C6">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262B6C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8CBEBA8">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CA29AF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616197B">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E359C7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BB14286">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980C7F1">
            <w:pPr>
              <w:spacing w:line="280" w:lineRule="exact"/>
              <w:rPr>
                <w:sz w:val="18"/>
                <w:szCs w:val="18"/>
              </w:rPr>
            </w:pPr>
          </w:p>
        </w:tc>
      </w:tr>
      <w:tr w14:paraId="32AB2B3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891E0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9A70A4C">
            <w:pPr>
              <w:spacing w:line="280" w:lineRule="exact"/>
              <w:rPr>
                <w:sz w:val="18"/>
                <w:szCs w:val="18"/>
              </w:rPr>
            </w:pPr>
            <w:r>
              <w:rPr>
                <w:sz w:val="18"/>
                <w:szCs w:val="18"/>
              </w:rPr>
              <w:t>2024年龙子湖区李楼乡高标准农田建设项目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CD0796">
            <w:pPr>
              <w:spacing w:line="280" w:lineRule="exact"/>
              <w:rPr>
                <w:sz w:val="18"/>
                <w:szCs w:val="18"/>
              </w:rPr>
            </w:pPr>
            <w:r>
              <w:rPr>
                <w:sz w:val="18"/>
                <w:szCs w:val="18"/>
              </w:rPr>
              <w:t>李楼乡太平村、黄郢村、曹巷村</w:t>
            </w:r>
          </w:p>
        </w:tc>
        <w:tc>
          <w:tcPr>
            <w:tcW w:w="891" w:type="dxa"/>
            <w:tcBorders>
              <w:top w:val="single" w:color="auto" w:sz="4" w:space="0"/>
              <w:left w:val="single" w:color="auto" w:sz="4" w:space="0"/>
              <w:bottom w:val="single" w:color="auto" w:sz="4" w:space="0"/>
              <w:right w:val="single" w:color="auto" w:sz="4" w:space="0"/>
            </w:tcBorders>
            <w:vAlign w:val="center"/>
          </w:tcPr>
          <w:p w14:paraId="6F50F7DF">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32C3B745">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7804CE65">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775C783">
            <w:pPr>
              <w:spacing w:line="280" w:lineRule="exact"/>
              <w:jc w:val="center"/>
              <w:rPr>
                <w:sz w:val="18"/>
                <w:szCs w:val="18"/>
              </w:rPr>
            </w:pPr>
            <w:r>
              <w:rPr>
                <w:sz w:val="18"/>
                <w:szCs w:val="18"/>
              </w:rPr>
              <w:t>1199.82</w:t>
            </w:r>
          </w:p>
        </w:tc>
        <w:tc>
          <w:tcPr>
            <w:tcW w:w="981" w:type="dxa"/>
            <w:tcBorders>
              <w:top w:val="single" w:color="auto" w:sz="4" w:space="0"/>
              <w:left w:val="single" w:color="auto" w:sz="4" w:space="0"/>
              <w:bottom w:val="single" w:color="auto" w:sz="4" w:space="0"/>
              <w:right w:val="single" w:color="auto" w:sz="4" w:space="0"/>
            </w:tcBorders>
            <w:vAlign w:val="center"/>
          </w:tcPr>
          <w:p w14:paraId="2F0C0E62">
            <w:pPr>
              <w:spacing w:line="280" w:lineRule="exact"/>
              <w:jc w:val="center"/>
              <w:rPr>
                <w:sz w:val="18"/>
                <w:szCs w:val="18"/>
              </w:rPr>
            </w:pPr>
            <w:r>
              <w:rPr>
                <w:sz w:val="18"/>
                <w:szCs w:val="18"/>
              </w:rPr>
              <w:t>727.5</w:t>
            </w:r>
          </w:p>
        </w:tc>
        <w:tc>
          <w:tcPr>
            <w:tcW w:w="981" w:type="dxa"/>
            <w:tcBorders>
              <w:top w:val="single" w:color="auto" w:sz="4" w:space="0"/>
              <w:left w:val="single" w:color="auto" w:sz="4" w:space="0"/>
              <w:bottom w:val="single" w:color="auto" w:sz="4" w:space="0"/>
              <w:right w:val="single" w:color="auto" w:sz="4" w:space="0"/>
            </w:tcBorders>
            <w:vAlign w:val="center"/>
          </w:tcPr>
          <w:p w14:paraId="197C9726">
            <w:pPr>
              <w:spacing w:line="280" w:lineRule="exact"/>
              <w:jc w:val="center"/>
              <w:rPr>
                <w:sz w:val="18"/>
                <w:szCs w:val="18"/>
              </w:rPr>
            </w:pPr>
            <w:r>
              <w:rPr>
                <w:sz w:val="18"/>
                <w:szCs w:val="18"/>
              </w:rPr>
              <w:t>472.32</w:t>
            </w:r>
          </w:p>
        </w:tc>
        <w:tc>
          <w:tcPr>
            <w:tcW w:w="981" w:type="dxa"/>
            <w:tcBorders>
              <w:top w:val="single" w:color="auto" w:sz="4" w:space="0"/>
              <w:left w:val="single" w:color="auto" w:sz="4" w:space="0"/>
              <w:bottom w:val="single" w:color="auto" w:sz="4" w:space="0"/>
              <w:right w:val="single" w:color="auto" w:sz="4" w:space="0"/>
            </w:tcBorders>
            <w:vAlign w:val="center"/>
          </w:tcPr>
          <w:p w14:paraId="4F96D800">
            <w:pPr>
              <w:spacing w:line="280" w:lineRule="exact"/>
              <w:jc w:val="center"/>
              <w:rPr>
                <w:sz w:val="18"/>
                <w:szCs w:val="18"/>
              </w:rPr>
            </w:pPr>
            <w:r>
              <w:rPr>
                <w:sz w:val="18"/>
                <w:szCs w:val="18"/>
              </w:rPr>
              <w:t>91.13</w:t>
            </w:r>
          </w:p>
        </w:tc>
        <w:tc>
          <w:tcPr>
            <w:tcW w:w="891" w:type="dxa"/>
            <w:tcBorders>
              <w:top w:val="single" w:color="auto" w:sz="4" w:space="0"/>
              <w:left w:val="single" w:color="auto" w:sz="4" w:space="0"/>
              <w:bottom w:val="single" w:color="auto" w:sz="4" w:space="0"/>
              <w:right w:val="single" w:color="auto" w:sz="4" w:space="0"/>
            </w:tcBorders>
            <w:vAlign w:val="center"/>
          </w:tcPr>
          <w:p w14:paraId="7DC6CD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8699E1">
            <w:pPr>
              <w:spacing w:line="280" w:lineRule="exact"/>
              <w:jc w:val="center"/>
              <w:rPr>
                <w:sz w:val="18"/>
                <w:szCs w:val="18"/>
              </w:rPr>
            </w:pPr>
            <w:r>
              <w:rPr>
                <w:sz w:val="18"/>
                <w:szCs w:val="18"/>
              </w:rPr>
              <w:t>381.19</w:t>
            </w:r>
          </w:p>
        </w:tc>
        <w:tc>
          <w:tcPr>
            <w:tcW w:w="531" w:type="dxa"/>
            <w:tcBorders>
              <w:top w:val="single" w:color="auto" w:sz="4" w:space="0"/>
              <w:left w:val="single" w:color="auto" w:sz="4" w:space="0"/>
              <w:bottom w:val="single" w:color="auto" w:sz="4" w:space="0"/>
              <w:right w:val="single" w:color="auto" w:sz="4" w:space="0"/>
            </w:tcBorders>
            <w:vAlign w:val="center"/>
          </w:tcPr>
          <w:p w14:paraId="250D902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0C8AFB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F58461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A8E5CD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95D419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DCD48A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E543D5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246F858">
            <w:pPr>
              <w:spacing w:line="280" w:lineRule="exact"/>
              <w:rPr>
                <w:sz w:val="18"/>
                <w:szCs w:val="18"/>
              </w:rPr>
            </w:pPr>
          </w:p>
        </w:tc>
      </w:tr>
      <w:tr w14:paraId="4C14E03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DAC26E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9456A58">
            <w:pPr>
              <w:spacing w:line="280" w:lineRule="exact"/>
              <w:rPr>
                <w:sz w:val="18"/>
                <w:szCs w:val="18"/>
              </w:rPr>
            </w:pPr>
            <w:r>
              <w:rPr>
                <w:sz w:val="18"/>
                <w:szCs w:val="18"/>
              </w:rPr>
              <w:t>2024年龙子湖区长淮卫镇高标准农田建设项目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31A8032">
            <w:pPr>
              <w:spacing w:line="280" w:lineRule="exact"/>
              <w:rPr>
                <w:sz w:val="18"/>
                <w:szCs w:val="18"/>
              </w:rPr>
            </w:pPr>
            <w:r>
              <w:rPr>
                <w:sz w:val="18"/>
                <w:szCs w:val="18"/>
              </w:rPr>
              <w:t>东风村、南湾村、高郢村、汪庙村</w:t>
            </w:r>
          </w:p>
        </w:tc>
        <w:tc>
          <w:tcPr>
            <w:tcW w:w="891" w:type="dxa"/>
            <w:tcBorders>
              <w:top w:val="single" w:color="auto" w:sz="4" w:space="0"/>
              <w:left w:val="single" w:color="auto" w:sz="4" w:space="0"/>
              <w:bottom w:val="single" w:color="auto" w:sz="4" w:space="0"/>
              <w:right w:val="single" w:color="auto" w:sz="4" w:space="0"/>
            </w:tcBorders>
            <w:vAlign w:val="center"/>
          </w:tcPr>
          <w:p w14:paraId="65B9EE42">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0839969F">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433D87A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AAD88A8">
            <w:pPr>
              <w:spacing w:line="280" w:lineRule="exact"/>
              <w:jc w:val="center"/>
              <w:rPr>
                <w:sz w:val="18"/>
                <w:szCs w:val="18"/>
              </w:rPr>
            </w:pPr>
            <w:r>
              <w:rPr>
                <w:sz w:val="18"/>
                <w:szCs w:val="18"/>
              </w:rPr>
              <w:t>1607.39</w:t>
            </w:r>
          </w:p>
        </w:tc>
        <w:tc>
          <w:tcPr>
            <w:tcW w:w="981" w:type="dxa"/>
            <w:tcBorders>
              <w:top w:val="single" w:color="auto" w:sz="4" w:space="0"/>
              <w:left w:val="single" w:color="auto" w:sz="4" w:space="0"/>
              <w:bottom w:val="single" w:color="auto" w:sz="4" w:space="0"/>
              <w:right w:val="single" w:color="auto" w:sz="4" w:space="0"/>
            </w:tcBorders>
            <w:vAlign w:val="center"/>
          </w:tcPr>
          <w:p w14:paraId="04317BA2">
            <w:pPr>
              <w:spacing w:line="280" w:lineRule="exact"/>
              <w:jc w:val="center"/>
              <w:rPr>
                <w:sz w:val="18"/>
                <w:szCs w:val="18"/>
              </w:rPr>
            </w:pPr>
            <w:r>
              <w:rPr>
                <w:sz w:val="18"/>
                <w:szCs w:val="18"/>
              </w:rPr>
              <w:t>1212.5</w:t>
            </w:r>
          </w:p>
        </w:tc>
        <w:tc>
          <w:tcPr>
            <w:tcW w:w="981" w:type="dxa"/>
            <w:tcBorders>
              <w:top w:val="single" w:color="auto" w:sz="4" w:space="0"/>
              <w:left w:val="single" w:color="auto" w:sz="4" w:space="0"/>
              <w:bottom w:val="single" w:color="auto" w:sz="4" w:space="0"/>
              <w:right w:val="single" w:color="auto" w:sz="4" w:space="0"/>
            </w:tcBorders>
            <w:vAlign w:val="center"/>
          </w:tcPr>
          <w:p w14:paraId="2F572C4E">
            <w:pPr>
              <w:spacing w:line="280" w:lineRule="exact"/>
              <w:jc w:val="center"/>
              <w:rPr>
                <w:sz w:val="18"/>
                <w:szCs w:val="18"/>
              </w:rPr>
            </w:pPr>
            <w:r>
              <w:rPr>
                <w:sz w:val="18"/>
                <w:szCs w:val="18"/>
              </w:rPr>
              <w:t>394.89</w:t>
            </w:r>
          </w:p>
        </w:tc>
        <w:tc>
          <w:tcPr>
            <w:tcW w:w="981" w:type="dxa"/>
            <w:tcBorders>
              <w:top w:val="single" w:color="auto" w:sz="4" w:space="0"/>
              <w:left w:val="single" w:color="auto" w:sz="4" w:space="0"/>
              <w:bottom w:val="single" w:color="auto" w:sz="4" w:space="0"/>
              <w:right w:val="single" w:color="auto" w:sz="4" w:space="0"/>
            </w:tcBorders>
            <w:vAlign w:val="center"/>
          </w:tcPr>
          <w:p w14:paraId="331D0F73">
            <w:pPr>
              <w:spacing w:line="280" w:lineRule="exact"/>
              <w:jc w:val="center"/>
              <w:rPr>
                <w:sz w:val="18"/>
                <w:szCs w:val="18"/>
              </w:rPr>
            </w:pPr>
            <w:r>
              <w:rPr>
                <w:sz w:val="18"/>
                <w:szCs w:val="18"/>
              </w:rPr>
              <w:t>151.87</w:t>
            </w:r>
          </w:p>
        </w:tc>
        <w:tc>
          <w:tcPr>
            <w:tcW w:w="891" w:type="dxa"/>
            <w:tcBorders>
              <w:top w:val="single" w:color="auto" w:sz="4" w:space="0"/>
              <w:left w:val="single" w:color="auto" w:sz="4" w:space="0"/>
              <w:bottom w:val="single" w:color="auto" w:sz="4" w:space="0"/>
              <w:right w:val="single" w:color="auto" w:sz="4" w:space="0"/>
            </w:tcBorders>
            <w:vAlign w:val="center"/>
          </w:tcPr>
          <w:p w14:paraId="487E387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2774E30">
            <w:pPr>
              <w:spacing w:line="280" w:lineRule="exact"/>
              <w:jc w:val="center"/>
              <w:rPr>
                <w:sz w:val="18"/>
                <w:szCs w:val="18"/>
              </w:rPr>
            </w:pPr>
            <w:r>
              <w:rPr>
                <w:sz w:val="18"/>
                <w:szCs w:val="18"/>
              </w:rPr>
              <w:t>243.02</w:t>
            </w:r>
          </w:p>
        </w:tc>
        <w:tc>
          <w:tcPr>
            <w:tcW w:w="531" w:type="dxa"/>
            <w:tcBorders>
              <w:top w:val="single" w:color="auto" w:sz="4" w:space="0"/>
              <w:left w:val="single" w:color="auto" w:sz="4" w:space="0"/>
              <w:bottom w:val="single" w:color="auto" w:sz="4" w:space="0"/>
              <w:right w:val="single" w:color="auto" w:sz="4" w:space="0"/>
            </w:tcBorders>
            <w:vAlign w:val="center"/>
          </w:tcPr>
          <w:p w14:paraId="33CE74A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36834B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B71BD6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067765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654C4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67B640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9117AD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2FDB2EE">
            <w:pPr>
              <w:spacing w:line="280" w:lineRule="exact"/>
              <w:rPr>
                <w:sz w:val="18"/>
                <w:szCs w:val="18"/>
              </w:rPr>
            </w:pPr>
          </w:p>
        </w:tc>
      </w:tr>
      <w:tr w14:paraId="7031D04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FB87EA5">
            <w:pPr>
              <w:spacing w:line="280" w:lineRule="exact"/>
              <w:jc w:val="center"/>
              <w:rPr>
                <w:b/>
                <w:bCs/>
                <w:sz w:val="18"/>
                <w:szCs w:val="18"/>
              </w:rPr>
            </w:pPr>
            <w:r>
              <w:rPr>
                <w:b/>
                <w:bCs/>
                <w:sz w:val="18"/>
                <w:szCs w:val="18"/>
              </w:rPr>
              <w:t>淮上区</w:t>
            </w:r>
          </w:p>
        </w:tc>
        <w:tc>
          <w:tcPr>
            <w:tcW w:w="2348" w:type="dxa"/>
            <w:tcBorders>
              <w:top w:val="single" w:color="auto" w:sz="4" w:space="0"/>
              <w:left w:val="single" w:color="auto" w:sz="4" w:space="0"/>
              <w:bottom w:val="single" w:color="auto" w:sz="4" w:space="0"/>
              <w:right w:val="single" w:color="auto" w:sz="4" w:space="0"/>
            </w:tcBorders>
            <w:vAlign w:val="center"/>
          </w:tcPr>
          <w:p w14:paraId="115106DD">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3A1EA6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FB01CE">
            <w:pPr>
              <w:spacing w:line="280" w:lineRule="exact"/>
              <w:jc w:val="center"/>
              <w:rPr>
                <w:sz w:val="18"/>
                <w:szCs w:val="18"/>
              </w:rPr>
            </w:pPr>
            <w:r>
              <w:rPr>
                <w:sz w:val="18"/>
                <w:szCs w:val="18"/>
              </w:rPr>
              <w:t>1.2</w:t>
            </w:r>
          </w:p>
        </w:tc>
        <w:tc>
          <w:tcPr>
            <w:tcW w:w="801" w:type="dxa"/>
            <w:tcBorders>
              <w:top w:val="single" w:color="auto" w:sz="4" w:space="0"/>
              <w:left w:val="single" w:color="auto" w:sz="4" w:space="0"/>
              <w:bottom w:val="single" w:color="auto" w:sz="4" w:space="0"/>
              <w:right w:val="single" w:color="auto" w:sz="4" w:space="0"/>
            </w:tcBorders>
            <w:vAlign w:val="center"/>
          </w:tcPr>
          <w:p w14:paraId="190D7F8C">
            <w:pPr>
              <w:spacing w:line="280" w:lineRule="exact"/>
              <w:jc w:val="center"/>
              <w:rPr>
                <w:sz w:val="18"/>
                <w:szCs w:val="18"/>
              </w:rPr>
            </w:pPr>
            <w:r>
              <w:rPr>
                <w:sz w:val="18"/>
                <w:szCs w:val="18"/>
              </w:rPr>
              <w:t>1.2</w:t>
            </w:r>
          </w:p>
        </w:tc>
        <w:tc>
          <w:tcPr>
            <w:tcW w:w="891" w:type="dxa"/>
            <w:tcBorders>
              <w:top w:val="single" w:color="auto" w:sz="4" w:space="0"/>
              <w:left w:val="single" w:color="auto" w:sz="4" w:space="0"/>
              <w:bottom w:val="single" w:color="auto" w:sz="4" w:space="0"/>
              <w:right w:val="single" w:color="auto" w:sz="4" w:space="0"/>
            </w:tcBorders>
            <w:vAlign w:val="center"/>
          </w:tcPr>
          <w:p w14:paraId="28E524E4">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5EC5AF4F">
            <w:pPr>
              <w:spacing w:line="280" w:lineRule="exact"/>
              <w:jc w:val="center"/>
              <w:rPr>
                <w:sz w:val="18"/>
                <w:szCs w:val="18"/>
              </w:rPr>
            </w:pPr>
            <w:r>
              <w:rPr>
                <w:sz w:val="18"/>
                <w:szCs w:val="18"/>
              </w:rPr>
              <w:t>3631.25</w:t>
            </w:r>
          </w:p>
        </w:tc>
        <w:tc>
          <w:tcPr>
            <w:tcW w:w="981" w:type="dxa"/>
            <w:tcBorders>
              <w:top w:val="single" w:color="auto" w:sz="4" w:space="0"/>
              <w:left w:val="single" w:color="auto" w:sz="4" w:space="0"/>
              <w:bottom w:val="single" w:color="auto" w:sz="4" w:space="0"/>
              <w:right w:val="single" w:color="auto" w:sz="4" w:space="0"/>
            </w:tcBorders>
            <w:vAlign w:val="center"/>
          </w:tcPr>
          <w:p w14:paraId="59A36BD1">
            <w:pPr>
              <w:spacing w:line="280" w:lineRule="exact"/>
              <w:jc w:val="center"/>
              <w:rPr>
                <w:sz w:val="18"/>
                <w:szCs w:val="18"/>
              </w:rPr>
            </w:pPr>
            <w:r>
              <w:rPr>
                <w:sz w:val="18"/>
                <w:szCs w:val="18"/>
              </w:rPr>
              <w:t>2830</w:t>
            </w:r>
          </w:p>
        </w:tc>
        <w:tc>
          <w:tcPr>
            <w:tcW w:w="981" w:type="dxa"/>
            <w:tcBorders>
              <w:top w:val="single" w:color="auto" w:sz="4" w:space="0"/>
              <w:left w:val="single" w:color="auto" w:sz="4" w:space="0"/>
              <w:bottom w:val="single" w:color="auto" w:sz="4" w:space="0"/>
              <w:right w:val="single" w:color="auto" w:sz="4" w:space="0"/>
            </w:tcBorders>
            <w:vAlign w:val="center"/>
          </w:tcPr>
          <w:p w14:paraId="4274188F">
            <w:pPr>
              <w:spacing w:line="280" w:lineRule="exact"/>
              <w:jc w:val="center"/>
              <w:rPr>
                <w:sz w:val="18"/>
                <w:szCs w:val="18"/>
              </w:rPr>
            </w:pPr>
            <w:r>
              <w:rPr>
                <w:sz w:val="18"/>
                <w:szCs w:val="18"/>
              </w:rPr>
              <w:t>770</w:t>
            </w:r>
          </w:p>
        </w:tc>
        <w:tc>
          <w:tcPr>
            <w:tcW w:w="981" w:type="dxa"/>
            <w:tcBorders>
              <w:top w:val="single" w:color="auto" w:sz="4" w:space="0"/>
              <w:left w:val="single" w:color="auto" w:sz="4" w:space="0"/>
              <w:bottom w:val="single" w:color="auto" w:sz="4" w:space="0"/>
              <w:right w:val="single" w:color="auto" w:sz="4" w:space="0"/>
            </w:tcBorders>
            <w:vAlign w:val="center"/>
          </w:tcPr>
          <w:p w14:paraId="0C09A627">
            <w:pPr>
              <w:spacing w:line="280" w:lineRule="exact"/>
              <w:jc w:val="center"/>
              <w:rPr>
                <w:sz w:val="18"/>
                <w:szCs w:val="18"/>
              </w:rPr>
            </w:pPr>
            <w:r>
              <w:rPr>
                <w:sz w:val="18"/>
                <w:szCs w:val="18"/>
              </w:rPr>
              <w:t>354</w:t>
            </w:r>
          </w:p>
        </w:tc>
        <w:tc>
          <w:tcPr>
            <w:tcW w:w="891" w:type="dxa"/>
            <w:tcBorders>
              <w:top w:val="single" w:color="auto" w:sz="4" w:space="0"/>
              <w:left w:val="single" w:color="auto" w:sz="4" w:space="0"/>
              <w:bottom w:val="single" w:color="auto" w:sz="4" w:space="0"/>
              <w:right w:val="single" w:color="auto" w:sz="4" w:space="0"/>
            </w:tcBorders>
            <w:vAlign w:val="center"/>
          </w:tcPr>
          <w:p w14:paraId="1795190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96754BB">
            <w:pPr>
              <w:spacing w:line="280" w:lineRule="exact"/>
              <w:jc w:val="center"/>
              <w:rPr>
                <w:sz w:val="18"/>
                <w:szCs w:val="18"/>
              </w:rPr>
            </w:pPr>
            <w:r>
              <w:rPr>
                <w:sz w:val="18"/>
                <w:szCs w:val="18"/>
              </w:rPr>
              <w:t>416</w:t>
            </w:r>
          </w:p>
        </w:tc>
        <w:tc>
          <w:tcPr>
            <w:tcW w:w="531" w:type="dxa"/>
            <w:tcBorders>
              <w:top w:val="single" w:color="auto" w:sz="4" w:space="0"/>
              <w:left w:val="single" w:color="auto" w:sz="4" w:space="0"/>
              <w:bottom w:val="single" w:color="auto" w:sz="4" w:space="0"/>
              <w:right w:val="single" w:color="auto" w:sz="4" w:space="0"/>
            </w:tcBorders>
            <w:vAlign w:val="center"/>
          </w:tcPr>
          <w:p w14:paraId="6F05F19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ABF5831">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28F204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7C7271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24E80AB">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05623BA">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596A494">
            <w:pPr>
              <w:spacing w:line="280" w:lineRule="exact"/>
              <w:jc w:val="center"/>
              <w:rPr>
                <w:sz w:val="18"/>
                <w:szCs w:val="18"/>
              </w:rPr>
            </w:pPr>
            <w:r>
              <w:rPr>
                <w:sz w:val="18"/>
                <w:szCs w:val="18"/>
              </w:rPr>
              <w:t>31.25</w:t>
            </w:r>
          </w:p>
        </w:tc>
        <w:tc>
          <w:tcPr>
            <w:tcW w:w="1147" w:type="dxa"/>
            <w:tcBorders>
              <w:top w:val="single" w:color="auto" w:sz="4" w:space="0"/>
              <w:left w:val="single" w:color="auto" w:sz="4" w:space="0"/>
              <w:bottom w:val="single" w:color="auto" w:sz="4" w:space="0"/>
              <w:right w:val="single" w:color="auto" w:sz="4" w:space="0"/>
            </w:tcBorders>
            <w:vAlign w:val="center"/>
          </w:tcPr>
          <w:p w14:paraId="471E5FCE">
            <w:pPr>
              <w:spacing w:line="280" w:lineRule="exact"/>
              <w:rPr>
                <w:sz w:val="18"/>
                <w:szCs w:val="18"/>
              </w:rPr>
            </w:pPr>
          </w:p>
        </w:tc>
      </w:tr>
      <w:tr w14:paraId="7A51A71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3067E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16C6931">
            <w:pPr>
              <w:spacing w:line="280" w:lineRule="exact"/>
              <w:rPr>
                <w:sz w:val="18"/>
                <w:szCs w:val="18"/>
              </w:rPr>
            </w:pPr>
            <w:r>
              <w:rPr>
                <w:sz w:val="18"/>
                <w:szCs w:val="18"/>
              </w:rPr>
              <w:t>2024年淮上区曹老集镇高标准农田建设项目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80E62FD">
            <w:pPr>
              <w:spacing w:line="280" w:lineRule="exact"/>
              <w:rPr>
                <w:sz w:val="18"/>
                <w:szCs w:val="18"/>
              </w:rPr>
            </w:pPr>
            <w:r>
              <w:rPr>
                <w:sz w:val="18"/>
                <w:szCs w:val="18"/>
              </w:rPr>
              <w:t>淝河村、杜陈村</w:t>
            </w:r>
          </w:p>
        </w:tc>
        <w:tc>
          <w:tcPr>
            <w:tcW w:w="891" w:type="dxa"/>
            <w:tcBorders>
              <w:top w:val="single" w:color="auto" w:sz="4" w:space="0"/>
              <w:left w:val="single" w:color="auto" w:sz="4" w:space="0"/>
              <w:bottom w:val="single" w:color="auto" w:sz="4" w:space="0"/>
              <w:right w:val="single" w:color="auto" w:sz="4" w:space="0"/>
            </w:tcBorders>
            <w:vAlign w:val="center"/>
          </w:tcPr>
          <w:p w14:paraId="3AF0C2F8">
            <w:pPr>
              <w:spacing w:line="280" w:lineRule="exact"/>
              <w:jc w:val="center"/>
              <w:rPr>
                <w:sz w:val="18"/>
                <w:szCs w:val="18"/>
              </w:rPr>
            </w:pPr>
            <w:r>
              <w:rPr>
                <w:sz w:val="18"/>
                <w:szCs w:val="18"/>
              </w:rPr>
              <w:t>0.71</w:t>
            </w:r>
          </w:p>
        </w:tc>
        <w:tc>
          <w:tcPr>
            <w:tcW w:w="801" w:type="dxa"/>
            <w:tcBorders>
              <w:top w:val="single" w:color="auto" w:sz="4" w:space="0"/>
              <w:left w:val="single" w:color="auto" w:sz="4" w:space="0"/>
              <w:bottom w:val="single" w:color="auto" w:sz="4" w:space="0"/>
              <w:right w:val="single" w:color="auto" w:sz="4" w:space="0"/>
            </w:tcBorders>
            <w:vAlign w:val="center"/>
          </w:tcPr>
          <w:p w14:paraId="4687133F">
            <w:pPr>
              <w:spacing w:line="280" w:lineRule="exact"/>
              <w:jc w:val="center"/>
              <w:rPr>
                <w:sz w:val="18"/>
                <w:szCs w:val="18"/>
              </w:rPr>
            </w:pPr>
            <w:r>
              <w:rPr>
                <w:sz w:val="18"/>
                <w:szCs w:val="18"/>
              </w:rPr>
              <w:t>0.71</w:t>
            </w:r>
          </w:p>
        </w:tc>
        <w:tc>
          <w:tcPr>
            <w:tcW w:w="891" w:type="dxa"/>
            <w:tcBorders>
              <w:top w:val="single" w:color="auto" w:sz="4" w:space="0"/>
              <w:left w:val="single" w:color="auto" w:sz="4" w:space="0"/>
              <w:bottom w:val="single" w:color="auto" w:sz="4" w:space="0"/>
              <w:right w:val="single" w:color="auto" w:sz="4" w:space="0"/>
            </w:tcBorders>
            <w:vAlign w:val="center"/>
          </w:tcPr>
          <w:p w14:paraId="59E138BA">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6F00D1E">
            <w:pPr>
              <w:spacing w:line="280" w:lineRule="exact"/>
              <w:jc w:val="center"/>
              <w:rPr>
                <w:sz w:val="18"/>
                <w:szCs w:val="18"/>
              </w:rPr>
            </w:pPr>
            <w:r>
              <w:rPr>
                <w:sz w:val="18"/>
                <w:szCs w:val="18"/>
              </w:rPr>
              <w:t>2130</w:t>
            </w:r>
          </w:p>
        </w:tc>
        <w:tc>
          <w:tcPr>
            <w:tcW w:w="981" w:type="dxa"/>
            <w:tcBorders>
              <w:top w:val="single" w:color="auto" w:sz="4" w:space="0"/>
              <w:left w:val="single" w:color="auto" w:sz="4" w:space="0"/>
              <w:bottom w:val="single" w:color="auto" w:sz="4" w:space="0"/>
              <w:right w:val="single" w:color="auto" w:sz="4" w:space="0"/>
            </w:tcBorders>
            <w:vAlign w:val="center"/>
          </w:tcPr>
          <w:p w14:paraId="518338A3">
            <w:pPr>
              <w:spacing w:line="280" w:lineRule="exact"/>
              <w:jc w:val="center"/>
              <w:rPr>
                <w:sz w:val="18"/>
                <w:szCs w:val="18"/>
              </w:rPr>
            </w:pPr>
            <w:r>
              <w:rPr>
                <w:sz w:val="18"/>
                <w:szCs w:val="18"/>
              </w:rPr>
              <w:t>1674.42</w:t>
            </w:r>
          </w:p>
        </w:tc>
        <w:tc>
          <w:tcPr>
            <w:tcW w:w="981" w:type="dxa"/>
            <w:tcBorders>
              <w:top w:val="single" w:color="auto" w:sz="4" w:space="0"/>
              <w:left w:val="single" w:color="auto" w:sz="4" w:space="0"/>
              <w:bottom w:val="single" w:color="auto" w:sz="4" w:space="0"/>
              <w:right w:val="single" w:color="auto" w:sz="4" w:space="0"/>
            </w:tcBorders>
            <w:vAlign w:val="center"/>
          </w:tcPr>
          <w:p w14:paraId="5730EC64">
            <w:pPr>
              <w:spacing w:line="280" w:lineRule="exact"/>
              <w:jc w:val="center"/>
              <w:rPr>
                <w:sz w:val="18"/>
                <w:szCs w:val="18"/>
              </w:rPr>
            </w:pPr>
            <w:r>
              <w:rPr>
                <w:sz w:val="18"/>
                <w:szCs w:val="18"/>
              </w:rPr>
              <w:t>455.58</w:t>
            </w:r>
          </w:p>
        </w:tc>
        <w:tc>
          <w:tcPr>
            <w:tcW w:w="981" w:type="dxa"/>
            <w:tcBorders>
              <w:top w:val="single" w:color="auto" w:sz="4" w:space="0"/>
              <w:left w:val="single" w:color="auto" w:sz="4" w:space="0"/>
              <w:bottom w:val="single" w:color="auto" w:sz="4" w:space="0"/>
              <w:right w:val="single" w:color="auto" w:sz="4" w:space="0"/>
            </w:tcBorders>
            <w:vAlign w:val="center"/>
          </w:tcPr>
          <w:p w14:paraId="736F8ABD">
            <w:pPr>
              <w:spacing w:line="280" w:lineRule="exact"/>
              <w:jc w:val="center"/>
              <w:rPr>
                <w:sz w:val="18"/>
                <w:szCs w:val="18"/>
              </w:rPr>
            </w:pPr>
            <w:r>
              <w:rPr>
                <w:sz w:val="18"/>
                <w:szCs w:val="18"/>
              </w:rPr>
              <w:t>209.45</w:t>
            </w:r>
          </w:p>
        </w:tc>
        <w:tc>
          <w:tcPr>
            <w:tcW w:w="891" w:type="dxa"/>
            <w:tcBorders>
              <w:top w:val="single" w:color="auto" w:sz="4" w:space="0"/>
              <w:left w:val="single" w:color="auto" w:sz="4" w:space="0"/>
              <w:bottom w:val="single" w:color="auto" w:sz="4" w:space="0"/>
              <w:right w:val="single" w:color="auto" w:sz="4" w:space="0"/>
            </w:tcBorders>
            <w:vAlign w:val="center"/>
          </w:tcPr>
          <w:p w14:paraId="1A5D53E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726F4E">
            <w:pPr>
              <w:spacing w:line="280" w:lineRule="exact"/>
              <w:jc w:val="center"/>
              <w:rPr>
                <w:sz w:val="18"/>
                <w:szCs w:val="18"/>
              </w:rPr>
            </w:pPr>
            <w:r>
              <w:rPr>
                <w:sz w:val="18"/>
                <w:szCs w:val="18"/>
              </w:rPr>
              <w:t>246.13</w:t>
            </w:r>
          </w:p>
        </w:tc>
        <w:tc>
          <w:tcPr>
            <w:tcW w:w="531" w:type="dxa"/>
            <w:tcBorders>
              <w:top w:val="single" w:color="auto" w:sz="4" w:space="0"/>
              <w:left w:val="single" w:color="auto" w:sz="4" w:space="0"/>
              <w:bottom w:val="single" w:color="auto" w:sz="4" w:space="0"/>
              <w:right w:val="single" w:color="auto" w:sz="4" w:space="0"/>
            </w:tcBorders>
            <w:vAlign w:val="center"/>
          </w:tcPr>
          <w:p w14:paraId="7D7C080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526CA8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3C694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ED3562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0A9E4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F02897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2F1DC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BE2737E">
            <w:pPr>
              <w:spacing w:line="280" w:lineRule="exact"/>
              <w:rPr>
                <w:sz w:val="18"/>
                <w:szCs w:val="18"/>
              </w:rPr>
            </w:pPr>
          </w:p>
        </w:tc>
      </w:tr>
      <w:tr w14:paraId="4FB7B0F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8359F4">
            <w:pPr>
              <w:spacing w:line="280" w:lineRule="exact"/>
              <w:jc w:val="center"/>
              <w:rPr>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FC21DC2">
            <w:pPr>
              <w:spacing w:line="280" w:lineRule="exact"/>
              <w:rPr>
                <w:sz w:val="18"/>
                <w:szCs w:val="18"/>
              </w:rPr>
            </w:pPr>
            <w:r>
              <w:rPr>
                <w:sz w:val="18"/>
                <w:szCs w:val="18"/>
              </w:rPr>
              <w:t>2024年淮上区沫河口镇高标准农田建设项目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AEC81A7">
            <w:pPr>
              <w:spacing w:line="280" w:lineRule="exact"/>
              <w:rPr>
                <w:sz w:val="18"/>
                <w:szCs w:val="18"/>
              </w:rPr>
            </w:pPr>
            <w:r>
              <w:rPr>
                <w:sz w:val="18"/>
                <w:szCs w:val="18"/>
              </w:rPr>
              <w:t>四铺回族村</w:t>
            </w:r>
          </w:p>
        </w:tc>
        <w:tc>
          <w:tcPr>
            <w:tcW w:w="891" w:type="dxa"/>
            <w:tcBorders>
              <w:top w:val="single" w:color="auto" w:sz="4" w:space="0"/>
              <w:left w:val="single" w:color="auto" w:sz="4" w:space="0"/>
              <w:bottom w:val="single" w:color="auto" w:sz="4" w:space="0"/>
              <w:right w:val="single" w:color="auto" w:sz="4" w:space="0"/>
            </w:tcBorders>
            <w:vAlign w:val="center"/>
          </w:tcPr>
          <w:p w14:paraId="35B4920D">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16E3CEC2">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1250026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64399FF">
            <w:pPr>
              <w:spacing w:line="280" w:lineRule="exact"/>
              <w:jc w:val="center"/>
              <w:rPr>
                <w:sz w:val="18"/>
                <w:szCs w:val="18"/>
              </w:rPr>
            </w:pPr>
            <w:r>
              <w:rPr>
                <w:sz w:val="18"/>
                <w:szCs w:val="18"/>
              </w:rPr>
              <w:t>1200</w:t>
            </w:r>
          </w:p>
        </w:tc>
        <w:tc>
          <w:tcPr>
            <w:tcW w:w="981" w:type="dxa"/>
            <w:tcBorders>
              <w:top w:val="single" w:color="auto" w:sz="4" w:space="0"/>
              <w:left w:val="single" w:color="auto" w:sz="4" w:space="0"/>
              <w:bottom w:val="single" w:color="auto" w:sz="4" w:space="0"/>
              <w:right w:val="single" w:color="auto" w:sz="4" w:space="0"/>
            </w:tcBorders>
            <w:vAlign w:val="center"/>
          </w:tcPr>
          <w:p w14:paraId="42B9BEEE">
            <w:pPr>
              <w:spacing w:line="280" w:lineRule="exact"/>
              <w:jc w:val="center"/>
              <w:rPr>
                <w:sz w:val="18"/>
                <w:szCs w:val="18"/>
              </w:rPr>
            </w:pPr>
            <w:r>
              <w:rPr>
                <w:sz w:val="18"/>
                <w:szCs w:val="18"/>
              </w:rPr>
              <w:t>943.33</w:t>
            </w:r>
          </w:p>
        </w:tc>
        <w:tc>
          <w:tcPr>
            <w:tcW w:w="981" w:type="dxa"/>
            <w:tcBorders>
              <w:top w:val="single" w:color="auto" w:sz="4" w:space="0"/>
              <w:left w:val="single" w:color="auto" w:sz="4" w:space="0"/>
              <w:bottom w:val="single" w:color="auto" w:sz="4" w:space="0"/>
              <w:right w:val="single" w:color="auto" w:sz="4" w:space="0"/>
            </w:tcBorders>
            <w:vAlign w:val="center"/>
          </w:tcPr>
          <w:p w14:paraId="4486ED7B">
            <w:pPr>
              <w:spacing w:line="280" w:lineRule="exact"/>
              <w:jc w:val="center"/>
              <w:rPr>
                <w:sz w:val="18"/>
                <w:szCs w:val="18"/>
              </w:rPr>
            </w:pPr>
            <w:r>
              <w:rPr>
                <w:sz w:val="18"/>
                <w:szCs w:val="18"/>
              </w:rPr>
              <w:t>256.67</w:t>
            </w:r>
          </w:p>
        </w:tc>
        <w:tc>
          <w:tcPr>
            <w:tcW w:w="981" w:type="dxa"/>
            <w:tcBorders>
              <w:top w:val="single" w:color="auto" w:sz="4" w:space="0"/>
              <w:left w:val="single" w:color="auto" w:sz="4" w:space="0"/>
              <w:bottom w:val="single" w:color="auto" w:sz="4" w:space="0"/>
              <w:right w:val="single" w:color="auto" w:sz="4" w:space="0"/>
            </w:tcBorders>
            <w:vAlign w:val="center"/>
          </w:tcPr>
          <w:p w14:paraId="05149973">
            <w:pPr>
              <w:spacing w:line="280" w:lineRule="exact"/>
              <w:jc w:val="center"/>
              <w:rPr>
                <w:sz w:val="18"/>
                <w:szCs w:val="18"/>
              </w:rPr>
            </w:pPr>
            <w:r>
              <w:rPr>
                <w:sz w:val="18"/>
                <w:szCs w:val="18"/>
              </w:rPr>
              <w:t>118</w:t>
            </w:r>
          </w:p>
        </w:tc>
        <w:tc>
          <w:tcPr>
            <w:tcW w:w="891" w:type="dxa"/>
            <w:tcBorders>
              <w:top w:val="single" w:color="auto" w:sz="4" w:space="0"/>
              <w:left w:val="single" w:color="auto" w:sz="4" w:space="0"/>
              <w:bottom w:val="single" w:color="auto" w:sz="4" w:space="0"/>
              <w:right w:val="single" w:color="auto" w:sz="4" w:space="0"/>
            </w:tcBorders>
            <w:vAlign w:val="center"/>
          </w:tcPr>
          <w:p w14:paraId="03D9C11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47B7B3">
            <w:pPr>
              <w:spacing w:line="280" w:lineRule="exact"/>
              <w:jc w:val="center"/>
              <w:rPr>
                <w:sz w:val="18"/>
                <w:szCs w:val="18"/>
              </w:rPr>
            </w:pPr>
            <w:r>
              <w:rPr>
                <w:sz w:val="18"/>
                <w:szCs w:val="18"/>
              </w:rPr>
              <w:t>138.67</w:t>
            </w:r>
          </w:p>
        </w:tc>
        <w:tc>
          <w:tcPr>
            <w:tcW w:w="531" w:type="dxa"/>
            <w:tcBorders>
              <w:top w:val="single" w:color="auto" w:sz="4" w:space="0"/>
              <w:left w:val="single" w:color="auto" w:sz="4" w:space="0"/>
              <w:bottom w:val="single" w:color="auto" w:sz="4" w:space="0"/>
              <w:right w:val="single" w:color="auto" w:sz="4" w:space="0"/>
            </w:tcBorders>
            <w:vAlign w:val="center"/>
          </w:tcPr>
          <w:p w14:paraId="5CE3EDC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11CFCC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DE0BEB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C15EA3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84E0A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D14F76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6EE301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3A34C6D">
            <w:pPr>
              <w:spacing w:line="280" w:lineRule="exact"/>
              <w:rPr>
                <w:sz w:val="18"/>
                <w:szCs w:val="18"/>
              </w:rPr>
            </w:pPr>
          </w:p>
        </w:tc>
      </w:tr>
      <w:tr w14:paraId="4680974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D07066">
            <w:pPr>
              <w:spacing w:line="280" w:lineRule="exact"/>
              <w:jc w:val="center"/>
              <w:rPr>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AC87476">
            <w:pPr>
              <w:spacing w:line="280" w:lineRule="exact"/>
              <w:rPr>
                <w:sz w:val="18"/>
                <w:szCs w:val="18"/>
              </w:rPr>
            </w:pPr>
            <w:r>
              <w:rPr>
                <w:sz w:val="18"/>
                <w:szCs w:val="18"/>
              </w:rPr>
              <w:t>2024年淮上区吴小街镇军凯种植农民专业合作社高标准农田建设项目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DEED535">
            <w:pPr>
              <w:spacing w:line="280" w:lineRule="exact"/>
              <w:rPr>
                <w:sz w:val="18"/>
                <w:szCs w:val="18"/>
              </w:rPr>
            </w:pPr>
            <w:r>
              <w:rPr>
                <w:sz w:val="18"/>
                <w:szCs w:val="18"/>
              </w:rPr>
              <w:t>槐花园社区、吴小街村</w:t>
            </w:r>
          </w:p>
        </w:tc>
        <w:tc>
          <w:tcPr>
            <w:tcW w:w="891" w:type="dxa"/>
            <w:tcBorders>
              <w:top w:val="single" w:color="auto" w:sz="4" w:space="0"/>
              <w:left w:val="single" w:color="auto" w:sz="4" w:space="0"/>
              <w:bottom w:val="single" w:color="auto" w:sz="4" w:space="0"/>
              <w:right w:val="single" w:color="auto" w:sz="4" w:space="0"/>
            </w:tcBorders>
            <w:vAlign w:val="center"/>
          </w:tcPr>
          <w:p w14:paraId="0316ECA3">
            <w:pPr>
              <w:spacing w:line="280" w:lineRule="exact"/>
              <w:jc w:val="center"/>
              <w:rPr>
                <w:sz w:val="18"/>
                <w:szCs w:val="18"/>
              </w:rPr>
            </w:pPr>
            <w:r>
              <w:rPr>
                <w:sz w:val="18"/>
                <w:szCs w:val="18"/>
              </w:rPr>
              <w:t>0.09</w:t>
            </w:r>
          </w:p>
        </w:tc>
        <w:tc>
          <w:tcPr>
            <w:tcW w:w="801" w:type="dxa"/>
            <w:tcBorders>
              <w:top w:val="single" w:color="auto" w:sz="4" w:space="0"/>
              <w:left w:val="single" w:color="auto" w:sz="4" w:space="0"/>
              <w:bottom w:val="single" w:color="auto" w:sz="4" w:space="0"/>
              <w:right w:val="single" w:color="auto" w:sz="4" w:space="0"/>
            </w:tcBorders>
            <w:vAlign w:val="center"/>
          </w:tcPr>
          <w:p w14:paraId="1E544508">
            <w:pPr>
              <w:spacing w:line="280" w:lineRule="exact"/>
              <w:jc w:val="center"/>
              <w:rPr>
                <w:sz w:val="18"/>
                <w:szCs w:val="18"/>
              </w:rPr>
            </w:pPr>
            <w:r>
              <w:rPr>
                <w:sz w:val="18"/>
                <w:szCs w:val="18"/>
              </w:rPr>
              <w:t>0.09</w:t>
            </w:r>
          </w:p>
        </w:tc>
        <w:tc>
          <w:tcPr>
            <w:tcW w:w="891" w:type="dxa"/>
            <w:tcBorders>
              <w:top w:val="single" w:color="auto" w:sz="4" w:space="0"/>
              <w:left w:val="single" w:color="auto" w:sz="4" w:space="0"/>
              <w:bottom w:val="single" w:color="auto" w:sz="4" w:space="0"/>
              <w:right w:val="single" w:color="auto" w:sz="4" w:space="0"/>
            </w:tcBorders>
            <w:vAlign w:val="center"/>
          </w:tcPr>
          <w:p w14:paraId="03C010C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E66CB35">
            <w:pPr>
              <w:spacing w:line="280" w:lineRule="exact"/>
              <w:jc w:val="center"/>
              <w:rPr>
                <w:sz w:val="18"/>
                <w:szCs w:val="18"/>
              </w:rPr>
            </w:pPr>
            <w:r>
              <w:rPr>
                <w:sz w:val="18"/>
                <w:szCs w:val="18"/>
              </w:rPr>
              <w:t>301.25</w:t>
            </w:r>
          </w:p>
        </w:tc>
        <w:tc>
          <w:tcPr>
            <w:tcW w:w="981" w:type="dxa"/>
            <w:tcBorders>
              <w:top w:val="single" w:color="auto" w:sz="4" w:space="0"/>
              <w:left w:val="single" w:color="auto" w:sz="4" w:space="0"/>
              <w:bottom w:val="single" w:color="auto" w:sz="4" w:space="0"/>
              <w:right w:val="single" w:color="auto" w:sz="4" w:space="0"/>
            </w:tcBorders>
            <w:vAlign w:val="center"/>
          </w:tcPr>
          <w:p w14:paraId="2982186C">
            <w:pPr>
              <w:spacing w:line="280" w:lineRule="exact"/>
              <w:jc w:val="center"/>
              <w:rPr>
                <w:sz w:val="18"/>
                <w:szCs w:val="18"/>
              </w:rPr>
            </w:pPr>
            <w:r>
              <w:rPr>
                <w:sz w:val="18"/>
                <w:szCs w:val="18"/>
              </w:rPr>
              <w:t>212.25</w:t>
            </w:r>
          </w:p>
        </w:tc>
        <w:tc>
          <w:tcPr>
            <w:tcW w:w="981" w:type="dxa"/>
            <w:tcBorders>
              <w:top w:val="single" w:color="auto" w:sz="4" w:space="0"/>
              <w:left w:val="single" w:color="auto" w:sz="4" w:space="0"/>
              <w:bottom w:val="single" w:color="auto" w:sz="4" w:space="0"/>
              <w:right w:val="single" w:color="auto" w:sz="4" w:space="0"/>
            </w:tcBorders>
            <w:vAlign w:val="center"/>
          </w:tcPr>
          <w:p w14:paraId="78C27170">
            <w:pPr>
              <w:spacing w:line="280" w:lineRule="exact"/>
              <w:jc w:val="center"/>
              <w:rPr>
                <w:sz w:val="18"/>
                <w:szCs w:val="18"/>
              </w:rPr>
            </w:pPr>
            <w:r>
              <w:rPr>
                <w:sz w:val="18"/>
                <w:szCs w:val="18"/>
              </w:rPr>
              <w:t>57.75</w:t>
            </w:r>
          </w:p>
        </w:tc>
        <w:tc>
          <w:tcPr>
            <w:tcW w:w="981" w:type="dxa"/>
            <w:tcBorders>
              <w:top w:val="single" w:color="auto" w:sz="4" w:space="0"/>
              <w:left w:val="single" w:color="auto" w:sz="4" w:space="0"/>
              <w:bottom w:val="single" w:color="auto" w:sz="4" w:space="0"/>
              <w:right w:val="single" w:color="auto" w:sz="4" w:space="0"/>
            </w:tcBorders>
            <w:vAlign w:val="center"/>
          </w:tcPr>
          <w:p w14:paraId="1407BC95">
            <w:pPr>
              <w:spacing w:line="280" w:lineRule="exact"/>
              <w:jc w:val="center"/>
              <w:rPr>
                <w:sz w:val="18"/>
                <w:szCs w:val="18"/>
              </w:rPr>
            </w:pPr>
            <w:r>
              <w:rPr>
                <w:sz w:val="18"/>
                <w:szCs w:val="18"/>
              </w:rPr>
              <w:t>26.55</w:t>
            </w:r>
          </w:p>
        </w:tc>
        <w:tc>
          <w:tcPr>
            <w:tcW w:w="891" w:type="dxa"/>
            <w:tcBorders>
              <w:top w:val="single" w:color="auto" w:sz="4" w:space="0"/>
              <w:left w:val="single" w:color="auto" w:sz="4" w:space="0"/>
              <w:bottom w:val="single" w:color="auto" w:sz="4" w:space="0"/>
              <w:right w:val="single" w:color="auto" w:sz="4" w:space="0"/>
            </w:tcBorders>
            <w:vAlign w:val="center"/>
          </w:tcPr>
          <w:p w14:paraId="2606E1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1F4BD3D">
            <w:pPr>
              <w:spacing w:line="280" w:lineRule="exact"/>
              <w:jc w:val="center"/>
              <w:rPr>
                <w:sz w:val="18"/>
                <w:szCs w:val="18"/>
              </w:rPr>
            </w:pPr>
            <w:r>
              <w:rPr>
                <w:sz w:val="18"/>
                <w:szCs w:val="18"/>
              </w:rPr>
              <w:t>31.2</w:t>
            </w:r>
          </w:p>
        </w:tc>
        <w:tc>
          <w:tcPr>
            <w:tcW w:w="531" w:type="dxa"/>
            <w:tcBorders>
              <w:top w:val="single" w:color="auto" w:sz="4" w:space="0"/>
              <w:left w:val="single" w:color="auto" w:sz="4" w:space="0"/>
              <w:bottom w:val="single" w:color="auto" w:sz="4" w:space="0"/>
              <w:right w:val="single" w:color="auto" w:sz="4" w:space="0"/>
            </w:tcBorders>
            <w:vAlign w:val="center"/>
          </w:tcPr>
          <w:p w14:paraId="7E04ADA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6B5118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76C40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5D3AB1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BF490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15CA7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365E54A">
            <w:pPr>
              <w:spacing w:line="280" w:lineRule="exact"/>
              <w:jc w:val="center"/>
              <w:rPr>
                <w:sz w:val="18"/>
                <w:szCs w:val="18"/>
              </w:rPr>
            </w:pPr>
            <w:r>
              <w:rPr>
                <w:sz w:val="18"/>
                <w:szCs w:val="18"/>
              </w:rPr>
              <w:t>31.25</w:t>
            </w:r>
          </w:p>
        </w:tc>
        <w:tc>
          <w:tcPr>
            <w:tcW w:w="1147" w:type="dxa"/>
            <w:tcBorders>
              <w:top w:val="single" w:color="auto" w:sz="4" w:space="0"/>
              <w:left w:val="single" w:color="auto" w:sz="4" w:space="0"/>
              <w:bottom w:val="single" w:color="auto" w:sz="4" w:space="0"/>
              <w:right w:val="single" w:color="auto" w:sz="4" w:space="0"/>
            </w:tcBorders>
            <w:vAlign w:val="center"/>
          </w:tcPr>
          <w:p w14:paraId="38AE649E">
            <w:pPr>
              <w:spacing w:line="280" w:lineRule="exact"/>
              <w:rPr>
                <w:sz w:val="18"/>
                <w:szCs w:val="18"/>
              </w:rPr>
            </w:pPr>
          </w:p>
        </w:tc>
      </w:tr>
      <w:tr w14:paraId="2A4E326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42C981E">
            <w:pPr>
              <w:spacing w:line="280" w:lineRule="exact"/>
              <w:jc w:val="center"/>
              <w:rPr>
                <w:b/>
                <w:bCs/>
                <w:sz w:val="18"/>
                <w:szCs w:val="18"/>
              </w:rPr>
            </w:pPr>
            <w:r>
              <w:rPr>
                <w:b/>
                <w:bCs/>
                <w:sz w:val="18"/>
                <w:szCs w:val="18"/>
              </w:rPr>
              <w:t>阜阳市</w:t>
            </w:r>
          </w:p>
        </w:tc>
        <w:tc>
          <w:tcPr>
            <w:tcW w:w="2348" w:type="dxa"/>
            <w:tcBorders>
              <w:top w:val="single" w:color="auto" w:sz="4" w:space="0"/>
              <w:left w:val="single" w:color="auto" w:sz="4" w:space="0"/>
              <w:bottom w:val="single" w:color="auto" w:sz="4" w:space="0"/>
              <w:right w:val="single" w:color="auto" w:sz="4" w:space="0"/>
            </w:tcBorders>
            <w:vAlign w:val="center"/>
          </w:tcPr>
          <w:p w14:paraId="2652A55F">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7DF97E8">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83B9BC4">
            <w:pPr>
              <w:spacing w:line="280" w:lineRule="exact"/>
              <w:jc w:val="center"/>
              <w:rPr>
                <w:b/>
                <w:bCs/>
                <w:sz w:val="18"/>
                <w:szCs w:val="18"/>
              </w:rPr>
            </w:pPr>
            <w:r>
              <w:rPr>
                <w:b/>
                <w:bCs/>
                <w:sz w:val="18"/>
                <w:szCs w:val="18"/>
              </w:rPr>
              <w:t>12.328</w:t>
            </w:r>
          </w:p>
        </w:tc>
        <w:tc>
          <w:tcPr>
            <w:tcW w:w="801" w:type="dxa"/>
            <w:tcBorders>
              <w:top w:val="single" w:color="auto" w:sz="4" w:space="0"/>
              <w:left w:val="single" w:color="auto" w:sz="4" w:space="0"/>
              <w:bottom w:val="single" w:color="auto" w:sz="4" w:space="0"/>
              <w:right w:val="single" w:color="auto" w:sz="4" w:space="0"/>
            </w:tcBorders>
            <w:vAlign w:val="center"/>
          </w:tcPr>
          <w:p w14:paraId="665401C8">
            <w:pPr>
              <w:spacing w:line="280" w:lineRule="exact"/>
              <w:jc w:val="center"/>
              <w:rPr>
                <w:b/>
                <w:bCs/>
                <w:sz w:val="18"/>
                <w:szCs w:val="18"/>
              </w:rPr>
            </w:pPr>
            <w:r>
              <w:rPr>
                <w:b/>
                <w:bCs/>
                <w:sz w:val="18"/>
                <w:szCs w:val="18"/>
              </w:rPr>
              <w:t>0.028</w:t>
            </w:r>
          </w:p>
        </w:tc>
        <w:tc>
          <w:tcPr>
            <w:tcW w:w="891" w:type="dxa"/>
            <w:tcBorders>
              <w:top w:val="single" w:color="auto" w:sz="4" w:space="0"/>
              <w:left w:val="single" w:color="auto" w:sz="4" w:space="0"/>
              <w:bottom w:val="single" w:color="auto" w:sz="4" w:space="0"/>
              <w:right w:val="single" w:color="auto" w:sz="4" w:space="0"/>
            </w:tcBorders>
            <w:vAlign w:val="center"/>
          </w:tcPr>
          <w:p w14:paraId="2E777104">
            <w:pPr>
              <w:spacing w:line="280" w:lineRule="exact"/>
              <w:jc w:val="center"/>
              <w:rPr>
                <w:b/>
                <w:bCs/>
                <w:sz w:val="18"/>
                <w:szCs w:val="18"/>
              </w:rPr>
            </w:pPr>
            <w:r>
              <w:rPr>
                <w:b/>
                <w:bCs/>
                <w:sz w:val="18"/>
                <w:szCs w:val="18"/>
              </w:rPr>
              <w:t>12.3</w:t>
            </w:r>
          </w:p>
        </w:tc>
        <w:tc>
          <w:tcPr>
            <w:tcW w:w="981" w:type="dxa"/>
            <w:tcBorders>
              <w:top w:val="single" w:color="auto" w:sz="4" w:space="0"/>
              <w:left w:val="single" w:color="auto" w:sz="4" w:space="0"/>
              <w:bottom w:val="single" w:color="auto" w:sz="4" w:space="0"/>
              <w:right w:val="single" w:color="auto" w:sz="4" w:space="0"/>
            </w:tcBorders>
            <w:vAlign w:val="center"/>
          </w:tcPr>
          <w:p w14:paraId="257B876D">
            <w:pPr>
              <w:spacing w:line="280" w:lineRule="exact"/>
              <w:jc w:val="center"/>
              <w:rPr>
                <w:b/>
                <w:bCs/>
                <w:sz w:val="18"/>
                <w:szCs w:val="18"/>
              </w:rPr>
            </w:pPr>
            <w:r>
              <w:rPr>
                <w:b/>
                <w:bCs/>
                <w:sz w:val="18"/>
                <w:szCs w:val="18"/>
              </w:rPr>
              <w:t>34659.46</w:t>
            </w:r>
          </w:p>
        </w:tc>
        <w:tc>
          <w:tcPr>
            <w:tcW w:w="981" w:type="dxa"/>
            <w:tcBorders>
              <w:top w:val="single" w:color="auto" w:sz="4" w:space="0"/>
              <w:left w:val="single" w:color="auto" w:sz="4" w:space="0"/>
              <w:bottom w:val="single" w:color="auto" w:sz="4" w:space="0"/>
              <w:right w:val="single" w:color="auto" w:sz="4" w:space="0"/>
            </w:tcBorders>
            <w:vAlign w:val="center"/>
          </w:tcPr>
          <w:p w14:paraId="266A82A6">
            <w:pPr>
              <w:spacing w:line="280" w:lineRule="exact"/>
              <w:jc w:val="center"/>
              <w:rPr>
                <w:b/>
                <w:bCs/>
                <w:sz w:val="18"/>
                <w:szCs w:val="18"/>
              </w:rPr>
            </w:pPr>
            <w:r>
              <w:rPr>
                <w:b/>
                <w:bCs/>
                <w:sz w:val="18"/>
                <w:szCs w:val="18"/>
              </w:rPr>
              <w:t>23570</w:t>
            </w:r>
          </w:p>
        </w:tc>
        <w:tc>
          <w:tcPr>
            <w:tcW w:w="981" w:type="dxa"/>
            <w:tcBorders>
              <w:top w:val="single" w:color="auto" w:sz="4" w:space="0"/>
              <w:left w:val="single" w:color="auto" w:sz="4" w:space="0"/>
              <w:bottom w:val="single" w:color="auto" w:sz="4" w:space="0"/>
              <w:right w:val="single" w:color="auto" w:sz="4" w:space="0"/>
            </w:tcBorders>
            <w:vAlign w:val="center"/>
          </w:tcPr>
          <w:p w14:paraId="5C5A2621">
            <w:pPr>
              <w:spacing w:line="280" w:lineRule="exact"/>
              <w:jc w:val="center"/>
              <w:rPr>
                <w:b/>
                <w:bCs/>
                <w:sz w:val="18"/>
                <w:szCs w:val="18"/>
              </w:rPr>
            </w:pPr>
            <w:r>
              <w:rPr>
                <w:b/>
                <w:bCs/>
                <w:sz w:val="18"/>
                <w:szCs w:val="18"/>
              </w:rPr>
              <w:t>11077.26</w:t>
            </w:r>
          </w:p>
        </w:tc>
        <w:tc>
          <w:tcPr>
            <w:tcW w:w="981" w:type="dxa"/>
            <w:tcBorders>
              <w:top w:val="single" w:color="auto" w:sz="4" w:space="0"/>
              <w:left w:val="single" w:color="auto" w:sz="4" w:space="0"/>
              <w:bottom w:val="single" w:color="auto" w:sz="4" w:space="0"/>
              <w:right w:val="single" w:color="auto" w:sz="4" w:space="0"/>
            </w:tcBorders>
            <w:vAlign w:val="center"/>
          </w:tcPr>
          <w:p w14:paraId="00131590">
            <w:pPr>
              <w:spacing w:line="280" w:lineRule="exact"/>
              <w:jc w:val="center"/>
              <w:rPr>
                <w:b/>
                <w:bCs/>
                <w:sz w:val="18"/>
                <w:szCs w:val="18"/>
              </w:rPr>
            </w:pPr>
            <w:r>
              <w:rPr>
                <w:b/>
                <w:bCs/>
                <w:sz w:val="18"/>
                <w:szCs w:val="18"/>
              </w:rPr>
              <w:t>7286</w:t>
            </w:r>
          </w:p>
        </w:tc>
        <w:tc>
          <w:tcPr>
            <w:tcW w:w="891" w:type="dxa"/>
            <w:tcBorders>
              <w:top w:val="single" w:color="auto" w:sz="4" w:space="0"/>
              <w:left w:val="single" w:color="auto" w:sz="4" w:space="0"/>
              <w:bottom w:val="single" w:color="auto" w:sz="4" w:space="0"/>
              <w:right w:val="single" w:color="auto" w:sz="4" w:space="0"/>
            </w:tcBorders>
            <w:vAlign w:val="center"/>
          </w:tcPr>
          <w:p w14:paraId="647F2736">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8909E32">
            <w:pPr>
              <w:spacing w:line="280" w:lineRule="exact"/>
              <w:jc w:val="center"/>
              <w:rPr>
                <w:b/>
                <w:bCs/>
                <w:sz w:val="18"/>
                <w:szCs w:val="18"/>
              </w:rPr>
            </w:pPr>
            <w:r>
              <w:rPr>
                <w:b/>
                <w:bCs/>
                <w:sz w:val="18"/>
                <w:szCs w:val="18"/>
              </w:rPr>
              <w:t>3791.26</w:t>
            </w:r>
          </w:p>
        </w:tc>
        <w:tc>
          <w:tcPr>
            <w:tcW w:w="531" w:type="dxa"/>
            <w:tcBorders>
              <w:top w:val="single" w:color="auto" w:sz="4" w:space="0"/>
              <w:left w:val="single" w:color="auto" w:sz="4" w:space="0"/>
              <w:bottom w:val="single" w:color="auto" w:sz="4" w:space="0"/>
              <w:right w:val="single" w:color="auto" w:sz="4" w:space="0"/>
            </w:tcBorders>
            <w:vAlign w:val="center"/>
          </w:tcPr>
          <w:p w14:paraId="462B47AF">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B628D8C">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CF6F1AC">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F9E9C76">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20CD4B3">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AF7BCDA">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0E4AD9B">
            <w:pPr>
              <w:spacing w:line="280" w:lineRule="exact"/>
              <w:jc w:val="center"/>
              <w:rPr>
                <w:b/>
                <w:bCs/>
                <w:sz w:val="18"/>
                <w:szCs w:val="18"/>
              </w:rPr>
            </w:pPr>
            <w:r>
              <w:rPr>
                <w:b/>
                <w:bCs/>
                <w:sz w:val="18"/>
                <w:szCs w:val="18"/>
              </w:rPr>
              <w:t>12.2</w:t>
            </w:r>
          </w:p>
        </w:tc>
        <w:tc>
          <w:tcPr>
            <w:tcW w:w="1147" w:type="dxa"/>
            <w:tcBorders>
              <w:top w:val="single" w:color="auto" w:sz="4" w:space="0"/>
              <w:left w:val="single" w:color="auto" w:sz="4" w:space="0"/>
              <w:bottom w:val="single" w:color="auto" w:sz="4" w:space="0"/>
              <w:right w:val="single" w:color="auto" w:sz="4" w:space="0"/>
            </w:tcBorders>
            <w:vAlign w:val="center"/>
          </w:tcPr>
          <w:p w14:paraId="5F8ED299">
            <w:pPr>
              <w:spacing w:line="280" w:lineRule="exact"/>
              <w:rPr>
                <w:b/>
                <w:bCs/>
                <w:sz w:val="18"/>
                <w:szCs w:val="18"/>
              </w:rPr>
            </w:pPr>
          </w:p>
        </w:tc>
      </w:tr>
      <w:tr w14:paraId="1F5B448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8B6CBE">
            <w:pPr>
              <w:spacing w:line="280" w:lineRule="exact"/>
              <w:jc w:val="center"/>
              <w:rPr>
                <w:b/>
                <w:bCs/>
                <w:sz w:val="18"/>
                <w:szCs w:val="18"/>
              </w:rPr>
            </w:pPr>
            <w:r>
              <w:rPr>
                <w:b/>
                <w:bCs/>
                <w:sz w:val="18"/>
                <w:szCs w:val="18"/>
              </w:rPr>
              <w:t>临泉县</w:t>
            </w:r>
          </w:p>
        </w:tc>
        <w:tc>
          <w:tcPr>
            <w:tcW w:w="2348" w:type="dxa"/>
            <w:tcBorders>
              <w:top w:val="single" w:color="auto" w:sz="4" w:space="0"/>
              <w:left w:val="single" w:color="auto" w:sz="4" w:space="0"/>
              <w:bottom w:val="single" w:color="auto" w:sz="4" w:space="0"/>
              <w:right w:val="single" w:color="auto" w:sz="4" w:space="0"/>
            </w:tcBorders>
            <w:vAlign w:val="center"/>
          </w:tcPr>
          <w:p w14:paraId="3D90D77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AAA2C40">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A8C6D9A">
            <w:pPr>
              <w:spacing w:line="280" w:lineRule="exact"/>
              <w:jc w:val="center"/>
              <w:rPr>
                <w:sz w:val="18"/>
                <w:szCs w:val="18"/>
              </w:rPr>
            </w:pPr>
            <w:r>
              <w:rPr>
                <w:sz w:val="18"/>
                <w:szCs w:val="18"/>
              </w:rPr>
              <w:t>6</w:t>
            </w:r>
          </w:p>
        </w:tc>
        <w:tc>
          <w:tcPr>
            <w:tcW w:w="801" w:type="dxa"/>
            <w:tcBorders>
              <w:top w:val="single" w:color="auto" w:sz="4" w:space="0"/>
              <w:left w:val="single" w:color="auto" w:sz="4" w:space="0"/>
              <w:bottom w:val="single" w:color="auto" w:sz="4" w:space="0"/>
              <w:right w:val="single" w:color="auto" w:sz="4" w:space="0"/>
            </w:tcBorders>
            <w:vAlign w:val="center"/>
          </w:tcPr>
          <w:p w14:paraId="0D9C44B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DFC1B03">
            <w:pPr>
              <w:spacing w:line="280" w:lineRule="exact"/>
              <w:jc w:val="center"/>
              <w:rPr>
                <w:sz w:val="18"/>
                <w:szCs w:val="18"/>
              </w:rPr>
            </w:pPr>
            <w:r>
              <w:rPr>
                <w:sz w:val="18"/>
                <w:szCs w:val="18"/>
              </w:rPr>
              <w:t>6</w:t>
            </w:r>
          </w:p>
        </w:tc>
        <w:tc>
          <w:tcPr>
            <w:tcW w:w="981" w:type="dxa"/>
            <w:tcBorders>
              <w:top w:val="single" w:color="auto" w:sz="4" w:space="0"/>
              <w:left w:val="single" w:color="auto" w:sz="4" w:space="0"/>
              <w:bottom w:val="single" w:color="auto" w:sz="4" w:space="0"/>
              <w:right w:val="single" w:color="auto" w:sz="4" w:space="0"/>
            </w:tcBorders>
            <w:vAlign w:val="center"/>
          </w:tcPr>
          <w:p w14:paraId="2B93BC31">
            <w:pPr>
              <w:spacing w:line="280" w:lineRule="exact"/>
              <w:jc w:val="center"/>
              <w:rPr>
                <w:sz w:val="18"/>
                <w:szCs w:val="18"/>
              </w:rPr>
            </w:pPr>
            <w:r>
              <w:rPr>
                <w:sz w:val="18"/>
                <w:szCs w:val="18"/>
              </w:rPr>
              <w:t>17131.56</w:t>
            </w:r>
          </w:p>
        </w:tc>
        <w:tc>
          <w:tcPr>
            <w:tcW w:w="981" w:type="dxa"/>
            <w:tcBorders>
              <w:top w:val="single" w:color="auto" w:sz="4" w:space="0"/>
              <w:left w:val="single" w:color="auto" w:sz="4" w:space="0"/>
              <w:bottom w:val="single" w:color="auto" w:sz="4" w:space="0"/>
              <w:right w:val="single" w:color="auto" w:sz="4" w:space="0"/>
            </w:tcBorders>
            <w:vAlign w:val="center"/>
          </w:tcPr>
          <w:p w14:paraId="7166E407">
            <w:pPr>
              <w:spacing w:line="280" w:lineRule="exact"/>
              <w:jc w:val="center"/>
              <w:rPr>
                <w:sz w:val="18"/>
                <w:szCs w:val="18"/>
              </w:rPr>
            </w:pPr>
            <w:r>
              <w:rPr>
                <w:sz w:val="18"/>
                <w:szCs w:val="18"/>
              </w:rPr>
              <w:t>11412</w:t>
            </w:r>
          </w:p>
        </w:tc>
        <w:tc>
          <w:tcPr>
            <w:tcW w:w="981" w:type="dxa"/>
            <w:tcBorders>
              <w:top w:val="single" w:color="auto" w:sz="4" w:space="0"/>
              <w:left w:val="single" w:color="auto" w:sz="4" w:space="0"/>
              <w:bottom w:val="single" w:color="auto" w:sz="4" w:space="0"/>
              <w:right w:val="single" w:color="auto" w:sz="4" w:space="0"/>
            </w:tcBorders>
            <w:vAlign w:val="center"/>
          </w:tcPr>
          <w:p w14:paraId="72121404">
            <w:pPr>
              <w:spacing w:line="280" w:lineRule="exact"/>
              <w:jc w:val="center"/>
              <w:rPr>
                <w:sz w:val="18"/>
                <w:szCs w:val="18"/>
              </w:rPr>
            </w:pPr>
            <w:r>
              <w:rPr>
                <w:sz w:val="18"/>
                <w:szCs w:val="18"/>
              </w:rPr>
              <w:t>5717.36</w:t>
            </w:r>
          </w:p>
        </w:tc>
        <w:tc>
          <w:tcPr>
            <w:tcW w:w="981" w:type="dxa"/>
            <w:tcBorders>
              <w:top w:val="single" w:color="auto" w:sz="4" w:space="0"/>
              <w:left w:val="single" w:color="auto" w:sz="4" w:space="0"/>
              <w:bottom w:val="single" w:color="auto" w:sz="4" w:space="0"/>
              <w:right w:val="single" w:color="auto" w:sz="4" w:space="0"/>
            </w:tcBorders>
            <w:vAlign w:val="center"/>
          </w:tcPr>
          <w:p w14:paraId="204DC82D">
            <w:pPr>
              <w:spacing w:line="280" w:lineRule="exact"/>
              <w:jc w:val="center"/>
              <w:rPr>
                <w:sz w:val="18"/>
                <w:szCs w:val="18"/>
              </w:rPr>
            </w:pPr>
            <w:r>
              <w:rPr>
                <w:sz w:val="18"/>
                <w:szCs w:val="18"/>
              </w:rPr>
              <w:t>3519</w:t>
            </w:r>
          </w:p>
        </w:tc>
        <w:tc>
          <w:tcPr>
            <w:tcW w:w="891" w:type="dxa"/>
            <w:tcBorders>
              <w:top w:val="single" w:color="auto" w:sz="4" w:space="0"/>
              <w:left w:val="single" w:color="auto" w:sz="4" w:space="0"/>
              <w:bottom w:val="single" w:color="auto" w:sz="4" w:space="0"/>
              <w:right w:val="single" w:color="auto" w:sz="4" w:space="0"/>
            </w:tcBorders>
            <w:vAlign w:val="center"/>
          </w:tcPr>
          <w:p w14:paraId="72D1C51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9C497F5">
            <w:pPr>
              <w:spacing w:line="280" w:lineRule="exact"/>
              <w:jc w:val="center"/>
              <w:rPr>
                <w:sz w:val="18"/>
                <w:szCs w:val="18"/>
              </w:rPr>
            </w:pPr>
            <w:r>
              <w:rPr>
                <w:sz w:val="18"/>
                <w:szCs w:val="18"/>
              </w:rPr>
              <w:t>2198.36</w:t>
            </w:r>
          </w:p>
        </w:tc>
        <w:tc>
          <w:tcPr>
            <w:tcW w:w="531" w:type="dxa"/>
            <w:tcBorders>
              <w:top w:val="single" w:color="auto" w:sz="4" w:space="0"/>
              <w:left w:val="single" w:color="auto" w:sz="4" w:space="0"/>
              <w:bottom w:val="single" w:color="auto" w:sz="4" w:space="0"/>
              <w:right w:val="single" w:color="auto" w:sz="4" w:space="0"/>
            </w:tcBorders>
            <w:vAlign w:val="center"/>
          </w:tcPr>
          <w:p w14:paraId="12F610A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EFAD2F9">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33EFE5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BC000D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5B860A7">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7755ED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89F76C8">
            <w:pPr>
              <w:spacing w:line="280" w:lineRule="exact"/>
              <w:jc w:val="center"/>
              <w:rPr>
                <w:sz w:val="18"/>
                <w:szCs w:val="18"/>
              </w:rPr>
            </w:pPr>
            <w:r>
              <w:rPr>
                <w:sz w:val="18"/>
                <w:szCs w:val="18"/>
              </w:rPr>
              <w:t>2.2</w:t>
            </w:r>
          </w:p>
        </w:tc>
        <w:tc>
          <w:tcPr>
            <w:tcW w:w="1147" w:type="dxa"/>
            <w:tcBorders>
              <w:top w:val="single" w:color="auto" w:sz="4" w:space="0"/>
              <w:left w:val="single" w:color="auto" w:sz="4" w:space="0"/>
              <w:bottom w:val="single" w:color="auto" w:sz="4" w:space="0"/>
              <w:right w:val="single" w:color="auto" w:sz="4" w:space="0"/>
            </w:tcBorders>
            <w:vAlign w:val="center"/>
          </w:tcPr>
          <w:p w14:paraId="404C0420">
            <w:pPr>
              <w:spacing w:line="280" w:lineRule="exact"/>
              <w:rPr>
                <w:sz w:val="18"/>
                <w:szCs w:val="18"/>
              </w:rPr>
            </w:pPr>
          </w:p>
        </w:tc>
      </w:tr>
      <w:tr w14:paraId="0A7563A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F853F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393A4E5">
            <w:pPr>
              <w:spacing w:line="280" w:lineRule="exact"/>
              <w:rPr>
                <w:sz w:val="18"/>
                <w:szCs w:val="18"/>
              </w:rPr>
            </w:pPr>
            <w:r>
              <w:rPr>
                <w:sz w:val="18"/>
                <w:szCs w:val="18"/>
              </w:rPr>
              <w:t>2024年临泉县谭棚镇高标准农田建设项目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8C02BEF">
            <w:pPr>
              <w:spacing w:line="280" w:lineRule="exact"/>
              <w:rPr>
                <w:sz w:val="18"/>
                <w:szCs w:val="18"/>
              </w:rPr>
            </w:pPr>
            <w:r>
              <w:rPr>
                <w:sz w:val="18"/>
                <w:szCs w:val="18"/>
              </w:rPr>
              <w:t>谭棚镇王寨村、张新庄村</w:t>
            </w:r>
          </w:p>
        </w:tc>
        <w:tc>
          <w:tcPr>
            <w:tcW w:w="891" w:type="dxa"/>
            <w:tcBorders>
              <w:top w:val="single" w:color="auto" w:sz="4" w:space="0"/>
              <w:left w:val="single" w:color="auto" w:sz="4" w:space="0"/>
              <w:bottom w:val="single" w:color="auto" w:sz="4" w:space="0"/>
              <w:right w:val="single" w:color="auto" w:sz="4" w:space="0"/>
            </w:tcBorders>
            <w:vAlign w:val="center"/>
          </w:tcPr>
          <w:p w14:paraId="5B70B20A">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712CEA8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89FF4A">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562D6B43">
            <w:pPr>
              <w:spacing w:line="280" w:lineRule="exact"/>
              <w:jc w:val="center"/>
              <w:rPr>
                <w:sz w:val="18"/>
                <w:szCs w:val="18"/>
              </w:rPr>
            </w:pPr>
            <w:r>
              <w:rPr>
                <w:sz w:val="18"/>
                <w:szCs w:val="18"/>
              </w:rPr>
              <w:t>2850</w:t>
            </w:r>
          </w:p>
        </w:tc>
        <w:tc>
          <w:tcPr>
            <w:tcW w:w="981" w:type="dxa"/>
            <w:tcBorders>
              <w:top w:val="single" w:color="auto" w:sz="4" w:space="0"/>
              <w:left w:val="single" w:color="auto" w:sz="4" w:space="0"/>
              <w:bottom w:val="single" w:color="auto" w:sz="4" w:space="0"/>
              <w:right w:val="single" w:color="auto" w:sz="4" w:space="0"/>
            </w:tcBorders>
            <w:vAlign w:val="center"/>
          </w:tcPr>
          <w:p w14:paraId="5E2B6697">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7132C62B">
            <w:pPr>
              <w:spacing w:line="280" w:lineRule="exact"/>
              <w:jc w:val="center"/>
              <w:rPr>
                <w:sz w:val="18"/>
                <w:szCs w:val="18"/>
              </w:rPr>
            </w:pPr>
            <w:r>
              <w:rPr>
                <w:sz w:val="18"/>
                <w:szCs w:val="18"/>
              </w:rPr>
              <w:t>650</w:t>
            </w:r>
          </w:p>
        </w:tc>
        <w:tc>
          <w:tcPr>
            <w:tcW w:w="981" w:type="dxa"/>
            <w:tcBorders>
              <w:top w:val="single" w:color="auto" w:sz="4" w:space="0"/>
              <w:left w:val="single" w:color="auto" w:sz="4" w:space="0"/>
              <w:bottom w:val="single" w:color="auto" w:sz="4" w:space="0"/>
              <w:right w:val="single" w:color="auto" w:sz="4" w:space="0"/>
            </w:tcBorders>
            <w:vAlign w:val="center"/>
          </w:tcPr>
          <w:p w14:paraId="294F8F3A">
            <w:pPr>
              <w:spacing w:line="280" w:lineRule="exact"/>
              <w:jc w:val="center"/>
              <w:rPr>
                <w:sz w:val="18"/>
                <w:szCs w:val="18"/>
              </w:rPr>
            </w:pPr>
            <w:r>
              <w:rPr>
                <w:sz w:val="18"/>
                <w:szCs w:val="18"/>
              </w:rPr>
              <w:t>400</w:t>
            </w:r>
          </w:p>
        </w:tc>
        <w:tc>
          <w:tcPr>
            <w:tcW w:w="891" w:type="dxa"/>
            <w:tcBorders>
              <w:top w:val="single" w:color="auto" w:sz="4" w:space="0"/>
              <w:left w:val="single" w:color="auto" w:sz="4" w:space="0"/>
              <w:bottom w:val="single" w:color="auto" w:sz="4" w:space="0"/>
              <w:right w:val="single" w:color="auto" w:sz="4" w:space="0"/>
            </w:tcBorders>
            <w:vAlign w:val="center"/>
          </w:tcPr>
          <w:p w14:paraId="383F931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3B212C">
            <w:pPr>
              <w:spacing w:line="280" w:lineRule="exact"/>
              <w:jc w:val="center"/>
              <w:rPr>
                <w:sz w:val="18"/>
                <w:szCs w:val="18"/>
              </w:rPr>
            </w:pPr>
            <w:r>
              <w:rPr>
                <w:sz w:val="18"/>
                <w:szCs w:val="18"/>
              </w:rPr>
              <w:t>250</w:t>
            </w:r>
          </w:p>
        </w:tc>
        <w:tc>
          <w:tcPr>
            <w:tcW w:w="531" w:type="dxa"/>
            <w:tcBorders>
              <w:top w:val="single" w:color="auto" w:sz="4" w:space="0"/>
              <w:left w:val="single" w:color="auto" w:sz="4" w:space="0"/>
              <w:bottom w:val="single" w:color="auto" w:sz="4" w:space="0"/>
              <w:right w:val="single" w:color="auto" w:sz="4" w:space="0"/>
            </w:tcBorders>
            <w:vAlign w:val="center"/>
          </w:tcPr>
          <w:p w14:paraId="7EFA8B3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DBA40C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31D34D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59B887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05B854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C23246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C0151B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9A0B39B">
            <w:pPr>
              <w:spacing w:line="280" w:lineRule="exact"/>
              <w:rPr>
                <w:sz w:val="18"/>
                <w:szCs w:val="18"/>
              </w:rPr>
            </w:pPr>
            <w:r>
              <w:rPr>
                <w:sz w:val="18"/>
                <w:szCs w:val="18"/>
              </w:rPr>
              <w:t>中央预算内投资项目</w:t>
            </w:r>
          </w:p>
        </w:tc>
      </w:tr>
      <w:tr w14:paraId="5166274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841E7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D3C7425">
            <w:pPr>
              <w:spacing w:line="280" w:lineRule="exact"/>
              <w:rPr>
                <w:sz w:val="18"/>
                <w:szCs w:val="18"/>
              </w:rPr>
            </w:pPr>
            <w:r>
              <w:rPr>
                <w:sz w:val="18"/>
                <w:szCs w:val="18"/>
              </w:rPr>
              <w:t>2024年临泉县土陂乡高标准农田建设项目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C7DB89C">
            <w:pPr>
              <w:spacing w:line="280" w:lineRule="exact"/>
              <w:rPr>
                <w:sz w:val="18"/>
                <w:szCs w:val="18"/>
              </w:rPr>
            </w:pPr>
            <w:r>
              <w:rPr>
                <w:sz w:val="18"/>
                <w:szCs w:val="18"/>
              </w:rPr>
              <w:t>土陂乡陈家庙村、李集村、大陈村、西周村、东周村、杨方村</w:t>
            </w:r>
          </w:p>
        </w:tc>
        <w:tc>
          <w:tcPr>
            <w:tcW w:w="891" w:type="dxa"/>
            <w:tcBorders>
              <w:top w:val="single" w:color="auto" w:sz="4" w:space="0"/>
              <w:left w:val="single" w:color="auto" w:sz="4" w:space="0"/>
              <w:bottom w:val="single" w:color="auto" w:sz="4" w:space="0"/>
              <w:right w:val="single" w:color="auto" w:sz="4" w:space="0"/>
            </w:tcBorders>
            <w:vAlign w:val="center"/>
          </w:tcPr>
          <w:p w14:paraId="53656FE2">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32C46DB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165ACC8">
            <w:pPr>
              <w:spacing w:line="280" w:lineRule="exact"/>
              <w:jc w:val="center"/>
              <w:rPr>
                <w:sz w:val="18"/>
                <w:szCs w:val="18"/>
              </w:rPr>
            </w:pPr>
            <w:r>
              <w:rPr>
                <w:sz w:val="18"/>
                <w:szCs w:val="18"/>
              </w:rPr>
              <w:t>3</w:t>
            </w:r>
          </w:p>
        </w:tc>
        <w:tc>
          <w:tcPr>
            <w:tcW w:w="981" w:type="dxa"/>
            <w:tcBorders>
              <w:top w:val="single" w:color="auto" w:sz="4" w:space="0"/>
              <w:left w:val="single" w:color="auto" w:sz="4" w:space="0"/>
              <w:bottom w:val="single" w:color="auto" w:sz="4" w:space="0"/>
              <w:right w:val="single" w:color="auto" w:sz="4" w:space="0"/>
            </w:tcBorders>
            <w:vAlign w:val="center"/>
          </w:tcPr>
          <w:p w14:paraId="623CE6E6">
            <w:pPr>
              <w:spacing w:line="280" w:lineRule="exact"/>
              <w:jc w:val="center"/>
              <w:rPr>
                <w:sz w:val="18"/>
                <w:szCs w:val="18"/>
              </w:rPr>
            </w:pPr>
            <w:r>
              <w:rPr>
                <w:sz w:val="18"/>
                <w:szCs w:val="18"/>
              </w:rPr>
              <w:t>8618.94</w:t>
            </w:r>
          </w:p>
        </w:tc>
        <w:tc>
          <w:tcPr>
            <w:tcW w:w="981" w:type="dxa"/>
            <w:tcBorders>
              <w:top w:val="single" w:color="auto" w:sz="4" w:space="0"/>
              <w:left w:val="single" w:color="auto" w:sz="4" w:space="0"/>
              <w:bottom w:val="single" w:color="auto" w:sz="4" w:space="0"/>
              <w:right w:val="single" w:color="auto" w:sz="4" w:space="0"/>
            </w:tcBorders>
            <w:vAlign w:val="center"/>
          </w:tcPr>
          <w:p w14:paraId="2DC8A9F8">
            <w:pPr>
              <w:spacing w:line="280" w:lineRule="exact"/>
              <w:jc w:val="center"/>
              <w:rPr>
                <w:sz w:val="18"/>
                <w:szCs w:val="18"/>
              </w:rPr>
            </w:pPr>
            <w:r>
              <w:rPr>
                <w:sz w:val="18"/>
                <w:szCs w:val="18"/>
              </w:rPr>
              <w:t>5527.2</w:t>
            </w:r>
          </w:p>
        </w:tc>
        <w:tc>
          <w:tcPr>
            <w:tcW w:w="981" w:type="dxa"/>
            <w:tcBorders>
              <w:top w:val="single" w:color="auto" w:sz="4" w:space="0"/>
              <w:left w:val="single" w:color="auto" w:sz="4" w:space="0"/>
              <w:bottom w:val="single" w:color="auto" w:sz="4" w:space="0"/>
              <w:right w:val="single" w:color="auto" w:sz="4" w:space="0"/>
            </w:tcBorders>
            <w:vAlign w:val="center"/>
          </w:tcPr>
          <w:p w14:paraId="168216F5">
            <w:pPr>
              <w:spacing w:line="280" w:lineRule="exact"/>
              <w:jc w:val="center"/>
              <w:rPr>
                <w:sz w:val="18"/>
                <w:szCs w:val="18"/>
              </w:rPr>
            </w:pPr>
            <w:r>
              <w:rPr>
                <w:sz w:val="18"/>
                <w:szCs w:val="18"/>
              </w:rPr>
              <w:t>3090.54</w:t>
            </w:r>
          </w:p>
        </w:tc>
        <w:tc>
          <w:tcPr>
            <w:tcW w:w="981" w:type="dxa"/>
            <w:tcBorders>
              <w:top w:val="single" w:color="auto" w:sz="4" w:space="0"/>
              <w:left w:val="single" w:color="auto" w:sz="4" w:space="0"/>
              <w:bottom w:val="single" w:color="auto" w:sz="4" w:space="0"/>
              <w:right w:val="single" w:color="auto" w:sz="4" w:space="0"/>
            </w:tcBorders>
            <w:vAlign w:val="center"/>
          </w:tcPr>
          <w:p w14:paraId="5E75E171">
            <w:pPr>
              <w:spacing w:line="280" w:lineRule="exact"/>
              <w:jc w:val="center"/>
              <w:rPr>
                <w:sz w:val="18"/>
                <w:szCs w:val="18"/>
              </w:rPr>
            </w:pPr>
            <w:r>
              <w:rPr>
                <w:sz w:val="18"/>
                <w:szCs w:val="18"/>
              </w:rPr>
              <w:t>1871.4</w:t>
            </w:r>
          </w:p>
        </w:tc>
        <w:tc>
          <w:tcPr>
            <w:tcW w:w="891" w:type="dxa"/>
            <w:tcBorders>
              <w:top w:val="single" w:color="auto" w:sz="4" w:space="0"/>
              <w:left w:val="single" w:color="auto" w:sz="4" w:space="0"/>
              <w:bottom w:val="single" w:color="auto" w:sz="4" w:space="0"/>
              <w:right w:val="single" w:color="auto" w:sz="4" w:space="0"/>
            </w:tcBorders>
            <w:vAlign w:val="center"/>
          </w:tcPr>
          <w:p w14:paraId="06583ED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A0D83A">
            <w:pPr>
              <w:spacing w:line="280" w:lineRule="exact"/>
              <w:jc w:val="center"/>
              <w:rPr>
                <w:sz w:val="18"/>
                <w:szCs w:val="18"/>
              </w:rPr>
            </w:pPr>
            <w:r>
              <w:rPr>
                <w:sz w:val="18"/>
                <w:szCs w:val="18"/>
              </w:rPr>
              <w:t>1219.14</w:t>
            </w:r>
          </w:p>
        </w:tc>
        <w:tc>
          <w:tcPr>
            <w:tcW w:w="531" w:type="dxa"/>
            <w:tcBorders>
              <w:top w:val="single" w:color="auto" w:sz="4" w:space="0"/>
              <w:left w:val="single" w:color="auto" w:sz="4" w:space="0"/>
              <w:bottom w:val="single" w:color="auto" w:sz="4" w:space="0"/>
              <w:right w:val="single" w:color="auto" w:sz="4" w:space="0"/>
            </w:tcBorders>
            <w:vAlign w:val="center"/>
          </w:tcPr>
          <w:p w14:paraId="1D2139D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07CFCE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04587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CF99C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A9092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9DE449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17F3ED8">
            <w:pPr>
              <w:spacing w:line="280" w:lineRule="exact"/>
              <w:jc w:val="center"/>
              <w:rPr>
                <w:sz w:val="18"/>
                <w:szCs w:val="18"/>
              </w:rPr>
            </w:pPr>
            <w:r>
              <w:rPr>
                <w:sz w:val="18"/>
                <w:szCs w:val="18"/>
              </w:rPr>
              <w:t>1.2</w:t>
            </w:r>
          </w:p>
        </w:tc>
        <w:tc>
          <w:tcPr>
            <w:tcW w:w="1147" w:type="dxa"/>
            <w:tcBorders>
              <w:top w:val="single" w:color="auto" w:sz="4" w:space="0"/>
              <w:left w:val="single" w:color="auto" w:sz="4" w:space="0"/>
              <w:bottom w:val="single" w:color="auto" w:sz="4" w:space="0"/>
              <w:right w:val="single" w:color="auto" w:sz="4" w:space="0"/>
            </w:tcBorders>
            <w:vAlign w:val="center"/>
          </w:tcPr>
          <w:p w14:paraId="1EC1514D">
            <w:pPr>
              <w:spacing w:line="280" w:lineRule="exact"/>
              <w:rPr>
                <w:sz w:val="18"/>
                <w:szCs w:val="18"/>
              </w:rPr>
            </w:pPr>
          </w:p>
        </w:tc>
      </w:tr>
      <w:tr w14:paraId="32D2317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F5E201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B531ADB">
            <w:pPr>
              <w:spacing w:line="280" w:lineRule="exact"/>
              <w:rPr>
                <w:sz w:val="18"/>
                <w:szCs w:val="18"/>
              </w:rPr>
            </w:pPr>
            <w:r>
              <w:rPr>
                <w:sz w:val="18"/>
                <w:szCs w:val="18"/>
              </w:rPr>
              <w:t>2024年临泉县瓦店镇高标准农田建设项目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397CCA3">
            <w:pPr>
              <w:spacing w:line="280" w:lineRule="exact"/>
              <w:rPr>
                <w:sz w:val="18"/>
                <w:szCs w:val="18"/>
              </w:rPr>
            </w:pPr>
            <w:r>
              <w:rPr>
                <w:sz w:val="18"/>
                <w:szCs w:val="18"/>
              </w:rPr>
              <w:t>瓦店镇桥口村、侯庄村、李盘村、大林村</w:t>
            </w:r>
          </w:p>
        </w:tc>
        <w:tc>
          <w:tcPr>
            <w:tcW w:w="891" w:type="dxa"/>
            <w:tcBorders>
              <w:top w:val="single" w:color="auto" w:sz="4" w:space="0"/>
              <w:left w:val="single" w:color="auto" w:sz="4" w:space="0"/>
              <w:bottom w:val="single" w:color="auto" w:sz="4" w:space="0"/>
              <w:right w:val="single" w:color="auto" w:sz="4" w:space="0"/>
            </w:tcBorders>
            <w:vAlign w:val="center"/>
          </w:tcPr>
          <w:p w14:paraId="5ED0E78A">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08DFB89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3EA04D">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4CDFA74A">
            <w:pPr>
              <w:spacing w:line="280" w:lineRule="exact"/>
              <w:jc w:val="center"/>
              <w:rPr>
                <w:sz w:val="18"/>
                <w:szCs w:val="18"/>
              </w:rPr>
            </w:pPr>
            <w:r>
              <w:rPr>
                <w:sz w:val="18"/>
                <w:szCs w:val="18"/>
              </w:rPr>
              <w:t>5662.62</w:t>
            </w:r>
          </w:p>
        </w:tc>
        <w:tc>
          <w:tcPr>
            <w:tcW w:w="981" w:type="dxa"/>
            <w:tcBorders>
              <w:top w:val="single" w:color="auto" w:sz="4" w:space="0"/>
              <w:left w:val="single" w:color="auto" w:sz="4" w:space="0"/>
              <w:bottom w:val="single" w:color="auto" w:sz="4" w:space="0"/>
              <w:right w:val="single" w:color="auto" w:sz="4" w:space="0"/>
            </w:tcBorders>
            <w:vAlign w:val="center"/>
          </w:tcPr>
          <w:p w14:paraId="4555EFF6">
            <w:pPr>
              <w:spacing w:line="280" w:lineRule="exact"/>
              <w:jc w:val="center"/>
              <w:rPr>
                <w:sz w:val="18"/>
                <w:szCs w:val="18"/>
              </w:rPr>
            </w:pPr>
            <w:r>
              <w:rPr>
                <w:sz w:val="18"/>
                <w:szCs w:val="18"/>
              </w:rPr>
              <w:t>3684.8</w:t>
            </w:r>
          </w:p>
        </w:tc>
        <w:tc>
          <w:tcPr>
            <w:tcW w:w="981" w:type="dxa"/>
            <w:tcBorders>
              <w:top w:val="single" w:color="auto" w:sz="4" w:space="0"/>
              <w:left w:val="single" w:color="auto" w:sz="4" w:space="0"/>
              <w:bottom w:val="single" w:color="auto" w:sz="4" w:space="0"/>
              <w:right w:val="single" w:color="auto" w:sz="4" w:space="0"/>
            </w:tcBorders>
            <w:vAlign w:val="center"/>
          </w:tcPr>
          <w:p w14:paraId="4A9D9E35">
            <w:pPr>
              <w:spacing w:line="280" w:lineRule="exact"/>
              <w:jc w:val="center"/>
              <w:rPr>
                <w:sz w:val="18"/>
                <w:szCs w:val="18"/>
              </w:rPr>
            </w:pPr>
            <w:r>
              <w:rPr>
                <w:sz w:val="18"/>
                <w:szCs w:val="18"/>
              </w:rPr>
              <w:t>1976.82</w:t>
            </w:r>
          </w:p>
        </w:tc>
        <w:tc>
          <w:tcPr>
            <w:tcW w:w="981" w:type="dxa"/>
            <w:tcBorders>
              <w:top w:val="single" w:color="auto" w:sz="4" w:space="0"/>
              <w:left w:val="single" w:color="auto" w:sz="4" w:space="0"/>
              <w:bottom w:val="single" w:color="auto" w:sz="4" w:space="0"/>
              <w:right w:val="single" w:color="auto" w:sz="4" w:space="0"/>
            </w:tcBorders>
            <w:vAlign w:val="center"/>
          </w:tcPr>
          <w:p w14:paraId="3654D08F">
            <w:pPr>
              <w:spacing w:line="280" w:lineRule="exact"/>
              <w:jc w:val="center"/>
              <w:rPr>
                <w:sz w:val="18"/>
                <w:szCs w:val="18"/>
              </w:rPr>
            </w:pPr>
            <w:r>
              <w:rPr>
                <w:sz w:val="18"/>
                <w:szCs w:val="18"/>
              </w:rPr>
              <w:t>1247.6</w:t>
            </w:r>
          </w:p>
        </w:tc>
        <w:tc>
          <w:tcPr>
            <w:tcW w:w="891" w:type="dxa"/>
            <w:tcBorders>
              <w:top w:val="single" w:color="auto" w:sz="4" w:space="0"/>
              <w:left w:val="single" w:color="auto" w:sz="4" w:space="0"/>
              <w:bottom w:val="single" w:color="auto" w:sz="4" w:space="0"/>
              <w:right w:val="single" w:color="auto" w:sz="4" w:space="0"/>
            </w:tcBorders>
            <w:vAlign w:val="center"/>
          </w:tcPr>
          <w:p w14:paraId="0E4F748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FDA586">
            <w:pPr>
              <w:spacing w:line="280" w:lineRule="exact"/>
              <w:jc w:val="center"/>
              <w:rPr>
                <w:sz w:val="18"/>
                <w:szCs w:val="18"/>
              </w:rPr>
            </w:pPr>
            <w:r>
              <w:rPr>
                <w:sz w:val="18"/>
                <w:szCs w:val="18"/>
              </w:rPr>
              <w:t>729.22</w:t>
            </w:r>
          </w:p>
        </w:tc>
        <w:tc>
          <w:tcPr>
            <w:tcW w:w="531" w:type="dxa"/>
            <w:tcBorders>
              <w:top w:val="single" w:color="auto" w:sz="4" w:space="0"/>
              <w:left w:val="single" w:color="auto" w:sz="4" w:space="0"/>
              <w:bottom w:val="single" w:color="auto" w:sz="4" w:space="0"/>
              <w:right w:val="single" w:color="auto" w:sz="4" w:space="0"/>
            </w:tcBorders>
            <w:vAlign w:val="center"/>
          </w:tcPr>
          <w:p w14:paraId="406F51C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182F89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C34EB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4006FD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A6184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A8B993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590EFA">
            <w:pPr>
              <w:spacing w:line="280" w:lineRule="exact"/>
              <w:jc w:val="center"/>
              <w:rPr>
                <w:sz w:val="18"/>
                <w:szCs w:val="18"/>
              </w:rPr>
            </w:pPr>
            <w:r>
              <w:rPr>
                <w:sz w:val="18"/>
                <w:szCs w:val="18"/>
              </w:rPr>
              <w:t>1</w:t>
            </w:r>
          </w:p>
        </w:tc>
        <w:tc>
          <w:tcPr>
            <w:tcW w:w="1147" w:type="dxa"/>
            <w:tcBorders>
              <w:top w:val="single" w:color="auto" w:sz="4" w:space="0"/>
              <w:left w:val="single" w:color="auto" w:sz="4" w:space="0"/>
              <w:bottom w:val="single" w:color="auto" w:sz="4" w:space="0"/>
              <w:right w:val="single" w:color="auto" w:sz="4" w:space="0"/>
            </w:tcBorders>
            <w:vAlign w:val="center"/>
          </w:tcPr>
          <w:p w14:paraId="1A983453">
            <w:pPr>
              <w:spacing w:line="280" w:lineRule="exact"/>
              <w:rPr>
                <w:sz w:val="18"/>
                <w:szCs w:val="18"/>
              </w:rPr>
            </w:pPr>
          </w:p>
        </w:tc>
      </w:tr>
      <w:tr w14:paraId="34AEC96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0B97A0C">
            <w:pPr>
              <w:spacing w:line="280" w:lineRule="exact"/>
              <w:jc w:val="center"/>
              <w:rPr>
                <w:b/>
                <w:bCs/>
                <w:sz w:val="18"/>
                <w:szCs w:val="18"/>
              </w:rPr>
            </w:pPr>
            <w:r>
              <w:rPr>
                <w:b/>
                <w:bCs/>
                <w:sz w:val="18"/>
                <w:szCs w:val="18"/>
              </w:rPr>
              <w:t>阜南县</w:t>
            </w:r>
          </w:p>
        </w:tc>
        <w:tc>
          <w:tcPr>
            <w:tcW w:w="2348" w:type="dxa"/>
            <w:tcBorders>
              <w:top w:val="single" w:color="auto" w:sz="4" w:space="0"/>
              <w:left w:val="single" w:color="auto" w:sz="4" w:space="0"/>
              <w:bottom w:val="single" w:color="auto" w:sz="4" w:space="0"/>
              <w:right w:val="single" w:color="auto" w:sz="4" w:space="0"/>
            </w:tcBorders>
            <w:vAlign w:val="center"/>
          </w:tcPr>
          <w:p w14:paraId="1ADEE2A5">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B0C65A7">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BD6CC6">
            <w:pPr>
              <w:spacing w:line="280" w:lineRule="exact"/>
              <w:jc w:val="center"/>
              <w:rPr>
                <w:sz w:val="18"/>
                <w:szCs w:val="18"/>
              </w:rPr>
            </w:pPr>
            <w:r>
              <w:rPr>
                <w:sz w:val="18"/>
                <w:szCs w:val="18"/>
              </w:rPr>
              <w:t>4.028</w:t>
            </w:r>
          </w:p>
        </w:tc>
        <w:tc>
          <w:tcPr>
            <w:tcW w:w="801" w:type="dxa"/>
            <w:tcBorders>
              <w:top w:val="single" w:color="auto" w:sz="4" w:space="0"/>
              <w:left w:val="single" w:color="auto" w:sz="4" w:space="0"/>
              <w:bottom w:val="single" w:color="auto" w:sz="4" w:space="0"/>
              <w:right w:val="single" w:color="auto" w:sz="4" w:space="0"/>
            </w:tcBorders>
            <w:vAlign w:val="center"/>
          </w:tcPr>
          <w:p w14:paraId="6531CE96">
            <w:pPr>
              <w:spacing w:line="280" w:lineRule="exact"/>
              <w:jc w:val="center"/>
              <w:rPr>
                <w:sz w:val="18"/>
                <w:szCs w:val="18"/>
              </w:rPr>
            </w:pPr>
            <w:r>
              <w:rPr>
                <w:sz w:val="18"/>
                <w:szCs w:val="18"/>
              </w:rPr>
              <w:t>0.028</w:t>
            </w:r>
          </w:p>
        </w:tc>
        <w:tc>
          <w:tcPr>
            <w:tcW w:w="891" w:type="dxa"/>
            <w:tcBorders>
              <w:top w:val="single" w:color="auto" w:sz="4" w:space="0"/>
              <w:left w:val="single" w:color="auto" w:sz="4" w:space="0"/>
              <w:bottom w:val="single" w:color="auto" w:sz="4" w:space="0"/>
              <w:right w:val="single" w:color="auto" w:sz="4" w:space="0"/>
            </w:tcBorders>
            <w:vAlign w:val="center"/>
          </w:tcPr>
          <w:p w14:paraId="4C192D6B">
            <w:pPr>
              <w:spacing w:line="280" w:lineRule="exact"/>
              <w:jc w:val="center"/>
              <w:rPr>
                <w:sz w:val="18"/>
                <w:szCs w:val="18"/>
              </w:rPr>
            </w:pPr>
            <w:r>
              <w:rPr>
                <w:sz w:val="18"/>
                <w:szCs w:val="18"/>
              </w:rPr>
              <w:t>4</w:t>
            </w:r>
          </w:p>
        </w:tc>
        <w:tc>
          <w:tcPr>
            <w:tcW w:w="981" w:type="dxa"/>
            <w:tcBorders>
              <w:top w:val="single" w:color="auto" w:sz="4" w:space="0"/>
              <w:left w:val="single" w:color="auto" w:sz="4" w:space="0"/>
              <w:bottom w:val="single" w:color="auto" w:sz="4" w:space="0"/>
              <w:right w:val="single" w:color="auto" w:sz="4" w:space="0"/>
            </w:tcBorders>
            <w:vAlign w:val="center"/>
          </w:tcPr>
          <w:p w14:paraId="10BE134D">
            <w:pPr>
              <w:spacing w:line="280" w:lineRule="exact"/>
              <w:jc w:val="center"/>
              <w:rPr>
                <w:sz w:val="18"/>
                <w:szCs w:val="18"/>
              </w:rPr>
            </w:pPr>
            <w:r>
              <w:rPr>
                <w:sz w:val="18"/>
                <w:szCs w:val="18"/>
              </w:rPr>
              <w:t>11201.9</w:t>
            </w:r>
          </w:p>
        </w:tc>
        <w:tc>
          <w:tcPr>
            <w:tcW w:w="981" w:type="dxa"/>
            <w:tcBorders>
              <w:top w:val="single" w:color="auto" w:sz="4" w:space="0"/>
              <w:left w:val="single" w:color="auto" w:sz="4" w:space="0"/>
              <w:bottom w:val="single" w:color="auto" w:sz="4" w:space="0"/>
              <w:right w:val="single" w:color="auto" w:sz="4" w:space="0"/>
            </w:tcBorders>
            <w:vAlign w:val="center"/>
          </w:tcPr>
          <w:p w14:paraId="202B4705">
            <w:pPr>
              <w:spacing w:line="280" w:lineRule="exact"/>
              <w:jc w:val="center"/>
              <w:rPr>
                <w:sz w:val="18"/>
                <w:szCs w:val="18"/>
              </w:rPr>
            </w:pPr>
            <w:r>
              <w:rPr>
                <w:sz w:val="18"/>
                <w:szCs w:val="18"/>
              </w:rPr>
              <w:t>7646</w:t>
            </w:r>
          </w:p>
        </w:tc>
        <w:tc>
          <w:tcPr>
            <w:tcW w:w="981" w:type="dxa"/>
            <w:tcBorders>
              <w:top w:val="single" w:color="auto" w:sz="4" w:space="0"/>
              <w:left w:val="single" w:color="auto" w:sz="4" w:space="0"/>
              <w:bottom w:val="single" w:color="auto" w:sz="4" w:space="0"/>
              <w:right w:val="single" w:color="auto" w:sz="4" w:space="0"/>
            </w:tcBorders>
            <w:vAlign w:val="center"/>
          </w:tcPr>
          <w:p w14:paraId="3F732E29">
            <w:pPr>
              <w:spacing w:line="280" w:lineRule="exact"/>
              <w:jc w:val="center"/>
              <w:rPr>
                <w:sz w:val="18"/>
                <w:szCs w:val="18"/>
              </w:rPr>
            </w:pPr>
            <w:r>
              <w:rPr>
                <w:sz w:val="18"/>
                <w:szCs w:val="18"/>
              </w:rPr>
              <w:t>3546.9</w:t>
            </w:r>
          </w:p>
        </w:tc>
        <w:tc>
          <w:tcPr>
            <w:tcW w:w="981" w:type="dxa"/>
            <w:tcBorders>
              <w:top w:val="single" w:color="auto" w:sz="4" w:space="0"/>
              <w:left w:val="single" w:color="auto" w:sz="4" w:space="0"/>
              <w:bottom w:val="single" w:color="auto" w:sz="4" w:space="0"/>
              <w:right w:val="single" w:color="auto" w:sz="4" w:space="0"/>
            </w:tcBorders>
            <w:vAlign w:val="center"/>
          </w:tcPr>
          <w:p w14:paraId="2C8B1D53">
            <w:pPr>
              <w:spacing w:line="280" w:lineRule="exact"/>
              <w:jc w:val="center"/>
              <w:rPr>
                <w:sz w:val="18"/>
                <w:szCs w:val="18"/>
              </w:rPr>
            </w:pPr>
            <w:r>
              <w:rPr>
                <w:sz w:val="18"/>
                <w:szCs w:val="18"/>
              </w:rPr>
              <w:t>2626</w:t>
            </w:r>
          </w:p>
        </w:tc>
        <w:tc>
          <w:tcPr>
            <w:tcW w:w="891" w:type="dxa"/>
            <w:tcBorders>
              <w:top w:val="single" w:color="auto" w:sz="4" w:space="0"/>
              <w:left w:val="single" w:color="auto" w:sz="4" w:space="0"/>
              <w:bottom w:val="single" w:color="auto" w:sz="4" w:space="0"/>
              <w:right w:val="single" w:color="auto" w:sz="4" w:space="0"/>
            </w:tcBorders>
            <w:vAlign w:val="center"/>
          </w:tcPr>
          <w:p w14:paraId="57C69A8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91C4179">
            <w:pPr>
              <w:spacing w:line="280" w:lineRule="exact"/>
              <w:jc w:val="center"/>
              <w:rPr>
                <w:sz w:val="18"/>
                <w:szCs w:val="18"/>
              </w:rPr>
            </w:pPr>
            <w:r>
              <w:rPr>
                <w:sz w:val="18"/>
                <w:szCs w:val="18"/>
              </w:rPr>
              <w:t>920.9</w:t>
            </w:r>
          </w:p>
        </w:tc>
        <w:tc>
          <w:tcPr>
            <w:tcW w:w="531" w:type="dxa"/>
            <w:tcBorders>
              <w:top w:val="single" w:color="auto" w:sz="4" w:space="0"/>
              <w:left w:val="single" w:color="auto" w:sz="4" w:space="0"/>
              <w:bottom w:val="single" w:color="auto" w:sz="4" w:space="0"/>
              <w:right w:val="single" w:color="auto" w:sz="4" w:space="0"/>
            </w:tcBorders>
            <w:vAlign w:val="center"/>
          </w:tcPr>
          <w:p w14:paraId="12A5A482">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6AE5FC9">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F41C2B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C363CC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51C7A5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5A364C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1BB03E8">
            <w:pPr>
              <w:spacing w:line="280" w:lineRule="exact"/>
              <w:jc w:val="center"/>
              <w:rPr>
                <w:sz w:val="18"/>
                <w:szCs w:val="18"/>
              </w:rPr>
            </w:pPr>
            <w:r>
              <w:rPr>
                <w:sz w:val="18"/>
                <w:szCs w:val="18"/>
              </w:rPr>
              <w:t>9</w:t>
            </w:r>
          </w:p>
        </w:tc>
        <w:tc>
          <w:tcPr>
            <w:tcW w:w="1147" w:type="dxa"/>
            <w:tcBorders>
              <w:top w:val="single" w:color="auto" w:sz="4" w:space="0"/>
              <w:left w:val="single" w:color="auto" w:sz="4" w:space="0"/>
              <w:bottom w:val="single" w:color="auto" w:sz="4" w:space="0"/>
              <w:right w:val="single" w:color="auto" w:sz="4" w:space="0"/>
            </w:tcBorders>
            <w:vAlign w:val="center"/>
          </w:tcPr>
          <w:p w14:paraId="4CA66343">
            <w:pPr>
              <w:spacing w:line="280" w:lineRule="exact"/>
              <w:rPr>
                <w:sz w:val="18"/>
                <w:szCs w:val="18"/>
              </w:rPr>
            </w:pPr>
          </w:p>
        </w:tc>
      </w:tr>
      <w:tr w14:paraId="5E26D86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399713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7656FA8">
            <w:pPr>
              <w:spacing w:line="280" w:lineRule="exact"/>
              <w:rPr>
                <w:sz w:val="18"/>
                <w:szCs w:val="18"/>
              </w:rPr>
            </w:pPr>
            <w:r>
              <w:rPr>
                <w:sz w:val="18"/>
                <w:szCs w:val="18"/>
              </w:rPr>
              <w:t>2024年阜南县郜台乡高标准农田建设项目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2E40D17">
            <w:pPr>
              <w:spacing w:line="280" w:lineRule="exact"/>
              <w:rPr>
                <w:sz w:val="18"/>
                <w:szCs w:val="18"/>
              </w:rPr>
            </w:pPr>
            <w:r>
              <w:rPr>
                <w:sz w:val="18"/>
                <w:szCs w:val="18"/>
              </w:rPr>
              <w:t>郜台乡宋台村</w:t>
            </w:r>
          </w:p>
        </w:tc>
        <w:tc>
          <w:tcPr>
            <w:tcW w:w="891" w:type="dxa"/>
            <w:tcBorders>
              <w:top w:val="single" w:color="auto" w:sz="4" w:space="0"/>
              <w:left w:val="single" w:color="auto" w:sz="4" w:space="0"/>
              <w:bottom w:val="single" w:color="auto" w:sz="4" w:space="0"/>
              <w:right w:val="single" w:color="auto" w:sz="4" w:space="0"/>
            </w:tcBorders>
            <w:vAlign w:val="center"/>
          </w:tcPr>
          <w:p w14:paraId="6F161E94">
            <w:pPr>
              <w:spacing w:line="280" w:lineRule="exact"/>
              <w:jc w:val="center"/>
              <w:rPr>
                <w:sz w:val="18"/>
                <w:szCs w:val="18"/>
              </w:rPr>
            </w:pPr>
            <w:r>
              <w:rPr>
                <w:sz w:val="18"/>
                <w:szCs w:val="18"/>
              </w:rPr>
              <w:t>0.9406</w:t>
            </w:r>
          </w:p>
        </w:tc>
        <w:tc>
          <w:tcPr>
            <w:tcW w:w="801" w:type="dxa"/>
            <w:tcBorders>
              <w:top w:val="single" w:color="auto" w:sz="4" w:space="0"/>
              <w:left w:val="single" w:color="auto" w:sz="4" w:space="0"/>
              <w:bottom w:val="single" w:color="auto" w:sz="4" w:space="0"/>
              <w:right w:val="single" w:color="auto" w:sz="4" w:space="0"/>
            </w:tcBorders>
            <w:vAlign w:val="center"/>
          </w:tcPr>
          <w:p w14:paraId="3680D6B9">
            <w:pPr>
              <w:spacing w:line="280" w:lineRule="exact"/>
              <w:jc w:val="center"/>
              <w:rPr>
                <w:sz w:val="18"/>
                <w:szCs w:val="18"/>
              </w:rPr>
            </w:pPr>
            <w:r>
              <w:rPr>
                <w:sz w:val="18"/>
                <w:szCs w:val="18"/>
              </w:rPr>
              <w:t>0.0006</w:t>
            </w:r>
          </w:p>
        </w:tc>
        <w:tc>
          <w:tcPr>
            <w:tcW w:w="891" w:type="dxa"/>
            <w:tcBorders>
              <w:top w:val="single" w:color="auto" w:sz="4" w:space="0"/>
              <w:left w:val="single" w:color="auto" w:sz="4" w:space="0"/>
              <w:bottom w:val="single" w:color="auto" w:sz="4" w:space="0"/>
              <w:right w:val="single" w:color="auto" w:sz="4" w:space="0"/>
            </w:tcBorders>
            <w:vAlign w:val="center"/>
          </w:tcPr>
          <w:p w14:paraId="74F1BA71">
            <w:pPr>
              <w:spacing w:line="280" w:lineRule="exact"/>
              <w:jc w:val="center"/>
              <w:rPr>
                <w:sz w:val="18"/>
                <w:szCs w:val="18"/>
              </w:rPr>
            </w:pPr>
            <w:r>
              <w:rPr>
                <w:sz w:val="18"/>
                <w:szCs w:val="18"/>
              </w:rPr>
              <w:t>0.94</w:t>
            </w:r>
          </w:p>
        </w:tc>
        <w:tc>
          <w:tcPr>
            <w:tcW w:w="981" w:type="dxa"/>
            <w:tcBorders>
              <w:top w:val="single" w:color="auto" w:sz="4" w:space="0"/>
              <w:left w:val="single" w:color="auto" w:sz="4" w:space="0"/>
              <w:bottom w:val="single" w:color="auto" w:sz="4" w:space="0"/>
              <w:right w:val="single" w:color="auto" w:sz="4" w:space="0"/>
            </w:tcBorders>
            <w:vAlign w:val="center"/>
          </w:tcPr>
          <w:p w14:paraId="724740A9">
            <w:pPr>
              <w:spacing w:line="280" w:lineRule="exact"/>
              <w:jc w:val="center"/>
              <w:rPr>
                <w:sz w:val="18"/>
                <w:szCs w:val="18"/>
              </w:rPr>
            </w:pPr>
            <w:r>
              <w:rPr>
                <w:sz w:val="18"/>
                <w:szCs w:val="18"/>
              </w:rPr>
              <w:t>2541.16</w:t>
            </w:r>
          </w:p>
        </w:tc>
        <w:tc>
          <w:tcPr>
            <w:tcW w:w="981" w:type="dxa"/>
            <w:tcBorders>
              <w:top w:val="single" w:color="auto" w:sz="4" w:space="0"/>
              <w:left w:val="single" w:color="auto" w:sz="4" w:space="0"/>
              <w:bottom w:val="single" w:color="auto" w:sz="4" w:space="0"/>
              <w:right w:val="single" w:color="auto" w:sz="4" w:space="0"/>
            </w:tcBorders>
            <w:vAlign w:val="center"/>
          </w:tcPr>
          <w:p w14:paraId="098DD83B">
            <w:pPr>
              <w:spacing w:line="280" w:lineRule="exact"/>
              <w:jc w:val="center"/>
              <w:rPr>
                <w:sz w:val="18"/>
                <w:szCs w:val="18"/>
              </w:rPr>
            </w:pPr>
            <w:r>
              <w:rPr>
                <w:sz w:val="18"/>
                <w:szCs w:val="18"/>
              </w:rPr>
              <w:t>1796.81</w:t>
            </w:r>
          </w:p>
        </w:tc>
        <w:tc>
          <w:tcPr>
            <w:tcW w:w="981" w:type="dxa"/>
            <w:tcBorders>
              <w:top w:val="single" w:color="auto" w:sz="4" w:space="0"/>
              <w:left w:val="single" w:color="auto" w:sz="4" w:space="0"/>
              <w:bottom w:val="single" w:color="auto" w:sz="4" w:space="0"/>
              <w:right w:val="single" w:color="auto" w:sz="4" w:space="0"/>
            </w:tcBorders>
            <w:vAlign w:val="center"/>
          </w:tcPr>
          <w:p w14:paraId="336E03A2">
            <w:pPr>
              <w:spacing w:line="280" w:lineRule="exact"/>
              <w:jc w:val="center"/>
              <w:rPr>
                <w:sz w:val="18"/>
                <w:szCs w:val="18"/>
              </w:rPr>
            </w:pPr>
            <w:r>
              <w:rPr>
                <w:sz w:val="18"/>
                <w:szCs w:val="18"/>
              </w:rPr>
              <w:t>742.35</w:t>
            </w:r>
          </w:p>
        </w:tc>
        <w:tc>
          <w:tcPr>
            <w:tcW w:w="981" w:type="dxa"/>
            <w:tcBorders>
              <w:top w:val="single" w:color="auto" w:sz="4" w:space="0"/>
              <w:left w:val="single" w:color="auto" w:sz="4" w:space="0"/>
              <w:bottom w:val="single" w:color="auto" w:sz="4" w:space="0"/>
              <w:right w:val="single" w:color="auto" w:sz="4" w:space="0"/>
            </w:tcBorders>
            <w:vAlign w:val="center"/>
          </w:tcPr>
          <w:p w14:paraId="34771674">
            <w:pPr>
              <w:spacing w:line="280" w:lineRule="exact"/>
              <w:jc w:val="center"/>
              <w:rPr>
                <w:sz w:val="18"/>
                <w:szCs w:val="18"/>
              </w:rPr>
            </w:pPr>
            <w:r>
              <w:rPr>
                <w:sz w:val="18"/>
                <w:szCs w:val="18"/>
              </w:rPr>
              <w:t>617.11</w:t>
            </w:r>
          </w:p>
        </w:tc>
        <w:tc>
          <w:tcPr>
            <w:tcW w:w="891" w:type="dxa"/>
            <w:tcBorders>
              <w:top w:val="single" w:color="auto" w:sz="4" w:space="0"/>
              <w:left w:val="single" w:color="auto" w:sz="4" w:space="0"/>
              <w:bottom w:val="single" w:color="auto" w:sz="4" w:space="0"/>
              <w:right w:val="single" w:color="auto" w:sz="4" w:space="0"/>
            </w:tcBorders>
            <w:vAlign w:val="center"/>
          </w:tcPr>
          <w:p w14:paraId="750B122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AE8E8A">
            <w:pPr>
              <w:spacing w:line="280" w:lineRule="exact"/>
              <w:jc w:val="center"/>
              <w:rPr>
                <w:sz w:val="18"/>
                <w:szCs w:val="18"/>
              </w:rPr>
            </w:pPr>
            <w:r>
              <w:rPr>
                <w:sz w:val="18"/>
                <w:szCs w:val="18"/>
              </w:rPr>
              <w:t>125.24</w:t>
            </w:r>
          </w:p>
        </w:tc>
        <w:tc>
          <w:tcPr>
            <w:tcW w:w="531" w:type="dxa"/>
            <w:tcBorders>
              <w:top w:val="single" w:color="auto" w:sz="4" w:space="0"/>
              <w:left w:val="single" w:color="auto" w:sz="4" w:space="0"/>
              <w:bottom w:val="single" w:color="auto" w:sz="4" w:space="0"/>
              <w:right w:val="single" w:color="auto" w:sz="4" w:space="0"/>
            </w:tcBorders>
            <w:vAlign w:val="center"/>
          </w:tcPr>
          <w:p w14:paraId="3F94734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68FE0C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B65EC2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EF330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EFEE8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3EFB29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3E2D723">
            <w:pPr>
              <w:spacing w:line="280" w:lineRule="exact"/>
              <w:jc w:val="center"/>
              <w:rPr>
                <w:sz w:val="18"/>
                <w:szCs w:val="18"/>
              </w:rPr>
            </w:pPr>
            <w:r>
              <w:rPr>
                <w:sz w:val="18"/>
                <w:szCs w:val="18"/>
              </w:rPr>
              <w:t>2</w:t>
            </w:r>
          </w:p>
        </w:tc>
        <w:tc>
          <w:tcPr>
            <w:tcW w:w="1147" w:type="dxa"/>
            <w:tcBorders>
              <w:top w:val="single" w:color="auto" w:sz="4" w:space="0"/>
              <w:left w:val="single" w:color="auto" w:sz="4" w:space="0"/>
              <w:bottom w:val="single" w:color="auto" w:sz="4" w:space="0"/>
              <w:right w:val="single" w:color="auto" w:sz="4" w:space="0"/>
            </w:tcBorders>
            <w:vAlign w:val="center"/>
          </w:tcPr>
          <w:p w14:paraId="32AF7AF4">
            <w:pPr>
              <w:spacing w:line="280" w:lineRule="exact"/>
              <w:rPr>
                <w:sz w:val="18"/>
                <w:szCs w:val="18"/>
              </w:rPr>
            </w:pPr>
          </w:p>
        </w:tc>
      </w:tr>
      <w:tr w14:paraId="1B86858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6CF38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A69269C">
            <w:pPr>
              <w:spacing w:line="280" w:lineRule="exact"/>
              <w:rPr>
                <w:sz w:val="18"/>
                <w:szCs w:val="18"/>
              </w:rPr>
            </w:pPr>
            <w:r>
              <w:rPr>
                <w:sz w:val="18"/>
                <w:szCs w:val="18"/>
              </w:rPr>
              <w:t>2024年阜南县鹿城镇、朱寨镇高标准农田建设项目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2043854">
            <w:pPr>
              <w:spacing w:line="280" w:lineRule="exact"/>
              <w:rPr>
                <w:sz w:val="18"/>
                <w:szCs w:val="18"/>
              </w:rPr>
            </w:pPr>
            <w:r>
              <w:rPr>
                <w:sz w:val="18"/>
                <w:szCs w:val="18"/>
              </w:rPr>
              <w:t>鹿城镇顺河村、民安社区，朱寨镇大田村</w:t>
            </w:r>
          </w:p>
        </w:tc>
        <w:tc>
          <w:tcPr>
            <w:tcW w:w="891" w:type="dxa"/>
            <w:tcBorders>
              <w:top w:val="single" w:color="auto" w:sz="4" w:space="0"/>
              <w:left w:val="single" w:color="auto" w:sz="4" w:space="0"/>
              <w:bottom w:val="single" w:color="auto" w:sz="4" w:space="0"/>
              <w:right w:val="single" w:color="auto" w:sz="4" w:space="0"/>
            </w:tcBorders>
            <w:vAlign w:val="center"/>
          </w:tcPr>
          <w:p w14:paraId="5C185209">
            <w:pPr>
              <w:spacing w:line="280" w:lineRule="exact"/>
              <w:jc w:val="center"/>
              <w:rPr>
                <w:sz w:val="18"/>
                <w:szCs w:val="18"/>
              </w:rPr>
            </w:pPr>
            <w:r>
              <w:rPr>
                <w:sz w:val="18"/>
                <w:szCs w:val="18"/>
              </w:rPr>
              <w:t>0.6912</w:t>
            </w:r>
          </w:p>
        </w:tc>
        <w:tc>
          <w:tcPr>
            <w:tcW w:w="801" w:type="dxa"/>
            <w:tcBorders>
              <w:top w:val="single" w:color="auto" w:sz="4" w:space="0"/>
              <w:left w:val="single" w:color="auto" w:sz="4" w:space="0"/>
              <w:bottom w:val="single" w:color="auto" w:sz="4" w:space="0"/>
              <w:right w:val="single" w:color="auto" w:sz="4" w:space="0"/>
            </w:tcBorders>
            <w:vAlign w:val="center"/>
          </w:tcPr>
          <w:p w14:paraId="3170A3E0">
            <w:pPr>
              <w:spacing w:line="280" w:lineRule="exact"/>
              <w:jc w:val="center"/>
              <w:rPr>
                <w:sz w:val="18"/>
                <w:szCs w:val="18"/>
              </w:rPr>
            </w:pPr>
            <w:r>
              <w:rPr>
                <w:sz w:val="18"/>
                <w:szCs w:val="18"/>
              </w:rPr>
              <w:t>0.0012</w:t>
            </w:r>
          </w:p>
        </w:tc>
        <w:tc>
          <w:tcPr>
            <w:tcW w:w="891" w:type="dxa"/>
            <w:tcBorders>
              <w:top w:val="single" w:color="auto" w:sz="4" w:space="0"/>
              <w:left w:val="single" w:color="auto" w:sz="4" w:space="0"/>
              <w:bottom w:val="single" w:color="auto" w:sz="4" w:space="0"/>
              <w:right w:val="single" w:color="auto" w:sz="4" w:space="0"/>
            </w:tcBorders>
            <w:vAlign w:val="center"/>
          </w:tcPr>
          <w:p w14:paraId="30667B75">
            <w:pPr>
              <w:spacing w:line="280" w:lineRule="exact"/>
              <w:jc w:val="center"/>
              <w:rPr>
                <w:sz w:val="18"/>
                <w:szCs w:val="18"/>
              </w:rPr>
            </w:pPr>
            <w:r>
              <w:rPr>
                <w:sz w:val="18"/>
                <w:szCs w:val="18"/>
              </w:rPr>
              <w:t>0.69</w:t>
            </w:r>
          </w:p>
        </w:tc>
        <w:tc>
          <w:tcPr>
            <w:tcW w:w="981" w:type="dxa"/>
            <w:tcBorders>
              <w:top w:val="single" w:color="auto" w:sz="4" w:space="0"/>
              <w:left w:val="single" w:color="auto" w:sz="4" w:space="0"/>
              <w:bottom w:val="single" w:color="auto" w:sz="4" w:space="0"/>
              <w:right w:val="single" w:color="auto" w:sz="4" w:space="0"/>
            </w:tcBorders>
            <w:vAlign w:val="center"/>
          </w:tcPr>
          <w:p w14:paraId="6B142432">
            <w:pPr>
              <w:spacing w:line="280" w:lineRule="exact"/>
              <w:jc w:val="center"/>
              <w:rPr>
                <w:sz w:val="18"/>
                <w:szCs w:val="18"/>
              </w:rPr>
            </w:pPr>
            <w:r>
              <w:rPr>
                <w:sz w:val="18"/>
                <w:szCs w:val="18"/>
              </w:rPr>
              <w:t>1844.21</w:t>
            </w:r>
          </w:p>
        </w:tc>
        <w:tc>
          <w:tcPr>
            <w:tcW w:w="981" w:type="dxa"/>
            <w:tcBorders>
              <w:top w:val="single" w:color="auto" w:sz="4" w:space="0"/>
              <w:left w:val="single" w:color="auto" w:sz="4" w:space="0"/>
              <w:bottom w:val="single" w:color="auto" w:sz="4" w:space="0"/>
              <w:right w:val="single" w:color="auto" w:sz="4" w:space="0"/>
            </w:tcBorders>
            <w:vAlign w:val="center"/>
          </w:tcPr>
          <w:p w14:paraId="6B2A86E1">
            <w:pPr>
              <w:spacing w:line="280" w:lineRule="exact"/>
              <w:jc w:val="center"/>
              <w:rPr>
                <w:sz w:val="18"/>
                <w:szCs w:val="18"/>
              </w:rPr>
            </w:pPr>
            <w:r>
              <w:rPr>
                <w:sz w:val="18"/>
                <w:szCs w:val="18"/>
              </w:rPr>
              <w:t>1318.94</w:t>
            </w:r>
          </w:p>
        </w:tc>
        <w:tc>
          <w:tcPr>
            <w:tcW w:w="981" w:type="dxa"/>
            <w:tcBorders>
              <w:top w:val="single" w:color="auto" w:sz="4" w:space="0"/>
              <w:left w:val="single" w:color="auto" w:sz="4" w:space="0"/>
              <w:bottom w:val="single" w:color="auto" w:sz="4" w:space="0"/>
              <w:right w:val="single" w:color="auto" w:sz="4" w:space="0"/>
            </w:tcBorders>
            <w:vAlign w:val="center"/>
          </w:tcPr>
          <w:p w14:paraId="0B3A0984">
            <w:pPr>
              <w:spacing w:line="280" w:lineRule="exact"/>
              <w:jc w:val="center"/>
              <w:rPr>
                <w:sz w:val="18"/>
                <w:szCs w:val="18"/>
              </w:rPr>
            </w:pPr>
            <w:r>
              <w:rPr>
                <w:sz w:val="18"/>
                <w:szCs w:val="18"/>
              </w:rPr>
              <w:t>523.27</w:t>
            </w:r>
          </w:p>
        </w:tc>
        <w:tc>
          <w:tcPr>
            <w:tcW w:w="981" w:type="dxa"/>
            <w:tcBorders>
              <w:top w:val="single" w:color="auto" w:sz="4" w:space="0"/>
              <w:left w:val="single" w:color="auto" w:sz="4" w:space="0"/>
              <w:bottom w:val="single" w:color="auto" w:sz="4" w:space="0"/>
              <w:right w:val="single" w:color="auto" w:sz="4" w:space="0"/>
            </w:tcBorders>
            <w:vAlign w:val="center"/>
          </w:tcPr>
          <w:p w14:paraId="76B990EC">
            <w:pPr>
              <w:spacing w:line="280" w:lineRule="exact"/>
              <w:jc w:val="center"/>
              <w:rPr>
                <w:sz w:val="18"/>
                <w:szCs w:val="18"/>
              </w:rPr>
            </w:pPr>
            <w:r>
              <w:rPr>
                <w:sz w:val="18"/>
                <w:szCs w:val="18"/>
              </w:rPr>
              <w:t>452.98</w:t>
            </w:r>
          </w:p>
        </w:tc>
        <w:tc>
          <w:tcPr>
            <w:tcW w:w="891" w:type="dxa"/>
            <w:tcBorders>
              <w:top w:val="single" w:color="auto" w:sz="4" w:space="0"/>
              <w:left w:val="single" w:color="auto" w:sz="4" w:space="0"/>
              <w:bottom w:val="single" w:color="auto" w:sz="4" w:space="0"/>
              <w:right w:val="single" w:color="auto" w:sz="4" w:space="0"/>
            </w:tcBorders>
            <w:vAlign w:val="center"/>
          </w:tcPr>
          <w:p w14:paraId="6C738E8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481608">
            <w:pPr>
              <w:spacing w:line="280" w:lineRule="exact"/>
              <w:jc w:val="center"/>
              <w:rPr>
                <w:sz w:val="18"/>
                <w:szCs w:val="18"/>
              </w:rPr>
            </w:pPr>
            <w:r>
              <w:rPr>
                <w:sz w:val="18"/>
                <w:szCs w:val="18"/>
              </w:rPr>
              <w:t>70.29</w:t>
            </w:r>
          </w:p>
        </w:tc>
        <w:tc>
          <w:tcPr>
            <w:tcW w:w="531" w:type="dxa"/>
            <w:tcBorders>
              <w:top w:val="single" w:color="auto" w:sz="4" w:space="0"/>
              <w:left w:val="single" w:color="auto" w:sz="4" w:space="0"/>
              <w:bottom w:val="single" w:color="auto" w:sz="4" w:space="0"/>
              <w:right w:val="single" w:color="auto" w:sz="4" w:space="0"/>
            </w:tcBorders>
            <w:vAlign w:val="center"/>
          </w:tcPr>
          <w:p w14:paraId="791BCAB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4409FA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448773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5B6EA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E1BD2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BC0433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F989BEF">
            <w:pPr>
              <w:spacing w:line="280" w:lineRule="exact"/>
              <w:jc w:val="center"/>
              <w:rPr>
                <w:sz w:val="18"/>
                <w:szCs w:val="18"/>
              </w:rPr>
            </w:pPr>
            <w:r>
              <w:rPr>
                <w:sz w:val="18"/>
                <w:szCs w:val="18"/>
              </w:rPr>
              <w:t>2</w:t>
            </w:r>
          </w:p>
        </w:tc>
        <w:tc>
          <w:tcPr>
            <w:tcW w:w="1147" w:type="dxa"/>
            <w:tcBorders>
              <w:top w:val="single" w:color="auto" w:sz="4" w:space="0"/>
              <w:left w:val="single" w:color="auto" w:sz="4" w:space="0"/>
              <w:bottom w:val="single" w:color="auto" w:sz="4" w:space="0"/>
              <w:right w:val="single" w:color="auto" w:sz="4" w:space="0"/>
            </w:tcBorders>
            <w:vAlign w:val="center"/>
          </w:tcPr>
          <w:p w14:paraId="2F53BC2A">
            <w:pPr>
              <w:spacing w:line="280" w:lineRule="exact"/>
              <w:rPr>
                <w:sz w:val="18"/>
                <w:szCs w:val="18"/>
              </w:rPr>
            </w:pPr>
          </w:p>
        </w:tc>
      </w:tr>
      <w:tr w14:paraId="50A3A90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98C737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7EE0F90">
            <w:pPr>
              <w:spacing w:line="280" w:lineRule="exact"/>
              <w:rPr>
                <w:sz w:val="18"/>
                <w:szCs w:val="18"/>
              </w:rPr>
            </w:pPr>
            <w:r>
              <w:rPr>
                <w:sz w:val="18"/>
                <w:szCs w:val="18"/>
              </w:rPr>
              <w:t>2024年阜南县王化镇高标准农田建设项目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92595FF">
            <w:pPr>
              <w:spacing w:line="280" w:lineRule="exact"/>
              <w:rPr>
                <w:sz w:val="18"/>
                <w:szCs w:val="18"/>
              </w:rPr>
            </w:pPr>
            <w:r>
              <w:rPr>
                <w:sz w:val="18"/>
                <w:szCs w:val="18"/>
              </w:rPr>
              <w:t>王化镇富坡村、卢寨村</w:t>
            </w:r>
          </w:p>
        </w:tc>
        <w:tc>
          <w:tcPr>
            <w:tcW w:w="891" w:type="dxa"/>
            <w:tcBorders>
              <w:top w:val="single" w:color="auto" w:sz="4" w:space="0"/>
              <w:left w:val="single" w:color="auto" w:sz="4" w:space="0"/>
              <w:bottom w:val="single" w:color="auto" w:sz="4" w:space="0"/>
              <w:right w:val="single" w:color="auto" w:sz="4" w:space="0"/>
            </w:tcBorders>
            <w:vAlign w:val="center"/>
          </w:tcPr>
          <w:p w14:paraId="4A7A7733">
            <w:pPr>
              <w:spacing w:line="280" w:lineRule="exact"/>
              <w:jc w:val="center"/>
              <w:rPr>
                <w:sz w:val="18"/>
                <w:szCs w:val="18"/>
              </w:rPr>
            </w:pPr>
            <w:r>
              <w:rPr>
                <w:sz w:val="18"/>
                <w:szCs w:val="18"/>
              </w:rPr>
              <w:t>1.0267</w:t>
            </w:r>
          </w:p>
        </w:tc>
        <w:tc>
          <w:tcPr>
            <w:tcW w:w="801" w:type="dxa"/>
            <w:tcBorders>
              <w:top w:val="single" w:color="auto" w:sz="4" w:space="0"/>
              <w:left w:val="single" w:color="auto" w:sz="4" w:space="0"/>
              <w:bottom w:val="single" w:color="auto" w:sz="4" w:space="0"/>
              <w:right w:val="single" w:color="auto" w:sz="4" w:space="0"/>
            </w:tcBorders>
            <w:vAlign w:val="center"/>
          </w:tcPr>
          <w:p w14:paraId="5BBD9511">
            <w:pPr>
              <w:spacing w:line="280" w:lineRule="exact"/>
              <w:jc w:val="center"/>
              <w:rPr>
                <w:sz w:val="18"/>
                <w:szCs w:val="18"/>
              </w:rPr>
            </w:pPr>
            <w:r>
              <w:rPr>
                <w:sz w:val="18"/>
                <w:szCs w:val="18"/>
              </w:rPr>
              <w:t>0.0067</w:t>
            </w:r>
          </w:p>
        </w:tc>
        <w:tc>
          <w:tcPr>
            <w:tcW w:w="891" w:type="dxa"/>
            <w:tcBorders>
              <w:top w:val="single" w:color="auto" w:sz="4" w:space="0"/>
              <w:left w:val="single" w:color="auto" w:sz="4" w:space="0"/>
              <w:bottom w:val="single" w:color="auto" w:sz="4" w:space="0"/>
              <w:right w:val="single" w:color="auto" w:sz="4" w:space="0"/>
            </w:tcBorders>
            <w:vAlign w:val="center"/>
          </w:tcPr>
          <w:p w14:paraId="302A17EE">
            <w:pPr>
              <w:spacing w:line="280" w:lineRule="exact"/>
              <w:jc w:val="center"/>
              <w:rPr>
                <w:sz w:val="18"/>
                <w:szCs w:val="18"/>
              </w:rPr>
            </w:pPr>
            <w:r>
              <w:rPr>
                <w:sz w:val="18"/>
                <w:szCs w:val="18"/>
              </w:rPr>
              <w:t>1.02</w:t>
            </w:r>
          </w:p>
        </w:tc>
        <w:tc>
          <w:tcPr>
            <w:tcW w:w="981" w:type="dxa"/>
            <w:tcBorders>
              <w:top w:val="single" w:color="auto" w:sz="4" w:space="0"/>
              <w:left w:val="single" w:color="auto" w:sz="4" w:space="0"/>
              <w:bottom w:val="single" w:color="auto" w:sz="4" w:space="0"/>
              <w:right w:val="single" w:color="auto" w:sz="4" w:space="0"/>
            </w:tcBorders>
            <w:vAlign w:val="center"/>
          </w:tcPr>
          <w:p w14:paraId="536E1A17">
            <w:pPr>
              <w:spacing w:line="280" w:lineRule="exact"/>
              <w:jc w:val="center"/>
              <w:rPr>
                <w:sz w:val="18"/>
                <w:szCs w:val="18"/>
              </w:rPr>
            </w:pPr>
            <w:r>
              <w:rPr>
                <w:sz w:val="18"/>
                <w:szCs w:val="18"/>
              </w:rPr>
              <w:t>2919</w:t>
            </w:r>
          </w:p>
        </w:tc>
        <w:tc>
          <w:tcPr>
            <w:tcW w:w="981" w:type="dxa"/>
            <w:tcBorders>
              <w:top w:val="single" w:color="auto" w:sz="4" w:space="0"/>
              <w:left w:val="single" w:color="auto" w:sz="4" w:space="0"/>
              <w:bottom w:val="single" w:color="auto" w:sz="4" w:space="0"/>
              <w:right w:val="single" w:color="auto" w:sz="4" w:space="0"/>
            </w:tcBorders>
            <w:vAlign w:val="center"/>
          </w:tcPr>
          <w:p w14:paraId="3FC79A75">
            <w:pPr>
              <w:spacing w:line="280" w:lineRule="exact"/>
              <w:jc w:val="center"/>
              <w:rPr>
                <w:sz w:val="18"/>
                <w:szCs w:val="18"/>
              </w:rPr>
            </w:pPr>
            <w:r>
              <w:rPr>
                <w:sz w:val="18"/>
                <w:szCs w:val="18"/>
              </w:rPr>
              <w:t>1949.73</w:t>
            </w:r>
          </w:p>
        </w:tc>
        <w:tc>
          <w:tcPr>
            <w:tcW w:w="981" w:type="dxa"/>
            <w:tcBorders>
              <w:top w:val="single" w:color="auto" w:sz="4" w:space="0"/>
              <w:left w:val="single" w:color="auto" w:sz="4" w:space="0"/>
              <w:bottom w:val="single" w:color="auto" w:sz="4" w:space="0"/>
              <w:right w:val="single" w:color="auto" w:sz="4" w:space="0"/>
            </w:tcBorders>
            <w:vAlign w:val="center"/>
          </w:tcPr>
          <w:p w14:paraId="07EF25B8">
            <w:pPr>
              <w:spacing w:line="280" w:lineRule="exact"/>
              <w:jc w:val="center"/>
              <w:rPr>
                <w:sz w:val="18"/>
                <w:szCs w:val="18"/>
              </w:rPr>
            </w:pPr>
            <w:r>
              <w:rPr>
                <w:sz w:val="18"/>
                <w:szCs w:val="18"/>
              </w:rPr>
              <w:t>967.27</w:t>
            </w:r>
          </w:p>
        </w:tc>
        <w:tc>
          <w:tcPr>
            <w:tcW w:w="981" w:type="dxa"/>
            <w:tcBorders>
              <w:top w:val="single" w:color="auto" w:sz="4" w:space="0"/>
              <w:left w:val="single" w:color="auto" w:sz="4" w:space="0"/>
              <w:bottom w:val="single" w:color="auto" w:sz="4" w:space="0"/>
              <w:right w:val="single" w:color="auto" w:sz="4" w:space="0"/>
            </w:tcBorders>
            <w:vAlign w:val="center"/>
          </w:tcPr>
          <w:p w14:paraId="406368B7">
            <w:pPr>
              <w:spacing w:line="280" w:lineRule="exact"/>
              <w:jc w:val="center"/>
              <w:rPr>
                <w:sz w:val="18"/>
                <w:szCs w:val="18"/>
              </w:rPr>
            </w:pPr>
            <w:r>
              <w:rPr>
                <w:sz w:val="18"/>
                <w:szCs w:val="18"/>
              </w:rPr>
              <w:t>669.63</w:t>
            </w:r>
          </w:p>
        </w:tc>
        <w:tc>
          <w:tcPr>
            <w:tcW w:w="891" w:type="dxa"/>
            <w:tcBorders>
              <w:top w:val="single" w:color="auto" w:sz="4" w:space="0"/>
              <w:left w:val="single" w:color="auto" w:sz="4" w:space="0"/>
              <w:bottom w:val="single" w:color="auto" w:sz="4" w:space="0"/>
              <w:right w:val="single" w:color="auto" w:sz="4" w:space="0"/>
            </w:tcBorders>
            <w:vAlign w:val="center"/>
          </w:tcPr>
          <w:p w14:paraId="325D236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DCA98D">
            <w:pPr>
              <w:spacing w:line="280" w:lineRule="exact"/>
              <w:jc w:val="center"/>
              <w:rPr>
                <w:sz w:val="18"/>
                <w:szCs w:val="18"/>
              </w:rPr>
            </w:pPr>
            <w:r>
              <w:rPr>
                <w:sz w:val="18"/>
                <w:szCs w:val="18"/>
              </w:rPr>
              <w:t>297.64</w:t>
            </w:r>
          </w:p>
        </w:tc>
        <w:tc>
          <w:tcPr>
            <w:tcW w:w="531" w:type="dxa"/>
            <w:tcBorders>
              <w:top w:val="single" w:color="auto" w:sz="4" w:space="0"/>
              <w:left w:val="single" w:color="auto" w:sz="4" w:space="0"/>
              <w:bottom w:val="single" w:color="auto" w:sz="4" w:space="0"/>
              <w:right w:val="single" w:color="auto" w:sz="4" w:space="0"/>
            </w:tcBorders>
            <w:vAlign w:val="center"/>
          </w:tcPr>
          <w:p w14:paraId="7B59815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538846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4DEFE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BB3303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0A757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BA03C8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44B458E">
            <w:pPr>
              <w:spacing w:line="280" w:lineRule="exact"/>
              <w:jc w:val="center"/>
              <w:rPr>
                <w:sz w:val="18"/>
                <w:szCs w:val="18"/>
              </w:rPr>
            </w:pPr>
            <w:r>
              <w:rPr>
                <w:sz w:val="18"/>
                <w:szCs w:val="18"/>
              </w:rPr>
              <w:t>2</w:t>
            </w:r>
          </w:p>
        </w:tc>
        <w:tc>
          <w:tcPr>
            <w:tcW w:w="1147" w:type="dxa"/>
            <w:tcBorders>
              <w:top w:val="single" w:color="auto" w:sz="4" w:space="0"/>
              <w:left w:val="single" w:color="auto" w:sz="4" w:space="0"/>
              <w:bottom w:val="single" w:color="auto" w:sz="4" w:space="0"/>
              <w:right w:val="single" w:color="auto" w:sz="4" w:space="0"/>
            </w:tcBorders>
            <w:vAlign w:val="center"/>
          </w:tcPr>
          <w:p w14:paraId="0BAE4CB1">
            <w:pPr>
              <w:spacing w:line="280" w:lineRule="exact"/>
              <w:rPr>
                <w:sz w:val="18"/>
                <w:szCs w:val="18"/>
              </w:rPr>
            </w:pPr>
          </w:p>
        </w:tc>
      </w:tr>
      <w:tr w14:paraId="4E3D0F5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F24183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5A3BAD6">
            <w:pPr>
              <w:spacing w:line="280" w:lineRule="exact"/>
              <w:rPr>
                <w:sz w:val="18"/>
                <w:szCs w:val="18"/>
              </w:rPr>
            </w:pPr>
            <w:r>
              <w:rPr>
                <w:sz w:val="18"/>
                <w:szCs w:val="18"/>
              </w:rPr>
              <w:t>2024年阜南县地城镇高标准农田建设项目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CFA5D79">
            <w:pPr>
              <w:spacing w:line="280" w:lineRule="exact"/>
              <w:rPr>
                <w:sz w:val="18"/>
                <w:szCs w:val="18"/>
              </w:rPr>
            </w:pPr>
            <w:r>
              <w:rPr>
                <w:sz w:val="18"/>
                <w:szCs w:val="18"/>
              </w:rPr>
              <w:t>地城镇刘楼村、陶寨村</w:t>
            </w:r>
          </w:p>
        </w:tc>
        <w:tc>
          <w:tcPr>
            <w:tcW w:w="891" w:type="dxa"/>
            <w:tcBorders>
              <w:top w:val="single" w:color="auto" w:sz="4" w:space="0"/>
              <w:left w:val="single" w:color="auto" w:sz="4" w:space="0"/>
              <w:bottom w:val="single" w:color="auto" w:sz="4" w:space="0"/>
              <w:right w:val="single" w:color="auto" w:sz="4" w:space="0"/>
            </w:tcBorders>
            <w:vAlign w:val="center"/>
          </w:tcPr>
          <w:p w14:paraId="0F0C1DE5">
            <w:pPr>
              <w:spacing w:line="280" w:lineRule="exact"/>
              <w:jc w:val="center"/>
              <w:rPr>
                <w:sz w:val="18"/>
                <w:szCs w:val="18"/>
              </w:rPr>
            </w:pPr>
            <w:r>
              <w:rPr>
                <w:sz w:val="18"/>
                <w:szCs w:val="18"/>
              </w:rPr>
              <w:t>0.8586</w:t>
            </w:r>
          </w:p>
        </w:tc>
        <w:tc>
          <w:tcPr>
            <w:tcW w:w="801" w:type="dxa"/>
            <w:tcBorders>
              <w:top w:val="single" w:color="auto" w:sz="4" w:space="0"/>
              <w:left w:val="single" w:color="auto" w:sz="4" w:space="0"/>
              <w:bottom w:val="single" w:color="auto" w:sz="4" w:space="0"/>
              <w:right w:val="single" w:color="auto" w:sz="4" w:space="0"/>
            </w:tcBorders>
            <w:vAlign w:val="center"/>
          </w:tcPr>
          <w:p w14:paraId="7B1E2374">
            <w:pPr>
              <w:spacing w:line="280" w:lineRule="exact"/>
              <w:jc w:val="center"/>
              <w:rPr>
                <w:sz w:val="18"/>
                <w:szCs w:val="18"/>
              </w:rPr>
            </w:pPr>
            <w:r>
              <w:rPr>
                <w:sz w:val="18"/>
                <w:szCs w:val="18"/>
              </w:rPr>
              <w:t>0.0086</w:t>
            </w:r>
          </w:p>
        </w:tc>
        <w:tc>
          <w:tcPr>
            <w:tcW w:w="891" w:type="dxa"/>
            <w:tcBorders>
              <w:top w:val="single" w:color="auto" w:sz="4" w:space="0"/>
              <w:left w:val="single" w:color="auto" w:sz="4" w:space="0"/>
              <w:bottom w:val="single" w:color="auto" w:sz="4" w:space="0"/>
              <w:right w:val="single" w:color="auto" w:sz="4" w:space="0"/>
            </w:tcBorders>
            <w:vAlign w:val="center"/>
          </w:tcPr>
          <w:p w14:paraId="0E3C176E">
            <w:pPr>
              <w:spacing w:line="280" w:lineRule="exact"/>
              <w:jc w:val="center"/>
              <w:rPr>
                <w:sz w:val="18"/>
                <w:szCs w:val="18"/>
              </w:rPr>
            </w:pPr>
            <w:r>
              <w:rPr>
                <w:sz w:val="18"/>
                <w:szCs w:val="18"/>
              </w:rPr>
              <w:t>0.85</w:t>
            </w:r>
          </w:p>
        </w:tc>
        <w:tc>
          <w:tcPr>
            <w:tcW w:w="981" w:type="dxa"/>
            <w:tcBorders>
              <w:top w:val="single" w:color="auto" w:sz="4" w:space="0"/>
              <w:left w:val="single" w:color="auto" w:sz="4" w:space="0"/>
              <w:bottom w:val="single" w:color="auto" w:sz="4" w:space="0"/>
              <w:right w:val="single" w:color="auto" w:sz="4" w:space="0"/>
            </w:tcBorders>
            <w:vAlign w:val="center"/>
          </w:tcPr>
          <w:p w14:paraId="41C74EE4">
            <w:pPr>
              <w:spacing w:line="280" w:lineRule="exact"/>
              <w:jc w:val="center"/>
              <w:rPr>
                <w:sz w:val="18"/>
                <w:szCs w:val="18"/>
              </w:rPr>
            </w:pPr>
            <w:r>
              <w:rPr>
                <w:sz w:val="18"/>
                <w:szCs w:val="18"/>
              </w:rPr>
              <w:t>2381.24</w:t>
            </w:r>
          </w:p>
        </w:tc>
        <w:tc>
          <w:tcPr>
            <w:tcW w:w="981" w:type="dxa"/>
            <w:tcBorders>
              <w:top w:val="single" w:color="auto" w:sz="4" w:space="0"/>
              <w:left w:val="single" w:color="auto" w:sz="4" w:space="0"/>
              <w:bottom w:val="single" w:color="auto" w:sz="4" w:space="0"/>
              <w:right w:val="single" w:color="auto" w:sz="4" w:space="0"/>
            </w:tcBorders>
            <w:vAlign w:val="center"/>
          </w:tcPr>
          <w:p w14:paraId="79C2727C">
            <w:pPr>
              <w:spacing w:line="280" w:lineRule="exact"/>
              <w:jc w:val="center"/>
              <w:rPr>
                <w:sz w:val="18"/>
                <w:szCs w:val="18"/>
              </w:rPr>
            </w:pPr>
            <w:r>
              <w:rPr>
                <w:sz w:val="18"/>
                <w:szCs w:val="18"/>
              </w:rPr>
              <w:t>1624.77</w:t>
            </w:r>
          </w:p>
        </w:tc>
        <w:tc>
          <w:tcPr>
            <w:tcW w:w="981" w:type="dxa"/>
            <w:tcBorders>
              <w:top w:val="single" w:color="auto" w:sz="4" w:space="0"/>
              <w:left w:val="single" w:color="auto" w:sz="4" w:space="0"/>
              <w:bottom w:val="single" w:color="auto" w:sz="4" w:space="0"/>
              <w:right w:val="single" w:color="auto" w:sz="4" w:space="0"/>
            </w:tcBorders>
            <w:vAlign w:val="center"/>
          </w:tcPr>
          <w:p w14:paraId="7578A15D">
            <w:pPr>
              <w:spacing w:line="280" w:lineRule="exact"/>
              <w:jc w:val="center"/>
              <w:rPr>
                <w:sz w:val="18"/>
                <w:szCs w:val="18"/>
              </w:rPr>
            </w:pPr>
            <w:r>
              <w:rPr>
                <w:sz w:val="18"/>
                <w:szCs w:val="18"/>
              </w:rPr>
              <w:t>754.47</w:t>
            </w:r>
          </w:p>
        </w:tc>
        <w:tc>
          <w:tcPr>
            <w:tcW w:w="981" w:type="dxa"/>
            <w:tcBorders>
              <w:top w:val="single" w:color="auto" w:sz="4" w:space="0"/>
              <w:left w:val="single" w:color="auto" w:sz="4" w:space="0"/>
              <w:bottom w:val="single" w:color="auto" w:sz="4" w:space="0"/>
              <w:right w:val="single" w:color="auto" w:sz="4" w:space="0"/>
            </w:tcBorders>
            <w:vAlign w:val="center"/>
          </w:tcPr>
          <w:p w14:paraId="07E17ECA">
            <w:pPr>
              <w:spacing w:line="280" w:lineRule="exact"/>
              <w:jc w:val="center"/>
              <w:rPr>
                <w:sz w:val="18"/>
                <w:szCs w:val="18"/>
              </w:rPr>
            </w:pPr>
            <w:r>
              <w:rPr>
                <w:sz w:val="18"/>
                <w:szCs w:val="18"/>
              </w:rPr>
              <w:t>558.03</w:t>
            </w:r>
          </w:p>
        </w:tc>
        <w:tc>
          <w:tcPr>
            <w:tcW w:w="891" w:type="dxa"/>
            <w:tcBorders>
              <w:top w:val="single" w:color="auto" w:sz="4" w:space="0"/>
              <w:left w:val="single" w:color="auto" w:sz="4" w:space="0"/>
              <w:bottom w:val="single" w:color="auto" w:sz="4" w:space="0"/>
              <w:right w:val="single" w:color="auto" w:sz="4" w:space="0"/>
            </w:tcBorders>
            <w:vAlign w:val="center"/>
          </w:tcPr>
          <w:p w14:paraId="472AD80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19F8C4">
            <w:pPr>
              <w:spacing w:line="280" w:lineRule="exact"/>
              <w:jc w:val="center"/>
              <w:rPr>
                <w:sz w:val="18"/>
                <w:szCs w:val="18"/>
              </w:rPr>
            </w:pPr>
            <w:r>
              <w:rPr>
                <w:sz w:val="18"/>
                <w:szCs w:val="18"/>
              </w:rPr>
              <w:t>196.44</w:t>
            </w:r>
          </w:p>
        </w:tc>
        <w:tc>
          <w:tcPr>
            <w:tcW w:w="531" w:type="dxa"/>
            <w:tcBorders>
              <w:top w:val="single" w:color="auto" w:sz="4" w:space="0"/>
              <w:left w:val="single" w:color="auto" w:sz="4" w:space="0"/>
              <w:bottom w:val="single" w:color="auto" w:sz="4" w:space="0"/>
              <w:right w:val="single" w:color="auto" w:sz="4" w:space="0"/>
            </w:tcBorders>
            <w:vAlign w:val="center"/>
          </w:tcPr>
          <w:p w14:paraId="26CB3DA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F6304E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A5242E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4CAF8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27F0C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3F3495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45BD36">
            <w:pPr>
              <w:spacing w:line="280" w:lineRule="exact"/>
              <w:jc w:val="center"/>
              <w:rPr>
                <w:sz w:val="18"/>
                <w:szCs w:val="18"/>
              </w:rPr>
            </w:pPr>
            <w:r>
              <w:rPr>
                <w:sz w:val="18"/>
                <w:szCs w:val="18"/>
              </w:rPr>
              <w:t>2</w:t>
            </w:r>
          </w:p>
        </w:tc>
        <w:tc>
          <w:tcPr>
            <w:tcW w:w="1147" w:type="dxa"/>
            <w:tcBorders>
              <w:top w:val="single" w:color="auto" w:sz="4" w:space="0"/>
              <w:left w:val="single" w:color="auto" w:sz="4" w:space="0"/>
              <w:bottom w:val="single" w:color="auto" w:sz="4" w:space="0"/>
              <w:right w:val="single" w:color="auto" w:sz="4" w:space="0"/>
            </w:tcBorders>
            <w:vAlign w:val="center"/>
          </w:tcPr>
          <w:p w14:paraId="08C04EE0">
            <w:pPr>
              <w:spacing w:line="280" w:lineRule="exact"/>
              <w:rPr>
                <w:sz w:val="18"/>
                <w:szCs w:val="18"/>
              </w:rPr>
            </w:pPr>
          </w:p>
        </w:tc>
      </w:tr>
      <w:tr w14:paraId="1F1C43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ACF82E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3E09840">
            <w:pPr>
              <w:spacing w:line="280" w:lineRule="exact"/>
              <w:rPr>
                <w:sz w:val="18"/>
                <w:szCs w:val="18"/>
              </w:rPr>
            </w:pPr>
            <w:r>
              <w:rPr>
                <w:sz w:val="18"/>
                <w:szCs w:val="18"/>
              </w:rPr>
              <w:t>2024年阜南县王家坝镇高标准农田建设项目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B8072C5">
            <w:pPr>
              <w:spacing w:line="280" w:lineRule="exact"/>
              <w:rPr>
                <w:sz w:val="18"/>
                <w:szCs w:val="18"/>
              </w:rPr>
            </w:pPr>
            <w:r>
              <w:rPr>
                <w:sz w:val="18"/>
                <w:szCs w:val="18"/>
              </w:rPr>
              <w:t>王家坝镇崔集村、李郢村</w:t>
            </w:r>
          </w:p>
        </w:tc>
        <w:tc>
          <w:tcPr>
            <w:tcW w:w="891" w:type="dxa"/>
            <w:tcBorders>
              <w:top w:val="single" w:color="auto" w:sz="4" w:space="0"/>
              <w:left w:val="single" w:color="auto" w:sz="4" w:space="0"/>
              <w:bottom w:val="single" w:color="auto" w:sz="4" w:space="0"/>
              <w:right w:val="single" w:color="auto" w:sz="4" w:space="0"/>
            </w:tcBorders>
            <w:vAlign w:val="center"/>
          </w:tcPr>
          <w:p w14:paraId="05B1ED34">
            <w:pPr>
              <w:spacing w:line="280" w:lineRule="exact"/>
              <w:jc w:val="center"/>
              <w:rPr>
                <w:sz w:val="18"/>
                <w:szCs w:val="18"/>
              </w:rPr>
            </w:pPr>
            <w:r>
              <w:rPr>
                <w:sz w:val="18"/>
                <w:szCs w:val="18"/>
              </w:rPr>
              <w:t>0.5109</w:t>
            </w:r>
          </w:p>
        </w:tc>
        <w:tc>
          <w:tcPr>
            <w:tcW w:w="801" w:type="dxa"/>
            <w:tcBorders>
              <w:top w:val="single" w:color="auto" w:sz="4" w:space="0"/>
              <w:left w:val="single" w:color="auto" w:sz="4" w:space="0"/>
              <w:bottom w:val="single" w:color="auto" w:sz="4" w:space="0"/>
              <w:right w:val="single" w:color="auto" w:sz="4" w:space="0"/>
            </w:tcBorders>
            <w:vAlign w:val="center"/>
          </w:tcPr>
          <w:p w14:paraId="6774315B">
            <w:pPr>
              <w:spacing w:line="280" w:lineRule="exact"/>
              <w:jc w:val="center"/>
              <w:rPr>
                <w:sz w:val="18"/>
                <w:szCs w:val="18"/>
              </w:rPr>
            </w:pPr>
            <w:r>
              <w:rPr>
                <w:sz w:val="18"/>
                <w:szCs w:val="18"/>
              </w:rPr>
              <w:t>0.0109</w:t>
            </w:r>
          </w:p>
        </w:tc>
        <w:tc>
          <w:tcPr>
            <w:tcW w:w="891" w:type="dxa"/>
            <w:tcBorders>
              <w:top w:val="single" w:color="auto" w:sz="4" w:space="0"/>
              <w:left w:val="single" w:color="auto" w:sz="4" w:space="0"/>
              <w:bottom w:val="single" w:color="auto" w:sz="4" w:space="0"/>
              <w:right w:val="single" w:color="auto" w:sz="4" w:space="0"/>
            </w:tcBorders>
            <w:vAlign w:val="center"/>
          </w:tcPr>
          <w:p w14:paraId="209D777A">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6D585D80">
            <w:pPr>
              <w:spacing w:line="280" w:lineRule="exact"/>
              <w:jc w:val="center"/>
              <w:rPr>
                <w:sz w:val="18"/>
                <w:szCs w:val="18"/>
              </w:rPr>
            </w:pPr>
            <w:r>
              <w:rPr>
                <w:sz w:val="18"/>
                <w:szCs w:val="18"/>
              </w:rPr>
              <w:t>1516.29</w:t>
            </w:r>
          </w:p>
        </w:tc>
        <w:tc>
          <w:tcPr>
            <w:tcW w:w="981" w:type="dxa"/>
            <w:tcBorders>
              <w:top w:val="single" w:color="auto" w:sz="4" w:space="0"/>
              <w:left w:val="single" w:color="auto" w:sz="4" w:space="0"/>
              <w:bottom w:val="single" w:color="auto" w:sz="4" w:space="0"/>
              <w:right w:val="single" w:color="auto" w:sz="4" w:space="0"/>
            </w:tcBorders>
            <w:vAlign w:val="center"/>
          </w:tcPr>
          <w:p w14:paraId="5A2867A1">
            <w:pPr>
              <w:spacing w:line="280" w:lineRule="exact"/>
              <w:jc w:val="center"/>
              <w:rPr>
                <w:sz w:val="18"/>
                <w:szCs w:val="18"/>
              </w:rPr>
            </w:pPr>
            <w:r>
              <w:rPr>
                <w:sz w:val="18"/>
                <w:szCs w:val="18"/>
              </w:rPr>
              <w:t>955.75</w:t>
            </w:r>
          </w:p>
        </w:tc>
        <w:tc>
          <w:tcPr>
            <w:tcW w:w="981" w:type="dxa"/>
            <w:tcBorders>
              <w:top w:val="single" w:color="auto" w:sz="4" w:space="0"/>
              <w:left w:val="single" w:color="auto" w:sz="4" w:space="0"/>
              <w:bottom w:val="single" w:color="auto" w:sz="4" w:space="0"/>
              <w:right w:val="single" w:color="auto" w:sz="4" w:space="0"/>
            </w:tcBorders>
            <w:vAlign w:val="center"/>
          </w:tcPr>
          <w:p w14:paraId="04F75E52">
            <w:pPr>
              <w:spacing w:line="280" w:lineRule="exact"/>
              <w:jc w:val="center"/>
              <w:rPr>
                <w:sz w:val="18"/>
                <w:szCs w:val="18"/>
              </w:rPr>
            </w:pPr>
            <w:r>
              <w:rPr>
                <w:sz w:val="18"/>
                <w:szCs w:val="18"/>
              </w:rPr>
              <w:t>559.54</w:t>
            </w:r>
          </w:p>
        </w:tc>
        <w:tc>
          <w:tcPr>
            <w:tcW w:w="981" w:type="dxa"/>
            <w:tcBorders>
              <w:top w:val="single" w:color="auto" w:sz="4" w:space="0"/>
              <w:left w:val="single" w:color="auto" w:sz="4" w:space="0"/>
              <w:bottom w:val="single" w:color="auto" w:sz="4" w:space="0"/>
              <w:right w:val="single" w:color="auto" w:sz="4" w:space="0"/>
            </w:tcBorders>
            <w:vAlign w:val="center"/>
          </w:tcPr>
          <w:p w14:paraId="7261689D">
            <w:pPr>
              <w:spacing w:line="280" w:lineRule="exact"/>
              <w:jc w:val="center"/>
              <w:rPr>
                <w:sz w:val="18"/>
                <w:szCs w:val="18"/>
              </w:rPr>
            </w:pPr>
            <w:r>
              <w:rPr>
                <w:sz w:val="18"/>
                <w:szCs w:val="18"/>
              </w:rPr>
              <w:t>328.25</w:t>
            </w:r>
          </w:p>
        </w:tc>
        <w:tc>
          <w:tcPr>
            <w:tcW w:w="891" w:type="dxa"/>
            <w:tcBorders>
              <w:top w:val="single" w:color="auto" w:sz="4" w:space="0"/>
              <w:left w:val="single" w:color="auto" w:sz="4" w:space="0"/>
              <w:bottom w:val="single" w:color="auto" w:sz="4" w:space="0"/>
              <w:right w:val="single" w:color="auto" w:sz="4" w:space="0"/>
            </w:tcBorders>
            <w:vAlign w:val="center"/>
          </w:tcPr>
          <w:p w14:paraId="56353B4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CE2A1F8">
            <w:pPr>
              <w:spacing w:line="280" w:lineRule="exact"/>
              <w:jc w:val="center"/>
              <w:rPr>
                <w:sz w:val="18"/>
                <w:szCs w:val="18"/>
              </w:rPr>
            </w:pPr>
            <w:r>
              <w:rPr>
                <w:sz w:val="18"/>
                <w:szCs w:val="18"/>
              </w:rPr>
              <w:t>231.29</w:t>
            </w:r>
          </w:p>
        </w:tc>
        <w:tc>
          <w:tcPr>
            <w:tcW w:w="531" w:type="dxa"/>
            <w:tcBorders>
              <w:top w:val="single" w:color="auto" w:sz="4" w:space="0"/>
              <w:left w:val="single" w:color="auto" w:sz="4" w:space="0"/>
              <w:bottom w:val="single" w:color="auto" w:sz="4" w:space="0"/>
              <w:right w:val="single" w:color="auto" w:sz="4" w:space="0"/>
            </w:tcBorders>
            <w:vAlign w:val="center"/>
          </w:tcPr>
          <w:p w14:paraId="18A9B16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6135BF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410300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B95F50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A4483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6E220B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938099B">
            <w:pPr>
              <w:spacing w:line="280" w:lineRule="exact"/>
              <w:jc w:val="center"/>
              <w:rPr>
                <w:sz w:val="18"/>
                <w:szCs w:val="18"/>
              </w:rPr>
            </w:pPr>
            <w:r>
              <w:rPr>
                <w:sz w:val="18"/>
                <w:szCs w:val="18"/>
              </w:rPr>
              <w:t>1</w:t>
            </w:r>
          </w:p>
        </w:tc>
        <w:tc>
          <w:tcPr>
            <w:tcW w:w="1147" w:type="dxa"/>
            <w:tcBorders>
              <w:top w:val="single" w:color="auto" w:sz="4" w:space="0"/>
              <w:left w:val="single" w:color="auto" w:sz="4" w:space="0"/>
              <w:bottom w:val="single" w:color="auto" w:sz="4" w:space="0"/>
              <w:right w:val="single" w:color="auto" w:sz="4" w:space="0"/>
            </w:tcBorders>
            <w:vAlign w:val="center"/>
          </w:tcPr>
          <w:p w14:paraId="28713581">
            <w:pPr>
              <w:spacing w:line="280" w:lineRule="exact"/>
              <w:rPr>
                <w:sz w:val="18"/>
                <w:szCs w:val="18"/>
              </w:rPr>
            </w:pPr>
          </w:p>
        </w:tc>
      </w:tr>
      <w:tr w14:paraId="155EEC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550345D">
            <w:pPr>
              <w:spacing w:line="280" w:lineRule="exact"/>
              <w:jc w:val="center"/>
              <w:rPr>
                <w:b/>
                <w:bCs/>
                <w:sz w:val="18"/>
                <w:szCs w:val="18"/>
              </w:rPr>
            </w:pPr>
            <w:r>
              <w:rPr>
                <w:b/>
                <w:bCs/>
                <w:sz w:val="18"/>
                <w:szCs w:val="18"/>
              </w:rPr>
              <w:t>颍上县</w:t>
            </w:r>
          </w:p>
        </w:tc>
        <w:tc>
          <w:tcPr>
            <w:tcW w:w="2348" w:type="dxa"/>
            <w:tcBorders>
              <w:top w:val="single" w:color="auto" w:sz="4" w:space="0"/>
              <w:left w:val="single" w:color="auto" w:sz="4" w:space="0"/>
              <w:bottom w:val="single" w:color="auto" w:sz="4" w:space="0"/>
              <w:right w:val="single" w:color="auto" w:sz="4" w:space="0"/>
            </w:tcBorders>
            <w:vAlign w:val="center"/>
          </w:tcPr>
          <w:p w14:paraId="6E3FC604">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385C1BA">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A0BC68">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209F82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034E762">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715AFB3B">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4598E9DD">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42277585">
            <w:pPr>
              <w:spacing w:line="280" w:lineRule="exact"/>
              <w:jc w:val="center"/>
              <w:rPr>
                <w:sz w:val="18"/>
                <w:szCs w:val="18"/>
              </w:rPr>
            </w:pPr>
            <w:r>
              <w:rPr>
                <w:sz w:val="18"/>
                <w:szCs w:val="18"/>
              </w:rPr>
              <w:t>550</w:t>
            </w:r>
          </w:p>
        </w:tc>
        <w:tc>
          <w:tcPr>
            <w:tcW w:w="981" w:type="dxa"/>
            <w:tcBorders>
              <w:top w:val="single" w:color="auto" w:sz="4" w:space="0"/>
              <w:left w:val="single" w:color="auto" w:sz="4" w:space="0"/>
              <w:bottom w:val="single" w:color="auto" w:sz="4" w:space="0"/>
              <w:right w:val="single" w:color="auto" w:sz="4" w:space="0"/>
            </w:tcBorders>
            <w:vAlign w:val="center"/>
          </w:tcPr>
          <w:p w14:paraId="43023038">
            <w:pPr>
              <w:spacing w:line="280" w:lineRule="exact"/>
              <w:jc w:val="center"/>
              <w:rPr>
                <w:sz w:val="18"/>
                <w:szCs w:val="18"/>
              </w:rPr>
            </w:pPr>
            <w:r>
              <w:rPr>
                <w:sz w:val="18"/>
                <w:szCs w:val="18"/>
              </w:rPr>
              <w:t>378</w:t>
            </w:r>
          </w:p>
        </w:tc>
        <w:tc>
          <w:tcPr>
            <w:tcW w:w="891" w:type="dxa"/>
            <w:tcBorders>
              <w:top w:val="single" w:color="auto" w:sz="4" w:space="0"/>
              <w:left w:val="single" w:color="auto" w:sz="4" w:space="0"/>
              <w:bottom w:val="single" w:color="auto" w:sz="4" w:space="0"/>
              <w:right w:val="single" w:color="auto" w:sz="4" w:space="0"/>
            </w:tcBorders>
            <w:vAlign w:val="center"/>
          </w:tcPr>
          <w:p w14:paraId="40C726D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9A2A299">
            <w:pPr>
              <w:spacing w:line="280" w:lineRule="exact"/>
              <w:jc w:val="center"/>
              <w:rPr>
                <w:sz w:val="18"/>
                <w:szCs w:val="18"/>
              </w:rPr>
            </w:pPr>
            <w:r>
              <w:rPr>
                <w:sz w:val="18"/>
                <w:szCs w:val="18"/>
              </w:rPr>
              <w:t>172</w:t>
            </w:r>
          </w:p>
        </w:tc>
        <w:tc>
          <w:tcPr>
            <w:tcW w:w="531" w:type="dxa"/>
            <w:tcBorders>
              <w:top w:val="single" w:color="auto" w:sz="4" w:space="0"/>
              <w:left w:val="single" w:color="auto" w:sz="4" w:space="0"/>
              <w:bottom w:val="single" w:color="auto" w:sz="4" w:space="0"/>
              <w:right w:val="single" w:color="auto" w:sz="4" w:space="0"/>
            </w:tcBorders>
            <w:vAlign w:val="center"/>
          </w:tcPr>
          <w:p w14:paraId="7CDEFD3B">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2A533C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F6E932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C772F9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A34DDA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9CF6A2E">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E809D38">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6EBAA99">
            <w:pPr>
              <w:spacing w:line="280" w:lineRule="exact"/>
              <w:rPr>
                <w:sz w:val="18"/>
                <w:szCs w:val="18"/>
              </w:rPr>
            </w:pPr>
          </w:p>
        </w:tc>
      </w:tr>
      <w:tr w14:paraId="6496406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F017F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94ABF34">
            <w:pPr>
              <w:spacing w:line="280" w:lineRule="exact"/>
              <w:rPr>
                <w:sz w:val="18"/>
                <w:szCs w:val="18"/>
              </w:rPr>
            </w:pPr>
            <w:r>
              <w:rPr>
                <w:sz w:val="18"/>
                <w:szCs w:val="18"/>
              </w:rPr>
              <w:t>2024年颍上县刘集乡、红星镇高标准农田建设项目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CFEB615">
            <w:pPr>
              <w:spacing w:line="280" w:lineRule="exact"/>
              <w:rPr>
                <w:sz w:val="18"/>
                <w:szCs w:val="18"/>
              </w:rPr>
            </w:pPr>
            <w:r>
              <w:rPr>
                <w:sz w:val="18"/>
                <w:szCs w:val="18"/>
              </w:rPr>
              <w:t>刘集乡，红星镇大榭村</w:t>
            </w:r>
          </w:p>
        </w:tc>
        <w:tc>
          <w:tcPr>
            <w:tcW w:w="891" w:type="dxa"/>
            <w:tcBorders>
              <w:top w:val="single" w:color="auto" w:sz="4" w:space="0"/>
              <w:left w:val="single" w:color="auto" w:sz="4" w:space="0"/>
              <w:bottom w:val="single" w:color="auto" w:sz="4" w:space="0"/>
              <w:right w:val="single" w:color="auto" w:sz="4" w:space="0"/>
            </w:tcBorders>
            <w:vAlign w:val="center"/>
          </w:tcPr>
          <w:p w14:paraId="4A717E4C">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B101D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023B07">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728A4731">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7EB6F626">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2790E1BB">
            <w:pPr>
              <w:spacing w:line="280" w:lineRule="exact"/>
              <w:jc w:val="center"/>
              <w:rPr>
                <w:sz w:val="18"/>
                <w:szCs w:val="18"/>
              </w:rPr>
            </w:pPr>
            <w:r>
              <w:rPr>
                <w:sz w:val="18"/>
                <w:szCs w:val="18"/>
              </w:rPr>
              <w:t>550</w:t>
            </w:r>
          </w:p>
        </w:tc>
        <w:tc>
          <w:tcPr>
            <w:tcW w:w="981" w:type="dxa"/>
            <w:tcBorders>
              <w:top w:val="single" w:color="auto" w:sz="4" w:space="0"/>
              <w:left w:val="single" w:color="auto" w:sz="4" w:space="0"/>
              <w:bottom w:val="single" w:color="auto" w:sz="4" w:space="0"/>
              <w:right w:val="single" w:color="auto" w:sz="4" w:space="0"/>
            </w:tcBorders>
            <w:vAlign w:val="center"/>
          </w:tcPr>
          <w:p w14:paraId="75136ED1">
            <w:pPr>
              <w:spacing w:line="280" w:lineRule="exact"/>
              <w:jc w:val="center"/>
              <w:rPr>
                <w:sz w:val="18"/>
                <w:szCs w:val="18"/>
              </w:rPr>
            </w:pPr>
            <w:r>
              <w:rPr>
                <w:sz w:val="18"/>
                <w:szCs w:val="18"/>
              </w:rPr>
              <w:t>378</w:t>
            </w:r>
          </w:p>
        </w:tc>
        <w:tc>
          <w:tcPr>
            <w:tcW w:w="891" w:type="dxa"/>
            <w:tcBorders>
              <w:top w:val="single" w:color="auto" w:sz="4" w:space="0"/>
              <w:left w:val="single" w:color="auto" w:sz="4" w:space="0"/>
              <w:bottom w:val="single" w:color="auto" w:sz="4" w:space="0"/>
              <w:right w:val="single" w:color="auto" w:sz="4" w:space="0"/>
            </w:tcBorders>
            <w:vAlign w:val="center"/>
          </w:tcPr>
          <w:p w14:paraId="6E13BCF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652E1B">
            <w:pPr>
              <w:spacing w:line="280" w:lineRule="exact"/>
              <w:jc w:val="center"/>
              <w:rPr>
                <w:sz w:val="18"/>
                <w:szCs w:val="18"/>
              </w:rPr>
            </w:pPr>
            <w:r>
              <w:rPr>
                <w:sz w:val="18"/>
                <w:szCs w:val="18"/>
              </w:rPr>
              <w:t>172</w:t>
            </w:r>
          </w:p>
        </w:tc>
        <w:tc>
          <w:tcPr>
            <w:tcW w:w="531" w:type="dxa"/>
            <w:tcBorders>
              <w:top w:val="single" w:color="auto" w:sz="4" w:space="0"/>
              <w:left w:val="single" w:color="auto" w:sz="4" w:space="0"/>
              <w:bottom w:val="single" w:color="auto" w:sz="4" w:space="0"/>
              <w:right w:val="single" w:color="auto" w:sz="4" w:space="0"/>
            </w:tcBorders>
            <w:vAlign w:val="center"/>
          </w:tcPr>
          <w:p w14:paraId="41554E1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505F3C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D52B4A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359499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C09E84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DA398A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F6289D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9062AB7">
            <w:pPr>
              <w:spacing w:line="280" w:lineRule="exact"/>
              <w:rPr>
                <w:sz w:val="18"/>
                <w:szCs w:val="18"/>
              </w:rPr>
            </w:pPr>
            <w:r>
              <w:rPr>
                <w:sz w:val="18"/>
                <w:szCs w:val="18"/>
              </w:rPr>
              <w:t>中央预算内投资项目</w:t>
            </w:r>
          </w:p>
        </w:tc>
      </w:tr>
      <w:tr w14:paraId="6BE2356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33A5D4">
            <w:pPr>
              <w:spacing w:line="280" w:lineRule="exact"/>
              <w:jc w:val="center"/>
              <w:rPr>
                <w:b/>
                <w:bCs/>
                <w:sz w:val="18"/>
                <w:szCs w:val="18"/>
              </w:rPr>
            </w:pPr>
            <w:r>
              <w:rPr>
                <w:b/>
                <w:bCs/>
                <w:sz w:val="18"/>
                <w:szCs w:val="18"/>
              </w:rPr>
              <w:t>界首市</w:t>
            </w:r>
          </w:p>
        </w:tc>
        <w:tc>
          <w:tcPr>
            <w:tcW w:w="2348" w:type="dxa"/>
            <w:tcBorders>
              <w:top w:val="single" w:color="auto" w:sz="4" w:space="0"/>
              <w:left w:val="single" w:color="auto" w:sz="4" w:space="0"/>
              <w:bottom w:val="single" w:color="auto" w:sz="4" w:space="0"/>
              <w:right w:val="single" w:color="auto" w:sz="4" w:space="0"/>
            </w:tcBorders>
            <w:vAlign w:val="center"/>
          </w:tcPr>
          <w:p w14:paraId="32024490">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F435E4B">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BB9C7C">
            <w:pPr>
              <w:spacing w:line="280" w:lineRule="exact"/>
              <w:jc w:val="center"/>
              <w:rPr>
                <w:sz w:val="18"/>
                <w:szCs w:val="18"/>
              </w:rPr>
            </w:pPr>
            <w:r>
              <w:rPr>
                <w:sz w:val="18"/>
                <w:szCs w:val="18"/>
              </w:rPr>
              <w:t>1.3</w:t>
            </w:r>
          </w:p>
        </w:tc>
        <w:tc>
          <w:tcPr>
            <w:tcW w:w="801" w:type="dxa"/>
            <w:tcBorders>
              <w:top w:val="single" w:color="auto" w:sz="4" w:space="0"/>
              <w:left w:val="single" w:color="auto" w:sz="4" w:space="0"/>
              <w:bottom w:val="single" w:color="auto" w:sz="4" w:space="0"/>
              <w:right w:val="single" w:color="auto" w:sz="4" w:space="0"/>
            </w:tcBorders>
            <w:vAlign w:val="center"/>
          </w:tcPr>
          <w:p w14:paraId="755152B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664A8D3">
            <w:pPr>
              <w:spacing w:line="280" w:lineRule="exact"/>
              <w:jc w:val="center"/>
              <w:rPr>
                <w:sz w:val="18"/>
                <w:szCs w:val="18"/>
              </w:rPr>
            </w:pPr>
            <w:r>
              <w:rPr>
                <w:sz w:val="18"/>
                <w:szCs w:val="18"/>
              </w:rPr>
              <w:t>1.3</w:t>
            </w:r>
          </w:p>
        </w:tc>
        <w:tc>
          <w:tcPr>
            <w:tcW w:w="981" w:type="dxa"/>
            <w:tcBorders>
              <w:top w:val="single" w:color="auto" w:sz="4" w:space="0"/>
              <w:left w:val="single" w:color="auto" w:sz="4" w:space="0"/>
              <w:bottom w:val="single" w:color="auto" w:sz="4" w:space="0"/>
              <w:right w:val="single" w:color="auto" w:sz="4" w:space="0"/>
            </w:tcBorders>
            <w:vAlign w:val="center"/>
          </w:tcPr>
          <w:p w14:paraId="0BEEEBD8">
            <w:pPr>
              <w:spacing w:line="280" w:lineRule="exact"/>
              <w:jc w:val="center"/>
              <w:rPr>
                <w:sz w:val="18"/>
                <w:szCs w:val="18"/>
              </w:rPr>
            </w:pPr>
            <w:r>
              <w:rPr>
                <w:sz w:val="18"/>
                <w:szCs w:val="18"/>
              </w:rPr>
              <w:t>3576</w:t>
            </w:r>
          </w:p>
        </w:tc>
        <w:tc>
          <w:tcPr>
            <w:tcW w:w="981" w:type="dxa"/>
            <w:tcBorders>
              <w:top w:val="single" w:color="auto" w:sz="4" w:space="0"/>
              <w:left w:val="single" w:color="auto" w:sz="4" w:space="0"/>
              <w:bottom w:val="single" w:color="auto" w:sz="4" w:space="0"/>
              <w:right w:val="single" w:color="auto" w:sz="4" w:space="0"/>
            </w:tcBorders>
            <w:vAlign w:val="center"/>
          </w:tcPr>
          <w:p w14:paraId="6755CF64">
            <w:pPr>
              <w:spacing w:line="280" w:lineRule="exact"/>
              <w:jc w:val="center"/>
              <w:rPr>
                <w:sz w:val="18"/>
                <w:szCs w:val="18"/>
              </w:rPr>
            </w:pPr>
            <w:r>
              <w:rPr>
                <w:sz w:val="18"/>
                <w:szCs w:val="18"/>
              </w:rPr>
              <w:t>2312</w:t>
            </w:r>
          </w:p>
        </w:tc>
        <w:tc>
          <w:tcPr>
            <w:tcW w:w="981" w:type="dxa"/>
            <w:tcBorders>
              <w:top w:val="single" w:color="auto" w:sz="4" w:space="0"/>
              <w:left w:val="single" w:color="auto" w:sz="4" w:space="0"/>
              <w:bottom w:val="single" w:color="auto" w:sz="4" w:space="0"/>
              <w:right w:val="single" w:color="auto" w:sz="4" w:space="0"/>
            </w:tcBorders>
            <w:vAlign w:val="center"/>
          </w:tcPr>
          <w:p w14:paraId="3B50E796">
            <w:pPr>
              <w:spacing w:line="280" w:lineRule="exact"/>
              <w:jc w:val="center"/>
              <w:rPr>
                <w:sz w:val="18"/>
                <w:szCs w:val="18"/>
              </w:rPr>
            </w:pPr>
            <w:r>
              <w:rPr>
                <w:sz w:val="18"/>
                <w:szCs w:val="18"/>
              </w:rPr>
              <w:t>1263</w:t>
            </w:r>
          </w:p>
        </w:tc>
        <w:tc>
          <w:tcPr>
            <w:tcW w:w="981" w:type="dxa"/>
            <w:tcBorders>
              <w:top w:val="single" w:color="auto" w:sz="4" w:space="0"/>
              <w:left w:val="single" w:color="auto" w:sz="4" w:space="0"/>
              <w:bottom w:val="single" w:color="auto" w:sz="4" w:space="0"/>
              <w:right w:val="single" w:color="auto" w:sz="4" w:space="0"/>
            </w:tcBorders>
            <w:vAlign w:val="center"/>
          </w:tcPr>
          <w:p w14:paraId="2C1BA4DB">
            <w:pPr>
              <w:spacing w:line="280" w:lineRule="exact"/>
              <w:jc w:val="center"/>
              <w:rPr>
                <w:sz w:val="18"/>
                <w:szCs w:val="18"/>
              </w:rPr>
            </w:pPr>
            <w:r>
              <w:rPr>
                <w:sz w:val="18"/>
                <w:szCs w:val="18"/>
              </w:rPr>
              <w:t>763</w:t>
            </w:r>
          </w:p>
        </w:tc>
        <w:tc>
          <w:tcPr>
            <w:tcW w:w="891" w:type="dxa"/>
            <w:tcBorders>
              <w:top w:val="single" w:color="auto" w:sz="4" w:space="0"/>
              <w:left w:val="single" w:color="auto" w:sz="4" w:space="0"/>
              <w:bottom w:val="single" w:color="auto" w:sz="4" w:space="0"/>
              <w:right w:val="single" w:color="auto" w:sz="4" w:space="0"/>
            </w:tcBorders>
            <w:vAlign w:val="center"/>
          </w:tcPr>
          <w:p w14:paraId="34EF678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647912A">
            <w:pPr>
              <w:spacing w:line="280" w:lineRule="exact"/>
              <w:jc w:val="center"/>
              <w:rPr>
                <w:sz w:val="18"/>
                <w:szCs w:val="18"/>
              </w:rPr>
            </w:pPr>
            <w:r>
              <w:rPr>
                <w:sz w:val="18"/>
                <w:szCs w:val="18"/>
              </w:rPr>
              <w:t>500</w:t>
            </w:r>
          </w:p>
        </w:tc>
        <w:tc>
          <w:tcPr>
            <w:tcW w:w="531" w:type="dxa"/>
            <w:tcBorders>
              <w:top w:val="single" w:color="auto" w:sz="4" w:space="0"/>
              <w:left w:val="single" w:color="auto" w:sz="4" w:space="0"/>
              <w:bottom w:val="single" w:color="auto" w:sz="4" w:space="0"/>
              <w:right w:val="single" w:color="auto" w:sz="4" w:space="0"/>
            </w:tcBorders>
            <w:vAlign w:val="center"/>
          </w:tcPr>
          <w:p w14:paraId="54B97EAF">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C55A6D7">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BFC0D4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E4CDC6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1D232B5">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CED26DE">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FCAC58E">
            <w:pPr>
              <w:spacing w:line="280" w:lineRule="exact"/>
              <w:jc w:val="center"/>
              <w:rPr>
                <w:sz w:val="18"/>
                <w:szCs w:val="18"/>
              </w:rPr>
            </w:pPr>
            <w:r>
              <w:rPr>
                <w:sz w:val="18"/>
                <w:szCs w:val="18"/>
              </w:rPr>
              <w:t>1</w:t>
            </w:r>
          </w:p>
        </w:tc>
        <w:tc>
          <w:tcPr>
            <w:tcW w:w="1147" w:type="dxa"/>
            <w:tcBorders>
              <w:top w:val="single" w:color="auto" w:sz="4" w:space="0"/>
              <w:left w:val="single" w:color="auto" w:sz="4" w:space="0"/>
              <w:bottom w:val="single" w:color="auto" w:sz="4" w:space="0"/>
              <w:right w:val="single" w:color="auto" w:sz="4" w:space="0"/>
            </w:tcBorders>
            <w:vAlign w:val="center"/>
          </w:tcPr>
          <w:p w14:paraId="24C0BBEA">
            <w:pPr>
              <w:spacing w:line="280" w:lineRule="exact"/>
              <w:rPr>
                <w:sz w:val="18"/>
                <w:szCs w:val="18"/>
              </w:rPr>
            </w:pPr>
          </w:p>
        </w:tc>
      </w:tr>
      <w:tr w14:paraId="55D00F7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984D6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3E6B3F">
            <w:pPr>
              <w:spacing w:line="280" w:lineRule="exact"/>
              <w:rPr>
                <w:sz w:val="18"/>
                <w:szCs w:val="18"/>
              </w:rPr>
            </w:pPr>
            <w:r>
              <w:rPr>
                <w:sz w:val="18"/>
                <w:szCs w:val="18"/>
              </w:rPr>
              <w:t>2024年界首市戴桥镇高标准农田建设改造提升项目</w:t>
            </w:r>
          </w:p>
        </w:tc>
        <w:tc>
          <w:tcPr>
            <w:tcW w:w="1786" w:type="dxa"/>
            <w:tcBorders>
              <w:top w:val="single" w:color="auto" w:sz="4" w:space="0"/>
              <w:left w:val="single" w:color="auto" w:sz="4" w:space="0"/>
              <w:bottom w:val="single" w:color="auto" w:sz="4" w:space="0"/>
              <w:right w:val="single" w:color="auto" w:sz="4" w:space="0"/>
            </w:tcBorders>
            <w:vAlign w:val="center"/>
          </w:tcPr>
          <w:p w14:paraId="3B5A46C7">
            <w:pPr>
              <w:spacing w:line="280" w:lineRule="exact"/>
              <w:rPr>
                <w:sz w:val="18"/>
                <w:szCs w:val="18"/>
              </w:rPr>
            </w:pPr>
            <w:r>
              <w:rPr>
                <w:sz w:val="18"/>
                <w:szCs w:val="18"/>
              </w:rPr>
              <w:t>戴桥镇王竹园村、戴东村、戴西村、扎扒集村</w:t>
            </w:r>
          </w:p>
        </w:tc>
        <w:tc>
          <w:tcPr>
            <w:tcW w:w="891" w:type="dxa"/>
            <w:tcBorders>
              <w:top w:val="single" w:color="auto" w:sz="4" w:space="0"/>
              <w:left w:val="single" w:color="auto" w:sz="4" w:space="0"/>
              <w:bottom w:val="single" w:color="auto" w:sz="4" w:space="0"/>
              <w:right w:val="single" w:color="auto" w:sz="4" w:space="0"/>
            </w:tcBorders>
            <w:vAlign w:val="center"/>
          </w:tcPr>
          <w:p w14:paraId="630DB66E">
            <w:pPr>
              <w:spacing w:line="280" w:lineRule="exact"/>
              <w:jc w:val="center"/>
              <w:rPr>
                <w:sz w:val="18"/>
                <w:szCs w:val="18"/>
              </w:rPr>
            </w:pPr>
            <w:r>
              <w:rPr>
                <w:sz w:val="18"/>
                <w:szCs w:val="18"/>
              </w:rPr>
              <w:t>1.3</w:t>
            </w:r>
          </w:p>
        </w:tc>
        <w:tc>
          <w:tcPr>
            <w:tcW w:w="801" w:type="dxa"/>
            <w:tcBorders>
              <w:top w:val="single" w:color="auto" w:sz="4" w:space="0"/>
              <w:left w:val="single" w:color="auto" w:sz="4" w:space="0"/>
              <w:bottom w:val="single" w:color="auto" w:sz="4" w:space="0"/>
              <w:right w:val="single" w:color="auto" w:sz="4" w:space="0"/>
            </w:tcBorders>
            <w:vAlign w:val="center"/>
          </w:tcPr>
          <w:p w14:paraId="21E11DB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984824">
            <w:pPr>
              <w:spacing w:line="280" w:lineRule="exact"/>
              <w:jc w:val="center"/>
              <w:rPr>
                <w:sz w:val="18"/>
                <w:szCs w:val="18"/>
              </w:rPr>
            </w:pPr>
            <w:r>
              <w:rPr>
                <w:sz w:val="18"/>
                <w:szCs w:val="18"/>
              </w:rPr>
              <w:t>1.3</w:t>
            </w:r>
          </w:p>
        </w:tc>
        <w:tc>
          <w:tcPr>
            <w:tcW w:w="981" w:type="dxa"/>
            <w:tcBorders>
              <w:top w:val="single" w:color="auto" w:sz="4" w:space="0"/>
              <w:left w:val="single" w:color="auto" w:sz="4" w:space="0"/>
              <w:bottom w:val="single" w:color="auto" w:sz="4" w:space="0"/>
              <w:right w:val="single" w:color="auto" w:sz="4" w:space="0"/>
            </w:tcBorders>
            <w:vAlign w:val="center"/>
          </w:tcPr>
          <w:p w14:paraId="2AA9860D">
            <w:pPr>
              <w:spacing w:line="280" w:lineRule="exact"/>
              <w:jc w:val="center"/>
              <w:rPr>
                <w:sz w:val="18"/>
                <w:szCs w:val="18"/>
              </w:rPr>
            </w:pPr>
            <w:r>
              <w:rPr>
                <w:sz w:val="18"/>
                <w:szCs w:val="18"/>
              </w:rPr>
              <w:t>3576</w:t>
            </w:r>
          </w:p>
        </w:tc>
        <w:tc>
          <w:tcPr>
            <w:tcW w:w="981" w:type="dxa"/>
            <w:tcBorders>
              <w:top w:val="single" w:color="auto" w:sz="4" w:space="0"/>
              <w:left w:val="single" w:color="auto" w:sz="4" w:space="0"/>
              <w:bottom w:val="single" w:color="auto" w:sz="4" w:space="0"/>
              <w:right w:val="single" w:color="auto" w:sz="4" w:space="0"/>
            </w:tcBorders>
            <w:vAlign w:val="center"/>
          </w:tcPr>
          <w:p w14:paraId="397A5E5E">
            <w:pPr>
              <w:spacing w:line="280" w:lineRule="exact"/>
              <w:jc w:val="center"/>
              <w:rPr>
                <w:sz w:val="18"/>
                <w:szCs w:val="18"/>
              </w:rPr>
            </w:pPr>
            <w:r>
              <w:rPr>
                <w:sz w:val="18"/>
                <w:szCs w:val="18"/>
              </w:rPr>
              <w:t>2312</w:t>
            </w:r>
          </w:p>
        </w:tc>
        <w:tc>
          <w:tcPr>
            <w:tcW w:w="981" w:type="dxa"/>
            <w:tcBorders>
              <w:top w:val="single" w:color="auto" w:sz="4" w:space="0"/>
              <w:left w:val="single" w:color="auto" w:sz="4" w:space="0"/>
              <w:bottom w:val="single" w:color="auto" w:sz="4" w:space="0"/>
              <w:right w:val="single" w:color="auto" w:sz="4" w:space="0"/>
            </w:tcBorders>
            <w:vAlign w:val="center"/>
          </w:tcPr>
          <w:p w14:paraId="554E0D9A">
            <w:pPr>
              <w:spacing w:line="280" w:lineRule="exact"/>
              <w:jc w:val="center"/>
              <w:rPr>
                <w:sz w:val="18"/>
                <w:szCs w:val="18"/>
              </w:rPr>
            </w:pPr>
            <w:r>
              <w:rPr>
                <w:sz w:val="18"/>
                <w:szCs w:val="18"/>
              </w:rPr>
              <w:t>1263</w:t>
            </w:r>
          </w:p>
        </w:tc>
        <w:tc>
          <w:tcPr>
            <w:tcW w:w="981" w:type="dxa"/>
            <w:tcBorders>
              <w:top w:val="single" w:color="auto" w:sz="4" w:space="0"/>
              <w:left w:val="single" w:color="auto" w:sz="4" w:space="0"/>
              <w:bottom w:val="single" w:color="auto" w:sz="4" w:space="0"/>
              <w:right w:val="single" w:color="auto" w:sz="4" w:space="0"/>
            </w:tcBorders>
            <w:vAlign w:val="center"/>
          </w:tcPr>
          <w:p w14:paraId="264F0944">
            <w:pPr>
              <w:spacing w:line="280" w:lineRule="exact"/>
              <w:jc w:val="center"/>
              <w:rPr>
                <w:sz w:val="18"/>
                <w:szCs w:val="18"/>
              </w:rPr>
            </w:pPr>
            <w:r>
              <w:rPr>
                <w:sz w:val="18"/>
                <w:szCs w:val="18"/>
              </w:rPr>
              <w:t>763</w:t>
            </w:r>
          </w:p>
        </w:tc>
        <w:tc>
          <w:tcPr>
            <w:tcW w:w="891" w:type="dxa"/>
            <w:tcBorders>
              <w:top w:val="single" w:color="auto" w:sz="4" w:space="0"/>
              <w:left w:val="single" w:color="auto" w:sz="4" w:space="0"/>
              <w:bottom w:val="single" w:color="auto" w:sz="4" w:space="0"/>
              <w:right w:val="single" w:color="auto" w:sz="4" w:space="0"/>
            </w:tcBorders>
            <w:vAlign w:val="center"/>
          </w:tcPr>
          <w:p w14:paraId="2BE79DE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FC4ED9B">
            <w:pPr>
              <w:spacing w:line="280" w:lineRule="exact"/>
              <w:jc w:val="center"/>
              <w:rPr>
                <w:sz w:val="18"/>
                <w:szCs w:val="18"/>
              </w:rPr>
            </w:pPr>
            <w:r>
              <w:rPr>
                <w:sz w:val="18"/>
                <w:szCs w:val="18"/>
              </w:rPr>
              <w:t>500</w:t>
            </w:r>
          </w:p>
        </w:tc>
        <w:tc>
          <w:tcPr>
            <w:tcW w:w="531" w:type="dxa"/>
            <w:tcBorders>
              <w:top w:val="single" w:color="auto" w:sz="4" w:space="0"/>
              <w:left w:val="single" w:color="auto" w:sz="4" w:space="0"/>
              <w:bottom w:val="single" w:color="auto" w:sz="4" w:space="0"/>
              <w:right w:val="single" w:color="auto" w:sz="4" w:space="0"/>
            </w:tcBorders>
            <w:vAlign w:val="center"/>
          </w:tcPr>
          <w:p w14:paraId="10F2A59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890AD6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161D09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C1632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9425F8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FDFECA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6C54C1">
            <w:pPr>
              <w:spacing w:line="280" w:lineRule="exact"/>
              <w:jc w:val="center"/>
              <w:rPr>
                <w:sz w:val="18"/>
                <w:szCs w:val="18"/>
              </w:rPr>
            </w:pPr>
            <w:r>
              <w:rPr>
                <w:sz w:val="18"/>
                <w:szCs w:val="18"/>
              </w:rPr>
              <w:t>1</w:t>
            </w:r>
          </w:p>
        </w:tc>
        <w:tc>
          <w:tcPr>
            <w:tcW w:w="1147" w:type="dxa"/>
            <w:tcBorders>
              <w:top w:val="single" w:color="auto" w:sz="4" w:space="0"/>
              <w:left w:val="single" w:color="auto" w:sz="4" w:space="0"/>
              <w:bottom w:val="single" w:color="auto" w:sz="4" w:space="0"/>
              <w:right w:val="single" w:color="auto" w:sz="4" w:space="0"/>
            </w:tcBorders>
            <w:vAlign w:val="center"/>
          </w:tcPr>
          <w:p w14:paraId="2DB9F90D">
            <w:pPr>
              <w:spacing w:line="280" w:lineRule="exact"/>
              <w:rPr>
                <w:sz w:val="18"/>
                <w:szCs w:val="18"/>
              </w:rPr>
            </w:pPr>
          </w:p>
        </w:tc>
      </w:tr>
      <w:tr w14:paraId="760E2A9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69770DD">
            <w:pPr>
              <w:spacing w:line="280" w:lineRule="exact"/>
              <w:jc w:val="center"/>
              <w:rPr>
                <w:b/>
                <w:bCs/>
                <w:sz w:val="18"/>
                <w:szCs w:val="18"/>
              </w:rPr>
            </w:pPr>
            <w:r>
              <w:rPr>
                <w:b/>
                <w:bCs/>
                <w:sz w:val="18"/>
                <w:szCs w:val="18"/>
              </w:rPr>
              <w:t>淮南市</w:t>
            </w:r>
          </w:p>
        </w:tc>
        <w:tc>
          <w:tcPr>
            <w:tcW w:w="2348" w:type="dxa"/>
            <w:tcBorders>
              <w:top w:val="single" w:color="auto" w:sz="4" w:space="0"/>
              <w:left w:val="single" w:color="auto" w:sz="4" w:space="0"/>
              <w:bottom w:val="single" w:color="auto" w:sz="4" w:space="0"/>
              <w:right w:val="single" w:color="auto" w:sz="4" w:space="0"/>
            </w:tcBorders>
            <w:vAlign w:val="center"/>
          </w:tcPr>
          <w:p w14:paraId="008F9CFA">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7E8E42C">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61E138D">
            <w:pPr>
              <w:spacing w:line="280" w:lineRule="exact"/>
              <w:jc w:val="center"/>
              <w:rPr>
                <w:b/>
                <w:bCs/>
                <w:sz w:val="18"/>
                <w:szCs w:val="18"/>
              </w:rPr>
            </w:pPr>
            <w:r>
              <w:rPr>
                <w:b/>
                <w:bCs/>
                <w:sz w:val="18"/>
                <w:szCs w:val="18"/>
              </w:rPr>
              <w:t>6.63</w:t>
            </w:r>
          </w:p>
        </w:tc>
        <w:tc>
          <w:tcPr>
            <w:tcW w:w="801" w:type="dxa"/>
            <w:tcBorders>
              <w:top w:val="single" w:color="auto" w:sz="4" w:space="0"/>
              <w:left w:val="single" w:color="auto" w:sz="4" w:space="0"/>
              <w:bottom w:val="single" w:color="auto" w:sz="4" w:space="0"/>
              <w:right w:val="single" w:color="auto" w:sz="4" w:space="0"/>
            </w:tcBorders>
            <w:vAlign w:val="center"/>
          </w:tcPr>
          <w:p w14:paraId="281E0ADC">
            <w:pPr>
              <w:spacing w:line="280" w:lineRule="exact"/>
              <w:jc w:val="center"/>
              <w:rPr>
                <w:b/>
                <w:bCs/>
                <w:sz w:val="18"/>
                <w:szCs w:val="18"/>
              </w:rPr>
            </w:pPr>
            <w:r>
              <w:rPr>
                <w:b/>
                <w:bCs/>
                <w:sz w:val="18"/>
                <w:szCs w:val="18"/>
              </w:rPr>
              <w:t>2.45</w:t>
            </w:r>
          </w:p>
        </w:tc>
        <w:tc>
          <w:tcPr>
            <w:tcW w:w="891" w:type="dxa"/>
            <w:tcBorders>
              <w:top w:val="single" w:color="auto" w:sz="4" w:space="0"/>
              <w:left w:val="single" w:color="auto" w:sz="4" w:space="0"/>
              <w:bottom w:val="single" w:color="auto" w:sz="4" w:space="0"/>
              <w:right w:val="single" w:color="auto" w:sz="4" w:space="0"/>
            </w:tcBorders>
            <w:vAlign w:val="center"/>
          </w:tcPr>
          <w:p w14:paraId="2AC1A646">
            <w:pPr>
              <w:spacing w:line="280" w:lineRule="exact"/>
              <w:jc w:val="center"/>
              <w:rPr>
                <w:b/>
                <w:bCs/>
                <w:sz w:val="18"/>
                <w:szCs w:val="18"/>
              </w:rPr>
            </w:pPr>
            <w:r>
              <w:rPr>
                <w:b/>
                <w:bCs/>
                <w:sz w:val="18"/>
                <w:szCs w:val="18"/>
              </w:rPr>
              <w:t>4.18</w:t>
            </w:r>
          </w:p>
        </w:tc>
        <w:tc>
          <w:tcPr>
            <w:tcW w:w="981" w:type="dxa"/>
            <w:tcBorders>
              <w:top w:val="single" w:color="auto" w:sz="4" w:space="0"/>
              <w:left w:val="single" w:color="auto" w:sz="4" w:space="0"/>
              <w:bottom w:val="single" w:color="auto" w:sz="4" w:space="0"/>
              <w:right w:val="single" w:color="auto" w:sz="4" w:space="0"/>
            </w:tcBorders>
            <w:vAlign w:val="center"/>
          </w:tcPr>
          <w:p w14:paraId="361EA503">
            <w:pPr>
              <w:spacing w:line="280" w:lineRule="exact"/>
              <w:jc w:val="center"/>
              <w:rPr>
                <w:b/>
                <w:bCs/>
                <w:sz w:val="18"/>
                <w:szCs w:val="18"/>
              </w:rPr>
            </w:pPr>
            <w:r>
              <w:rPr>
                <w:b/>
                <w:bCs/>
                <w:sz w:val="18"/>
                <w:szCs w:val="18"/>
              </w:rPr>
              <w:t>18865</w:t>
            </w:r>
          </w:p>
        </w:tc>
        <w:tc>
          <w:tcPr>
            <w:tcW w:w="981" w:type="dxa"/>
            <w:tcBorders>
              <w:top w:val="single" w:color="auto" w:sz="4" w:space="0"/>
              <w:left w:val="single" w:color="auto" w:sz="4" w:space="0"/>
              <w:bottom w:val="single" w:color="auto" w:sz="4" w:space="0"/>
              <w:right w:val="single" w:color="auto" w:sz="4" w:space="0"/>
            </w:tcBorders>
            <w:vAlign w:val="center"/>
          </w:tcPr>
          <w:p w14:paraId="7E3A42B5">
            <w:pPr>
              <w:spacing w:line="280" w:lineRule="exact"/>
              <w:jc w:val="center"/>
              <w:rPr>
                <w:b/>
                <w:bCs/>
                <w:sz w:val="18"/>
                <w:szCs w:val="18"/>
              </w:rPr>
            </w:pPr>
            <w:r>
              <w:rPr>
                <w:b/>
                <w:bCs/>
                <w:sz w:val="18"/>
                <w:szCs w:val="18"/>
              </w:rPr>
              <w:t>13911</w:t>
            </w:r>
          </w:p>
        </w:tc>
        <w:tc>
          <w:tcPr>
            <w:tcW w:w="981" w:type="dxa"/>
            <w:tcBorders>
              <w:top w:val="single" w:color="auto" w:sz="4" w:space="0"/>
              <w:left w:val="single" w:color="auto" w:sz="4" w:space="0"/>
              <w:bottom w:val="single" w:color="auto" w:sz="4" w:space="0"/>
              <w:right w:val="single" w:color="auto" w:sz="4" w:space="0"/>
            </w:tcBorders>
            <w:vAlign w:val="center"/>
          </w:tcPr>
          <w:p w14:paraId="07891F7B">
            <w:pPr>
              <w:spacing w:line="280" w:lineRule="exact"/>
              <w:jc w:val="center"/>
              <w:rPr>
                <w:b/>
                <w:bCs/>
                <w:sz w:val="18"/>
                <w:szCs w:val="18"/>
              </w:rPr>
            </w:pPr>
            <w:r>
              <w:rPr>
                <w:b/>
                <w:bCs/>
                <w:sz w:val="18"/>
                <w:szCs w:val="18"/>
              </w:rPr>
              <w:t>4934</w:t>
            </w:r>
          </w:p>
        </w:tc>
        <w:tc>
          <w:tcPr>
            <w:tcW w:w="981" w:type="dxa"/>
            <w:tcBorders>
              <w:top w:val="single" w:color="auto" w:sz="4" w:space="0"/>
              <w:left w:val="single" w:color="auto" w:sz="4" w:space="0"/>
              <w:bottom w:val="single" w:color="auto" w:sz="4" w:space="0"/>
              <w:right w:val="single" w:color="auto" w:sz="4" w:space="0"/>
            </w:tcBorders>
            <w:vAlign w:val="center"/>
          </w:tcPr>
          <w:p w14:paraId="12960C79">
            <w:pPr>
              <w:spacing w:line="280" w:lineRule="exact"/>
              <w:jc w:val="center"/>
              <w:rPr>
                <w:b/>
                <w:bCs/>
                <w:sz w:val="18"/>
                <w:szCs w:val="18"/>
              </w:rPr>
            </w:pPr>
            <w:r>
              <w:rPr>
                <w:b/>
                <w:bCs/>
                <w:sz w:val="18"/>
                <w:szCs w:val="18"/>
              </w:rPr>
              <w:t>3369</w:t>
            </w:r>
          </w:p>
        </w:tc>
        <w:tc>
          <w:tcPr>
            <w:tcW w:w="891" w:type="dxa"/>
            <w:tcBorders>
              <w:top w:val="single" w:color="auto" w:sz="4" w:space="0"/>
              <w:left w:val="single" w:color="auto" w:sz="4" w:space="0"/>
              <w:bottom w:val="single" w:color="auto" w:sz="4" w:space="0"/>
              <w:right w:val="single" w:color="auto" w:sz="4" w:space="0"/>
            </w:tcBorders>
            <w:vAlign w:val="center"/>
          </w:tcPr>
          <w:p w14:paraId="38918A7D">
            <w:pPr>
              <w:spacing w:line="280" w:lineRule="exact"/>
              <w:jc w:val="center"/>
              <w:rPr>
                <w:b/>
                <w:bCs/>
                <w:sz w:val="18"/>
                <w:szCs w:val="18"/>
              </w:rPr>
            </w:pPr>
            <w:r>
              <w:rPr>
                <w:b/>
                <w:bCs/>
                <w:sz w:val="18"/>
                <w:szCs w:val="18"/>
              </w:rPr>
              <w:t>145</w:t>
            </w:r>
          </w:p>
        </w:tc>
        <w:tc>
          <w:tcPr>
            <w:tcW w:w="891" w:type="dxa"/>
            <w:tcBorders>
              <w:top w:val="single" w:color="auto" w:sz="4" w:space="0"/>
              <w:left w:val="single" w:color="auto" w:sz="4" w:space="0"/>
              <w:bottom w:val="single" w:color="auto" w:sz="4" w:space="0"/>
              <w:right w:val="single" w:color="auto" w:sz="4" w:space="0"/>
            </w:tcBorders>
            <w:vAlign w:val="center"/>
          </w:tcPr>
          <w:p w14:paraId="550F484A">
            <w:pPr>
              <w:spacing w:line="280" w:lineRule="exact"/>
              <w:jc w:val="center"/>
              <w:rPr>
                <w:b/>
                <w:bCs/>
                <w:sz w:val="18"/>
                <w:szCs w:val="18"/>
              </w:rPr>
            </w:pPr>
            <w:r>
              <w:rPr>
                <w:b/>
                <w:bCs/>
                <w:sz w:val="18"/>
                <w:szCs w:val="18"/>
              </w:rPr>
              <w:t>1420</w:t>
            </w:r>
          </w:p>
        </w:tc>
        <w:tc>
          <w:tcPr>
            <w:tcW w:w="531" w:type="dxa"/>
            <w:tcBorders>
              <w:top w:val="single" w:color="auto" w:sz="4" w:space="0"/>
              <w:left w:val="single" w:color="auto" w:sz="4" w:space="0"/>
              <w:bottom w:val="single" w:color="auto" w:sz="4" w:space="0"/>
              <w:right w:val="single" w:color="auto" w:sz="4" w:space="0"/>
            </w:tcBorders>
            <w:vAlign w:val="center"/>
          </w:tcPr>
          <w:p w14:paraId="116E9286">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FE159BA">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7B01680">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6E375C0">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0510EF8">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D6C0AD8">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E372474">
            <w:pPr>
              <w:spacing w:line="280" w:lineRule="exact"/>
              <w:jc w:val="center"/>
              <w:rPr>
                <w:b/>
                <w:bCs/>
                <w:sz w:val="18"/>
                <w:szCs w:val="18"/>
              </w:rPr>
            </w:pPr>
            <w:r>
              <w:rPr>
                <w:b/>
                <w:bCs/>
                <w:sz w:val="18"/>
                <w:szCs w:val="18"/>
              </w:rPr>
              <w:t>20</w:t>
            </w:r>
          </w:p>
        </w:tc>
        <w:tc>
          <w:tcPr>
            <w:tcW w:w="1147" w:type="dxa"/>
            <w:tcBorders>
              <w:top w:val="single" w:color="auto" w:sz="4" w:space="0"/>
              <w:left w:val="single" w:color="auto" w:sz="4" w:space="0"/>
              <w:bottom w:val="single" w:color="auto" w:sz="4" w:space="0"/>
              <w:right w:val="single" w:color="auto" w:sz="4" w:space="0"/>
            </w:tcBorders>
            <w:vAlign w:val="center"/>
          </w:tcPr>
          <w:p w14:paraId="42E3BEBC">
            <w:pPr>
              <w:spacing w:line="280" w:lineRule="exact"/>
              <w:rPr>
                <w:b/>
                <w:bCs/>
                <w:sz w:val="18"/>
                <w:szCs w:val="18"/>
              </w:rPr>
            </w:pPr>
          </w:p>
        </w:tc>
      </w:tr>
      <w:tr w14:paraId="6479EF3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30E9A80">
            <w:pPr>
              <w:spacing w:line="280" w:lineRule="exact"/>
              <w:jc w:val="center"/>
              <w:rPr>
                <w:b/>
                <w:bCs/>
                <w:sz w:val="18"/>
                <w:szCs w:val="18"/>
              </w:rPr>
            </w:pPr>
            <w:r>
              <w:rPr>
                <w:b/>
                <w:bCs/>
                <w:sz w:val="18"/>
                <w:szCs w:val="18"/>
              </w:rPr>
              <w:t>寿县</w:t>
            </w:r>
          </w:p>
        </w:tc>
        <w:tc>
          <w:tcPr>
            <w:tcW w:w="2348" w:type="dxa"/>
            <w:tcBorders>
              <w:top w:val="single" w:color="auto" w:sz="4" w:space="0"/>
              <w:left w:val="single" w:color="auto" w:sz="4" w:space="0"/>
              <w:bottom w:val="single" w:color="auto" w:sz="4" w:space="0"/>
              <w:right w:val="single" w:color="auto" w:sz="4" w:space="0"/>
            </w:tcBorders>
            <w:vAlign w:val="center"/>
          </w:tcPr>
          <w:p w14:paraId="5C573664">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87C9F2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BC64E6">
            <w:pPr>
              <w:spacing w:line="280" w:lineRule="exact"/>
              <w:jc w:val="center"/>
              <w:rPr>
                <w:sz w:val="18"/>
                <w:szCs w:val="18"/>
              </w:rPr>
            </w:pPr>
            <w:r>
              <w:rPr>
                <w:sz w:val="18"/>
                <w:szCs w:val="18"/>
              </w:rPr>
              <w:t>1.18</w:t>
            </w:r>
          </w:p>
        </w:tc>
        <w:tc>
          <w:tcPr>
            <w:tcW w:w="801" w:type="dxa"/>
            <w:tcBorders>
              <w:top w:val="single" w:color="auto" w:sz="4" w:space="0"/>
              <w:left w:val="single" w:color="auto" w:sz="4" w:space="0"/>
              <w:bottom w:val="single" w:color="auto" w:sz="4" w:space="0"/>
              <w:right w:val="single" w:color="auto" w:sz="4" w:space="0"/>
            </w:tcBorders>
            <w:vAlign w:val="center"/>
          </w:tcPr>
          <w:p w14:paraId="609EF72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7268994">
            <w:pPr>
              <w:spacing w:line="280" w:lineRule="exact"/>
              <w:jc w:val="center"/>
              <w:rPr>
                <w:sz w:val="18"/>
                <w:szCs w:val="18"/>
              </w:rPr>
            </w:pPr>
            <w:r>
              <w:rPr>
                <w:sz w:val="18"/>
                <w:szCs w:val="18"/>
              </w:rPr>
              <w:t>1.18</w:t>
            </w:r>
          </w:p>
        </w:tc>
        <w:tc>
          <w:tcPr>
            <w:tcW w:w="981" w:type="dxa"/>
            <w:tcBorders>
              <w:top w:val="single" w:color="auto" w:sz="4" w:space="0"/>
              <w:left w:val="single" w:color="auto" w:sz="4" w:space="0"/>
              <w:bottom w:val="single" w:color="auto" w:sz="4" w:space="0"/>
              <w:right w:val="single" w:color="auto" w:sz="4" w:space="0"/>
            </w:tcBorders>
            <w:vAlign w:val="center"/>
          </w:tcPr>
          <w:p w14:paraId="62EB0A1B">
            <w:pPr>
              <w:spacing w:line="280" w:lineRule="exact"/>
              <w:jc w:val="center"/>
              <w:rPr>
                <w:sz w:val="18"/>
                <w:szCs w:val="18"/>
              </w:rPr>
            </w:pPr>
            <w:r>
              <w:rPr>
                <w:sz w:val="18"/>
                <w:szCs w:val="18"/>
              </w:rPr>
              <w:t>3245</w:t>
            </w:r>
          </w:p>
        </w:tc>
        <w:tc>
          <w:tcPr>
            <w:tcW w:w="981" w:type="dxa"/>
            <w:tcBorders>
              <w:top w:val="single" w:color="auto" w:sz="4" w:space="0"/>
              <w:left w:val="single" w:color="auto" w:sz="4" w:space="0"/>
              <w:bottom w:val="single" w:color="auto" w:sz="4" w:space="0"/>
              <w:right w:val="single" w:color="auto" w:sz="4" w:space="0"/>
            </w:tcBorders>
            <w:vAlign w:val="center"/>
          </w:tcPr>
          <w:p w14:paraId="3A1C4A98">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4A3A62B9">
            <w:pPr>
              <w:spacing w:line="280" w:lineRule="exact"/>
              <w:jc w:val="center"/>
              <w:rPr>
                <w:sz w:val="18"/>
                <w:szCs w:val="18"/>
              </w:rPr>
            </w:pPr>
            <w:r>
              <w:rPr>
                <w:sz w:val="18"/>
                <w:szCs w:val="18"/>
              </w:rPr>
              <w:t>1045</w:t>
            </w:r>
          </w:p>
        </w:tc>
        <w:tc>
          <w:tcPr>
            <w:tcW w:w="981" w:type="dxa"/>
            <w:tcBorders>
              <w:top w:val="single" w:color="auto" w:sz="4" w:space="0"/>
              <w:left w:val="single" w:color="auto" w:sz="4" w:space="0"/>
              <w:bottom w:val="single" w:color="auto" w:sz="4" w:space="0"/>
              <w:right w:val="single" w:color="auto" w:sz="4" w:space="0"/>
            </w:tcBorders>
            <w:vAlign w:val="center"/>
          </w:tcPr>
          <w:p w14:paraId="13973EB1">
            <w:pPr>
              <w:spacing w:line="280" w:lineRule="exact"/>
              <w:jc w:val="center"/>
              <w:rPr>
                <w:sz w:val="18"/>
                <w:szCs w:val="18"/>
              </w:rPr>
            </w:pPr>
            <w:r>
              <w:rPr>
                <w:sz w:val="18"/>
                <w:szCs w:val="18"/>
              </w:rPr>
              <w:t>393</w:t>
            </w:r>
          </w:p>
        </w:tc>
        <w:tc>
          <w:tcPr>
            <w:tcW w:w="891" w:type="dxa"/>
            <w:tcBorders>
              <w:top w:val="single" w:color="auto" w:sz="4" w:space="0"/>
              <w:left w:val="single" w:color="auto" w:sz="4" w:space="0"/>
              <w:bottom w:val="single" w:color="auto" w:sz="4" w:space="0"/>
              <w:right w:val="single" w:color="auto" w:sz="4" w:space="0"/>
            </w:tcBorders>
            <w:vAlign w:val="center"/>
          </w:tcPr>
          <w:p w14:paraId="1A77994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2699CAF">
            <w:pPr>
              <w:spacing w:line="280" w:lineRule="exact"/>
              <w:jc w:val="center"/>
              <w:rPr>
                <w:sz w:val="18"/>
                <w:szCs w:val="18"/>
              </w:rPr>
            </w:pPr>
            <w:r>
              <w:rPr>
                <w:sz w:val="18"/>
                <w:szCs w:val="18"/>
              </w:rPr>
              <w:t>652</w:t>
            </w:r>
          </w:p>
        </w:tc>
        <w:tc>
          <w:tcPr>
            <w:tcW w:w="531" w:type="dxa"/>
            <w:tcBorders>
              <w:top w:val="single" w:color="auto" w:sz="4" w:space="0"/>
              <w:left w:val="single" w:color="auto" w:sz="4" w:space="0"/>
              <w:bottom w:val="single" w:color="auto" w:sz="4" w:space="0"/>
              <w:right w:val="single" w:color="auto" w:sz="4" w:space="0"/>
            </w:tcBorders>
            <w:vAlign w:val="center"/>
          </w:tcPr>
          <w:p w14:paraId="360CD58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8437640">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6F4CF1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D1F006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2535A40">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9B7CA1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5F2DDCC">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79B02CA">
            <w:pPr>
              <w:spacing w:line="280" w:lineRule="exact"/>
              <w:rPr>
                <w:b/>
                <w:bCs/>
                <w:sz w:val="18"/>
                <w:szCs w:val="18"/>
              </w:rPr>
            </w:pPr>
          </w:p>
        </w:tc>
      </w:tr>
      <w:tr w14:paraId="5973981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5C303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BA483B2">
            <w:pPr>
              <w:spacing w:line="280" w:lineRule="exact"/>
              <w:rPr>
                <w:sz w:val="18"/>
                <w:szCs w:val="18"/>
              </w:rPr>
            </w:pPr>
            <w:r>
              <w:rPr>
                <w:sz w:val="18"/>
                <w:szCs w:val="18"/>
              </w:rPr>
              <w:t>2024年寿县茶庵镇高标准农田建设项目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D852994">
            <w:pPr>
              <w:spacing w:line="280" w:lineRule="exact"/>
              <w:rPr>
                <w:sz w:val="18"/>
                <w:szCs w:val="18"/>
              </w:rPr>
            </w:pPr>
            <w:r>
              <w:rPr>
                <w:sz w:val="18"/>
                <w:szCs w:val="18"/>
              </w:rPr>
              <w:t>茶庵镇胡圩村</w:t>
            </w:r>
          </w:p>
        </w:tc>
        <w:tc>
          <w:tcPr>
            <w:tcW w:w="891" w:type="dxa"/>
            <w:tcBorders>
              <w:top w:val="single" w:color="auto" w:sz="4" w:space="0"/>
              <w:left w:val="single" w:color="auto" w:sz="4" w:space="0"/>
              <w:bottom w:val="single" w:color="auto" w:sz="4" w:space="0"/>
              <w:right w:val="single" w:color="auto" w:sz="4" w:space="0"/>
            </w:tcBorders>
            <w:vAlign w:val="center"/>
          </w:tcPr>
          <w:p w14:paraId="6829CF4C">
            <w:pPr>
              <w:spacing w:line="280" w:lineRule="exact"/>
              <w:jc w:val="center"/>
              <w:rPr>
                <w:sz w:val="18"/>
                <w:szCs w:val="18"/>
              </w:rPr>
            </w:pPr>
            <w:r>
              <w:rPr>
                <w:sz w:val="18"/>
                <w:szCs w:val="18"/>
              </w:rPr>
              <w:t>1.18</w:t>
            </w:r>
          </w:p>
        </w:tc>
        <w:tc>
          <w:tcPr>
            <w:tcW w:w="801" w:type="dxa"/>
            <w:tcBorders>
              <w:top w:val="single" w:color="auto" w:sz="4" w:space="0"/>
              <w:left w:val="single" w:color="auto" w:sz="4" w:space="0"/>
              <w:bottom w:val="single" w:color="auto" w:sz="4" w:space="0"/>
              <w:right w:val="single" w:color="auto" w:sz="4" w:space="0"/>
            </w:tcBorders>
            <w:vAlign w:val="center"/>
          </w:tcPr>
          <w:p w14:paraId="506A3CE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088B86">
            <w:pPr>
              <w:spacing w:line="280" w:lineRule="exact"/>
              <w:jc w:val="center"/>
              <w:rPr>
                <w:sz w:val="18"/>
                <w:szCs w:val="18"/>
              </w:rPr>
            </w:pPr>
            <w:r>
              <w:rPr>
                <w:sz w:val="18"/>
                <w:szCs w:val="18"/>
              </w:rPr>
              <w:t>1.18</w:t>
            </w:r>
          </w:p>
        </w:tc>
        <w:tc>
          <w:tcPr>
            <w:tcW w:w="981" w:type="dxa"/>
            <w:tcBorders>
              <w:top w:val="single" w:color="auto" w:sz="4" w:space="0"/>
              <w:left w:val="single" w:color="auto" w:sz="4" w:space="0"/>
              <w:bottom w:val="single" w:color="auto" w:sz="4" w:space="0"/>
              <w:right w:val="single" w:color="auto" w:sz="4" w:space="0"/>
            </w:tcBorders>
            <w:vAlign w:val="center"/>
          </w:tcPr>
          <w:p w14:paraId="71637BC5">
            <w:pPr>
              <w:spacing w:line="280" w:lineRule="exact"/>
              <w:jc w:val="center"/>
              <w:rPr>
                <w:sz w:val="18"/>
                <w:szCs w:val="18"/>
              </w:rPr>
            </w:pPr>
            <w:r>
              <w:rPr>
                <w:sz w:val="18"/>
                <w:szCs w:val="18"/>
              </w:rPr>
              <w:t>3245</w:t>
            </w:r>
          </w:p>
        </w:tc>
        <w:tc>
          <w:tcPr>
            <w:tcW w:w="981" w:type="dxa"/>
            <w:tcBorders>
              <w:top w:val="single" w:color="auto" w:sz="4" w:space="0"/>
              <w:left w:val="single" w:color="auto" w:sz="4" w:space="0"/>
              <w:bottom w:val="single" w:color="auto" w:sz="4" w:space="0"/>
              <w:right w:val="single" w:color="auto" w:sz="4" w:space="0"/>
            </w:tcBorders>
            <w:vAlign w:val="center"/>
          </w:tcPr>
          <w:p w14:paraId="299811E9">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54862F30">
            <w:pPr>
              <w:spacing w:line="280" w:lineRule="exact"/>
              <w:jc w:val="center"/>
              <w:rPr>
                <w:sz w:val="18"/>
                <w:szCs w:val="18"/>
              </w:rPr>
            </w:pPr>
            <w:r>
              <w:rPr>
                <w:sz w:val="18"/>
                <w:szCs w:val="18"/>
              </w:rPr>
              <w:t>1045</w:t>
            </w:r>
          </w:p>
        </w:tc>
        <w:tc>
          <w:tcPr>
            <w:tcW w:w="981" w:type="dxa"/>
            <w:tcBorders>
              <w:top w:val="single" w:color="auto" w:sz="4" w:space="0"/>
              <w:left w:val="single" w:color="auto" w:sz="4" w:space="0"/>
              <w:bottom w:val="single" w:color="auto" w:sz="4" w:space="0"/>
              <w:right w:val="single" w:color="auto" w:sz="4" w:space="0"/>
            </w:tcBorders>
            <w:vAlign w:val="center"/>
          </w:tcPr>
          <w:p w14:paraId="12204DD0">
            <w:pPr>
              <w:spacing w:line="280" w:lineRule="exact"/>
              <w:jc w:val="center"/>
              <w:rPr>
                <w:sz w:val="18"/>
                <w:szCs w:val="18"/>
              </w:rPr>
            </w:pPr>
            <w:r>
              <w:rPr>
                <w:sz w:val="18"/>
                <w:szCs w:val="18"/>
              </w:rPr>
              <w:t>393</w:t>
            </w:r>
          </w:p>
        </w:tc>
        <w:tc>
          <w:tcPr>
            <w:tcW w:w="891" w:type="dxa"/>
            <w:tcBorders>
              <w:top w:val="single" w:color="auto" w:sz="4" w:space="0"/>
              <w:left w:val="single" w:color="auto" w:sz="4" w:space="0"/>
              <w:bottom w:val="single" w:color="auto" w:sz="4" w:space="0"/>
              <w:right w:val="single" w:color="auto" w:sz="4" w:space="0"/>
            </w:tcBorders>
            <w:vAlign w:val="center"/>
          </w:tcPr>
          <w:p w14:paraId="0357F8E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A84E3C">
            <w:pPr>
              <w:spacing w:line="280" w:lineRule="exact"/>
              <w:jc w:val="center"/>
              <w:rPr>
                <w:sz w:val="18"/>
                <w:szCs w:val="18"/>
              </w:rPr>
            </w:pPr>
            <w:r>
              <w:rPr>
                <w:sz w:val="18"/>
                <w:szCs w:val="18"/>
              </w:rPr>
              <w:t>652</w:t>
            </w:r>
          </w:p>
        </w:tc>
        <w:tc>
          <w:tcPr>
            <w:tcW w:w="531" w:type="dxa"/>
            <w:tcBorders>
              <w:top w:val="single" w:color="auto" w:sz="4" w:space="0"/>
              <w:left w:val="single" w:color="auto" w:sz="4" w:space="0"/>
              <w:bottom w:val="single" w:color="auto" w:sz="4" w:space="0"/>
              <w:right w:val="single" w:color="auto" w:sz="4" w:space="0"/>
            </w:tcBorders>
            <w:vAlign w:val="center"/>
          </w:tcPr>
          <w:p w14:paraId="10BC2BA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34BE1E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7B754D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B6027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F3579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3F4C58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57590D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0F6BE72">
            <w:pPr>
              <w:spacing w:line="280" w:lineRule="exact"/>
              <w:rPr>
                <w:sz w:val="18"/>
                <w:szCs w:val="18"/>
              </w:rPr>
            </w:pPr>
            <w:r>
              <w:rPr>
                <w:sz w:val="18"/>
                <w:szCs w:val="18"/>
              </w:rPr>
              <w:t>中央预算内投资项目</w:t>
            </w:r>
          </w:p>
        </w:tc>
      </w:tr>
      <w:tr w14:paraId="0336538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82DF43">
            <w:pPr>
              <w:spacing w:line="280" w:lineRule="exact"/>
              <w:jc w:val="center"/>
              <w:rPr>
                <w:b/>
                <w:bCs/>
                <w:sz w:val="18"/>
                <w:szCs w:val="18"/>
              </w:rPr>
            </w:pPr>
            <w:r>
              <w:rPr>
                <w:b/>
                <w:bCs/>
                <w:sz w:val="18"/>
                <w:szCs w:val="18"/>
              </w:rPr>
              <w:t>凤台县</w:t>
            </w:r>
          </w:p>
        </w:tc>
        <w:tc>
          <w:tcPr>
            <w:tcW w:w="2348" w:type="dxa"/>
            <w:tcBorders>
              <w:top w:val="single" w:color="auto" w:sz="4" w:space="0"/>
              <w:left w:val="single" w:color="auto" w:sz="4" w:space="0"/>
              <w:bottom w:val="single" w:color="auto" w:sz="4" w:space="0"/>
              <w:right w:val="single" w:color="auto" w:sz="4" w:space="0"/>
            </w:tcBorders>
            <w:vAlign w:val="center"/>
          </w:tcPr>
          <w:p w14:paraId="26716937">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27BE724">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DC1A80A">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05A8BE8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9917006">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6AA7FE47">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666241C1">
            <w:pPr>
              <w:spacing w:line="280" w:lineRule="exact"/>
              <w:jc w:val="center"/>
              <w:rPr>
                <w:sz w:val="18"/>
                <w:szCs w:val="18"/>
              </w:rPr>
            </w:pPr>
            <w:r>
              <w:rPr>
                <w:sz w:val="18"/>
                <w:szCs w:val="18"/>
              </w:rPr>
              <w:t>1975</w:t>
            </w:r>
          </w:p>
        </w:tc>
        <w:tc>
          <w:tcPr>
            <w:tcW w:w="981" w:type="dxa"/>
            <w:tcBorders>
              <w:top w:val="single" w:color="auto" w:sz="4" w:space="0"/>
              <w:left w:val="single" w:color="auto" w:sz="4" w:space="0"/>
              <w:bottom w:val="single" w:color="auto" w:sz="4" w:space="0"/>
              <w:right w:val="single" w:color="auto" w:sz="4" w:space="0"/>
            </w:tcBorders>
            <w:vAlign w:val="center"/>
          </w:tcPr>
          <w:p w14:paraId="1688AE00">
            <w:pPr>
              <w:spacing w:line="280" w:lineRule="exact"/>
              <w:jc w:val="center"/>
              <w:rPr>
                <w:sz w:val="18"/>
                <w:szCs w:val="18"/>
              </w:rPr>
            </w:pPr>
            <w:r>
              <w:rPr>
                <w:sz w:val="18"/>
                <w:szCs w:val="18"/>
              </w:rPr>
              <w:t>775</w:t>
            </w:r>
          </w:p>
        </w:tc>
        <w:tc>
          <w:tcPr>
            <w:tcW w:w="981" w:type="dxa"/>
            <w:tcBorders>
              <w:top w:val="single" w:color="auto" w:sz="4" w:space="0"/>
              <w:left w:val="single" w:color="auto" w:sz="4" w:space="0"/>
              <w:bottom w:val="single" w:color="auto" w:sz="4" w:space="0"/>
              <w:right w:val="single" w:color="auto" w:sz="4" w:space="0"/>
            </w:tcBorders>
            <w:vAlign w:val="center"/>
          </w:tcPr>
          <w:p w14:paraId="716FFD4E">
            <w:pPr>
              <w:spacing w:line="280" w:lineRule="exact"/>
              <w:jc w:val="center"/>
              <w:rPr>
                <w:sz w:val="18"/>
                <w:szCs w:val="18"/>
              </w:rPr>
            </w:pPr>
            <w:r>
              <w:rPr>
                <w:sz w:val="18"/>
                <w:szCs w:val="18"/>
              </w:rPr>
              <w:t>653</w:t>
            </w:r>
          </w:p>
        </w:tc>
        <w:tc>
          <w:tcPr>
            <w:tcW w:w="891" w:type="dxa"/>
            <w:tcBorders>
              <w:top w:val="single" w:color="auto" w:sz="4" w:space="0"/>
              <w:left w:val="single" w:color="auto" w:sz="4" w:space="0"/>
              <w:bottom w:val="single" w:color="auto" w:sz="4" w:space="0"/>
              <w:right w:val="single" w:color="auto" w:sz="4" w:space="0"/>
            </w:tcBorders>
            <w:vAlign w:val="center"/>
          </w:tcPr>
          <w:p w14:paraId="084CD87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9EEEDE2">
            <w:pPr>
              <w:spacing w:line="280" w:lineRule="exact"/>
              <w:jc w:val="center"/>
              <w:rPr>
                <w:sz w:val="18"/>
                <w:szCs w:val="18"/>
              </w:rPr>
            </w:pPr>
            <w:r>
              <w:rPr>
                <w:sz w:val="18"/>
                <w:szCs w:val="18"/>
              </w:rPr>
              <w:t>122</w:t>
            </w:r>
          </w:p>
        </w:tc>
        <w:tc>
          <w:tcPr>
            <w:tcW w:w="531" w:type="dxa"/>
            <w:tcBorders>
              <w:top w:val="single" w:color="auto" w:sz="4" w:space="0"/>
              <w:left w:val="single" w:color="auto" w:sz="4" w:space="0"/>
              <w:bottom w:val="single" w:color="auto" w:sz="4" w:space="0"/>
              <w:right w:val="single" w:color="auto" w:sz="4" w:space="0"/>
            </w:tcBorders>
            <w:vAlign w:val="center"/>
          </w:tcPr>
          <w:p w14:paraId="03B0F8D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C70485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9D5637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8D6434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825FD6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7C3FD4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7F23263">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8807B71">
            <w:pPr>
              <w:spacing w:line="280" w:lineRule="exact"/>
              <w:rPr>
                <w:b/>
                <w:bCs/>
                <w:sz w:val="18"/>
                <w:szCs w:val="18"/>
              </w:rPr>
            </w:pPr>
          </w:p>
        </w:tc>
      </w:tr>
      <w:tr w14:paraId="4A26EFE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0C696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AF59038">
            <w:pPr>
              <w:spacing w:line="280" w:lineRule="exact"/>
              <w:rPr>
                <w:sz w:val="18"/>
                <w:szCs w:val="18"/>
              </w:rPr>
            </w:pPr>
            <w:r>
              <w:rPr>
                <w:sz w:val="18"/>
                <w:szCs w:val="18"/>
              </w:rPr>
              <w:t>2024年凤台县朱马店镇高标准农田建设项目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C9F204A">
            <w:pPr>
              <w:spacing w:line="280" w:lineRule="exact"/>
              <w:rPr>
                <w:sz w:val="18"/>
                <w:szCs w:val="18"/>
              </w:rPr>
            </w:pPr>
            <w:r>
              <w:rPr>
                <w:sz w:val="18"/>
                <w:szCs w:val="18"/>
              </w:rPr>
              <w:t>朱马店镇毕湾村、联民村</w:t>
            </w:r>
          </w:p>
        </w:tc>
        <w:tc>
          <w:tcPr>
            <w:tcW w:w="891" w:type="dxa"/>
            <w:tcBorders>
              <w:top w:val="single" w:color="auto" w:sz="4" w:space="0"/>
              <w:left w:val="single" w:color="auto" w:sz="4" w:space="0"/>
              <w:bottom w:val="single" w:color="auto" w:sz="4" w:space="0"/>
              <w:right w:val="single" w:color="auto" w:sz="4" w:space="0"/>
            </w:tcBorders>
            <w:vAlign w:val="center"/>
          </w:tcPr>
          <w:p w14:paraId="58D744C5">
            <w:pPr>
              <w:spacing w:line="280" w:lineRule="exact"/>
              <w:jc w:val="center"/>
              <w:rPr>
                <w:sz w:val="18"/>
                <w:szCs w:val="18"/>
              </w:rPr>
            </w:pPr>
            <w:r>
              <w:rPr>
                <w:sz w:val="18"/>
                <w:szCs w:val="18"/>
              </w:rPr>
              <w:t>0.405</w:t>
            </w:r>
          </w:p>
        </w:tc>
        <w:tc>
          <w:tcPr>
            <w:tcW w:w="801" w:type="dxa"/>
            <w:tcBorders>
              <w:top w:val="single" w:color="auto" w:sz="4" w:space="0"/>
              <w:left w:val="single" w:color="auto" w:sz="4" w:space="0"/>
              <w:bottom w:val="single" w:color="auto" w:sz="4" w:space="0"/>
              <w:right w:val="single" w:color="auto" w:sz="4" w:space="0"/>
            </w:tcBorders>
            <w:vAlign w:val="center"/>
          </w:tcPr>
          <w:p w14:paraId="3FA035B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FD3E1C2">
            <w:pPr>
              <w:spacing w:line="280" w:lineRule="exact"/>
              <w:jc w:val="center"/>
              <w:rPr>
                <w:sz w:val="18"/>
                <w:szCs w:val="18"/>
              </w:rPr>
            </w:pPr>
            <w:r>
              <w:rPr>
                <w:sz w:val="18"/>
                <w:szCs w:val="18"/>
              </w:rPr>
              <w:t>0.405</w:t>
            </w:r>
          </w:p>
        </w:tc>
        <w:tc>
          <w:tcPr>
            <w:tcW w:w="981" w:type="dxa"/>
            <w:tcBorders>
              <w:top w:val="single" w:color="auto" w:sz="4" w:space="0"/>
              <w:left w:val="single" w:color="auto" w:sz="4" w:space="0"/>
              <w:bottom w:val="single" w:color="auto" w:sz="4" w:space="0"/>
              <w:right w:val="single" w:color="auto" w:sz="4" w:space="0"/>
            </w:tcBorders>
            <w:vAlign w:val="center"/>
          </w:tcPr>
          <w:p w14:paraId="641B07B8">
            <w:pPr>
              <w:spacing w:line="280" w:lineRule="exact"/>
              <w:jc w:val="center"/>
              <w:rPr>
                <w:sz w:val="18"/>
                <w:szCs w:val="18"/>
              </w:rPr>
            </w:pPr>
            <w:r>
              <w:rPr>
                <w:sz w:val="18"/>
                <w:szCs w:val="18"/>
              </w:rPr>
              <w:t>1113.75</w:t>
            </w:r>
          </w:p>
        </w:tc>
        <w:tc>
          <w:tcPr>
            <w:tcW w:w="981" w:type="dxa"/>
            <w:tcBorders>
              <w:top w:val="single" w:color="auto" w:sz="4" w:space="0"/>
              <w:left w:val="single" w:color="auto" w:sz="4" w:space="0"/>
              <w:bottom w:val="single" w:color="auto" w:sz="4" w:space="0"/>
              <w:right w:val="single" w:color="auto" w:sz="4" w:space="0"/>
            </w:tcBorders>
            <w:vAlign w:val="center"/>
          </w:tcPr>
          <w:p w14:paraId="63916345">
            <w:pPr>
              <w:spacing w:line="280" w:lineRule="exact"/>
              <w:jc w:val="center"/>
              <w:rPr>
                <w:sz w:val="18"/>
                <w:szCs w:val="18"/>
              </w:rPr>
            </w:pPr>
            <w:r>
              <w:rPr>
                <w:sz w:val="18"/>
                <w:szCs w:val="18"/>
              </w:rPr>
              <w:t>799.875</w:t>
            </w:r>
          </w:p>
        </w:tc>
        <w:tc>
          <w:tcPr>
            <w:tcW w:w="981" w:type="dxa"/>
            <w:tcBorders>
              <w:top w:val="single" w:color="auto" w:sz="4" w:space="0"/>
              <w:left w:val="single" w:color="auto" w:sz="4" w:space="0"/>
              <w:bottom w:val="single" w:color="auto" w:sz="4" w:space="0"/>
              <w:right w:val="single" w:color="auto" w:sz="4" w:space="0"/>
            </w:tcBorders>
            <w:vAlign w:val="center"/>
          </w:tcPr>
          <w:p w14:paraId="778398CE">
            <w:pPr>
              <w:spacing w:line="280" w:lineRule="exact"/>
              <w:jc w:val="center"/>
              <w:rPr>
                <w:sz w:val="18"/>
                <w:szCs w:val="18"/>
              </w:rPr>
            </w:pPr>
            <w:r>
              <w:rPr>
                <w:sz w:val="18"/>
                <w:szCs w:val="18"/>
              </w:rPr>
              <w:t>313.875</w:t>
            </w:r>
          </w:p>
        </w:tc>
        <w:tc>
          <w:tcPr>
            <w:tcW w:w="981" w:type="dxa"/>
            <w:tcBorders>
              <w:top w:val="single" w:color="auto" w:sz="4" w:space="0"/>
              <w:left w:val="single" w:color="auto" w:sz="4" w:space="0"/>
              <w:bottom w:val="single" w:color="auto" w:sz="4" w:space="0"/>
              <w:right w:val="single" w:color="auto" w:sz="4" w:space="0"/>
            </w:tcBorders>
            <w:vAlign w:val="center"/>
          </w:tcPr>
          <w:p w14:paraId="2306A33A">
            <w:pPr>
              <w:spacing w:line="280" w:lineRule="exact"/>
              <w:jc w:val="center"/>
              <w:rPr>
                <w:sz w:val="18"/>
                <w:szCs w:val="18"/>
              </w:rPr>
            </w:pPr>
            <w:r>
              <w:rPr>
                <w:sz w:val="18"/>
                <w:szCs w:val="18"/>
              </w:rPr>
              <w:t>264.465</w:t>
            </w:r>
          </w:p>
        </w:tc>
        <w:tc>
          <w:tcPr>
            <w:tcW w:w="891" w:type="dxa"/>
            <w:tcBorders>
              <w:top w:val="single" w:color="auto" w:sz="4" w:space="0"/>
              <w:left w:val="single" w:color="auto" w:sz="4" w:space="0"/>
              <w:bottom w:val="single" w:color="auto" w:sz="4" w:space="0"/>
              <w:right w:val="single" w:color="auto" w:sz="4" w:space="0"/>
            </w:tcBorders>
            <w:vAlign w:val="center"/>
          </w:tcPr>
          <w:p w14:paraId="24D4A90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8E5382">
            <w:pPr>
              <w:spacing w:line="280" w:lineRule="exact"/>
              <w:jc w:val="center"/>
              <w:rPr>
                <w:sz w:val="18"/>
                <w:szCs w:val="18"/>
              </w:rPr>
            </w:pPr>
            <w:r>
              <w:rPr>
                <w:sz w:val="18"/>
                <w:szCs w:val="18"/>
              </w:rPr>
              <w:t>49.41</w:t>
            </w:r>
          </w:p>
        </w:tc>
        <w:tc>
          <w:tcPr>
            <w:tcW w:w="531" w:type="dxa"/>
            <w:tcBorders>
              <w:top w:val="single" w:color="auto" w:sz="4" w:space="0"/>
              <w:left w:val="single" w:color="auto" w:sz="4" w:space="0"/>
              <w:bottom w:val="single" w:color="auto" w:sz="4" w:space="0"/>
              <w:right w:val="single" w:color="auto" w:sz="4" w:space="0"/>
            </w:tcBorders>
            <w:vAlign w:val="center"/>
          </w:tcPr>
          <w:p w14:paraId="4889F25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6E447C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879330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AD4C3A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1E0917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69BA0C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121A2C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6C2F122">
            <w:pPr>
              <w:spacing w:line="280" w:lineRule="exact"/>
              <w:rPr>
                <w:sz w:val="18"/>
                <w:szCs w:val="18"/>
              </w:rPr>
            </w:pPr>
          </w:p>
        </w:tc>
      </w:tr>
      <w:tr w14:paraId="1E44F3B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49EFF7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2897FF9">
            <w:pPr>
              <w:spacing w:line="280" w:lineRule="exact"/>
              <w:rPr>
                <w:sz w:val="18"/>
                <w:szCs w:val="18"/>
              </w:rPr>
            </w:pPr>
            <w:r>
              <w:rPr>
                <w:sz w:val="18"/>
                <w:szCs w:val="18"/>
              </w:rPr>
              <w:t>2024年凤台县钱庙乡高标准农田建设项目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69C6151">
            <w:pPr>
              <w:spacing w:line="280" w:lineRule="exact"/>
              <w:rPr>
                <w:sz w:val="18"/>
                <w:szCs w:val="18"/>
              </w:rPr>
            </w:pPr>
            <w:r>
              <w:rPr>
                <w:sz w:val="18"/>
                <w:szCs w:val="18"/>
              </w:rPr>
              <w:t>钱庙乡刘楼村、米吴村、陈圩村</w:t>
            </w:r>
          </w:p>
        </w:tc>
        <w:tc>
          <w:tcPr>
            <w:tcW w:w="891" w:type="dxa"/>
            <w:tcBorders>
              <w:top w:val="single" w:color="auto" w:sz="4" w:space="0"/>
              <w:left w:val="single" w:color="auto" w:sz="4" w:space="0"/>
              <w:bottom w:val="single" w:color="auto" w:sz="4" w:space="0"/>
              <w:right w:val="single" w:color="auto" w:sz="4" w:space="0"/>
            </w:tcBorders>
            <w:vAlign w:val="center"/>
          </w:tcPr>
          <w:p w14:paraId="6B76A1BF">
            <w:pPr>
              <w:spacing w:line="280" w:lineRule="exact"/>
              <w:jc w:val="center"/>
              <w:rPr>
                <w:sz w:val="18"/>
                <w:szCs w:val="18"/>
              </w:rPr>
            </w:pPr>
            <w:r>
              <w:rPr>
                <w:sz w:val="18"/>
                <w:szCs w:val="18"/>
              </w:rPr>
              <w:t>0.595</w:t>
            </w:r>
          </w:p>
        </w:tc>
        <w:tc>
          <w:tcPr>
            <w:tcW w:w="801" w:type="dxa"/>
            <w:tcBorders>
              <w:top w:val="single" w:color="auto" w:sz="4" w:space="0"/>
              <w:left w:val="single" w:color="auto" w:sz="4" w:space="0"/>
              <w:bottom w:val="single" w:color="auto" w:sz="4" w:space="0"/>
              <w:right w:val="single" w:color="auto" w:sz="4" w:space="0"/>
            </w:tcBorders>
            <w:vAlign w:val="center"/>
          </w:tcPr>
          <w:p w14:paraId="2903591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FB83449">
            <w:pPr>
              <w:spacing w:line="280" w:lineRule="exact"/>
              <w:jc w:val="center"/>
              <w:rPr>
                <w:sz w:val="18"/>
                <w:szCs w:val="18"/>
              </w:rPr>
            </w:pPr>
            <w:r>
              <w:rPr>
                <w:sz w:val="18"/>
                <w:szCs w:val="18"/>
              </w:rPr>
              <w:t>0.595</w:t>
            </w:r>
          </w:p>
        </w:tc>
        <w:tc>
          <w:tcPr>
            <w:tcW w:w="981" w:type="dxa"/>
            <w:tcBorders>
              <w:top w:val="single" w:color="auto" w:sz="4" w:space="0"/>
              <w:left w:val="single" w:color="auto" w:sz="4" w:space="0"/>
              <w:bottom w:val="single" w:color="auto" w:sz="4" w:space="0"/>
              <w:right w:val="single" w:color="auto" w:sz="4" w:space="0"/>
            </w:tcBorders>
            <w:vAlign w:val="center"/>
          </w:tcPr>
          <w:p w14:paraId="5C48B402">
            <w:pPr>
              <w:spacing w:line="280" w:lineRule="exact"/>
              <w:jc w:val="center"/>
              <w:rPr>
                <w:sz w:val="18"/>
                <w:szCs w:val="18"/>
              </w:rPr>
            </w:pPr>
            <w:r>
              <w:rPr>
                <w:sz w:val="18"/>
                <w:szCs w:val="18"/>
              </w:rPr>
              <w:t>1636.25</w:t>
            </w:r>
          </w:p>
        </w:tc>
        <w:tc>
          <w:tcPr>
            <w:tcW w:w="981" w:type="dxa"/>
            <w:tcBorders>
              <w:top w:val="single" w:color="auto" w:sz="4" w:space="0"/>
              <w:left w:val="single" w:color="auto" w:sz="4" w:space="0"/>
              <w:bottom w:val="single" w:color="auto" w:sz="4" w:space="0"/>
              <w:right w:val="single" w:color="auto" w:sz="4" w:space="0"/>
            </w:tcBorders>
            <w:vAlign w:val="center"/>
          </w:tcPr>
          <w:p w14:paraId="7749D9E4">
            <w:pPr>
              <w:spacing w:line="280" w:lineRule="exact"/>
              <w:jc w:val="center"/>
              <w:rPr>
                <w:sz w:val="18"/>
                <w:szCs w:val="18"/>
              </w:rPr>
            </w:pPr>
            <w:r>
              <w:rPr>
                <w:sz w:val="18"/>
                <w:szCs w:val="18"/>
              </w:rPr>
              <w:t>1175.125</w:t>
            </w:r>
          </w:p>
        </w:tc>
        <w:tc>
          <w:tcPr>
            <w:tcW w:w="981" w:type="dxa"/>
            <w:tcBorders>
              <w:top w:val="single" w:color="auto" w:sz="4" w:space="0"/>
              <w:left w:val="single" w:color="auto" w:sz="4" w:space="0"/>
              <w:bottom w:val="single" w:color="auto" w:sz="4" w:space="0"/>
              <w:right w:val="single" w:color="auto" w:sz="4" w:space="0"/>
            </w:tcBorders>
            <w:vAlign w:val="center"/>
          </w:tcPr>
          <w:p w14:paraId="7297DA3E">
            <w:pPr>
              <w:spacing w:line="280" w:lineRule="exact"/>
              <w:jc w:val="center"/>
              <w:rPr>
                <w:sz w:val="18"/>
                <w:szCs w:val="18"/>
              </w:rPr>
            </w:pPr>
            <w:r>
              <w:rPr>
                <w:sz w:val="18"/>
                <w:szCs w:val="18"/>
              </w:rPr>
              <w:t>461.125</w:t>
            </w:r>
          </w:p>
        </w:tc>
        <w:tc>
          <w:tcPr>
            <w:tcW w:w="981" w:type="dxa"/>
            <w:tcBorders>
              <w:top w:val="single" w:color="auto" w:sz="4" w:space="0"/>
              <w:left w:val="single" w:color="auto" w:sz="4" w:space="0"/>
              <w:bottom w:val="single" w:color="auto" w:sz="4" w:space="0"/>
              <w:right w:val="single" w:color="auto" w:sz="4" w:space="0"/>
            </w:tcBorders>
            <w:vAlign w:val="center"/>
          </w:tcPr>
          <w:p w14:paraId="36F48C6E">
            <w:pPr>
              <w:spacing w:line="280" w:lineRule="exact"/>
              <w:jc w:val="center"/>
              <w:rPr>
                <w:sz w:val="18"/>
                <w:szCs w:val="18"/>
              </w:rPr>
            </w:pPr>
            <w:r>
              <w:rPr>
                <w:sz w:val="18"/>
                <w:szCs w:val="18"/>
              </w:rPr>
              <w:t>388.535</w:t>
            </w:r>
          </w:p>
        </w:tc>
        <w:tc>
          <w:tcPr>
            <w:tcW w:w="891" w:type="dxa"/>
            <w:tcBorders>
              <w:top w:val="single" w:color="auto" w:sz="4" w:space="0"/>
              <w:left w:val="single" w:color="auto" w:sz="4" w:space="0"/>
              <w:bottom w:val="single" w:color="auto" w:sz="4" w:space="0"/>
              <w:right w:val="single" w:color="auto" w:sz="4" w:space="0"/>
            </w:tcBorders>
            <w:vAlign w:val="center"/>
          </w:tcPr>
          <w:p w14:paraId="25AA74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39B36E8">
            <w:pPr>
              <w:spacing w:line="280" w:lineRule="exact"/>
              <w:jc w:val="center"/>
              <w:rPr>
                <w:sz w:val="18"/>
                <w:szCs w:val="18"/>
              </w:rPr>
            </w:pPr>
            <w:r>
              <w:rPr>
                <w:sz w:val="18"/>
                <w:szCs w:val="18"/>
              </w:rPr>
              <w:t>72.59</w:t>
            </w:r>
          </w:p>
        </w:tc>
        <w:tc>
          <w:tcPr>
            <w:tcW w:w="531" w:type="dxa"/>
            <w:tcBorders>
              <w:top w:val="single" w:color="auto" w:sz="4" w:space="0"/>
              <w:left w:val="single" w:color="auto" w:sz="4" w:space="0"/>
              <w:bottom w:val="single" w:color="auto" w:sz="4" w:space="0"/>
              <w:right w:val="single" w:color="auto" w:sz="4" w:space="0"/>
            </w:tcBorders>
            <w:vAlign w:val="center"/>
          </w:tcPr>
          <w:p w14:paraId="6094A7D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B2E9D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61946A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38D023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04656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909868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8B4D66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D680266">
            <w:pPr>
              <w:spacing w:line="280" w:lineRule="exact"/>
              <w:rPr>
                <w:sz w:val="18"/>
                <w:szCs w:val="18"/>
              </w:rPr>
            </w:pPr>
          </w:p>
        </w:tc>
      </w:tr>
      <w:tr w14:paraId="3E856D0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E80C7BC">
            <w:pPr>
              <w:spacing w:line="280" w:lineRule="exact"/>
              <w:jc w:val="center"/>
              <w:rPr>
                <w:b/>
                <w:bCs/>
                <w:sz w:val="18"/>
                <w:szCs w:val="18"/>
              </w:rPr>
            </w:pPr>
            <w:r>
              <w:rPr>
                <w:b/>
                <w:bCs/>
                <w:sz w:val="18"/>
                <w:szCs w:val="18"/>
              </w:rPr>
              <w:t>毛集实验区</w:t>
            </w:r>
          </w:p>
        </w:tc>
        <w:tc>
          <w:tcPr>
            <w:tcW w:w="2348" w:type="dxa"/>
            <w:tcBorders>
              <w:top w:val="single" w:color="auto" w:sz="4" w:space="0"/>
              <w:left w:val="single" w:color="auto" w:sz="4" w:space="0"/>
              <w:bottom w:val="single" w:color="auto" w:sz="4" w:space="0"/>
              <w:right w:val="single" w:color="auto" w:sz="4" w:space="0"/>
            </w:tcBorders>
            <w:vAlign w:val="center"/>
          </w:tcPr>
          <w:p w14:paraId="5AE778C2">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B6C280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7B8FC2">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56CEF88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9BB7EFA">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2C56D4CA">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4D17F432">
            <w:pPr>
              <w:spacing w:line="280" w:lineRule="exact"/>
              <w:jc w:val="center"/>
              <w:rPr>
                <w:sz w:val="18"/>
                <w:szCs w:val="18"/>
              </w:rPr>
            </w:pPr>
            <w:r>
              <w:rPr>
                <w:sz w:val="18"/>
                <w:szCs w:val="18"/>
              </w:rPr>
              <w:t>987</w:t>
            </w:r>
          </w:p>
        </w:tc>
        <w:tc>
          <w:tcPr>
            <w:tcW w:w="981" w:type="dxa"/>
            <w:tcBorders>
              <w:top w:val="single" w:color="auto" w:sz="4" w:space="0"/>
              <w:left w:val="single" w:color="auto" w:sz="4" w:space="0"/>
              <w:bottom w:val="single" w:color="auto" w:sz="4" w:space="0"/>
              <w:right w:val="single" w:color="auto" w:sz="4" w:space="0"/>
            </w:tcBorders>
            <w:vAlign w:val="center"/>
          </w:tcPr>
          <w:p w14:paraId="6D722887">
            <w:pPr>
              <w:spacing w:line="280" w:lineRule="exact"/>
              <w:jc w:val="center"/>
              <w:rPr>
                <w:sz w:val="18"/>
                <w:szCs w:val="18"/>
              </w:rPr>
            </w:pPr>
            <w:r>
              <w:rPr>
                <w:sz w:val="18"/>
                <w:szCs w:val="18"/>
              </w:rPr>
              <w:t>388</w:t>
            </w:r>
          </w:p>
        </w:tc>
        <w:tc>
          <w:tcPr>
            <w:tcW w:w="981" w:type="dxa"/>
            <w:tcBorders>
              <w:top w:val="single" w:color="auto" w:sz="4" w:space="0"/>
              <w:left w:val="single" w:color="auto" w:sz="4" w:space="0"/>
              <w:bottom w:val="single" w:color="auto" w:sz="4" w:space="0"/>
              <w:right w:val="single" w:color="auto" w:sz="4" w:space="0"/>
            </w:tcBorders>
            <w:vAlign w:val="center"/>
          </w:tcPr>
          <w:p w14:paraId="753932F4">
            <w:pPr>
              <w:spacing w:line="280" w:lineRule="exact"/>
              <w:jc w:val="center"/>
              <w:rPr>
                <w:sz w:val="18"/>
                <w:szCs w:val="18"/>
              </w:rPr>
            </w:pPr>
            <w:r>
              <w:rPr>
                <w:sz w:val="18"/>
                <w:szCs w:val="18"/>
              </w:rPr>
              <w:t>163</w:t>
            </w:r>
          </w:p>
        </w:tc>
        <w:tc>
          <w:tcPr>
            <w:tcW w:w="891" w:type="dxa"/>
            <w:tcBorders>
              <w:top w:val="single" w:color="auto" w:sz="4" w:space="0"/>
              <w:left w:val="single" w:color="auto" w:sz="4" w:space="0"/>
              <w:bottom w:val="single" w:color="auto" w:sz="4" w:space="0"/>
              <w:right w:val="single" w:color="auto" w:sz="4" w:space="0"/>
            </w:tcBorders>
            <w:vAlign w:val="center"/>
          </w:tcPr>
          <w:p w14:paraId="49C464FD">
            <w:pPr>
              <w:spacing w:line="280" w:lineRule="exact"/>
              <w:jc w:val="center"/>
              <w:rPr>
                <w:sz w:val="18"/>
                <w:szCs w:val="18"/>
              </w:rPr>
            </w:pPr>
            <w:r>
              <w:rPr>
                <w:sz w:val="18"/>
                <w:szCs w:val="18"/>
              </w:rPr>
              <w:t>50</w:t>
            </w:r>
          </w:p>
        </w:tc>
        <w:tc>
          <w:tcPr>
            <w:tcW w:w="891" w:type="dxa"/>
            <w:tcBorders>
              <w:top w:val="single" w:color="auto" w:sz="4" w:space="0"/>
              <w:left w:val="single" w:color="auto" w:sz="4" w:space="0"/>
              <w:bottom w:val="single" w:color="auto" w:sz="4" w:space="0"/>
              <w:right w:val="single" w:color="auto" w:sz="4" w:space="0"/>
            </w:tcBorders>
            <w:vAlign w:val="center"/>
          </w:tcPr>
          <w:p w14:paraId="57E2B045">
            <w:pPr>
              <w:spacing w:line="280" w:lineRule="exact"/>
              <w:jc w:val="center"/>
              <w:rPr>
                <w:sz w:val="18"/>
                <w:szCs w:val="18"/>
              </w:rPr>
            </w:pPr>
            <w:r>
              <w:rPr>
                <w:sz w:val="18"/>
                <w:szCs w:val="18"/>
              </w:rPr>
              <w:t>175</w:t>
            </w:r>
          </w:p>
        </w:tc>
        <w:tc>
          <w:tcPr>
            <w:tcW w:w="531" w:type="dxa"/>
            <w:tcBorders>
              <w:top w:val="single" w:color="auto" w:sz="4" w:space="0"/>
              <w:left w:val="single" w:color="auto" w:sz="4" w:space="0"/>
              <w:bottom w:val="single" w:color="auto" w:sz="4" w:space="0"/>
              <w:right w:val="single" w:color="auto" w:sz="4" w:space="0"/>
            </w:tcBorders>
            <w:vAlign w:val="center"/>
          </w:tcPr>
          <w:p w14:paraId="1494BA2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E13374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FDA88C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C90F57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48A80E7">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1C19F5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A9B07FF">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30D36155">
            <w:pPr>
              <w:spacing w:line="280" w:lineRule="exact"/>
              <w:rPr>
                <w:b/>
                <w:bCs/>
                <w:sz w:val="18"/>
                <w:szCs w:val="18"/>
              </w:rPr>
            </w:pPr>
          </w:p>
        </w:tc>
      </w:tr>
      <w:tr w14:paraId="3EA981C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9B12AF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3D1C49">
            <w:pPr>
              <w:spacing w:line="280" w:lineRule="exact"/>
              <w:rPr>
                <w:sz w:val="18"/>
                <w:szCs w:val="18"/>
              </w:rPr>
            </w:pPr>
            <w:r>
              <w:rPr>
                <w:sz w:val="18"/>
                <w:szCs w:val="18"/>
              </w:rPr>
              <w:t>2024年毛集实验区焦岗湖镇高标准农田建设项目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5D41A76">
            <w:pPr>
              <w:spacing w:line="280" w:lineRule="exact"/>
              <w:rPr>
                <w:sz w:val="18"/>
                <w:szCs w:val="18"/>
              </w:rPr>
            </w:pPr>
            <w:r>
              <w:rPr>
                <w:sz w:val="18"/>
                <w:szCs w:val="18"/>
              </w:rPr>
              <w:t>焦岗湖镇王郢村、史集村</w:t>
            </w:r>
          </w:p>
        </w:tc>
        <w:tc>
          <w:tcPr>
            <w:tcW w:w="891" w:type="dxa"/>
            <w:tcBorders>
              <w:top w:val="single" w:color="auto" w:sz="4" w:space="0"/>
              <w:left w:val="single" w:color="auto" w:sz="4" w:space="0"/>
              <w:bottom w:val="single" w:color="auto" w:sz="4" w:space="0"/>
              <w:right w:val="single" w:color="auto" w:sz="4" w:space="0"/>
            </w:tcBorders>
            <w:vAlign w:val="center"/>
          </w:tcPr>
          <w:p w14:paraId="2401C14F">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726FBF3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0AE2A12">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2DA8D2D6">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64C692DA">
            <w:pPr>
              <w:spacing w:line="280" w:lineRule="exact"/>
              <w:jc w:val="center"/>
              <w:rPr>
                <w:sz w:val="18"/>
                <w:szCs w:val="18"/>
              </w:rPr>
            </w:pPr>
            <w:r>
              <w:rPr>
                <w:sz w:val="18"/>
                <w:szCs w:val="18"/>
              </w:rPr>
              <w:t>987</w:t>
            </w:r>
          </w:p>
        </w:tc>
        <w:tc>
          <w:tcPr>
            <w:tcW w:w="981" w:type="dxa"/>
            <w:tcBorders>
              <w:top w:val="single" w:color="auto" w:sz="4" w:space="0"/>
              <w:left w:val="single" w:color="auto" w:sz="4" w:space="0"/>
              <w:bottom w:val="single" w:color="auto" w:sz="4" w:space="0"/>
              <w:right w:val="single" w:color="auto" w:sz="4" w:space="0"/>
            </w:tcBorders>
            <w:vAlign w:val="center"/>
          </w:tcPr>
          <w:p w14:paraId="73B7A98E">
            <w:pPr>
              <w:spacing w:line="280" w:lineRule="exact"/>
              <w:jc w:val="center"/>
              <w:rPr>
                <w:sz w:val="18"/>
                <w:szCs w:val="18"/>
              </w:rPr>
            </w:pPr>
            <w:r>
              <w:rPr>
                <w:sz w:val="18"/>
                <w:szCs w:val="18"/>
              </w:rPr>
              <w:t>388</w:t>
            </w:r>
          </w:p>
        </w:tc>
        <w:tc>
          <w:tcPr>
            <w:tcW w:w="981" w:type="dxa"/>
            <w:tcBorders>
              <w:top w:val="single" w:color="auto" w:sz="4" w:space="0"/>
              <w:left w:val="single" w:color="auto" w:sz="4" w:space="0"/>
              <w:bottom w:val="single" w:color="auto" w:sz="4" w:space="0"/>
              <w:right w:val="single" w:color="auto" w:sz="4" w:space="0"/>
            </w:tcBorders>
            <w:vAlign w:val="center"/>
          </w:tcPr>
          <w:p w14:paraId="4294B85A">
            <w:pPr>
              <w:spacing w:line="280" w:lineRule="exact"/>
              <w:jc w:val="center"/>
              <w:rPr>
                <w:sz w:val="18"/>
                <w:szCs w:val="18"/>
              </w:rPr>
            </w:pPr>
            <w:r>
              <w:rPr>
                <w:sz w:val="18"/>
                <w:szCs w:val="18"/>
              </w:rPr>
              <w:t>163</w:t>
            </w:r>
          </w:p>
        </w:tc>
        <w:tc>
          <w:tcPr>
            <w:tcW w:w="891" w:type="dxa"/>
            <w:tcBorders>
              <w:top w:val="single" w:color="auto" w:sz="4" w:space="0"/>
              <w:left w:val="single" w:color="auto" w:sz="4" w:space="0"/>
              <w:bottom w:val="single" w:color="auto" w:sz="4" w:space="0"/>
              <w:right w:val="single" w:color="auto" w:sz="4" w:space="0"/>
            </w:tcBorders>
            <w:vAlign w:val="center"/>
          </w:tcPr>
          <w:p w14:paraId="2DB45006">
            <w:pPr>
              <w:spacing w:line="280" w:lineRule="exact"/>
              <w:jc w:val="center"/>
              <w:rPr>
                <w:sz w:val="18"/>
                <w:szCs w:val="18"/>
              </w:rPr>
            </w:pPr>
            <w:r>
              <w:rPr>
                <w:sz w:val="18"/>
                <w:szCs w:val="18"/>
              </w:rPr>
              <w:t>50</w:t>
            </w:r>
          </w:p>
        </w:tc>
        <w:tc>
          <w:tcPr>
            <w:tcW w:w="891" w:type="dxa"/>
            <w:tcBorders>
              <w:top w:val="single" w:color="auto" w:sz="4" w:space="0"/>
              <w:left w:val="single" w:color="auto" w:sz="4" w:space="0"/>
              <w:bottom w:val="single" w:color="auto" w:sz="4" w:space="0"/>
              <w:right w:val="single" w:color="auto" w:sz="4" w:space="0"/>
            </w:tcBorders>
            <w:vAlign w:val="center"/>
          </w:tcPr>
          <w:p w14:paraId="14ABA554">
            <w:pPr>
              <w:spacing w:line="280" w:lineRule="exact"/>
              <w:jc w:val="center"/>
              <w:rPr>
                <w:sz w:val="18"/>
                <w:szCs w:val="18"/>
              </w:rPr>
            </w:pPr>
            <w:r>
              <w:rPr>
                <w:sz w:val="18"/>
                <w:szCs w:val="18"/>
              </w:rPr>
              <w:t>175</w:t>
            </w:r>
          </w:p>
        </w:tc>
        <w:tc>
          <w:tcPr>
            <w:tcW w:w="531" w:type="dxa"/>
            <w:tcBorders>
              <w:top w:val="single" w:color="auto" w:sz="4" w:space="0"/>
              <w:left w:val="single" w:color="auto" w:sz="4" w:space="0"/>
              <w:bottom w:val="single" w:color="auto" w:sz="4" w:space="0"/>
              <w:right w:val="single" w:color="auto" w:sz="4" w:space="0"/>
            </w:tcBorders>
            <w:vAlign w:val="center"/>
          </w:tcPr>
          <w:p w14:paraId="78D35B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ECDB74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583D62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6904D9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D1E51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4DC9E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9FDF73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386BC6B">
            <w:pPr>
              <w:spacing w:line="280" w:lineRule="exact"/>
              <w:rPr>
                <w:sz w:val="18"/>
                <w:szCs w:val="18"/>
              </w:rPr>
            </w:pPr>
          </w:p>
        </w:tc>
      </w:tr>
      <w:tr w14:paraId="04B0E40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B1582B4">
            <w:pPr>
              <w:spacing w:line="280" w:lineRule="exact"/>
              <w:jc w:val="center"/>
              <w:rPr>
                <w:b/>
                <w:bCs/>
                <w:sz w:val="18"/>
                <w:szCs w:val="18"/>
              </w:rPr>
            </w:pPr>
            <w:r>
              <w:rPr>
                <w:b/>
                <w:bCs/>
                <w:sz w:val="18"/>
                <w:szCs w:val="18"/>
              </w:rPr>
              <w:t>潘集区</w:t>
            </w:r>
          </w:p>
        </w:tc>
        <w:tc>
          <w:tcPr>
            <w:tcW w:w="2348" w:type="dxa"/>
            <w:tcBorders>
              <w:top w:val="single" w:color="auto" w:sz="4" w:space="0"/>
              <w:left w:val="single" w:color="auto" w:sz="4" w:space="0"/>
              <w:bottom w:val="single" w:color="auto" w:sz="4" w:space="0"/>
              <w:right w:val="single" w:color="auto" w:sz="4" w:space="0"/>
            </w:tcBorders>
            <w:vAlign w:val="center"/>
          </w:tcPr>
          <w:p w14:paraId="50107BAB">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F192B9B">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3A38B6">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3A3A7463">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406FB87A">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3073C4DF">
            <w:pPr>
              <w:spacing w:line="280" w:lineRule="exact"/>
              <w:jc w:val="center"/>
              <w:rPr>
                <w:sz w:val="18"/>
                <w:szCs w:val="18"/>
              </w:rPr>
            </w:pPr>
            <w:r>
              <w:rPr>
                <w:sz w:val="18"/>
                <w:szCs w:val="18"/>
              </w:rPr>
              <w:t>8645</w:t>
            </w:r>
          </w:p>
        </w:tc>
        <w:tc>
          <w:tcPr>
            <w:tcW w:w="981" w:type="dxa"/>
            <w:tcBorders>
              <w:top w:val="single" w:color="auto" w:sz="4" w:space="0"/>
              <w:left w:val="single" w:color="auto" w:sz="4" w:space="0"/>
              <w:bottom w:val="single" w:color="auto" w:sz="4" w:space="0"/>
              <w:right w:val="single" w:color="auto" w:sz="4" w:space="0"/>
            </w:tcBorders>
            <w:vAlign w:val="center"/>
          </w:tcPr>
          <w:p w14:paraId="25165F08">
            <w:pPr>
              <w:spacing w:line="280" w:lineRule="exact"/>
              <w:jc w:val="center"/>
              <w:rPr>
                <w:sz w:val="18"/>
                <w:szCs w:val="18"/>
              </w:rPr>
            </w:pPr>
            <w:r>
              <w:rPr>
                <w:sz w:val="18"/>
                <w:szCs w:val="18"/>
              </w:rPr>
              <w:t>6600</w:t>
            </w:r>
          </w:p>
        </w:tc>
        <w:tc>
          <w:tcPr>
            <w:tcW w:w="981" w:type="dxa"/>
            <w:tcBorders>
              <w:top w:val="single" w:color="auto" w:sz="4" w:space="0"/>
              <w:left w:val="single" w:color="auto" w:sz="4" w:space="0"/>
              <w:bottom w:val="single" w:color="auto" w:sz="4" w:space="0"/>
              <w:right w:val="single" w:color="auto" w:sz="4" w:space="0"/>
            </w:tcBorders>
            <w:vAlign w:val="center"/>
          </w:tcPr>
          <w:p w14:paraId="142D5801">
            <w:pPr>
              <w:spacing w:line="280" w:lineRule="exact"/>
              <w:jc w:val="center"/>
              <w:rPr>
                <w:sz w:val="18"/>
                <w:szCs w:val="18"/>
              </w:rPr>
            </w:pPr>
            <w:r>
              <w:rPr>
                <w:sz w:val="18"/>
                <w:szCs w:val="18"/>
              </w:rPr>
              <w:t>2025</w:t>
            </w:r>
          </w:p>
        </w:tc>
        <w:tc>
          <w:tcPr>
            <w:tcW w:w="981" w:type="dxa"/>
            <w:tcBorders>
              <w:top w:val="single" w:color="auto" w:sz="4" w:space="0"/>
              <w:left w:val="single" w:color="auto" w:sz="4" w:space="0"/>
              <w:bottom w:val="single" w:color="auto" w:sz="4" w:space="0"/>
              <w:right w:val="single" w:color="auto" w:sz="4" w:space="0"/>
            </w:tcBorders>
            <w:vAlign w:val="center"/>
          </w:tcPr>
          <w:p w14:paraId="10979946">
            <w:pPr>
              <w:spacing w:line="280" w:lineRule="exact"/>
              <w:jc w:val="center"/>
              <w:rPr>
                <w:sz w:val="18"/>
                <w:szCs w:val="18"/>
              </w:rPr>
            </w:pPr>
            <w:r>
              <w:rPr>
                <w:sz w:val="18"/>
                <w:szCs w:val="18"/>
              </w:rPr>
              <w:t>1891</w:t>
            </w:r>
          </w:p>
        </w:tc>
        <w:tc>
          <w:tcPr>
            <w:tcW w:w="891" w:type="dxa"/>
            <w:tcBorders>
              <w:top w:val="single" w:color="auto" w:sz="4" w:space="0"/>
              <w:left w:val="single" w:color="auto" w:sz="4" w:space="0"/>
              <w:bottom w:val="single" w:color="auto" w:sz="4" w:space="0"/>
              <w:right w:val="single" w:color="auto" w:sz="4" w:space="0"/>
            </w:tcBorders>
            <w:vAlign w:val="center"/>
          </w:tcPr>
          <w:p w14:paraId="0C8FB34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D98759B">
            <w:pPr>
              <w:spacing w:line="280" w:lineRule="exact"/>
              <w:jc w:val="center"/>
              <w:rPr>
                <w:sz w:val="18"/>
                <w:szCs w:val="18"/>
              </w:rPr>
            </w:pPr>
            <w:r>
              <w:rPr>
                <w:sz w:val="18"/>
                <w:szCs w:val="18"/>
              </w:rPr>
              <w:t>134</w:t>
            </w:r>
          </w:p>
        </w:tc>
        <w:tc>
          <w:tcPr>
            <w:tcW w:w="531" w:type="dxa"/>
            <w:tcBorders>
              <w:top w:val="single" w:color="auto" w:sz="4" w:space="0"/>
              <w:left w:val="single" w:color="auto" w:sz="4" w:space="0"/>
              <w:bottom w:val="single" w:color="auto" w:sz="4" w:space="0"/>
              <w:right w:val="single" w:color="auto" w:sz="4" w:space="0"/>
            </w:tcBorders>
            <w:vAlign w:val="center"/>
          </w:tcPr>
          <w:p w14:paraId="7D16342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05B3910">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3E40A1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59198C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17DAA4A">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7652E2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9A340E0">
            <w:pPr>
              <w:spacing w:line="280" w:lineRule="exact"/>
              <w:jc w:val="center"/>
              <w:rPr>
                <w:sz w:val="18"/>
                <w:szCs w:val="18"/>
              </w:rPr>
            </w:pPr>
            <w:r>
              <w:rPr>
                <w:sz w:val="18"/>
                <w:szCs w:val="18"/>
              </w:rPr>
              <w:t>20</w:t>
            </w:r>
          </w:p>
        </w:tc>
        <w:tc>
          <w:tcPr>
            <w:tcW w:w="1147" w:type="dxa"/>
            <w:tcBorders>
              <w:top w:val="single" w:color="auto" w:sz="4" w:space="0"/>
              <w:left w:val="single" w:color="auto" w:sz="4" w:space="0"/>
              <w:bottom w:val="single" w:color="auto" w:sz="4" w:space="0"/>
              <w:right w:val="single" w:color="auto" w:sz="4" w:space="0"/>
            </w:tcBorders>
            <w:vAlign w:val="center"/>
          </w:tcPr>
          <w:p w14:paraId="0B3D24FD">
            <w:pPr>
              <w:spacing w:line="280" w:lineRule="exact"/>
              <w:rPr>
                <w:b/>
                <w:bCs/>
                <w:sz w:val="18"/>
                <w:szCs w:val="18"/>
              </w:rPr>
            </w:pPr>
          </w:p>
        </w:tc>
      </w:tr>
      <w:tr w14:paraId="0D957DA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CAA7B8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05D5063">
            <w:pPr>
              <w:spacing w:line="280" w:lineRule="exact"/>
              <w:rPr>
                <w:sz w:val="18"/>
                <w:szCs w:val="18"/>
              </w:rPr>
            </w:pPr>
            <w:r>
              <w:rPr>
                <w:sz w:val="18"/>
                <w:szCs w:val="18"/>
              </w:rPr>
              <w:t>2024年潘集区平圩镇、田集街道高标准农田建设项目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9233E5">
            <w:pPr>
              <w:spacing w:line="280" w:lineRule="exact"/>
              <w:rPr>
                <w:sz w:val="18"/>
                <w:szCs w:val="18"/>
              </w:rPr>
            </w:pPr>
            <w:r>
              <w:rPr>
                <w:sz w:val="18"/>
                <w:szCs w:val="18"/>
              </w:rPr>
              <w:t>平圩镇龚集村、邵圩村、桥东村、庙新村、刘余村，田集街道瓜园社区、杨田社区、田集社区、朱圩社区、刘圩社区、刘龙社区、南圩社区</w:t>
            </w:r>
          </w:p>
        </w:tc>
        <w:tc>
          <w:tcPr>
            <w:tcW w:w="891" w:type="dxa"/>
            <w:tcBorders>
              <w:top w:val="single" w:color="auto" w:sz="4" w:space="0"/>
              <w:left w:val="single" w:color="auto" w:sz="4" w:space="0"/>
              <w:bottom w:val="single" w:color="auto" w:sz="4" w:space="0"/>
              <w:right w:val="single" w:color="auto" w:sz="4" w:space="0"/>
            </w:tcBorders>
            <w:vAlign w:val="center"/>
          </w:tcPr>
          <w:p w14:paraId="0758D613">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7E45DB79">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1913122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31F790A">
            <w:pPr>
              <w:spacing w:line="280" w:lineRule="exact"/>
              <w:jc w:val="center"/>
              <w:rPr>
                <w:sz w:val="18"/>
                <w:szCs w:val="18"/>
              </w:rPr>
            </w:pPr>
            <w:r>
              <w:rPr>
                <w:sz w:val="18"/>
                <w:szCs w:val="18"/>
              </w:rPr>
              <w:t>4500</w:t>
            </w:r>
          </w:p>
        </w:tc>
        <w:tc>
          <w:tcPr>
            <w:tcW w:w="981" w:type="dxa"/>
            <w:tcBorders>
              <w:top w:val="single" w:color="auto" w:sz="4" w:space="0"/>
              <w:left w:val="single" w:color="auto" w:sz="4" w:space="0"/>
              <w:bottom w:val="single" w:color="auto" w:sz="4" w:space="0"/>
              <w:right w:val="single" w:color="auto" w:sz="4" w:space="0"/>
            </w:tcBorders>
            <w:vAlign w:val="center"/>
          </w:tcPr>
          <w:p w14:paraId="7BB3733E">
            <w:pPr>
              <w:spacing w:line="280" w:lineRule="exact"/>
              <w:jc w:val="center"/>
              <w:rPr>
                <w:sz w:val="18"/>
                <w:szCs w:val="18"/>
              </w:rPr>
            </w:pPr>
            <w:r>
              <w:rPr>
                <w:sz w:val="18"/>
                <w:szCs w:val="18"/>
              </w:rPr>
              <w:t>3600</w:t>
            </w:r>
          </w:p>
        </w:tc>
        <w:tc>
          <w:tcPr>
            <w:tcW w:w="981" w:type="dxa"/>
            <w:tcBorders>
              <w:top w:val="single" w:color="auto" w:sz="4" w:space="0"/>
              <w:left w:val="single" w:color="auto" w:sz="4" w:space="0"/>
              <w:bottom w:val="single" w:color="auto" w:sz="4" w:space="0"/>
              <w:right w:val="single" w:color="auto" w:sz="4" w:space="0"/>
            </w:tcBorders>
            <w:vAlign w:val="center"/>
          </w:tcPr>
          <w:p w14:paraId="6CA7DB91">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312CF43F">
            <w:pPr>
              <w:spacing w:line="280" w:lineRule="exact"/>
              <w:jc w:val="center"/>
              <w:rPr>
                <w:sz w:val="18"/>
                <w:szCs w:val="18"/>
              </w:rPr>
            </w:pPr>
            <w:r>
              <w:rPr>
                <w:sz w:val="18"/>
                <w:szCs w:val="18"/>
              </w:rPr>
              <w:t>900</w:t>
            </w:r>
          </w:p>
        </w:tc>
        <w:tc>
          <w:tcPr>
            <w:tcW w:w="891" w:type="dxa"/>
            <w:tcBorders>
              <w:top w:val="single" w:color="auto" w:sz="4" w:space="0"/>
              <w:left w:val="single" w:color="auto" w:sz="4" w:space="0"/>
              <w:bottom w:val="single" w:color="auto" w:sz="4" w:space="0"/>
              <w:right w:val="single" w:color="auto" w:sz="4" w:space="0"/>
            </w:tcBorders>
            <w:vAlign w:val="center"/>
          </w:tcPr>
          <w:p w14:paraId="5DB7F1E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3BCF1C">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1F7722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31CD79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6D4078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F0300F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844C1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266853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289DE8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EEEF955">
            <w:pPr>
              <w:spacing w:line="280" w:lineRule="exact"/>
              <w:rPr>
                <w:sz w:val="18"/>
                <w:szCs w:val="18"/>
              </w:rPr>
            </w:pPr>
          </w:p>
        </w:tc>
      </w:tr>
      <w:tr w14:paraId="239D5DE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E04B49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AB044A">
            <w:pPr>
              <w:spacing w:line="280" w:lineRule="exact"/>
              <w:rPr>
                <w:sz w:val="18"/>
                <w:szCs w:val="18"/>
              </w:rPr>
            </w:pPr>
            <w:r>
              <w:rPr>
                <w:sz w:val="18"/>
                <w:szCs w:val="18"/>
              </w:rPr>
              <w:t>2024年潘集区贺疃镇高标准农田建设项目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FADC28F">
            <w:pPr>
              <w:spacing w:line="280" w:lineRule="exact"/>
              <w:rPr>
                <w:sz w:val="18"/>
                <w:szCs w:val="18"/>
              </w:rPr>
            </w:pPr>
            <w:r>
              <w:rPr>
                <w:sz w:val="18"/>
                <w:szCs w:val="18"/>
              </w:rPr>
              <w:t>贺疃镇陈倪村、塘东村、塘西村、古路岗村、均刘村</w:t>
            </w:r>
          </w:p>
        </w:tc>
        <w:tc>
          <w:tcPr>
            <w:tcW w:w="891" w:type="dxa"/>
            <w:tcBorders>
              <w:top w:val="single" w:color="auto" w:sz="4" w:space="0"/>
              <w:left w:val="single" w:color="auto" w:sz="4" w:space="0"/>
              <w:bottom w:val="single" w:color="auto" w:sz="4" w:space="0"/>
              <w:right w:val="single" w:color="auto" w:sz="4" w:space="0"/>
            </w:tcBorders>
            <w:vAlign w:val="center"/>
          </w:tcPr>
          <w:p w14:paraId="139A211A">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15AD94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DFFF95E">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50CAD0F7">
            <w:pPr>
              <w:spacing w:line="280" w:lineRule="exact"/>
              <w:jc w:val="center"/>
              <w:rPr>
                <w:sz w:val="18"/>
                <w:szCs w:val="18"/>
              </w:rPr>
            </w:pPr>
            <w:r>
              <w:rPr>
                <w:sz w:val="18"/>
                <w:szCs w:val="18"/>
              </w:rPr>
              <w:t>4145</w:t>
            </w:r>
          </w:p>
        </w:tc>
        <w:tc>
          <w:tcPr>
            <w:tcW w:w="981" w:type="dxa"/>
            <w:tcBorders>
              <w:top w:val="single" w:color="auto" w:sz="4" w:space="0"/>
              <w:left w:val="single" w:color="auto" w:sz="4" w:space="0"/>
              <w:bottom w:val="single" w:color="auto" w:sz="4" w:space="0"/>
              <w:right w:val="single" w:color="auto" w:sz="4" w:space="0"/>
            </w:tcBorders>
            <w:vAlign w:val="center"/>
          </w:tcPr>
          <w:p w14:paraId="2692EB83">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50350AC9">
            <w:pPr>
              <w:spacing w:line="280" w:lineRule="exact"/>
              <w:jc w:val="center"/>
              <w:rPr>
                <w:sz w:val="18"/>
                <w:szCs w:val="18"/>
              </w:rPr>
            </w:pPr>
            <w:r>
              <w:rPr>
                <w:sz w:val="18"/>
                <w:szCs w:val="18"/>
              </w:rPr>
              <w:t>1125</w:t>
            </w:r>
          </w:p>
        </w:tc>
        <w:tc>
          <w:tcPr>
            <w:tcW w:w="981" w:type="dxa"/>
            <w:tcBorders>
              <w:top w:val="single" w:color="auto" w:sz="4" w:space="0"/>
              <w:left w:val="single" w:color="auto" w:sz="4" w:space="0"/>
              <w:bottom w:val="single" w:color="auto" w:sz="4" w:space="0"/>
              <w:right w:val="single" w:color="auto" w:sz="4" w:space="0"/>
            </w:tcBorders>
            <w:vAlign w:val="center"/>
          </w:tcPr>
          <w:p w14:paraId="59479A0B">
            <w:pPr>
              <w:spacing w:line="280" w:lineRule="exact"/>
              <w:jc w:val="center"/>
              <w:rPr>
                <w:sz w:val="18"/>
                <w:szCs w:val="18"/>
              </w:rPr>
            </w:pPr>
            <w:r>
              <w:rPr>
                <w:sz w:val="18"/>
                <w:szCs w:val="18"/>
              </w:rPr>
              <w:t>991</w:t>
            </w:r>
          </w:p>
        </w:tc>
        <w:tc>
          <w:tcPr>
            <w:tcW w:w="891" w:type="dxa"/>
            <w:tcBorders>
              <w:top w:val="single" w:color="auto" w:sz="4" w:space="0"/>
              <w:left w:val="single" w:color="auto" w:sz="4" w:space="0"/>
              <w:bottom w:val="single" w:color="auto" w:sz="4" w:space="0"/>
              <w:right w:val="single" w:color="auto" w:sz="4" w:space="0"/>
            </w:tcBorders>
            <w:vAlign w:val="center"/>
          </w:tcPr>
          <w:p w14:paraId="3D9DD99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7F2B0E0">
            <w:pPr>
              <w:spacing w:line="280" w:lineRule="exact"/>
              <w:jc w:val="center"/>
              <w:rPr>
                <w:sz w:val="18"/>
                <w:szCs w:val="18"/>
              </w:rPr>
            </w:pPr>
            <w:r>
              <w:rPr>
                <w:sz w:val="18"/>
                <w:szCs w:val="18"/>
              </w:rPr>
              <w:t>134</w:t>
            </w:r>
          </w:p>
        </w:tc>
        <w:tc>
          <w:tcPr>
            <w:tcW w:w="531" w:type="dxa"/>
            <w:tcBorders>
              <w:top w:val="single" w:color="auto" w:sz="4" w:space="0"/>
              <w:left w:val="single" w:color="auto" w:sz="4" w:space="0"/>
              <w:bottom w:val="single" w:color="auto" w:sz="4" w:space="0"/>
              <w:right w:val="single" w:color="auto" w:sz="4" w:space="0"/>
            </w:tcBorders>
            <w:vAlign w:val="center"/>
          </w:tcPr>
          <w:p w14:paraId="5DFC2BB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86D4B5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AA0296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53DA16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6131C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2F7122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CDCD6A">
            <w:pPr>
              <w:spacing w:line="280" w:lineRule="exact"/>
              <w:jc w:val="center"/>
              <w:rPr>
                <w:sz w:val="18"/>
                <w:szCs w:val="18"/>
              </w:rPr>
            </w:pPr>
            <w:r>
              <w:rPr>
                <w:sz w:val="18"/>
                <w:szCs w:val="18"/>
              </w:rPr>
              <w:t>20</w:t>
            </w:r>
          </w:p>
        </w:tc>
        <w:tc>
          <w:tcPr>
            <w:tcW w:w="1147" w:type="dxa"/>
            <w:tcBorders>
              <w:top w:val="single" w:color="auto" w:sz="4" w:space="0"/>
              <w:left w:val="single" w:color="auto" w:sz="4" w:space="0"/>
              <w:bottom w:val="single" w:color="auto" w:sz="4" w:space="0"/>
              <w:right w:val="single" w:color="auto" w:sz="4" w:space="0"/>
            </w:tcBorders>
            <w:vAlign w:val="center"/>
          </w:tcPr>
          <w:p w14:paraId="47197690">
            <w:pPr>
              <w:spacing w:line="280" w:lineRule="exact"/>
              <w:rPr>
                <w:sz w:val="18"/>
                <w:szCs w:val="18"/>
              </w:rPr>
            </w:pPr>
          </w:p>
        </w:tc>
      </w:tr>
      <w:tr w14:paraId="0E3C5DC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91F0C9">
            <w:pPr>
              <w:spacing w:line="280" w:lineRule="exact"/>
              <w:jc w:val="center"/>
              <w:rPr>
                <w:b/>
                <w:bCs/>
                <w:sz w:val="18"/>
                <w:szCs w:val="18"/>
              </w:rPr>
            </w:pPr>
            <w:r>
              <w:rPr>
                <w:b/>
                <w:bCs/>
                <w:sz w:val="18"/>
                <w:szCs w:val="18"/>
              </w:rPr>
              <w:t>谢家集区</w:t>
            </w:r>
          </w:p>
        </w:tc>
        <w:tc>
          <w:tcPr>
            <w:tcW w:w="2348" w:type="dxa"/>
            <w:tcBorders>
              <w:top w:val="single" w:color="auto" w:sz="4" w:space="0"/>
              <w:left w:val="single" w:color="auto" w:sz="4" w:space="0"/>
              <w:bottom w:val="single" w:color="auto" w:sz="4" w:space="0"/>
              <w:right w:val="single" w:color="auto" w:sz="4" w:space="0"/>
            </w:tcBorders>
            <w:vAlign w:val="center"/>
          </w:tcPr>
          <w:p w14:paraId="069FEA70">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441C5B3">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2E77E40">
            <w:pPr>
              <w:spacing w:line="280" w:lineRule="exact"/>
              <w:jc w:val="center"/>
              <w:rPr>
                <w:sz w:val="18"/>
                <w:szCs w:val="18"/>
              </w:rPr>
            </w:pPr>
            <w:r>
              <w:rPr>
                <w:sz w:val="18"/>
                <w:szCs w:val="18"/>
              </w:rPr>
              <w:t>0.95</w:t>
            </w:r>
          </w:p>
        </w:tc>
        <w:tc>
          <w:tcPr>
            <w:tcW w:w="801" w:type="dxa"/>
            <w:tcBorders>
              <w:top w:val="single" w:color="auto" w:sz="4" w:space="0"/>
              <w:left w:val="single" w:color="auto" w:sz="4" w:space="0"/>
              <w:bottom w:val="single" w:color="auto" w:sz="4" w:space="0"/>
              <w:right w:val="single" w:color="auto" w:sz="4" w:space="0"/>
            </w:tcBorders>
            <w:vAlign w:val="center"/>
          </w:tcPr>
          <w:p w14:paraId="3DEBBA5C">
            <w:pPr>
              <w:spacing w:line="280" w:lineRule="exact"/>
              <w:jc w:val="center"/>
              <w:rPr>
                <w:sz w:val="18"/>
                <w:szCs w:val="18"/>
              </w:rPr>
            </w:pPr>
            <w:r>
              <w:rPr>
                <w:sz w:val="18"/>
                <w:szCs w:val="18"/>
              </w:rPr>
              <w:t>0.95</w:t>
            </w:r>
          </w:p>
        </w:tc>
        <w:tc>
          <w:tcPr>
            <w:tcW w:w="891" w:type="dxa"/>
            <w:tcBorders>
              <w:top w:val="single" w:color="auto" w:sz="4" w:space="0"/>
              <w:left w:val="single" w:color="auto" w:sz="4" w:space="0"/>
              <w:bottom w:val="single" w:color="auto" w:sz="4" w:space="0"/>
              <w:right w:val="single" w:color="auto" w:sz="4" w:space="0"/>
            </w:tcBorders>
            <w:vAlign w:val="center"/>
          </w:tcPr>
          <w:p w14:paraId="3752538B">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564AAE70">
            <w:pPr>
              <w:spacing w:line="280" w:lineRule="exact"/>
              <w:jc w:val="center"/>
              <w:rPr>
                <w:sz w:val="18"/>
                <w:szCs w:val="18"/>
              </w:rPr>
            </w:pPr>
            <w:r>
              <w:rPr>
                <w:sz w:val="18"/>
                <w:szCs w:val="18"/>
              </w:rPr>
              <w:t>2850</w:t>
            </w:r>
          </w:p>
        </w:tc>
        <w:tc>
          <w:tcPr>
            <w:tcW w:w="981" w:type="dxa"/>
            <w:tcBorders>
              <w:top w:val="single" w:color="auto" w:sz="4" w:space="0"/>
              <w:left w:val="single" w:color="auto" w:sz="4" w:space="0"/>
              <w:bottom w:val="single" w:color="auto" w:sz="4" w:space="0"/>
              <w:right w:val="single" w:color="auto" w:sz="4" w:space="0"/>
            </w:tcBorders>
            <w:vAlign w:val="center"/>
          </w:tcPr>
          <w:p w14:paraId="097E7C2A">
            <w:pPr>
              <w:spacing w:line="280" w:lineRule="exact"/>
              <w:jc w:val="center"/>
              <w:rPr>
                <w:sz w:val="18"/>
                <w:szCs w:val="18"/>
              </w:rPr>
            </w:pPr>
            <w:r>
              <w:rPr>
                <w:sz w:val="18"/>
                <w:szCs w:val="18"/>
              </w:rPr>
              <w:t>2149</w:t>
            </w:r>
          </w:p>
        </w:tc>
        <w:tc>
          <w:tcPr>
            <w:tcW w:w="981" w:type="dxa"/>
            <w:tcBorders>
              <w:top w:val="single" w:color="auto" w:sz="4" w:space="0"/>
              <w:left w:val="single" w:color="auto" w:sz="4" w:space="0"/>
              <w:bottom w:val="single" w:color="auto" w:sz="4" w:space="0"/>
              <w:right w:val="single" w:color="auto" w:sz="4" w:space="0"/>
            </w:tcBorders>
            <w:vAlign w:val="center"/>
          </w:tcPr>
          <w:p w14:paraId="4959AD83">
            <w:pPr>
              <w:spacing w:line="280" w:lineRule="exact"/>
              <w:jc w:val="center"/>
              <w:rPr>
                <w:sz w:val="18"/>
                <w:szCs w:val="18"/>
              </w:rPr>
            </w:pPr>
            <w:r>
              <w:rPr>
                <w:sz w:val="18"/>
                <w:szCs w:val="18"/>
              </w:rPr>
              <w:t>701</w:t>
            </w:r>
          </w:p>
        </w:tc>
        <w:tc>
          <w:tcPr>
            <w:tcW w:w="981" w:type="dxa"/>
            <w:tcBorders>
              <w:top w:val="single" w:color="auto" w:sz="4" w:space="0"/>
              <w:left w:val="single" w:color="auto" w:sz="4" w:space="0"/>
              <w:bottom w:val="single" w:color="auto" w:sz="4" w:space="0"/>
              <w:right w:val="single" w:color="auto" w:sz="4" w:space="0"/>
            </w:tcBorders>
            <w:vAlign w:val="center"/>
          </w:tcPr>
          <w:p w14:paraId="7D1509CC">
            <w:pPr>
              <w:spacing w:line="280" w:lineRule="exact"/>
              <w:jc w:val="center"/>
              <w:rPr>
                <w:sz w:val="18"/>
                <w:szCs w:val="18"/>
              </w:rPr>
            </w:pPr>
            <w:r>
              <w:rPr>
                <w:sz w:val="18"/>
                <w:szCs w:val="18"/>
              </w:rPr>
              <w:t>269</w:t>
            </w:r>
          </w:p>
        </w:tc>
        <w:tc>
          <w:tcPr>
            <w:tcW w:w="891" w:type="dxa"/>
            <w:tcBorders>
              <w:top w:val="single" w:color="auto" w:sz="4" w:space="0"/>
              <w:left w:val="single" w:color="auto" w:sz="4" w:space="0"/>
              <w:bottom w:val="single" w:color="auto" w:sz="4" w:space="0"/>
              <w:right w:val="single" w:color="auto" w:sz="4" w:space="0"/>
            </w:tcBorders>
            <w:vAlign w:val="center"/>
          </w:tcPr>
          <w:p w14:paraId="4125916E">
            <w:pPr>
              <w:spacing w:line="280" w:lineRule="exact"/>
              <w:jc w:val="center"/>
              <w:rPr>
                <w:sz w:val="18"/>
                <w:szCs w:val="18"/>
              </w:rPr>
            </w:pPr>
            <w:r>
              <w:rPr>
                <w:sz w:val="18"/>
                <w:szCs w:val="18"/>
              </w:rPr>
              <w:t>95</w:t>
            </w:r>
          </w:p>
        </w:tc>
        <w:tc>
          <w:tcPr>
            <w:tcW w:w="891" w:type="dxa"/>
            <w:tcBorders>
              <w:top w:val="single" w:color="auto" w:sz="4" w:space="0"/>
              <w:left w:val="single" w:color="auto" w:sz="4" w:space="0"/>
              <w:bottom w:val="single" w:color="auto" w:sz="4" w:space="0"/>
              <w:right w:val="single" w:color="auto" w:sz="4" w:space="0"/>
            </w:tcBorders>
            <w:vAlign w:val="center"/>
          </w:tcPr>
          <w:p w14:paraId="0838BEBD">
            <w:pPr>
              <w:spacing w:line="280" w:lineRule="exact"/>
              <w:jc w:val="center"/>
              <w:rPr>
                <w:sz w:val="18"/>
                <w:szCs w:val="18"/>
              </w:rPr>
            </w:pPr>
            <w:r>
              <w:rPr>
                <w:sz w:val="18"/>
                <w:szCs w:val="18"/>
              </w:rPr>
              <w:t>337</w:t>
            </w:r>
          </w:p>
        </w:tc>
        <w:tc>
          <w:tcPr>
            <w:tcW w:w="531" w:type="dxa"/>
            <w:tcBorders>
              <w:top w:val="single" w:color="auto" w:sz="4" w:space="0"/>
              <w:left w:val="single" w:color="auto" w:sz="4" w:space="0"/>
              <w:bottom w:val="single" w:color="auto" w:sz="4" w:space="0"/>
              <w:right w:val="single" w:color="auto" w:sz="4" w:space="0"/>
            </w:tcBorders>
            <w:vAlign w:val="center"/>
          </w:tcPr>
          <w:p w14:paraId="6E87905E">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0B3DD4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D63F0D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D8FAF7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B9C27C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C5D734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B49C3E8">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A8DB52C">
            <w:pPr>
              <w:spacing w:line="280" w:lineRule="exact"/>
              <w:rPr>
                <w:sz w:val="18"/>
                <w:szCs w:val="18"/>
              </w:rPr>
            </w:pPr>
          </w:p>
        </w:tc>
      </w:tr>
      <w:tr w14:paraId="5B71F40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5A258F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29C739B">
            <w:pPr>
              <w:spacing w:line="280" w:lineRule="exact"/>
              <w:rPr>
                <w:sz w:val="18"/>
                <w:szCs w:val="18"/>
              </w:rPr>
            </w:pPr>
            <w:r>
              <w:rPr>
                <w:sz w:val="18"/>
                <w:szCs w:val="18"/>
              </w:rPr>
              <w:t>2024年谢家集区孙庙乡高标准农田建设项目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9F1C41C">
            <w:pPr>
              <w:spacing w:line="280" w:lineRule="exact"/>
              <w:rPr>
                <w:sz w:val="18"/>
                <w:szCs w:val="18"/>
              </w:rPr>
            </w:pPr>
            <w:r>
              <w:rPr>
                <w:sz w:val="18"/>
                <w:szCs w:val="18"/>
              </w:rPr>
              <w:t>新庄村、堆坊村、李咀村、孙庙村</w:t>
            </w:r>
          </w:p>
        </w:tc>
        <w:tc>
          <w:tcPr>
            <w:tcW w:w="891" w:type="dxa"/>
            <w:tcBorders>
              <w:top w:val="single" w:color="auto" w:sz="4" w:space="0"/>
              <w:left w:val="single" w:color="auto" w:sz="4" w:space="0"/>
              <w:bottom w:val="single" w:color="auto" w:sz="4" w:space="0"/>
              <w:right w:val="single" w:color="auto" w:sz="4" w:space="0"/>
            </w:tcBorders>
            <w:vAlign w:val="center"/>
          </w:tcPr>
          <w:p w14:paraId="0E461292">
            <w:pPr>
              <w:spacing w:line="280" w:lineRule="exact"/>
              <w:jc w:val="center"/>
              <w:rPr>
                <w:sz w:val="18"/>
                <w:szCs w:val="18"/>
              </w:rPr>
            </w:pPr>
            <w:r>
              <w:rPr>
                <w:sz w:val="18"/>
                <w:szCs w:val="18"/>
              </w:rPr>
              <w:t>0.95</w:t>
            </w:r>
          </w:p>
        </w:tc>
        <w:tc>
          <w:tcPr>
            <w:tcW w:w="801" w:type="dxa"/>
            <w:tcBorders>
              <w:top w:val="single" w:color="auto" w:sz="4" w:space="0"/>
              <w:left w:val="single" w:color="auto" w:sz="4" w:space="0"/>
              <w:bottom w:val="single" w:color="auto" w:sz="4" w:space="0"/>
              <w:right w:val="single" w:color="auto" w:sz="4" w:space="0"/>
            </w:tcBorders>
            <w:vAlign w:val="center"/>
          </w:tcPr>
          <w:p w14:paraId="60C7BFD9">
            <w:pPr>
              <w:spacing w:line="280" w:lineRule="exact"/>
              <w:jc w:val="center"/>
              <w:rPr>
                <w:sz w:val="18"/>
                <w:szCs w:val="18"/>
              </w:rPr>
            </w:pPr>
            <w:r>
              <w:rPr>
                <w:sz w:val="18"/>
                <w:szCs w:val="18"/>
              </w:rPr>
              <w:t>0.95</w:t>
            </w:r>
          </w:p>
        </w:tc>
        <w:tc>
          <w:tcPr>
            <w:tcW w:w="891" w:type="dxa"/>
            <w:tcBorders>
              <w:top w:val="single" w:color="auto" w:sz="4" w:space="0"/>
              <w:left w:val="single" w:color="auto" w:sz="4" w:space="0"/>
              <w:bottom w:val="single" w:color="auto" w:sz="4" w:space="0"/>
              <w:right w:val="single" w:color="auto" w:sz="4" w:space="0"/>
            </w:tcBorders>
            <w:vAlign w:val="center"/>
          </w:tcPr>
          <w:p w14:paraId="46D2E9F7">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21231B7">
            <w:pPr>
              <w:spacing w:line="280" w:lineRule="exact"/>
              <w:jc w:val="center"/>
              <w:rPr>
                <w:sz w:val="18"/>
                <w:szCs w:val="18"/>
              </w:rPr>
            </w:pPr>
            <w:r>
              <w:rPr>
                <w:sz w:val="18"/>
                <w:szCs w:val="18"/>
              </w:rPr>
              <w:t>2850</w:t>
            </w:r>
          </w:p>
        </w:tc>
        <w:tc>
          <w:tcPr>
            <w:tcW w:w="981" w:type="dxa"/>
            <w:tcBorders>
              <w:top w:val="single" w:color="auto" w:sz="4" w:space="0"/>
              <w:left w:val="single" w:color="auto" w:sz="4" w:space="0"/>
              <w:bottom w:val="single" w:color="auto" w:sz="4" w:space="0"/>
              <w:right w:val="single" w:color="auto" w:sz="4" w:space="0"/>
            </w:tcBorders>
            <w:vAlign w:val="center"/>
          </w:tcPr>
          <w:p w14:paraId="510B33C3">
            <w:pPr>
              <w:spacing w:line="280" w:lineRule="exact"/>
              <w:jc w:val="center"/>
              <w:rPr>
                <w:sz w:val="18"/>
                <w:szCs w:val="18"/>
              </w:rPr>
            </w:pPr>
            <w:r>
              <w:rPr>
                <w:sz w:val="18"/>
                <w:szCs w:val="18"/>
              </w:rPr>
              <w:t>2149</w:t>
            </w:r>
          </w:p>
        </w:tc>
        <w:tc>
          <w:tcPr>
            <w:tcW w:w="981" w:type="dxa"/>
            <w:tcBorders>
              <w:top w:val="single" w:color="auto" w:sz="4" w:space="0"/>
              <w:left w:val="single" w:color="auto" w:sz="4" w:space="0"/>
              <w:bottom w:val="single" w:color="auto" w:sz="4" w:space="0"/>
              <w:right w:val="single" w:color="auto" w:sz="4" w:space="0"/>
            </w:tcBorders>
            <w:vAlign w:val="center"/>
          </w:tcPr>
          <w:p w14:paraId="51D575C3">
            <w:pPr>
              <w:spacing w:line="280" w:lineRule="exact"/>
              <w:jc w:val="center"/>
              <w:rPr>
                <w:sz w:val="18"/>
                <w:szCs w:val="18"/>
              </w:rPr>
            </w:pPr>
            <w:r>
              <w:rPr>
                <w:sz w:val="18"/>
                <w:szCs w:val="18"/>
              </w:rPr>
              <w:t>701</w:t>
            </w:r>
          </w:p>
        </w:tc>
        <w:tc>
          <w:tcPr>
            <w:tcW w:w="981" w:type="dxa"/>
            <w:tcBorders>
              <w:top w:val="single" w:color="auto" w:sz="4" w:space="0"/>
              <w:left w:val="single" w:color="auto" w:sz="4" w:space="0"/>
              <w:bottom w:val="single" w:color="auto" w:sz="4" w:space="0"/>
              <w:right w:val="single" w:color="auto" w:sz="4" w:space="0"/>
            </w:tcBorders>
            <w:vAlign w:val="center"/>
          </w:tcPr>
          <w:p w14:paraId="6A9C505F">
            <w:pPr>
              <w:spacing w:line="280" w:lineRule="exact"/>
              <w:jc w:val="center"/>
              <w:rPr>
                <w:sz w:val="18"/>
                <w:szCs w:val="18"/>
              </w:rPr>
            </w:pPr>
            <w:r>
              <w:rPr>
                <w:sz w:val="18"/>
                <w:szCs w:val="18"/>
              </w:rPr>
              <w:t>269</w:t>
            </w:r>
          </w:p>
        </w:tc>
        <w:tc>
          <w:tcPr>
            <w:tcW w:w="891" w:type="dxa"/>
            <w:tcBorders>
              <w:top w:val="single" w:color="auto" w:sz="4" w:space="0"/>
              <w:left w:val="single" w:color="auto" w:sz="4" w:space="0"/>
              <w:bottom w:val="single" w:color="auto" w:sz="4" w:space="0"/>
              <w:right w:val="single" w:color="auto" w:sz="4" w:space="0"/>
            </w:tcBorders>
            <w:vAlign w:val="center"/>
          </w:tcPr>
          <w:p w14:paraId="39A1F8A8">
            <w:pPr>
              <w:spacing w:line="280" w:lineRule="exact"/>
              <w:jc w:val="center"/>
              <w:rPr>
                <w:sz w:val="18"/>
                <w:szCs w:val="18"/>
              </w:rPr>
            </w:pPr>
            <w:r>
              <w:rPr>
                <w:sz w:val="18"/>
                <w:szCs w:val="18"/>
              </w:rPr>
              <w:t>95</w:t>
            </w:r>
          </w:p>
        </w:tc>
        <w:tc>
          <w:tcPr>
            <w:tcW w:w="891" w:type="dxa"/>
            <w:tcBorders>
              <w:top w:val="single" w:color="auto" w:sz="4" w:space="0"/>
              <w:left w:val="single" w:color="auto" w:sz="4" w:space="0"/>
              <w:bottom w:val="single" w:color="auto" w:sz="4" w:space="0"/>
              <w:right w:val="single" w:color="auto" w:sz="4" w:space="0"/>
            </w:tcBorders>
            <w:vAlign w:val="center"/>
          </w:tcPr>
          <w:p w14:paraId="486F06F7">
            <w:pPr>
              <w:spacing w:line="280" w:lineRule="exact"/>
              <w:jc w:val="center"/>
              <w:rPr>
                <w:sz w:val="18"/>
                <w:szCs w:val="18"/>
              </w:rPr>
            </w:pPr>
            <w:r>
              <w:rPr>
                <w:sz w:val="18"/>
                <w:szCs w:val="18"/>
              </w:rPr>
              <w:t>337</w:t>
            </w:r>
          </w:p>
        </w:tc>
        <w:tc>
          <w:tcPr>
            <w:tcW w:w="531" w:type="dxa"/>
            <w:tcBorders>
              <w:top w:val="single" w:color="auto" w:sz="4" w:space="0"/>
              <w:left w:val="single" w:color="auto" w:sz="4" w:space="0"/>
              <w:bottom w:val="single" w:color="auto" w:sz="4" w:space="0"/>
              <w:right w:val="single" w:color="auto" w:sz="4" w:space="0"/>
            </w:tcBorders>
            <w:vAlign w:val="center"/>
          </w:tcPr>
          <w:p w14:paraId="384937C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AC7FC9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002B58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31D542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3F389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BC942A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6D7B2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D86B30C">
            <w:pPr>
              <w:spacing w:line="280" w:lineRule="exact"/>
              <w:rPr>
                <w:sz w:val="18"/>
                <w:szCs w:val="18"/>
              </w:rPr>
            </w:pPr>
          </w:p>
        </w:tc>
      </w:tr>
      <w:tr w14:paraId="67141A5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3527CE6">
            <w:pPr>
              <w:spacing w:line="280" w:lineRule="exact"/>
              <w:jc w:val="center"/>
              <w:rPr>
                <w:b/>
                <w:bCs/>
                <w:sz w:val="18"/>
                <w:szCs w:val="18"/>
              </w:rPr>
            </w:pPr>
            <w:r>
              <w:rPr>
                <w:b/>
                <w:bCs/>
                <w:sz w:val="18"/>
                <w:szCs w:val="18"/>
              </w:rPr>
              <w:t>滁州市</w:t>
            </w:r>
          </w:p>
        </w:tc>
        <w:tc>
          <w:tcPr>
            <w:tcW w:w="2348" w:type="dxa"/>
            <w:tcBorders>
              <w:top w:val="single" w:color="auto" w:sz="4" w:space="0"/>
              <w:left w:val="single" w:color="auto" w:sz="4" w:space="0"/>
              <w:bottom w:val="single" w:color="auto" w:sz="4" w:space="0"/>
              <w:right w:val="single" w:color="auto" w:sz="4" w:space="0"/>
            </w:tcBorders>
            <w:vAlign w:val="center"/>
          </w:tcPr>
          <w:p w14:paraId="7E454A69">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3ABE64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B4B24A">
            <w:pPr>
              <w:spacing w:line="280" w:lineRule="exact"/>
              <w:jc w:val="center"/>
              <w:rPr>
                <w:b/>
                <w:bCs/>
                <w:sz w:val="18"/>
                <w:szCs w:val="18"/>
              </w:rPr>
            </w:pPr>
            <w:r>
              <w:rPr>
                <w:b/>
                <w:bCs/>
                <w:sz w:val="18"/>
                <w:szCs w:val="18"/>
              </w:rPr>
              <w:t>39.83</w:t>
            </w:r>
          </w:p>
        </w:tc>
        <w:tc>
          <w:tcPr>
            <w:tcW w:w="801" w:type="dxa"/>
            <w:tcBorders>
              <w:top w:val="single" w:color="auto" w:sz="4" w:space="0"/>
              <w:left w:val="single" w:color="auto" w:sz="4" w:space="0"/>
              <w:bottom w:val="single" w:color="auto" w:sz="4" w:space="0"/>
              <w:right w:val="single" w:color="auto" w:sz="4" w:space="0"/>
            </w:tcBorders>
            <w:vAlign w:val="center"/>
          </w:tcPr>
          <w:p w14:paraId="4238394B">
            <w:pPr>
              <w:spacing w:line="280" w:lineRule="exact"/>
              <w:jc w:val="center"/>
              <w:rPr>
                <w:b/>
                <w:bCs/>
                <w:sz w:val="18"/>
                <w:szCs w:val="18"/>
              </w:rPr>
            </w:pPr>
            <w:r>
              <w:rPr>
                <w:b/>
                <w:bCs/>
                <w:sz w:val="18"/>
                <w:szCs w:val="18"/>
              </w:rPr>
              <w:t>13.6</w:t>
            </w:r>
          </w:p>
        </w:tc>
        <w:tc>
          <w:tcPr>
            <w:tcW w:w="891" w:type="dxa"/>
            <w:tcBorders>
              <w:top w:val="single" w:color="auto" w:sz="4" w:space="0"/>
              <w:left w:val="single" w:color="auto" w:sz="4" w:space="0"/>
              <w:bottom w:val="single" w:color="auto" w:sz="4" w:space="0"/>
              <w:right w:val="single" w:color="auto" w:sz="4" w:space="0"/>
            </w:tcBorders>
            <w:vAlign w:val="center"/>
          </w:tcPr>
          <w:p w14:paraId="44D26865">
            <w:pPr>
              <w:spacing w:line="280" w:lineRule="exact"/>
              <w:jc w:val="center"/>
              <w:rPr>
                <w:b/>
                <w:bCs/>
                <w:sz w:val="18"/>
                <w:szCs w:val="18"/>
              </w:rPr>
            </w:pPr>
            <w:r>
              <w:rPr>
                <w:b/>
                <w:bCs/>
                <w:sz w:val="18"/>
                <w:szCs w:val="18"/>
              </w:rPr>
              <w:t>26.23</w:t>
            </w:r>
          </w:p>
        </w:tc>
        <w:tc>
          <w:tcPr>
            <w:tcW w:w="981" w:type="dxa"/>
            <w:tcBorders>
              <w:top w:val="single" w:color="auto" w:sz="4" w:space="0"/>
              <w:left w:val="single" w:color="auto" w:sz="4" w:space="0"/>
              <w:bottom w:val="single" w:color="auto" w:sz="4" w:space="0"/>
              <w:right w:val="single" w:color="auto" w:sz="4" w:space="0"/>
            </w:tcBorders>
            <w:vAlign w:val="center"/>
          </w:tcPr>
          <w:p w14:paraId="0B286848">
            <w:pPr>
              <w:spacing w:line="280" w:lineRule="exact"/>
              <w:jc w:val="center"/>
              <w:rPr>
                <w:b/>
                <w:bCs/>
                <w:sz w:val="18"/>
                <w:szCs w:val="18"/>
              </w:rPr>
            </w:pPr>
            <w:r>
              <w:rPr>
                <w:b/>
                <w:bCs/>
                <w:sz w:val="18"/>
                <w:szCs w:val="18"/>
              </w:rPr>
              <w:t>139716.57</w:t>
            </w:r>
          </w:p>
        </w:tc>
        <w:tc>
          <w:tcPr>
            <w:tcW w:w="981" w:type="dxa"/>
            <w:tcBorders>
              <w:top w:val="single" w:color="auto" w:sz="4" w:space="0"/>
              <w:left w:val="single" w:color="auto" w:sz="4" w:space="0"/>
              <w:bottom w:val="single" w:color="auto" w:sz="4" w:space="0"/>
              <w:right w:val="single" w:color="auto" w:sz="4" w:space="0"/>
            </w:tcBorders>
            <w:vAlign w:val="center"/>
          </w:tcPr>
          <w:p w14:paraId="0308A0CC">
            <w:pPr>
              <w:spacing w:line="280" w:lineRule="exact"/>
              <w:jc w:val="center"/>
              <w:rPr>
                <w:b/>
                <w:bCs/>
                <w:sz w:val="18"/>
                <w:szCs w:val="18"/>
              </w:rPr>
            </w:pPr>
            <w:r>
              <w:rPr>
                <w:b/>
                <w:bCs/>
                <w:sz w:val="18"/>
                <w:szCs w:val="18"/>
              </w:rPr>
              <w:t>83276</w:t>
            </w:r>
          </w:p>
        </w:tc>
        <w:tc>
          <w:tcPr>
            <w:tcW w:w="981" w:type="dxa"/>
            <w:tcBorders>
              <w:top w:val="single" w:color="auto" w:sz="4" w:space="0"/>
              <w:left w:val="single" w:color="auto" w:sz="4" w:space="0"/>
              <w:bottom w:val="single" w:color="auto" w:sz="4" w:space="0"/>
              <w:right w:val="single" w:color="auto" w:sz="4" w:space="0"/>
            </w:tcBorders>
            <w:vAlign w:val="center"/>
          </w:tcPr>
          <w:p w14:paraId="5450BDE7">
            <w:pPr>
              <w:spacing w:line="280" w:lineRule="exact"/>
              <w:jc w:val="center"/>
              <w:rPr>
                <w:b/>
                <w:bCs/>
                <w:sz w:val="18"/>
                <w:szCs w:val="18"/>
              </w:rPr>
            </w:pPr>
            <w:r>
              <w:rPr>
                <w:b/>
                <w:bCs/>
                <w:sz w:val="18"/>
                <w:szCs w:val="18"/>
              </w:rPr>
              <w:t>42005.17</w:t>
            </w:r>
          </w:p>
        </w:tc>
        <w:tc>
          <w:tcPr>
            <w:tcW w:w="981" w:type="dxa"/>
            <w:tcBorders>
              <w:top w:val="single" w:color="auto" w:sz="4" w:space="0"/>
              <w:left w:val="single" w:color="auto" w:sz="4" w:space="0"/>
              <w:bottom w:val="single" w:color="auto" w:sz="4" w:space="0"/>
              <w:right w:val="single" w:color="auto" w:sz="4" w:space="0"/>
            </w:tcBorders>
            <w:vAlign w:val="center"/>
          </w:tcPr>
          <w:p w14:paraId="1C377362">
            <w:pPr>
              <w:spacing w:line="280" w:lineRule="exact"/>
              <w:jc w:val="center"/>
              <w:rPr>
                <w:b/>
                <w:bCs/>
                <w:sz w:val="18"/>
                <w:szCs w:val="18"/>
              </w:rPr>
            </w:pPr>
            <w:r>
              <w:rPr>
                <w:b/>
                <w:bCs/>
                <w:sz w:val="18"/>
                <w:szCs w:val="18"/>
              </w:rPr>
              <w:t>24359</w:t>
            </w:r>
          </w:p>
        </w:tc>
        <w:tc>
          <w:tcPr>
            <w:tcW w:w="891" w:type="dxa"/>
            <w:tcBorders>
              <w:top w:val="single" w:color="auto" w:sz="4" w:space="0"/>
              <w:left w:val="single" w:color="auto" w:sz="4" w:space="0"/>
              <w:bottom w:val="single" w:color="auto" w:sz="4" w:space="0"/>
              <w:right w:val="single" w:color="auto" w:sz="4" w:space="0"/>
            </w:tcBorders>
            <w:vAlign w:val="center"/>
          </w:tcPr>
          <w:p w14:paraId="39C4CA9F">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ED481E5">
            <w:pPr>
              <w:spacing w:line="280" w:lineRule="exact"/>
              <w:jc w:val="center"/>
              <w:rPr>
                <w:b/>
                <w:bCs/>
                <w:sz w:val="18"/>
                <w:szCs w:val="18"/>
              </w:rPr>
            </w:pPr>
            <w:r>
              <w:rPr>
                <w:b/>
                <w:bCs/>
                <w:sz w:val="18"/>
                <w:szCs w:val="18"/>
              </w:rPr>
              <w:t>17646.17</w:t>
            </w:r>
          </w:p>
        </w:tc>
        <w:tc>
          <w:tcPr>
            <w:tcW w:w="531" w:type="dxa"/>
            <w:tcBorders>
              <w:top w:val="single" w:color="auto" w:sz="4" w:space="0"/>
              <w:left w:val="single" w:color="auto" w:sz="4" w:space="0"/>
              <w:bottom w:val="single" w:color="auto" w:sz="4" w:space="0"/>
              <w:right w:val="single" w:color="auto" w:sz="4" w:space="0"/>
            </w:tcBorders>
            <w:vAlign w:val="center"/>
          </w:tcPr>
          <w:p w14:paraId="3E4E8FEB">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4F4BF92">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F776555">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9F62AD7">
            <w:pPr>
              <w:spacing w:line="280" w:lineRule="exact"/>
              <w:jc w:val="center"/>
              <w:rPr>
                <w:b/>
                <w:bCs/>
                <w:sz w:val="18"/>
                <w:szCs w:val="18"/>
              </w:rPr>
            </w:pPr>
            <w:r>
              <w:rPr>
                <w:b/>
                <w:bCs/>
                <w:sz w:val="18"/>
                <w:szCs w:val="18"/>
              </w:rPr>
              <w:t>2155.26</w:t>
            </w:r>
          </w:p>
        </w:tc>
        <w:tc>
          <w:tcPr>
            <w:tcW w:w="891" w:type="dxa"/>
            <w:tcBorders>
              <w:top w:val="single" w:color="auto" w:sz="4" w:space="0"/>
              <w:left w:val="single" w:color="auto" w:sz="4" w:space="0"/>
              <w:bottom w:val="single" w:color="auto" w:sz="4" w:space="0"/>
              <w:right w:val="single" w:color="auto" w:sz="4" w:space="0"/>
            </w:tcBorders>
            <w:vAlign w:val="center"/>
          </w:tcPr>
          <w:p w14:paraId="753AFE91">
            <w:pPr>
              <w:spacing w:line="280" w:lineRule="exact"/>
              <w:jc w:val="center"/>
              <w:rPr>
                <w:b/>
                <w:bCs/>
                <w:sz w:val="18"/>
                <w:szCs w:val="18"/>
              </w:rPr>
            </w:pPr>
            <w:r>
              <w:rPr>
                <w:b/>
                <w:bCs/>
                <w:sz w:val="18"/>
                <w:szCs w:val="18"/>
              </w:rPr>
              <w:t>12211.51</w:t>
            </w:r>
          </w:p>
        </w:tc>
        <w:tc>
          <w:tcPr>
            <w:tcW w:w="624" w:type="dxa"/>
            <w:tcBorders>
              <w:top w:val="single" w:color="auto" w:sz="4" w:space="0"/>
              <w:left w:val="single" w:color="auto" w:sz="4" w:space="0"/>
              <w:bottom w:val="single" w:color="auto" w:sz="4" w:space="0"/>
              <w:right w:val="single" w:color="auto" w:sz="4" w:space="0"/>
            </w:tcBorders>
            <w:vAlign w:val="center"/>
          </w:tcPr>
          <w:p w14:paraId="5C3CAF2A">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39AEE7B9">
            <w:pPr>
              <w:spacing w:line="280" w:lineRule="exact"/>
              <w:jc w:val="center"/>
              <w:rPr>
                <w:b/>
                <w:bCs/>
                <w:sz w:val="18"/>
                <w:szCs w:val="18"/>
              </w:rPr>
            </w:pPr>
            <w:r>
              <w:rPr>
                <w:b/>
                <w:bCs/>
                <w:sz w:val="18"/>
                <w:szCs w:val="18"/>
              </w:rPr>
              <w:t>68.63</w:t>
            </w:r>
          </w:p>
        </w:tc>
        <w:tc>
          <w:tcPr>
            <w:tcW w:w="1147" w:type="dxa"/>
            <w:tcBorders>
              <w:top w:val="single" w:color="auto" w:sz="4" w:space="0"/>
              <w:left w:val="single" w:color="auto" w:sz="4" w:space="0"/>
              <w:bottom w:val="single" w:color="auto" w:sz="4" w:space="0"/>
              <w:right w:val="single" w:color="auto" w:sz="4" w:space="0"/>
            </w:tcBorders>
            <w:vAlign w:val="center"/>
          </w:tcPr>
          <w:p w14:paraId="5C26B3AC">
            <w:pPr>
              <w:spacing w:line="280" w:lineRule="exact"/>
              <w:rPr>
                <w:b/>
                <w:bCs/>
                <w:sz w:val="18"/>
                <w:szCs w:val="18"/>
              </w:rPr>
            </w:pPr>
          </w:p>
        </w:tc>
      </w:tr>
      <w:tr w14:paraId="21CAA06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19577E8">
            <w:pPr>
              <w:spacing w:line="280" w:lineRule="exact"/>
              <w:jc w:val="center"/>
              <w:rPr>
                <w:b/>
                <w:bCs/>
                <w:sz w:val="18"/>
                <w:szCs w:val="18"/>
              </w:rPr>
            </w:pPr>
            <w:r>
              <w:rPr>
                <w:b/>
                <w:bCs/>
                <w:sz w:val="18"/>
                <w:szCs w:val="18"/>
              </w:rPr>
              <w:t>琅琊区</w:t>
            </w:r>
          </w:p>
        </w:tc>
        <w:tc>
          <w:tcPr>
            <w:tcW w:w="2348" w:type="dxa"/>
            <w:tcBorders>
              <w:top w:val="single" w:color="auto" w:sz="4" w:space="0"/>
              <w:left w:val="single" w:color="auto" w:sz="4" w:space="0"/>
              <w:bottom w:val="single" w:color="auto" w:sz="4" w:space="0"/>
              <w:right w:val="single" w:color="auto" w:sz="4" w:space="0"/>
            </w:tcBorders>
            <w:vAlign w:val="center"/>
          </w:tcPr>
          <w:p w14:paraId="2DC4AFF0">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DEBE77B">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A6950D">
            <w:pPr>
              <w:spacing w:line="280" w:lineRule="exact"/>
              <w:jc w:val="center"/>
              <w:rPr>
                <w:sz w:val="18"/>
                <w:szCs w:val="18"/>
              </w:rPr>
            </w:pPr>
            <w:r>
              <w:rPr>
                <w:sz w:val="18"/>
                <w:szCs w:val="18"/>
              </w:rPr>
              <w:t>2.2</w:t>
            </w:r>
          </w:p>
        </w:tc>
        <w:tc>
          <w:tcPr>
            <w:tcW w:w="801" w:type="dxa"/>
            <w:tcBorders>
              <w:top w:val="single" w:color="auto" w:sz="4" w:space="0"/>
              <w:left w:val="single" w:color="auto" w:sz="4" w:space="0"/>
              <w:bottom w:val="single" w:color="auto" w:sz="4" w:space="0"/>
              <w:right w:val="single" w:color="auto" w:sz="4" w:space="0"/>
            </w:tcBorders>
            <w:vAlign w:val="center"/>
          </w:tcPr>
          <w:p w14:paraId="665A09D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DDC7DA0">
            <w:pPr>
              <w:spacing w:line="280" w:lineRule="exact"/>
              <w:jc w:val="center"/>
              <w:rPr>
                <w:sz w:val="18"/>
                <w:szCs w:val="18"/>
              </w:rPr>
            </w:pPr>
            <w:r>
              <w:rPr>
                <w:sz w:val="18"/>
                <w:szCs w:val="18"/>
              </w:rPr>
              <w:t>2.2</w:t>
            </w:r>
          </w:p>
        </w:tc>
        <w:tc>
          <w:tcPr>
            <w:tcW w:w="981" w:type="dxa"/>
            <w:tcBorders>
              <w:top w:val="single" w:color="auto" w:sz="4" w:space="0"/>
              <w:left w:val="single" w:color="auto" w:sz="4" w:space="0"/>
              <w:bottom w:val="single" w:color="auto" w:sz="4" w:space="0"/>
              <w:right w:val="single" w:color="auto" w:sz="4" w:space="0"/>
            </w:tcBorders>
            <w:vAlign w:val="center"/>
          </w:tcPr>
          <w:p w14:paraId="583AAE3B">
            <w:pPr>
              <w:spacing w:line="280" w:lineRule="exact"/>
              <w:jc w:val="center"/>
              <w:rPr>
                <w:sz w:val="18"/>
                <w:szCs w:val="18"/>
              </w:rPr>
            </w:pPr>
            <w:r>
              <w:rPr>
                <w:sz w:val="18"/>
                <w:szCs w:val="18"/>
              </w:rPr>
              <w:t>8104.33</w:t>
            </w:r>
          </w:p>
        </w:tc>
        <w:tc>
          <w:tcPr>
            <w:tcW w:w="981" w:type="dxa"/>
            <w:tcBorders>
              <w:top w:val="single" w:color="auto" w:sz="4" w:space="0"/>
              <w:left w:val="single" w:color="auto" w:sz="4" w:space="0"/>
              <w:bottom w:val="single" w:color="auto" w:sz="4" w:space="0"/>
              <w:right w:val="single" w:color="auto" w:sz="4" w:space="0"/>
            </w:tcBorders>
            <w:vAlign w:val="center"/>
          </w:tcPr>
          <w:p w14:paraId="44ED9A8E">
            <w:pPr>
              <w:spacing w:line="280" w:lineRule="exact"/>
              <w:jc w:val="center"/>
              <w:rPr>
                <w:sz w:val="18"/>
                <w:szCs w:val="18"/>
              </w:rPr>
            </w:pPr>
            <w:r>
              <w:rPr>
                <w:sz w:val="18"/>
                <w:szCs w:val="18"/>
              </w:rPr>
              <w:t>4148</w:t>
            </w:r>
          </w:p>
        </w:tc>
        <w:tc>
          <w:tcPr>
            <w:tcW w:w="981" w:type="dxa"/>
            <w:tcBorders>
              <w:top w:val="single" w:color="auto" w:sz="4" w:space="0"/>
              <w:left w:val="single" w:color="auto" w:sz="4" w:space="0"/>
              <w:bottom w:val="single" w:color="auto" w:sz="4" w:space="0"/>
              <w:right w:val="single" w:color="auto" w:sz="4" w:space="0"/>
            </w:tcBorders>
            <w:vAlign w:val="center"/>
          </w:tcPr>
          <w:p w14:paraId="42320C03">
            <w:pPr>
              <w:spacing w:line="280" w:lineRule="exact"/>
              <w:jc w:val="center"/>
              <w:rPr>
                <w:sz w:val="18"/>
                <w:szCs w:val="18"/>
              </w:rPr>
            </w:pPr>
            <w:r>
              <w:rPr>
                <w:sz w:val="18"/>
                <w:szCs w:val="18"/>
              </w:rPr>
              <w:t>1801.07</w:t>
            </w:r>
          </w:p>
        </w:tc>
        <w:tc>
          <w:tcPr>
            <w:tcW w:w="981" w:type="dxa"/>
            <w:tcBorders>
              <w:top w:val="single" w:color="auto" w:sz="4" w:space="0"/>
              <w:left w:val="single" w:color="auto" w:sz="4" w:space="0"/>
              <w:bottom w:val="single" w:color="auto" w:sz="4" w:space="0"/>
              <w:right w:val="single" w:color="auto" w:sz="4" w:space="0"/>
            </w:tcBorders>
            <w:vAlign w:val="center"/>
          </w:tcPr>
          <w:p w14:paraId="12E0B985">
            <w:pPr>
              <w:spacing w:line="280" w:lineRule="exact"/>
              <w:jc w:val="center"/>
              <w:rPr>
                <w:sz w:val="18"/>
                <w:szCs w:val="18"/>
              </w:rPr>
            </w:pPr>
            <w:r>
              <w:rPr>
                <w:sz w:val="18"/>
                <w:szCs w:val="18"/>
              </w:rPr>
              <w:t>686</w:t>
            </w:r>
          </w:p>
        </w:tc>
        <w:tc>
          <w:tcPr>
            <w:tcW w:w="891" w:type="dxa"/>
            <w:tcBorders>
              <w:top w:val="single" w:color="auto" w:sz="4" w:space="0"/>
              <w:left w:val="single" w:color="auto" w:sz="4" w:space="0"/>
              <w:bottom w:val="single" w:color="auto" w:sz="4" w:space="0"/>
              <w:right w:val="single" w:color="auto" w:sz="4" w:space="0"/>
            </w:tcBorders>
            <w:vAlign w:val="center"/>
          </w:tcPr>
          <w:p w14:paraId="1D81E16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2F9D1E0">
            <w:pPr>
              <w:spacing w:line="280" w:lineRule="exact"/>
              <w:jc w:val="center"/>
              <w:rPr>
                <w:sz w:val="18"/>
                <w:szCs w:val="18"/>
              </w:rPr>
            </w:pPr>
            <w:r>
              <w:rPr>
                <w:sz w:val="18"/>
                <w:szCs w:val="18"/>
              </w:rPr>
              <w:t>1115.07</w:t>
            </w:r>
          </w:p>
        </w:tc>
        <w:tc>
          <w:tcPr>
            <w:tcW w:w="531" w:type="dxa"/>
            <w:tcBorders>
              <w:top w:val="single" w:color="auto" w:sz="4" w:space="0"/>
              <w:left w:val="single" w:color="auto" w:sz="4" w:space="0"/>
              <w:bottom w:val="single" w:color="auto" w:sz="4" w:space="0"/>
              <w:right w:val="single" w:color="auto" w:sz="4" w:space="0"/>
            </w:tcBorders>
            <w:vAlign w:val="center"/>
          </w:tcPr>
          <w:p w14:paraId="02231676">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281F84D">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2B07D9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E0BF1A6">
            <w:pPr>
              <w:spacing w:line="280" w:lineRule="exact"/>
              <w:jc w:val="center"/>
              <w:rPr>
                <w:sz w:val="18"/>
                <w:szCs w:val="18"/>
              </w:rPr>
            </w:pPr>
            <w:r>
              <w:rPr>
                <w:sz w:val="18"/>
                <w:szCs w:val="18"/>
              </w:rPr>
              <w:t>2155.26</w:t>
            </w:r>
          </w:p>
        </w:tc>
        <w:tc>
          <w:tcPr>
            <w:tcW w:w="891" w:type="dxa"/>
            <w:tcBorders>
              <w:top w:val="single" w:color="auto" w:sz="4" w:space="0"/>
              <w:left w:val="single" w:color="auto" w:sz="4" w:space="0"/>
              <w:bottom w:val="single" w:color="auto" w:sz="4" w:space="0"/>
              <w:right w:val="single" w:color="auto" w:sz="4" w:space="0"/>
            </w:tcBorders>
            <w:vAlign w:val="center"/>
          </w:tcPr>
          <w:p w14:paraId="378D44F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52FE44C">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4A30A5C">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2F6C1EF">
            <w:pPr>
              <w:spacing w:line="280" w:lineRule="exact"/>
              <w:rPr>
                <w:b/>
                <w:bCs/>
                <w:sz w:val="18"/>
                <w:szCs w:val="18"/>
              </w:rPr>
            </w:pPr>
          </w:p>
        </w:tc>
      </w:tr>
      <w:tr w14:paraId="02E4135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1F483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4A89F5">
            <w:pPr>
              <w:spacing w:line="280" w:lineRule="exact"/>
              <w:rPr>
                <w:sz w:val="18"/>
                <w:szCs w:val="18"/>
              </w:rPr>
            </w:pPr>
            <w:r>
              <w:rPr>
                <w:sz w:val="18"/>
                <w:szCs w:val="18"/>
              </w:rPr>
              <w:t>2024年琅琊区三官街道新集村等2个行政村高标准农田建设项目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EF3054A">
            <w:pPr>
              <w:spacing w:line="280" w:lineRule="exact"/>
              <w:rPr>
                <w:sz w:val="18"/>
                <w:szCs w:val="18"/>
              </w:rPr>
            </w:pPr>
            <w:r>
              <w:rPr>
                <w:sz w:val="18"/>
                <w:szCs w:val="18"/>
              </w:rPr>
              <w:t>三官街道新集村、秋桐村</w:t>
            </w:r>
          </w:p>
        </w:tc>
        <w:tc>
          <w:tcPr>
            <w:tcW w:w="891" w:type="dxa"/>
            <w:tcBorders>
              <w:top w:val="single" w:color="auto" w:sz="4" w:space="0"/>
              <w:left w:val="single" w:color="auto" w:sz="4" w:space="0"/>
              <w:bottom w:val="single" w:color="auto" w:sz="4" w:space="0"/>
              <w:right w:val="single" w:color="auto" w:sz="4" w:space="0"/>
            </w:tcBorders>
            <w:vAlign w:val="center"/>
          </w:tcPr>
          <w:p w14:paraId="6651F8FF">
            <w:pPr>
              <w:spacing w:line="280" w:lineRule="exact"/>
              <w:jc w:val="center"/>
              <w:rPr>
                <w:sz w:val="18"/>
                <w:szCs w:val="18"/>
              </w:rPr>
            </w:pPr>
            <w:r>
              <w:rPr>
                <w:sz w:val="18"/>
                <w:szCs w:val="18"/>
              </w:rPr>
              <w:t>1.7</w:t>
            </w:r>
          </w:p>
        </w:tc>
        <w:tc>
          <w:tcPr>
            <w:tcW w:w="801" w:type="dxa"/>
            <w:tcBorders>
              <w:top w:val="single" w:color="auto" w:sz="4" w:space="0"/>
              <w:left w:val="single" w:color="auto" w:sz="4" w:space="0"/>
              <w:bottom w:val="single" w:color="auto" w:sz="4" w:space="0"/>
              <w:right w:val="single" w:color="auto" w:sz="4" w:space="0"/>
            </w:tcBorders>
            <w:vAlign w:val="center"/>
          </w:tcPr>
          <w:p w14:paraId="0416F2B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7E01D8">
            <w:pPr>
              <w:spacing w:line="280" w:lineRule="exact"/>
              <w:jc w:val="center"/>
              <w:rPr>
                <w:sz w:val="18"/>
                <w:szCs w:val="18"/>
              </w:rPr>
            </w:pPr>
            <w:r>
              <w:rPr>
                <w:sz w:val="18"/>
                <w:szCs w:val="18"/>
              </w:rPr>
              <w:t>1.7</w:t>
            </w:r>
          </w:p>
        </w:tc>
        <w:tc>
          <w:tcPr>
            <w:tcW w:w="981" w:type="dxa"/>
            <w:tcBorders>
              <w:top w:val="single" w:color="auto" w:sz="4" w:space="0"/>
              <w:left w:val="single" w:color="auto" w:sz="4" w:space="0"/>
              <w:bottom w:val="single" w:color="auto" w:sz="4" w:space="0"/>
              <w:right w:val="single" w:color="auto" w:sz="4" w:space="0"/>
            </w:tcBorders>
            <w:vAlign w:val="center"/>
          </w:tcPr>
          <w:p w14:paraId="6A9CEE18">
            <w:pPr>
              <w:spacing w:line="280" w:lineRule="exact"/>
              <w:jc w:val="center"/>
              <w:rPr>
                <w:sz w:val="18"/>
                <w:szCs w:val="18"/>
              </w:rPr>
            </w:pPr>
            <w:r>
              <w:rPr>
                <w:sz w:val="18"/>
                <w:szCs w:val="18"/>
              </w:rPr>
              <w:t>6555.26</w:t>
            </w:r>
          </w:p>
        </w:tc>
        <w:tc>
          <w:tcPr>
            <w:tcW w:w="981" w:type="dxa"/>
            <w:tcBorders>
              <w:top w:val="single" w:color="auto" w:sz="4" w:space="0"/>
              <w:left w:val="single" w:color="auto" w:sz="4" w:space="0"/>
              <w:bottom w:val="single" w:color="auto" w:sz="4" w:space="0"/>
              <w:right w:val="single" w:color="auto" w:sz="4" w:space="0"/>
            </w:tcBorders>
            <w:vAlign w:val="center"/>
          </w:tcPr>
          <w:p w14:paraId="5CD40EA5">
            <w:pPr>
              <w:spacing w:line="280" w:lineRule="exact"/>
              <w:jc w:val="center"/>
              <w:rPr>
                <w:sz w:val="18"/>
                <w:szCs w:val="18"/>
              </w:rPr>
            </w:pPr>
            <w:r>
              <w:rPr>
                <w:sz w:val="18"/>
                <w:szCs w:val="18"/>
              </w:rPr>
              <w:t>3160.38</w:t>
            </w:r>
          </w:p>
        </w:tc>
        <w:tc>
          <w:tcPr>
            <w:tcW w:w="981" w:type="dxa"/>
            <w:tcBorders>
              <w:top w:val="single" w:color="auto" w:sz="4" w:space="0"/>
              <w:left w:val="single" w:color="auto" w:sz="4" w:space="0"/>
              <w:bottom w:val="single" w:color="auto" w:sz="4" w:space="0"/>
              <w:right w:val="single" w:color="auto" w:sz="4" w:space="0"/>
            </w:tcBorders>
            <w:vAlign w:val="center"/>
          </w:tcPr>
          <w:p w14:paraId="2F502A21">
            <w:pPr>
              <w:spacing w:line="280" w:lineRule="exact"/>
              <w:jc w:val="center"/>
              <w:rPr>
                <w:sz w:val="18"/>
                <w:szCs w:val="18"/>
              </w:rPr>
            </w:pPr>
            <w:r>
              <w:rPr>
                <w:sz w:val="18"/>
                <w:szCs w:val="18"/>
              </w:rPr>
              <w:t>1239.62</w:t>
            </w:r>
          </w:p>
        </w:tc>
        <w:tc>
          <w:tcPr>
            <w:tcW w:w="981" w:type="dxa"/>
            <w:tcBorders>
              <w:top w:val="single" w:color="auto" w:sz="4" w:space="0"/>
              <w:left w:val="single" w:color="auto" w:sz="4" w:space="0"/>
              <w:bottom w:val="single" w:color="auto" w:sz="4" w:space="0"/>
              <w:right w:val="single" w:color="auto" w:sz="4" w:space="0"/>
            </w:tcBorders>
            <w:vAlign w:val="center"/>
          </w:tcPr>
          <w:p w14:paraId="77D93145">
            <w:pPr>
              <w:spacing w:line="280" w:lineRule="exact"/>
              <w:jc w:val="center"/>
              <w:rPr>
                <w:sz w:val="18"/>
                <w:szCs w:val="18"/>
              </w:rPr>
            </w:pPr>
            <w:r>
              <w:rPr>
                <w:sz w:val="18"/>
                <w:szCs w:val="18"/>
              </w:rPr>
              <w:t>522.67</w:t>
            </w:r>
          </w:p>
        </w:tc>
        <w:tc>
          <w:tcPr>
            <w:tcW w:w="891" w:type="dxa"/>
            <w:tcBorders>
              <w:top w:val="single" w:color="auto" w:sz="4" w:space="0"/>
              <w:left w:val="single" w:color="auto" w:sz="4" w:space="0"/>
              <w:bottom w:val="single" w:color="auto" w:sz="4" w:space="0"/>
              <w:right w:val="single" w:color="auto" w:sz="4" w:space="0"/>
            </w:tcBorders>
            <w:vAlign w:val="center"/>
          </w:tcPr>
          <w:p w14:paraId="5CDB78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F81620">
            <w:pPr>
              <w:spacing w:line="280" w:lineRule="exact"/>
              <w:jc w:val="center"/>
              <w:rPr>
                <w:sz w:val="18"/>
                <w:szCs w:val="18"/>
              </w:rPr>
            </w:pPr>
            <w:r>
              <w:rPr>
                <w:sz w:val="18"/>
                <w:szCs w:val="18"/>
              </w:rPr>
              <w:t>716.95</w:t>
            </w:r>
          </w:p>
        </w:tc>
        <w:tc>
          <w:tcPr>
            <w:tcW w:w="531" w:type="dxa"/>
            <w:tcBorders>
              <w:top w:val="single" w:color="auto" w:sz="4" w:space="0"/>
              <w:left w:val="single" w:color="auto" w:sz="4" w:space="0"/>
              <w:bottom w:val="single" w:color="auto" w:sz="4" w:space="0"/>
              <w:right w:val="single" w:color="auto" w:sz="4" w:space="0"/>
            </w:tcBorders>
            <w:vAlign w:val="center"/>
          </w:tcPr>
          <w:p w14:paraId="746B6CE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1B7E7A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8908AB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AC4177">
            <w:pPr>
              <w:spacing w:line="280" w:lineRule="exact"/>
              <w:jc w:val="center"/>
              <w:rPr>
                <w:sz w:val="18"/>
                <w:szCs w:val="18"/>
              </w:rPr>
            </w:pPr>
            <w:r>
              <w:rPr>
                <w:sz w:val="18"/>
                <w:szCs w:val="18"/>
              </w:rPr>
              <w:t>2155.26</w:t>
            </w:r>
          </w:p>
        </w:tc>
        <w:tc>
          <w:tcPr>
            <w:tcW w:w="891" w:type="dxa"/>
            <w:tcBorders>
              <w:top w:val="single" w:color="auto" w:sz="4" w:space="0"/>
              <w:left w:val="single" w:color="auto" w:sz="4" w:space="0"/>
              <w:bottom w:val="single" w:color="auto" w:sz="4" w:space="0"/>
              <w:right w:val="single" w:color="auto" w:sz="4" w:space="0"/>
            </w:tcBorders>
            <w:vAlign w:val="center"/>
          </w:tcPr>
          <w:p w14:paraId="3ABCDA3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F0C1BF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B17259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6CC82A6">
            <w:pPr>
              <w:spacing w:line="280" w:lineRule="exact"/>
              <w:rPr>
                <w:b/>
                <w:bCs/>
                <w:sz w:val="18"/>
                <w:szCs w:val="18"/>
              </w:rPr>
            </w:pPr>
          </w:p>
        </w:tc>
      </w:tr>
      <w:tr w14:paraId="7A37BFE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164BF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CE26F1">
            <w:pPr>
              <w:spacing w:line="280" w:lineRule="exact"/>
              <w:rPr>
                <w:sz w:val="18"/>
                <w:szCs w:val="18"/>
              </w:rPr>
            </w:pPr>
            <w:r>
              <w:rPr>
                <w:sz w:val="18"/>
                <w:szCs w:val="18"/>
              </w:rPr>
              <w:t>2024年琅琊区西涧街道、三官街道高标准农田建设项目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1B0298A">
            <w:pPr>
              <w:spacing w:line="280" w:lineRule="exact"/>
              <w:rPr>
                <w:sz w:val="18"/>
                <w:szCs w:val="18"/>
              </w:rPr>
            </w:pPr>
            <w:r>
              <w:rPr>
                <w:sz w:val="18"/>
                <w:szCs w:val="18"/>
              </w:rPr>
              <w:t>西涧街道城西村、三官街道邓坝村</w:t>
            </w:r>
          </w:p>
        </w:tc>
        <w:tc>
          <w:tcPr>
            <w:tcW w:w="891" w:type="dxa"/>
            <w:tcBorders>
              <w:top w:val="single" w:color="auto" w:sz="4" w:space="0"/>
              <w:left w:val="single" w:color="auto" w:sz="4" w:space="0"/>
              <w:bottom w:val="single" w:color="auto" w:sz="4" w:space="0"/>
              <w:right w:val="single" w:color="auto" w:sz="4" w:space="0"/>
            </w:tcBorders>
            <w:vAlign w:val="center"/>
          </w:tcPr>
          <w:p w14:paraId="01520761">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40C37CC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60344B">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38F7E642">
            <w:pPr>
              <w:spacing w:line="280" w:lineRule="exact"/>
              <w:jc w:val="center"/>
              <w:rPr>
                <w:sz w:val="18"/>
                <w:szCs w:val="18"/>
              </w:rPr>
            </w:pPr>
            <w:r>
              <w:rPr>
                <w:sz w:val="18"/>
                <w:szCs w:val="18"/>
              </w:rPr>
              <w:t>1549.07</w:t>
            </w:r>
          </w:p>
        </w:tc>
        <w:tc>
          <w:tcPr>
            <w:tcW w:w="981" w:type="dxa"/>
            <w:tcBorders>
              <w:top w:val="single" w:color="auto" w:sz="4" w:space="0"/>
              <w:left w:val="single" w:color="auto" w:sz="4" w:space="0"/>
              <w:bottom w:val="single" w:color="auto" w:sz="4" w:space="0"/>
              <w:right w:val="single" w:color="auto" w:sz="4" w:space="0"/>
            </w:tcBorders>
            <w:vAlign w:val="center"/>
          </w:tcPr>
          <w:p w14:paraId="7C6EFBFE">
            <w:pPr>
              <w:spacing w:line="280" w:lineRule="exact"/>
              <w:jc w:val="center"/>
              <w:rPr>
                <w:sz w:val="18"/>
                <w:szCs w:val="18"/>
              </w:rPr>
            </w:pPr>
            <w:r>
              <w:rPr>
                <w:sz w:val="18"/>
                <w:szCs w:val="18"/>
              </w:rPr>
              <w:t>987.62</w:t>
            </w:r>
          </w:p>
        </w:tc>
        <w:tc>
          <w:tcPr>
            <w:tcW w:w="981" w:type="dxa"/>
            <w:tcBorders>
              <w:top w:val="single" w:color="auto" w:sz="4" w:space="0"/>
              <w:left w:val="single" w:color="auto" w:sz="4" w:space="0"/>
              <w:bottom w:val="single" w:color="auto" w:sz="4" w:space="0"/>
              <w:right w:val="single" w:color="auto" w:sz="4" w:space="0"/>
            </w:tcBorders>
            <w:vAlign w:val="center"/>
          </w:tcPr>
          <w:p w14:paraId="6FFEF0FA">
            <w:pPr>
              <w:spacing w:line="280" w:lineRule="exact"/>
              <w:jc w:val="center"/>
              <w:rPr>
                <w:sz w:val="18"/>
                <w:szCs w:val="18"/>
              </w:rPr>
            </w:pPr>
            <w:r>
              <w:rPr>
                <w:sz w:val="18"/>
                <w:szCs w:val="18"/>
              </w:rPr>
              <w:t>561.45</w:t>
            </w:r>
          </w:p>
        </w:tc>
        <w:tc>
          <w:tcPr>
            <w:tcW w:w="981" w:type="dxa"/>
            <w:tcBorders>
              <w:top w:val="single" w:color="auto" w:sz="4" w:space="0"/>
              <w:left w:val="single" w:color="auto" w:sz="4" w:space="0"/>
              <w:bottom w:val="single" w:color="auto" w:sz="4" w:space="0"/>
              <w:right w:val="single" w:color="auto" w:sz="4" w:space="0"/>
            </w:tcBorders>
            <w:vAlign w:val="center"/>
          </w:tcPr>
          <w:p w14:paraId="37C5F0FC">
            <w:pPr>
              <w:spacing w:line="280" w:lineRule="exact"/>
              <w:jc w:val="center"/>
              <w:rPr>
                <w:sz w:val="18"/>
                <w:szCs w:val="18"/>
              </w:rPr>
            </w:pPr>
            <w:r>
              <w:rPr>
                <w:sz w:val="18"/>
                <w:szCs w:val="18"/>
              </w:rPr>
              <w:t>163.33</w:t>
            </w:r>
          </w:p>
        </w:tc>
        <w:tc>
          <w:tcPr>
            <w:tcW w:w="891" w:type="dxa"/>
            <w:tcBorders>
              <w:top w:val="single" w:color="auto" w:sz="4" w:space="0"/>
              <w:left w:val="single" w:color="auto" w:sz="4" w:space="0"/>
              <w:bottom w:val="single" w:color="auto" w:sz="4" w:space="0"/>
              <w:right w:val="single" w:color="auto" w:sz="4" w:space="0"/>
            </w:tcBorders>
            <w:vAlign w:val="center"/>
          </w:tcPr>
          <w:p w14:paraId="53DE68D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620877">
            <w:pPr>
              <w:spacing w:line="280" w:lineRule="exact"/>
              <w:jc w:val="center"/>
              <w:rPr>
                <w:sz w:val="18"/>
                <w:szCs w:val="18"/>
              </w:rPr>
            </w:pPr>
            <w:r>
              <w:rPr>
                <w:sz w:val="18"/>
                <w:szCs w:val="18"/>
              </w:rPr>
              <w:t>398.12</w:t>
            </w:r>
          </w:p>
        </w:tc>
        <w:tc>
          <w:tcPr>
            <w:tcW w:w="531" w:type="dxa"/>
            <w:tcBorders>
              <w:top w:val="single" w:color="auto" w:sz="4" w:space="0"/>
              <w:left w:val="single" w:color="auto" w:sz="4" w:space="0"/>
              <w:bottom w:val="single" w:color="auto" w:sz="4" w:space="0"/>
              <w:right w:val="single" w:color="auto" w:sz="4" w:space="0"/>
            </w:tcBorders>
            <w:vAlign w:val="center"/>
          </w:tcPr>
          <w:p w14:paraId="0E7634F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FA6CA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5ACEA9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800884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210FB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1FB8FC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B7BDBE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816FCF3">
            <w:pPr>
              <w:spacing w:line="280" w:lineRule="exact"/>
              <w:rPr>
                <w:b/>
                <w:bCs/>
                <w:sz w:val="18"/>
                <w:szCs w:val="18"/>
              </w:rPr>
            </w:pPr>
          </w:p>
        </w:tc>
      </w:tr>
      <w:tr w14:paraId="36F9328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09136EC">
            <w:pPr>
              <w:spacing w:line="280" w:lineRule="exact"/>
              <w:jc w:val="center"/>
              <w:rPr>
                <w:b/>
                <w:bCs/>
                <w:sz w:val="18"/>
                <w:szCs w:val="18"/>
              </w:rPr>
            </w:pPr>
            <w:r>
              <w:rPr>
                <w:b/>
                <w:bCs/>
                <w:sz w:val="18"/>
                <w:szCs w:val="18"/>
              </w:rPr>
              <w:t>南谯区</w:t>
            </w:r>
          </w:p>
        </w:tc>
        <w:tc>
          <w:tcPr>
            <w:tcW w:w="2348" w:type="dxa"/>
            <w:tcBorders>
              <w:top w:val="single" w:color="auto" w:sz="4" w:space="0"/>
              <w:left w:val="single" w:color="auto" w:sz="4" w:space="0"/>
              <w:bottom w:val="single" w:color="auto" w:sz="4" w:space="0"/>
              <w:right w:val="single" w:color="auto" w:sz="4" w:space="0"/>
            </w:tcBorders>
            <w:vAlign w:val="center"/>
          </w:tcPr>
          <w:p w14:paraId="5C29AFB7">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3B62AA1">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F90BB9">
            <w:pPr>
              <w:spacing w:line="280" w:lineRule="exact"/>
              <w:jc w:val="center"/>
              <w:rPr>
                <w:sz w:val="18"/>
                <w:szCs w:val="18"/>
              </w:rPr>
            </w:pPr>
            <w:r>
              <w:rPr>
                <w:sz w:val="18"/>
                <w:szCs w:val="18"/>
              </w:rPr>
              <w:t>3.8</w:t>
            </w:r>
          </w:p>
        </w:tc>
        <w:tc>
          <w:tcPr>
            <w:tcW w:w="801" w:type="dxa"/>
            <w:tcBorders>
              <w:top w:val="single" w:color="auto" w:sz="4" w:space="0"/>
              <w:left w:val="single" w:color="auto" w:sz="4" w:space="0"/>
              <w:bottom w:val="single" w:color="auto" w:sz="4" w:space="0"/>
              <w:right w:val="single" w:color="auto" w:sz="4" w:space="0"/>
            </w:tcBorders>
            <w:vAlign w:val="center"/>
          </w:tcPr>
          <w:p w14:paraId="25BF00B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A22D6A3">
            <w:pPr>
              <w:spacing w:line="280" w:lineRule="exact"/>
              <w:jc w:val="center"/>
              <w:rPr>
                <w:sz w:val="18"/>
                <w:szCs w:val="18"/>
              </w:rPr>
            </w:pPr>
            <w:r>
              <w:rPr>
                <w:sz w:val="18"/>
                <w:szCs w:val="18"/>
              </w:rPr>
              <w:t>3.8</w:t>
            </w:r>
          </w:p>
        </w:tc>
        <w:tc>
          <w:tcPr>
            <w:tcW w:w="981" w:type="dxa"/>
            <w:tcBorders>
              <w:top w:val="single" w:color="auto" w:sz="4" w:space="0"/>
              <w:left w:val="single" w:color="auto" w:sz="4" w:space="0"/>
              <w:bottom w:val="single" w:color="auto" w:sz="4" w:space="0"/>
              <w:right w:val="single" w:color="auto" w:sz="4" w:space="0"/>
            </w:tcBorders>
            <w:vAlign w:val="center"/>
          </w:tcPr>
          <w:p w14:paraId="07E8EC28">
            <w:pPr>
              <w:spacing w:line="280" w:lineRule="exact"/>
              <w:jc w:val="center"/>
              <w:rPr>
                <w:sz w:val="18"/>
                <w:szCs w:val="18"/>
              </w:rPr>
            </w:pPr>
            <w:r>
              <w:rPr>
                <w:sz w:val="18"/>
                <w:szCs w:val="18"/>
              </w:rPr>
              <w:t>13494.96</w:t>
            </w:r>
          </w:p>
        </w:tc>
        <w:tc>
          <w:tcPr>
            <w:tcW w:w="981" w:type="dxa"/>
            <w:tcBorders>
              <w:top w:val="single" w:color="auto" w:sz="4" w:space="0"/>
              <w:left w:val="single" w:color="auto" w:sz="4" w:space="0"/>
              <w:bottom w:val="single" w:color="auto" w:sz="4" w:space="0"/>
              <w:right w:val="single" w:color="auto" w:sz="4" w:space="0"/>
            </w:tcBorders>
            <w:vAlign w:val="center"/>
          </w:tcPr>
          <w:p w14:paraId="02FFD796">
            <w:pPr>
              <w:spacing w:line="280" w:lineRule="exact"/>
              <w:jc w:val="center"/>
              <w:rPr>
                <w:sz w:val="18"/>
                <w:szCs w:val="18"/>
              </w:rPr>
            </w:pPr>
            <w:r>
              <w:rPr>
                <w:sz w:val="18"/>
                <w:szCs w:val="18"/>
              </w:rPr>
              <w:t>7506</w:t>
            </w:r>
          </w:p>
        </w:tc>
        <w:tc>
          <w:tcPr>
            <w:tcW w:w="981" w:type="dxa"/>
            <w:tcBorders>
              <w:top w:val="single" w:color="auto" w:sz="4" w:space="0"/>
              <w:left w:val="single" w:color="auto" w:sz="4" w:space="0"/>
              <w:bottom w:val="single" w:color="auto" w:sz="4" w:space="0"/>
              <w:right w:val="single" w:color="auto" w:sz="4" w:space="0"/>
            </w:tcBorders>
            <w:vAlign w:val="center"/>
          </w:tcPr>
          <w:p w14:paraId="59C880ED">
            <w:pPr>
              <w:spacing w:line="280" w:lineRule="exact"/>
              <w:jc w:val="center"/>
              <w:rPr>
                <w:sz w:val="18"/>
                <w:szCs w:val="18"/>
              </w:rPr>
            </w:pPr>
            <w:r>
              <w:rPr>
                <w:sz w:val="18"/>
                <w:szCs w:val="18"/>
              </w:rPr>
              <w:t>2481</w:t>
            </w:r>
          </w:p>
        </w:tc>
        <w:tc>
          <w:tcPr>
            <w:tcW w:w="981" w:type="dxa"/>
            <w:tcBorders>
              <w:top w:val="single" w:color="auto" w:sz="4" w:space="0"/>
              <w:left w:val="single" w:color="auto" w:sz="4" w:space="0"/>
              <w:bottom w:val="single" w:color="auto" w:sz="4" w:space="0"/>
              <w:right w:val="single" w:color="auto" w:sz="4" w:space="0"/>
            </w:tcBorders>
            <w:vAlign w:val="center"/>
          </w:tcPr>
          <w:p w14:paraId="62F310AE">
            <w:pPr>
              <w:spacing w:line="280" w:lineRule="exact"/>
              <w:jc w:val="center"/>
              <w:rPr>
                <w:sz w:val="18"/>
                <w:szCs w:val="18"/>
              </w:rPr>
            </w:pPr>
            <w:r>
              <w:rPr>
                <w:sz w:val="18"/>
                <w:szCs w:val="18"/>
              </w:rPr>
              <w:t>2481</w:t>
            </w:r>
          </w:p>
        </w:tc>
        <w:tc>
          <w:tcPr>
            <w:tcW w:w="891" w:type="dxa"/>
            <w:tcBorders>
              <w:top w:val="single" w:color="auto" w:sz="4" w:space="0"/>
              <w:left w:val="single" w:color="auto" w:sz="4" w:space="0"/>
              <w:bottom w:val="single" w:color="auto" w:sz="4" w:space="0"/>
              <w:right w:val="single" w:color="auto" w:sz="4" w:space="0"/>
            </w:tcBorders>
            <w:vAlign w:val="center"/>
          </w:tcPr>
          <w:p w14:paraId="681238C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F223135">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C608C6B">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2B161C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8053DAB">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E7AAD8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5717229">
            <w:pPr>
              <w:spacing w:line="280" w:lineRule="exact"/>
              <w:jc w:val="center"/>
              <w:rPr>
                <w:sz w:val="18"/>
                <w:szCs w:val="18"/>
              </w:rPr>
            </w:pPr>
            <w:r>
              <w:rPr>
                <w:sz w:val="18"/>
                <w:szCs w:val="18"/>
              </w:rPr>
              <w:t>3471.52</w:t>
            </w:r>
          </w:p>
        </w:tc>
        <w:tc>
          <w:tcPr>
            <w:tcW w:w="624" w:type="dxa"/>
            <w:tcBorders>
              <w:top w:val="single" w:color="auto" w:sz="4" w:space="0"/>
              <w:left w:val="single" w:color="auto" w:sz="4" w:space="0"/>
              <w:bottom w:val="single" w:color="auto" w:sz="4" w:space="0"/>
              <w:right w:val="single" w:color="auto" w:sz="4" w:space="0"/>
            </w:tcBorders>
            <w:vAlign w:val="center"/>
          </w:tcPr>
          <w:p w14:paraId="73CDDFB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BFE9E94">
            <w:pPr>
              <w:spacing w:line="280" w:lineRule="exact"/>
              <w:jc w:val="center"/>
              <w:rPr>
                <w:sz w:val="18"/>
                <w:szCs w:val="18"/>
              </w:rPr>
            </w:pPr>
            <w:r>
              <w:rPr>
                <w:sz w:val="18"/>
                <w:szCs w:val="18"/>
              </w:rPr>
              <w:t>36.44</w:t>
            </w:r>
          </w:p>
        </w:tc>
        <w:tc>
          <w:tcPr>
            <w:tcW w:w="1147" w:type="dxa"/>
            <w:tcBorders>
              <w:top w:val="single" w:color="auto" w:sz="4" w:space="0"/>
              <w:left w:val="single" w:color="auto" w:sz="4" w:space="0"/>
              <w:bottom w:val="single" w:color="auto" w:sz="4" w:space="0"/>
              <w:right w:val="single" w:color="auto" w:sz="4" w:space="0"/>
            </w:tcBorders>
            <w:vAlign w:val="center"/>
          </w:tcPr>
          <w:p w14:paraId="77A3399B">
            <w:pPr>
              <w:spacing w:line="280" w:lineRule="exact"/>
              <w:rPr>
                <w:b/>
                <w:bCs/>
                <w:sz w:val="18"/>
                <w:szCs w:val="18"/>
              </w:rPr>
            </w:pPr>
          </w:p>
        </w:tc>
      </w:tr>
      <w:tr w14:paraId="2CEEF86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D955B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2A7871A">
            <w:pPr>
              <w:spacing w:line="280" w:lineRule="exact"/>
              <w:rPr>
                <w:sz w:val="18"/>
                <w:szCs w:val="18"/>
              </w:rPr>
            </w:pPr>
            <w:r>
              <w:rPr>
                <w:sz w:val="18"/>
                <w:szCs w:val="18"/>
              </w:rPr>
              <w:t>2024年南谯区章广镇太平集村高标准农田建设项目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3958F6">
            <w:pPr>
              <w:spacing w:line="280" w:lineRule="exact"/>
              <w:rPr>
                <w:sz w:val="18"/>
                <w:szCs w:val="18"/>
              </w:rPr>
            </w:pPr>
            <w:r>
              <w:rPr>
                <w:sz w:val="18"/>
                <w:szCs w:val="18"/>
              </w:rPr>
              <w:t>太平集村</w:t>
            </w:r>
          </w:p>
        </w:tc>
        <w:tc>
          <w:tcPr>
            <w:tcW w:w="891" w:type="dxa"/>
            <w:tcBorders>
              <w:top w:val="single" w:color="auto" w:sz="4" w:space="0"/>
              <w:left w:val="single" w:color="auto" w:sz="4" w:space="0"/>
              <w:bottom w:val="single" w:color="auto" w:sz="4" w:space="0"/>
              <w:right w:val="single" w:color="auto" w:sz="4" w:space="0"/>
            </w:tcBorders>
            <w:vAlign w:val="center"/>
          </w:tcPr>
          <w:p w14:paraId="7DB5B355">
            <w:pPr>
              <w:spacing w:line="280" w:lineRule="exact"/>
              <w:jc w:val="center"/>
              <w:rPr>
                <w:sz w:val="18"/>
                <w:szCs w:val="18"/>
              </w:rPr>
            </w:pPr>
            <w:r>
              <w:rPr>
                <w:sz w:val="18"/>
                <w:szCs w:val="18"/>
              </w:rPr>
              <w:t>0.72</w:t>
            </w:r>
          </w:p>
        </w:tc>
        <w:tc>
          <w:tcPr>
            <w:tcW w:w="801" w:type="dxa"/>
            <w:tcBorders>
              <w:top w:val="single" w:color="auto" w:sz="4" w:space="0"/>
              <w:left w:val="single" w:color="auto" w:sz="4" w:space="0"/>
              <w:bottom w:val="single" w:color="auto" w:sz="4" w:space="0"/>
              <w:right w:val="single" w:color="auto" w:sz="4" w:space="0"/>
            </w:tcBorders>
            <w:vAlign w:val="center"/>
          </w:tcPr>
          <w:p w14:paraId="5EEDB63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BBF7A0F">
            <w:pPr>
              <w:spacing w:line="280" w:lineRule="exact"/>
              <w:jc w:val="center"/>
              <w:rPr>
                <w:sz w:val="18"/>
                <w:szCs w:val="18"/>
              </w:rPr>
            </w:pPr>
            <w:r>
              <w:rPr>
                <w:sz w:val="18"/>
                <w:szCs w:val="18"/>
              </w:rPr>
              <w:t>0.72</w:t>
            </w:r>
          </w:p>
        </w:tc>
        <w:tc>
          <w:tcPr>
            <w:tcW w:w="981" w:type="dxa"/>
            <w:tcBorders>
              <w:top w:val="single" w:color="auto" w:sz="4" w:space="0"/>
              <w:left w:val="single" w:color="auto" w:sz="4" w:space="0"/>
              <w:bottom w:val="single" w:color="auto" w:sz="4" w:space="0"/>
              <w:right w:val="single" w:color="auto" w:sz="4" w:space="0"/>
            </w:tcBorders>
            <w:vAlign w:val="center"/>
          </w:tcPr>
          <w:p w14:paraId="2DE6D7DD">
            <w:pPr>
              <w:spacing w:line="280" w:lineRule="exact"/>
              <w:jc w:val="center"/>
              <w:rPr>
                <w:sz w:val="18"/>
                <w:szCs w:val="18"/>
              </w:rPr>
            </w:pPr>
            <w:r>
              <w:rPr>
                <w:sz w:val="18"/>
                <w:szCs w:val="18"/>
              </w:rPr>
              <w:t>2702.93</w:t>
            </w:r>
          </w:p>
        </w:tc>
        <w:tc>
          <w:tcPr>
            <w:tcW w:w="981" w:type="dxa"/>
            <w:tcBorders>
              <w:top w:val="single" w:color="auto" w:sz="4" w:space="0"/>
              <w:left w:val="single" w:color="auto" w:sz="4" w:space="0"/>
              <w:bottom w:val="single" w:color="auto" w:sz="4" w:space="0"/>
              <w:right w:val="single" w:color="auto" w:sz="4" w:space="0"/>
            </w:tcBorders>
            <w:vAlign w:val="center"/>
          </w:tcPr>
          <w:p w14:paraId="4291831A">
            <w:pPr>
              <w:spacing w:line="280" w:lineRule="exact"/>
              <w:jc w:val="center"/>
              <w:rPr>
                <w:sz w:val="18"/>
                <w:szCs w:val="18"/>
              </w:rPr>
            </w:pPr>
            <w:r>
              <w:rPr>
                <w:sz w:val="18"/>
                <w:szCs w:val="18"/>
              </w:rPr>
              <w:t>1422</w:t>
            </w:r>
          </w:p>
        </w:tc>
        <w:tc>
          <w:tcPr>
            <w:tcW w:w="981" w:type="dxa"/>
            <w:tcBorders>
              <w:top w:val="single" w:color="auto" w:sz="4" w:space="0"/>
              <w:left w:val="single" w:color="auto" w:sz="4" w:space="0"/>
              <w:bottom w:val="single" w:color="auto" w:sz="4" w:space="0"/>
              <w:right w:val="single" w:color="auto" w:sz="4" w:space="0"/>
            </w:tcBorders>
            <w:vAlign w:val="center"/>
          </w:tcPr>
          <w:p w14:paraId="4F886139">
            <w:pPr>
              <w:spacing w:line="280" w:lineRule="exact"/>
              <w:jc w:val="center"/>
              <w:rPr>
                <w:sz w:val="18"/>
                <w:szCs w:val="18"/>
              </w:rPr>
            </w:pPr>
            <w:r>
              <w:rPr>
                <w:sz w:val="18"/>
                <w:szCs w:val="18"/>
              </w:rPr>
              <w:t>469.44</w:t>
            </w:r>
          </w:p>
        </w:tc>
        <w:tc>
          <w:tcPr>
            <w:tcW w:w="981" w:type="dxa"/>
            <w:tcBorders>
              <w:top w:val="single" w:color="auto" w:sz="4" w:space="0"/>
              <w:left w:val="single" w:color="auto" w:sz="4" w:space="0"/>
              <w:bottom w:val="single" w:color="auto" w:sz="4" w:space="0"/>
              <w:right w:val="single" w:color="auto" w:sz="4" w:space="0"/>
            </w:tcBorders>
            <w:vAlign w:val="center"/>
          </w:tcPr>
          <w:p w14:paraId="584C531D">
            <w:pPr>
              <w:spacing w:line="280" w:lineRule="exact"/>
              <w:jc w:val="center"/>
              <w:rPr>
                <w:sz w:val="18"/>
                <w:szCs w:val="18"/>
              </w:rPr>
            </w:pPr>
            <w:r>
              <w:rPr>
                <w:sz w:val="18"/>
                <w:szCs w:val="18"/>
              </w:rPr>
              <w:t>469.44</w:t>
            </w:r>
          </w:p>
        </w:tc>
        <w:tc>
          <w:tcPr>
            <w:tcW w:w="891" w:type="dxa"/>
            <w:tcBorders>
              <w:top w:val="single" w:color="auto" w:sz="4" w:space="0"/>
              <w:left w:val="single" w:color="auto" w:sz="4" w:space="0"/>
              <w:bottom w:val="single" w:color="auto" w:sz="4" w:space="0"/>
              <w:right w:val="single" w:color="auto" w:sz="4" w:space="0"/>
            </w:tcBorders>
            <w:vAlign w:val="center"/>
          </w:tcPr>
          <w:p w14:paraId="0E77676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26CBCE">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5F88F9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0DF0B3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558E3D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4C439E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AE6F82">
            <w:pPr>
              <w:spacing w:line="280" w:lineRule="exact"/>
              <w:jc w:val="center"/>
              <w:rPr>
                <w:sz w:val="18"/>
                <w:szCs w:val="18"/>
              </w:rPr>
            </w:pPr>
            <w:r>
              <w:rPr>
                <w:sz w:val="18"/>
                <w:szCs w:val="18"/>
              </w:rPr>
              <w:t>811.49</w:t>
            </w:r>
          </w:p>
        </w:tc>
        <w:tc>
          <w:tcPr>
            <w:tcW w:w="624" w:type="dxa"/>
            <w:tcBorders>
              <w:top w:val="single" w:color="auto" w:sz="4" w:space="0"/>
              <w:left w:val="single" w:color="auto" w:sz="4" w:space="0"/>
              <w:bottom w:val="single" w:color="auto" w:sz="4" w:space="0"/>
              <w:right w:val="single" w:color="auto" w:sz="4" w:space="0"/>
            </w:tcBorders>
            <w:vAlign w:val="center"/>
          </w:tcPr>
          <w:p w14:paraId="0A3CB48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39122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662EF0C">
            <w:pPr>
              <w:spacing w:line="280" w:lineRule="exact"/>
              <w:rPr>
                <w:sz w:val="18"/>
                <w:szCs w:val="18"/>
              </w:rPr>
            </w:pPr>
          </w:p>
        </w:tc>
      </w:tr>
      <w:tr w14:paraId="411293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214816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6573800">
            <w:pPr>
              <w:spacing w:line="280" w:lineRule="exact"/>
              <w:rPr>
                <w:sz w:val="18"/>
                <w:szCs w:val="18"/>
              </w:rPr>
            </w:pPr>
            <w:r>
              <w:rPr>
                <w:sz w:val="18"/>
                <w:szCs w:val="18"/>
              </w:rPr>
              <w:t>2024年南谯区大柳镇华严庵村高标准农田建设项目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6F684C3">
            <w:pPr>
              <w:spacing w:line="280" w:lineRule="exact"/>
              <w:rPr>
                <w:sz w:val="18"/>
                <w:szCs w:val="18"/>
              </w:rPr>
            </w:pPr>
            <w:r>
              <w:rPr>
                <w:sz w:val="18"/>
                <w:szCs w:val="18"/>
              </w:rPr>
              <w:t>华严庵村</w:t>
            </w:r>
          </w:p>
        </w:tc>
        <w:tc>
          <w:tcPr>
            <w:tcW w:w="891" w:type="dxa"/>
            <w:tcBorders>
              <w:top w:val="single" w:color="auto" w:sz="4" w:space="0"/>
              <w:left w:val="single" w:color="auto" w:sz="4" w:space="0"/>
              <w:bottom w:val="single" w:color="auto" w:sz="4" w:space="0"/>
              <w:right w:val="single" w:color="auto" w:sz="4" w:space="0"/>
            </w:tcBorders>
            <w:vAlign w:val="center"/>
          </w:tcPr>
          <w:p w14:paraId="57D5C7F8">
            <w:pPr>
              <w:spacing w:line="280" w:lineRule="exact"/>
              <w:jc w:val="center"/>
              <w:rPr>
                <w:sz w:val="18"/>
                <w:szCs w:val="18"/>
              </w:rPr>
            </w:pPr>
            <w:r>
              <w:rPr>
                <w:sz w:val="18"/>
                <w:szCs w:val="18"/>
              </w:rPr>
              <w:t>0.64</w:t>
            </w:r>
          </w:p>
        </w:tc>
        <w:tc>
          <w:tcPr>
            <w:tcW w:w="801" w:type="dxa"/>
            <w:tcBorders>
              <w:top w:val="single" w:color="auto" w:sz="4" w:space="0"/>
              <w:left w:val="single" w:color="auto" w:sz="4" w:space="0"/>
              <w:bottom w:val="single" w:color="auto" w:sz="4" w:space="0"/>
              <w:right w:val="single" w:color="auto" w:sz="4" w:space="0"/>
            </w:tcBorders>
            <w:vAlign w:val="center"/>
          </w:tcPr>
          <w:p w14:paraId="291039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95878B">
            <w:pPr>
              <w:spacing w:line="280" w:lineRule="exact"/>
              <w:jc w:val="center"/>
              <w:rPr>
                <w:sz w:val="18"/>
                <w:szCs w:val="18"/>
              </w:rPr>
            </w:pPr>
            <w:r>
              <w:rPr>
                <w:sz w:val="18"/>
                <w:szCs w:val="18"/>
              </w:rPr>
              <w:t>0.64</w:t>
            </w:r>
          </w:p>
        </w:tc>
        <w:tc>
          <w:tcPr>
            <w:tcW w:w="981" w:type="dxa"/>
            <w:tcBorders>
              <w:top w:val="single" w:color="auto" w:sz="4" w:space="0"/>
              <w:left w:val="single" w:color="auto" w:sz="4" w:space="0"/>
              <w:bottom w:val="single" w:color="auto" w:sz="4" w:space="0"/>
              <w:right w:val="single" w:color="auto" w:sz="4" w:space="0"/>
            </w:tcBorders>
            <w:vAlign w:val="center"/>
          </w:tcPr>
          <w:p w14:paraId="2B264380">
            <w:pPr>
              <w:spacing w:line="280" w:lineRule="exact"/>
              <w:jc w:val="center"/>
              <w:rPr>
                <w:sz w:val="18"/>
                <w:szCs w:val="18"/>
              </w:rPr>
            </w:pPr>
            <w:r>
              <w:rPr>
                <w:sz w:val="18"/>
                <w:szCs w:val="18"/>
              </w:rPr>
              <w:t>2513.57</w:t>
            </w:r>
          </w:p>
        </w:tc>
        <w:tc>
          <w:tcPr>
            <w:tcW w:w="981" w:type="dxa"/>
            <w:tcBorders>
              <w:top w:val="single" w:color="auto" w:sz="4" w:space="0"/>
              <w:left w:val="single" w:color="auto" w:sz="4" w:space="0"/>
              <w:bottom w:val="single" w:color="auto" w:sz="4" w:space="0"/>
              <w:right w:val="single" w:color="auto" w:sz="4" w:space="0"/>
            </w:tcBorders>
            <w:vAlign w:val="center"/>
          </w:tcPr>
          <w:p w14:paraId="3A02A33B">
            <w:pPr>
              <w:spacing w:line="280" w:lineRule="exact"/>
              <w:jc w:val="center"/>
              <w:rPr>
                <w:sz w:val="18"/>
                <w:szCs w:val="18"/>
              </w:rPr>
            </w:pPr>
            <w:r>
              <w:rPr>
                <w:sz w:val="18"/>
                <w:szCs w:val="18"/>
              </w:rPr>
              <w:t>1264</w:t>
            </w:r>
          </w:p>
        </w:tc>
        <w:tc>
          <w:tcPr>
            <w:tcW w:w="981" w:type="dxa"/>
            <w:tcBorders>
              <w:top w:val="single" w:color="auto" w:sz="4" w:space="0"/>
              <w:left w:val="single" w:color="auto" w:sz="4" w:space="0"/>
              <w:bottom w:val="single" w:color="auto" w:sz="4" w:space="0"/>
              <w:right w:val="single" w:color="auto" w:sz="4" w:space="0"/>
            </w:tcBorders>
            <w:vAlign w:val="center"/>
          </w:tcPr>
          <w:p w14:paraId="376D89F8">
            <w:pPr>
              <w:spacing w:line="280" w:lineRule="exact"/>
              <w:jc w:val="center"/>
              <w:rPr>
                <w:sz w:val="18"/>
                <w:szCs w:val="18"/>
              </w:rPr>
            </w:pPr>
            <w:r>
              <w:rPr>
                <w:sz w:val="18"/>
                <w:szCs w:val="18"/>
              </w:rPr>
              <w:t>417.28</w:t>
            </w:r>
          </w:p>
        </w:tc>
        <w:tc>
          <w:tcPr>
            <w:tcW w:w="981" w:type="dxa"/>
            <w:tcBorders>
              <w:top w:val="single" w:color="auto" w:sz="4" w:space="0"/>
              <w:left w:val="single" w:color="auto" w:sz="4" w:space="0"/>
              <w:bottom w:val="single" w:color="auto" w:sz="4" w:space="0"/>
              <w:right w:val="single" w:color="auto" w:sz="4" w:space="0"/>
            </w:tcBorders>
            <w:vAlign w:val="center"/>
          </w:tcPr>
          <w:p w14:paraId="7749712B">
            <w:pPr>
              <w:spacing w:line="280" w:lineRule="exact"/>
              <w:jc w:val="center"/>
              <w:rPr>
                <w:sz w:val="18"/>
                <w:szCs w:val="18"/>
              </w:rPr>
            </w:pPr>
            <w:r>
              <w:rPr>
                <w:sz w:val="18"/>
                <w:szCs w:val="18"/>
              </w:rPr>
              <w:t>417.28</w:t>
            </w:r>
          </w:p>
        </w:tc>
        <w:tc>
          <w:tcPr>
            <w:tcW w:w="891" w:type="dxa"/>
            <w:tcBorders>
              <w:top w:val="single" w:color="auto" w:sz="4" w:space="0"/>
              <w:left w:val="single" w:color="auto" w:sz="4" w:space="0"/>
              <w:bottom w:val="single" w:color="auto" w:sz="4" w:space="0"/>
              <w:right w:val="single" w:color="auto" w:sz="4" w:space="0"/>
            </w:tcBorders>
            <w:vAlign w:val="center"/>
          </w:tcPr>
          <w:p w14:paraId="6DD9D0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AA6DD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E4DCE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3E5CE7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580A24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F0653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ED4100">
            <w:pPr>
              <w:spacing w:line="280" w:lineRule="exact"/>
              <w:jc w:val="center"/>
              <w:rPr>
                <w:sz w:val="18"/>
                <w:szCs w:val="18"/>
              </w:rPr>
            </w:pPr>
            <w:r>
              <w:rPr>
                <w:sz w:val="18"/>
                <w:szCs w:val="18"/>
              </w:rPr>
              <w:t>832.29</w:t>
            </w:r>
          </w:p>
        </w:tc>
        <w:tc>
          <w:tcPr>
            <w:tcW w:w="624" w:type="dxa"/>
            <w:tcBorders>
              <w:top w:val="single" w:color="auto" w:sz="4" w:space="0"/>
              <w:left w:val="single" w:color="auto" w:sz="4" w:space="0"/>
              <w:bottom w:val="single" w:color="auto" w:sz="4" w:space="0"/>
              <w:right w:val="single" w:color="auto" w:sz="4" w:space="0"/>
            </w:tcBorders>
            <w:vAlign w:val="center"/>
          </w:tcPr>
          <w:p w14:paraId="6AEFB58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4CE961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311FDC5">
            <w:pPr>
              <w:spacing w:line="280" w:lineRule="exact"/>
              <w:rPr>
                <w:sz w:val="18"/>
                <w:szCs w:val="18"/>
              </w:rPr>
            </w:pPr>
          </w:p>
        </w:tc>
      </w:tr>
      <w:tr w14:paraId="18F1C69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A48228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8F75049">
            <w:pPr>
              <w:spacing w:line="280" w:lineRule="exact"/>
              <w:rPr>
                <w:sz w:val="18"/>
                <w:szCs w:val="18"/>
              </w:rPr>
            </w:pPr>
            <w:r>
              <w:rPr>
                <w:sz w:val="18"/>
                <w:szCs w:val="18"/>
              </w:rPr>
              <w:t>2024年南谯区大柳镇横塘村高标准农田建设项目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6F634EA">
            <w:pPr>
              <w:spacing w:line="280" w:lineRule="exact"/>
              <w:rPr>
                <w:sz w:val="18"/>
                <w:szCs w:val="18"/>
              </w:rPr>
            </w:pPr>
            <w:r>
              <w:rPr>
                <w:sz w:val="18"/>
                <w:szCs w:val="18"/>
              </w:rPr>
              <w:t>横塘村</w:t>
            </w:r>
          </w:p>
        </w:tc>
        <w:tc>
          <w:tcPr>
            <w:tcW w:w="891" w:type="dxa"/>
            <w:tcBorders>
              <w:top w:val="single" w:color="auto" w:sz="4" w:space="0"/>
              <w:left w:val="single" w:color="auto" w:sz="4" w:space="0"/>
              <w:bottom w:val="single" w:color="auto" w:sz="4" w:space="0"/>
              <w:right w:val="single" w:color="auto" w:sz="4" w:space="0"/>
            </w:tcBorders>
            <w:vAlign w:val="center"/>
          </w:tcPr>
          <w:p w14:paraId="398FD682">
            <w:pPr>
              <w:spacing w:line="280" w:lineRule="exact"/>
              <w:jc w:val="center"/>
              <w:rPr>
                <w:sz w:val="18"/>
                <w:szCs w:val="18"/>
              </w:rPr>
            </w:pPr>
            <w:r>
              <w:rPr>
                <w:sz w:val="18"/>
                <w:szCs w:val="18"/>
              </w:rPr>
              <w:t>0.63</w:t>
            </w:r>
          </w:p>
        </w:tc>
        <w:tc>
          <w:tcPr>
            <w:tcW w:w="801" w:type="dxa"/>
            <w:tcBorders>
              <w:top w:val="single" w:color="auto" w:sz="4" w:space="0"/>
              <w:left w:val="single" w:color="auto" w:sz="4" w:space="0"/>
              <w:bottom w:val="single" w:color="auto" w:sz="4" w:space="0"/>
              <w:right w:val="single" w:color="auto" w:sz="4" w:space="0"/>
            </w:tcBorders>
            <w:vAlign w:val="center"/>
          </w:tcPr>
          <w:p w14:paraId="183883C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D42FD7F">
            <w:pPr>
              <w:spacing w:line="280" w:lineRule="exact"/>
              <w:jc w:val="center"/>
              <w:rPr>
                <w:sz w:val="18"/>
                <w:szCs w:val="18"/>
              </w:rPr>
            </w:pPr>
            <w:r>
              <w:rPr>
                <w:sz w:val="18"/>
                <w:szCs w:val="18"/>
              </w:rPr>
              <w:t>0.63</w:t>
            </w:r>
          </w:p>
        </w:tc>
        <w:tc>
          <w:tcPr>
            <w:tcW w:w="981" w:type="dxa"/>
            <w:tcBorders>
              <w:top w:val="single" w:color="auto" w:sz="4" w:space="0"/>
              <w:left w:val="single" w:color="auto" w:sz="4" w:space="0"/>
              <w:bottom w:val="single" w:color="auto" w:sz="4" w:space="0"/>
              <w:right w:val="single" w:color="auto" w:sz="4" w:space="0"/>
            </w:tcBorders>
            <w:vAlign w:val="center"/>
          </w:tcPr>
          <w:p w14:paraId="02024DEF">
            <w:pPr>
              <w:spacing w:line="280" w:lineRule="exact"/>
              <w:jc w:val="center"/>
              <w:rPr>
                <w:sz w:val="18"/>
                <w:szCs w:val="18"/>
              </w:rPr>
            </w:pPr>
            <w:r>
              <w:rPr>
                <w:sz w:val="18"/>
                <w:szCs w:val="18"/>
              </w:rPr>
              <w:t>2516.04</w:t>
            </w:r>
          </w:p>
        </w:tc>
        <w:tc>
          <w:tcPr>
            <w:tcW w:w="981" w:type="dxa"/>
            <w:tcBorders>
              <w:top w:val="single" w:color="auto" w:sz="4" w:space="0"/>
              <w:left w:val="single" w:color="auto" w:sz="4" w:space="0"/>
              <w:bottom w:val="single" w:color="auto" w:sz="4" w:space="0"/>
              <w:right w:val="single" w:color="auto" w:sz="4" w:space="0"/>
            </w:tcBorders>
            <w:vAlign w:val="center"/>
          </w:tcPr>
          <w:p w14:paraId="1DA34B93">
            <w:pPr>
              <w:spacing w:line="280" w:lineRule="exact"/>
              <w:jc w:val="center"/>
              <w:rPr>
                <w:sz w:val="18"/>
                <w:szCs w:val="18"/>
              </w:rPr>
            </w:pPr>
            <w:r>
              <w:rPr>
                <w:sz w:val="18"/>
                <w:szCs w:val="18"/>
              </w:rPr>
              <w:t>1244.25</w:t>
            </w:r>
          </w:p>
        </w:tc>
        <w:tc>
          <w:tcPr>
            <w:tcW w:w="981" w:type="dxa"/>
            <w:tcBorders>
              <w:top w:val="single" w:color="auto" w:sz="4" w:space="0"/>
              <w:left w:val="single" w:color="auto" w:sz="4" w:space="0"/>
              <w:bottom w:val="single" w:color="auto" w:sz="4" w:space="0"/>
              <w:right w:val="single" w:color="auto" w:sz="4" w:space="0"/>
            </w:tcBorders>
            <w:vAlign w:val="center"/>
          </w:tcPr>
          <w:p w14:paraId="58DBF463">
            <w:pPr>
              <w:spacing w:line="280" w:lineRule="exact"/>
              <w:jc w:val="center"/>
              <w:rPr>
                <w:sz w:val="18"/>
                <w:szCs w:val="18"/>
              </w:rPr>
            </w:pPr>
            <w:r>
              <w:rPr>
                <w:sz w:val="18"/>
                <w:szCs w:val="18"/>
              </w:rPr>
              <w:t>410.76</w:t>
            </w:r>
          </w:p>
        </w:tc>
        <w:tc>
          <w:tcPr>
            <w:tcW w:w="981" w:type="dxa"/>
            <w:tcBorders>
              <w:top w:val="single" w:color="auto" w:sz="4" w:space="0"/>
              <w:left w:val="single" w:color="auto" w:sz="4" w:space="0"/>
              <w:bottom w:val="single" w:color="auto" w:sz="4" w:space="0"/>
              <w:right w:val="single" w:color="auto" w:sz="4" w:space="0"/>
            </w:tcBorders>
            <w:vAlign w:val="center"/>
          </w:tcPr>
          <w:p w14:paraId="7C91184A">
            <w:pPr>
              <w:spacing w:line="280" w:lineRule="exact"/>
              <w:jc w:val="center"/>
              <w:rPr>
                <w:sz w:val="18"/>
                <w:szCs w:val="18"/>
              </w:rPr>
            </w:pPr>
            <w:r>
              <w:rPr>
                <w:sz w:val="18"/>
                <w:szCs w:val="18"/>
              </w:rPr>
              <w:t>410.76</w:t>
            </w:r>
          </w:p>
        </w:tc>
        <w:tc>
          <w:tcPr>
            <w:tcW w:w="891" w:type="dxa"/>
            <w:tcBorders>
              <w:top w:val="single" w:color="auto" w:sz="4" w:space="0"/>
              <w:left w:val="single" w:color="auto" w:sz="4" w:space="0"/>
              <w:bottom w:val="single" w:color="auto" w:sz="4" w:space="0"/>
              <w:right w:val="single" w:color="auto" w:sz="4" w:space="0"/>
            </w:tcBorders>
            <w:vAlign w:val="center"/>
          </w:tcPr>
          <w:p w14:paraId="1B0BD37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EA0CA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56D344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6F06CD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94C938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2C7C7F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C24DD01">
            <w:pPr>
              <w:spacing w:line="280" w:lineRule="exact"/>
              <w:jc w:val="center"/>
              <w:rPr>
                <w:sz w:val="18"/>
                <w:szCs w:val="18"/>
              </w:rPr>
            </w:pPr>
            <w:r>
              <w:rPr>
                <w:sz w:val="18"/>
                <w:szCs w:val="18"/>
              </w:rPr>
              <w:t>861.03</w:t>
            </w:r>
          </w:p>
        </w:tc>
        <w:tc>
          <w:tcPr>
            <w:tcW w:w="624" w:type="dxa"/>
            <w:tcBorders>
              <w:top w:val="single" w:color="auto" w:sz="4" w:space="0"/>
              <w:left w:val="single" w:color="auto" w:sz="4" w:space="0"/>
              <w:bottom w:val="single" w:color="auto" w:sz="4" w:space="0"/>
              <w:right w:val="single" w:color="auto" w:sz="4" w:space="0"/>
            </w:tcBorders>
            <w:vAlign w:val="center"/>
          </w:tcPr>
          <w:p w14:paraId="5CAEBAC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CC3654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E6109B6">
            <w:pPr>
              <w:spacing w:line="280" w:lineRule="exact"/>
              <w:rPr>
                <w:sz w:val="18"/>
                <w:szCs w:val="18"/>
              </w:rPr>
            </w:pPr>
          </w:p>
        </w:tc>
      </w:tr>
      <w:tr w14:paraId="3CED519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42E1E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732C6AB">
            <w:pPr>
              <w:spacing w:line="280" w:lineRule="exact"/>
              <w:rPr>
                <w:sz w:val="18"/>
                <w:szCs w:val="18"/>
              </w:rPr>
            </w:pPr>
            <w:r>
              <w:rPr>
                <w:sz w:val="18"/>
                <w:szCs w:val="18"/>
              </w:rPr>
              <w:t>2024年南谯区黄泥岗镇祝郢村高标准农田建设项目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F1DF3C8">
            <w:pPr>
              <w:spacing w:line="280" w:lineRule="exact"/>
              <w:rPr>
                <w:sz w:val="18"/>
                <w:szCs w:val="18"/>
              </w:rPr>
            </w:pPr>
            <w:r>
              <w:rPr>
                <w:sz w:val="18"/>
                <w:szCs w:val="18"/>
              </w:rPr>
              <w:t>祝郢村</w:t>
            </w:r>
          </w:p>
        </w:tc>
        <w:tc>
          <w:tcPr>
            <w:tcW w:w="891" w:type="dxa"/>
            <w:tcBorders>
              <w:top w:val="single" w:color="auto" w:sz="4" w:space="0"/>
              <w:left w:val="single" w:color="auto" w:sz="4" w:space="0"/>
              <w:bottom w:val="single" w:color="auto" w:sz="4" w:space="0"/>
              <w:right w:val="single" w:color="auto" w:sz="4" w:space="0"/>
            </w:tcBorders>
            <w:vAlign w:val="center"/>
          </w:tcPr>
          <w:p w14:paraId="76FFAC64">
            <w:pPr>
              <w:spacing w:line="280" w:lineRule="exact"/>
              <w:jc w:val="center"/>
              <w:rPr>
                <w:sz w:val="18"/>
                <w:szCs w:val="18"/>
              </w:rPr>
            </w:pPr>
            <w:r>
              <w:rPr>
                <w:sz w:val="18"/>
                <w:szCs w:val="18"/>
              </w:rPr>
              <w:t>0.55</w:t>
            </w:r>
          </w:p>
        </w:tc>
        <w:tc>
          <w:tcPr>
            <w:tcW w:w="801" w:type="dxa"/>
            <w:tcBorders>
              <w:top w:val="single" w:color="auto" w:sz="4" w:space="0"/>
              <w:left w:val="single" w:color="auto" w:sz="4" w:space="0"/>
              <w:bottom w:val="single" w:color="auto" w:sz="4" w:space="0"/>
              <w:right w:val="single" w:color="auto" w:sz="4" w:space="0"/>
            </w:tcBorders>
            <w:vAlign w:val="center"/>
          </w:tcPr>
          <w:p w14:paraId="4596926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D140BC">
            <w:pPr>
              <w:spacing w:line="280" w:lineRule="exact"/>
              <w:jc w:val="center"/>
              <w:rPr>
                <w:sz w:val="18"/>
                <w:szCs w:val="18"/>
              </w:rPr>
            </w:pPr>
            <w:r>
              <w:rPr>
                <w:sz w:val="18"/>
                <w:szCs w:val="18"/>
              </w:rPr>
              <w:t>0.55</w:t>
            </w:r>
          </w:p>
        </w:tc>
        <w:tc>
          <w:tcPr>
            <w:tcW w:w="981" w:type="dxa"/>
            <w:tcBorders>
              <w:top w:val="single" w:color="auto" w:sz="4" w:space="0"/>
              <w:left w:val="single" w:color="auto" w:sz="4" w:space="0"/>
              <w:bottom w:val="single" w:color="auto" w:sz="4" w:space="0"/>
              <w:right w:val="single" w:color="auto" w:sz="4" w:space="0"/>
            </w:tcBorders>
            <w:vAlign w:val="center"/>
          </w:tcPr>
          <w:p w14:paraId="45AFD78F">
            <w:pPr>
              <w:spacing w:line="280" w:lineRule="exact"/>
              <w:jc w:val="center"/>
              <w:rPr>
                <w:sz w:val="18"/>
                <w:szCs w:val="18"/>
              </w:rPr>
            </w:pPr>
            <w:r>
              <w:rPr>
                <w:sz w:val="18"/>
                <w:szCs w:val="18"/>
              </w:rPr>
              <w:t>2105.15</w:t>
            </w:r>
          </w:p>
        </w:tc>
        <w:tc>
          <w:tcPr>
            <w:tcW w:w="981" w:type="dxa"/>
            <w:tcBorders>
              <w:top w:val="single" w:color="auto" w:sz="4" w:space="0"/>
              <w:left w:val="single" w:color="auto" w:sz="4" w:space="0"/>
              <w:bottom w:val="single" w:color="auto" w:sz="4" w:space="0"/>
              <w:right w:val="single" w:color="auto" w:sz="4" w:space="0"/>
            </w:tcBorders>
            <w:vAlign w:val="center"/>
          </w:tcPr>
          <w:p w14:paraId="27FA1921">
            <w:pPr>
              <w:spacing w:line="280" w:lineRule="exact"/>
              <w:jc w:val="center"/>
              <w:rPr>
                <w:sz w:val="18"/>
                <w:szCs w:val="18"/>
              </w:rPr>
            </w:pPr>
            <w:r>
              <w:rPr>
                <w:sz w:val="18"/>
                <w:szCs w:val="18"/>
              </w:rPr>
              <w:t>1086.25</w:t>
            </w:r>
          </w:p>
        </w:tc>
        <w:tc>
          <w:tcPr>
            <w:tcW w:w="981" w:type="dxa"/>
            <w:tcBorders>
              <w:top w:val="single" w:color="auto" w:sz="4" w:space="0"/>
              <w:left w:val="single" w:color="auto" w:sz="4" w:space="0"/>
              <w:bottom w:val="single" w:color="auto" w:sz="4" w:space="0"/>
              <w:right w:val="single" w:color="auto" w:sz="4" w:space="0"/>
            </w:tcBorders>
            <w:vAlign w:val="center"/>
          </w:tcPr>
          <w:p w14:paraId="077BEE3E">
            <w:pPr>
              <w:spacing w:line="280" w:lineRule="exact"/>
              <w:jc w:val="center"/>
              <w:rPr>
                <w:sz w:val="18"/>
                <w:szCs w:val="18"/>
              </w:rPr>
            </w:pPr>
            <w:r>
              <w:rPr>
                <w:sz w:val="18"/>
                <w:szCs w:val="18"/>
              </w:rPr>
              <w:t>358.6</w:t>
            </w:r>
          </w:p>
        </w:tc>
        <w:tc>
          <w:tcPr>
            <w:tcW w:w="981" w:type="dxa"/>
            <w:tcBorders>
              <w:top w:val="single" w:color="auto" w:sz="4" w:space="0"/>
              <w:left w:val="single" w:color="auto" w:sz="4" w:space="0"/>
              <w:bottom w:val="single" w:color="auto" w:sz="4" w:space="0"/>
              <w:right w:val="single" w:color="auto" w:sz="4" w:space="0"/>
            </w:tcBorders>
            <w:vAlign w:val="center"/>
          </w:tcPr>
          <w:p w14:paraId="70C88203">
            <w:pPr>
              <w:spacing w:line="280" w:lineRule="exact"/>
              <w:jc w:val="center"/>
              <w:rPr>
                <w:sz w:val="18"/>
                <w:szCs w:val="18"/>
              </w:rPr>
            </w:pPr>
            <w:r>
              <w:rPr>
                <w:sz w:val="18"/>
                <w:szCs w:val="18"/>
              </w:rPr>
              <w:t>358.6</w:t>
            </w:r>
          </w:p>
        </w:tc>
        <w:tc>
          <w:tcPr>
            <w:tcW w:w="891" w:type="dxa"/>
            <w:tcBorders>
              <w:top w:val="single" w:color="auto" w:sz="4" w:space="0"/>
              <w:left w:val="single" w:color="auto" w:sz="4" w:space="0"/>
              <w:bottom w:val="single" w:color="auto" w:sz="4" w:space="0"/>
              <w:right w:val="single" w:color="auto" w:sz="4" w:space="0"/>
            </w:tcBorders>
            <w:vAlign w:val="center"/>
          </w:tcPr>
          <w:p w14:paraId="1D3C397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4F242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583E55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FCBFD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2C2BFF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9ECE8D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170288C">
            <w:pPr>
              <w:spacing w:line="280" w:lineRule="exact"/>
              <w:jc w:val="center"/>
              <w:rPr>
                <w:sz w:val="18"/>
                <w:szCs w:val="18"/>
              </w:rPr>
            </w:pPr>
            <w:r>
              <w:rPr>
                <w:sz w:val="18"/>
                <w:szCs w:val="18"/>
              </w:rPr>
              <w:t>660.3</w:t>
            </w:r>
          </w:p>
        </w:tc>
        <w:tc>
          <w:tcPr>
            <w:tcW w:w="624" w:type="dxa"/>
            <w:tcBorders>
              <w:top w:val="single" w:color="auto" w:sz="4" w:space="0"/>
              <w:left w:val="single" w:color="auto" w:sz="4" w:space="0"/>
              <w:bottom w:val="single" w:color="auto" w:sz="4" w:space="0"/>
              <w:right w:val="single" w:color="auto" w:sz="4" w:space="0"/>
            </w:tcBorders>
            <w:vAlign w:val="center"/>
          </w:tcPr>
          <w:p w14:paraId="4784121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6E4818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5809B4C">
            <w:pPr>
              <w:spacing w:line="280" w:lineRule="exact"/>
              <w:rPr>
                <w:sz w:val="18"/>
                <w:szCs w:val="18"/>
              </w:rPr>
            </w:pPr>
          </w:p>
        </w:tc>
      </w:tr>
      <w:tr w14:paraId="7FCBBC3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C2FDCF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E6134DF">
            <w:pPr>
              <w:spacing w:line="280" w:lineRule="exact"/>
              <w:rPr>
                <w:sz w:val="18"/>
                <w:szCs w:val="18"/>
              </w:rPr>
            </w:pPr>
            <w:r>
              <w:rPr>
                <w:sz w:val="18"/>
                <w:szCs w:val="18"/>
              </w:rPr>
              <w:t>2024年南谯区珠龙镇陈王村高标准农田建设项目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7697C0B">
            <w:pPr>
              <w:spacing w:line="280" w:lineRule="exact"/>
              <w:rPr>
                <w:sz w:val="18"/>
                <w:szCs w:val="18"/>
              </w:rPr>
            </w:pPr>
            <w:r>
              <w:rPr>
                <w:sz w:val="18"/>
                <w:szCs w:val="18"/>
              </w:rPr>
              <w:t>陈王村</w:t>
            </w:r>
          </w:p>
        </w:tc>
        <w:tc>
          <w:tcPr>
            <w:tcW w:w="891" w:type="dxa"/>
            <w:tcBorders>
              <w:top w:val="single" w:color="auto" w:sz="4" w:space="0"/>
              <w:left w:val="single" w:color="auto" w:sz="4" w:space="0"/>
              <w:bottom w:val="single" w:color="auto" w:sz="4" w:space="0"/>
              <w:right w:val="single" w:color="auto" w:sz="4" w:space="0"/>
            </w:tcBorders>
            <w:vAlign w:val="center"/>
          </w:tcPr>
          <w:p w14:paraId="2F759AED">
            <w:pPr>
              <w:spacing w:line="280" w:lineRule="exact"/>
              <w:jc w:val="center"/>
              <w:rPr>
                <w:sz w:val="18"/>
                <w:szCs w:val="18"/>
              </w:rPr>
            </w:pPr>
            <w:r>
              <w:rPr>
                <w:sz w:val="18"/>
                <w:szCs w:val="18"/>
              </w:rPr>
              <w:t>0.51</w:t>
            </w:r>
          </w:p>
        </w:tc>
        <w:tc>
          <w:tcPr>
            <w:tcW w:w="801" w:type="dxa"/>
            <w:tcBorders>
              <w:top w:val="single" w:color="auto" w:sz="4" w:space="0"/>
              <w:left w:val="single" w:color="auto" w:sz="4" w:space="0"/>
              <w:bottom w:val="single" w:color="auto" w:sz="4" w:space="0"/>
              <w:right w:val="single" w:color="auto" w:sz="4" w:space="0"/>
            </w:tcBorders>
            <w:vAlign w:val="center"/>
          </w:tcPr>
          <w:p w14:paraId="687D168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1BC9AB">
            <w:pPr>
              <w:spacing w:line="280" w:lineRule="exact"/>
              <w:jc w:val="center"/>
              <w:rPr>
                <w:sz w:val="18"/>
                <w:szCs w:val="18"/>
              </w:rPr>
            </w:pPr>
            <w:r>
              <w:rPr>
                <w:sz w:val="18"/>
                <w:szCs w:val="18"/>
              </w:rPr>
              <w:t>0.51</w:t>
            </w:r>
          </w:p>
        </w:tc>
        <w:tc>
          <w:tcPr>
            <w:tcW w:w="981" w:type="dxa"/>
            <w:tcBorders>
              <w:top w:val="single" w:color="auto" w:sz="4" w:space="0"/>
              <w:left w:val="single" w:color="auto" w:sz="4" w:space="0"/>
              <w:bottom w:val="single" w:color="auto" w:sz="4" w:space="0"/>
              <w:right w:val="single" w:color="auto" w:sz="4" w:space="0"/>
            </w:tcBorders>
            <w:vAlign w:val="center"/>
          </w:tcPr>
          <w:p w14:paraId="361F8E2E">
            <w:pPr>
              <w:spacing w:line="280" w:lineRule="exact"/>
              <w:jc w:val="center"/>
              <w:rPr>
                <w:sz w:val="18"/>
                <w:szCs w:val="18"/>
              </w:rPr>
            </w:pPr>
            <w:r>
              <w:rPr>
                <w:sz w:val="18"/>
                <w:szCs w:val="18"/>
              </w:rPr>
              <w:t>1457.72</w:t>
            </w:r>
          </w:p>
        </w:tc>
        <w:tc>
          <w:tcPr>
            <w:tcW w:w="981" w:type="dxa"/>
            <w:tcBorders>
              <w:top w:val="single" w:color="auto" w:sz="4" w:space="0"/>
              <w:left w:val="single" w:color="auto" w:sz="4" w:space="0"/>
              <w:bottom w:val="single" w:color="auto" w:sz="4" w:space="0"/>
              <w:right w:val="single" w:color="auto" w:sz="4" w:space="0"/>
            </w:tcBorders>
            <w:vAlign w:val="center"/>
          </w:tcPr>
          <w:p w14:paraId="467E5BFA">
            <w:pPr>
              <w:spacing w:line="280" w:lineRule="exact"/>
              <w:jc w:val="center"/>
              <w:rPr>
                <w:sz w:val="18"/>
                <w:szCs w:val="18"/>
              </w:rPr>
            </w:pPr>
            <w:r>
              <w:rPr>
                <w:sz w:val="18"/>
                <w:szCs w:val="18"/>
              </w:rPr>
              <w:t>1007.25</w:t>
            </w:r>
          </w:p>
        </w:tc>
        <w:tc>
          <w:tcPr>
            <w:tcW w:w="981" w:type="dxa"/>
            <w:tcBorders>
              <w:top w:val="single" w:color="auto" w:sz="4" w:space="0"/>
              <w:left w:val="single" w:color="auto" w:sz="4" w:space="0"/>
              <w:bottom w:val="single" w:color="auto" w:sz="4" w:space="0"/>
              <w:right w:val="single" w:color="auto" w:sz="4" w:space="0"/>
            </w:tcBorders>
            <w:vAlign w:val="center"/>
          </w:tcPr>
          <w:p w14:paraId="48C1A17C">
            <w:pPr>
              <w:spacing w:line="280" w:lineRule="exact"/>
              <w:jc w:val="center"/>
              <w:rPr>
                <w:sz w:val="18"/>
                <w:szCs w:val="18"/>
              </w:rPr>
            </w:pPr>
            <w:r>
              <w:rPr>
                <w:sz w:val="18"/>
                <w:szCs w:val="18"/>
              </w:rPr>
              <w:t>332.52</w:t>
            </w:r>
          </w:p>
        </w:tc>
        <w:tc>
          <w:tcPr>
            <w:tcW w:w="981" w:type="dxa"/>
            <w:tcBorders>
              <w:top w:val="single" w:color="auto" w:sz="4" w:space="0"/>
              <w:left w:val="single" w:color="auto" w:sz="4" w:space="0"/>
              <w:bottom w:val="single" w:color="auto" w:sz="4" w:space="0"/>
              <w:right w:val="single" w:color="auto" w:sz="4" w:space="0"/>
            </w:tcBorders>
            <w:vAlign w:val="center"/>
          </w:tcPr>
          <w:p w14:paraId="107292F7">
            <w:pPr>
              <w:spacing w:line="280" w:lineRule="exact"/>
              <w:jc w:val="center"/>
              <w:rPr>
                <w:sz w:val="18"/>
                <w:szCs w:val="18"/>
              </w:rPr>
            </w:pPr>
            <w:r>
              <w:rPr>
                <w:sz w:val="18"/>
                <w:szCs w:val="18"/>
              </w:rPr>
              <w:t>332.52</w:t>
            </w:r>
          </w:p>
        </w:tc>
        <w:tc>
          <w:tcPr>
            <w:tcW w:w="891" w:type="dxa"/>
            <w:tcBorders>
              <w:top w:val="single" w:color="auto" w:sz="4" w:space="0"/>
              <w:left w:val="single" w:color="auto" w:sz="4" w:space="0"/>
              <w:bottom w:val="single" w:color="auto" w:sz="4" w:space="0"/>
              <w:right w:val="single" w:color="auto" w:sz="4" w:space="0"/>
            </w:tcBorders>
            <w:vAlign w:val="center"/>
          </w:tcPr>
          <w:p w14:paraId="4E1602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E1306F">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989ED9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81B05D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4D9F7B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48447B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E40FBA">
            <w:pPr>
              <w:spacing w:line="280" w:lineRule="exact"/>
              <w:jc w:val="center"/>
              <w:rPr>
                <w:sz w:val="18"/>
                <w:szCs w:val="18"/>
              </w:rPr>
            </w:pPr>
            <w:r>
              <w:rPr>
                <w:sz w:val="18"/>
                <w:szCs w:val="18"/>
              </w:rPr>
              <w:t>117.95</w:t>
            </w:r>
          </w:p>
        </w:tc>
        <w:tc>
          <w:tcPr>
            <w:tcW w:w="624" w:type="dxa"/>
            <w:tcBorders>
              <w:top w:val="single" w:color="auto" w:sz="4" w:space="0"/>
              <w:left w:val="single" w:color="auto" w:sz="4" w:space="0"/>
              <w:bottom w:val="single" w:color="auto" w:sz="4" w:space="0"/>
              <w:right w:val="single" w:color="auto" w:sz="4" w:space="0"/>
            </w:tcBorders>
            <w:vAlign w:val="center"/>
          </w:tcPr>
          <w:p w14:paraId="701A963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06BB09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0163FC3">
            <w:pPr>
              <w:spacing w:line="280" w:lineRule="exact"/>
              <w:rPr>
                <w:sz w:val="18"/>
                <w:szCs w:val="18"/>
              </w:rPr>
            </w:pPr>
          </w:p>
        </w:tc>
      </w:tr>
      <w:tr w14:paraId="47F7853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F26C7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190246C">
            <w:pPr>
              <w:spacing w:line="280" w:lineRule="exact"/>
              <w:rPr>
                <w:sz w:val="18"/>
                <w:szCs w:val="18"/>
              </w:rPr>
            </w:pPr>
            <w:r>
              <w:rPr>
                <w:sz w:val="18"/>
                <w:szCs w:val="18"/>
              </w:rPr>
              <w:t>2024年南谯区珠龙镇广卫村高标准农田建设项目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61A3B98">
            <w:pPr>
              <w:spacing w:line="280" w:lineRule="exact"/>
              <w:rPr>
                <w:sz w:val="18"/>
                <w:szCs w:val="18"/>
              </w:rPr>
            </w:pPr>
            <w:r>
              <w:rPr>
                <w:sz w:val="18"/>
                <w:szCs w:val="18"/>
              </w:rPr>
              <w:t>广卫村</w:t>
            </w:r>
          </w:p>
        </w:tc>
        <w:tc>
          <w:tcPr>
            <w:tcW w:w="891" w:type="dxa"/>
            <w:tcBorders>
              <w:top w:val="single" w:color="auto" w:sz="4" w:space="0"/>
              <w:left w:val="single" w:color="auto" w:sz="4" w:space="0"/>
              <w:bottom w:val="single" w:color="auto" w:sz="4" w:space="0"/>
              <w:right w:val="single" w:color="auto" w:sz="4" w:space="0"/>
            </w:tcBorders>
            <w:vAlign w:val="center"/>
          </w:tcPr>
          <w:p w14:paraId="3CB5D198">
            <w:pPr>
              <w:spacing w:line="280" w:lineRule="exact"/>
              <w:jc w:val="center"/>
              <w:rPr>
                <w:sz w:val="18"/>
                <w:szCs w:val="18"/>
              </w:rPr>
            </w:pPr>
            <w:r>
              <w:rPr>
                <w:sz w:val="18"/>
                <w:szCs w:val="18"/>
              </w:rPr>
              <w:t>0.64</w:t>
            </w:r>
          </w:p>
        </w:tc>
        <w:tc>
          <w:tcPr>
            <w:tcW w:w="801" w:type="dxa"/>
            <w:tcBorders>
              <w:top w:val="single" w:color="auto" w:sz="4" w:space="0"/>
              <w:left w:val="single" w:color="auto" w:sz="4" w:space="0"/>
              <w:bottom w:val="single" w:color="auto" w:sz="4" w:space="0"/>
              <w:right w:val="single" w:color="auto" w:sz="4" w:space="0"/>
            </w:tcBorders>
            <w:vAlign w:val="center"/>
          </w:tcPr>
          <w:p w14:paraId="27F624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F27E912">
            <w:pPr>
              <w:spacing w:line="280" w:lineRule="exact"/>
              <w:jc w:val="center"/>
              <w:rPr>
                <w:sz w:val="18"/>
                <w:szCs w:val="18"/>
              </w:rPr>
            </w:pPr>
            <w:r>
              <w:rPr>
                <w:sz w:val="18"/>
                <w:szCs w:val="18"/>
              </w:rPr>
              <w:t>0.64</w:t>
            </w:r>
          </w:p>
        </w:tc>
        <w:tc>
          <w:tcPr>
            <w:tcW w:w="981" w:type="dxa"/>
            <w:tcBorders>
              <w:top w:val="single" w:color="auto" w:sz="4" w:space="0"/>
              <w:left w:val="single" w:color="auto" w:sz="4" w:space="0"/>
              <w:bottom w:val="single" w:color="auto" w:sz="4" w:space="0"/>
              <w:right w:val="single" w:color="auto" w:sz="4" w:space="0"/>
            </w:tcBorders>
            <w:vAlign w:val="center"/>
          </w:tcPr>
          <w:p w14:paraId="3EB0CFE6">
            <w:pPr>
              <w:spacing w:line="280" w:lineRule="exact"/>
              <w:jc w:val="center"/>
              <w:rPr>
                <w:sz w:val="18"/>
                <w:szCs w:val="18"/>
              </w:rPr>
            </w:pPr>
            <w:r>
              <w:rPr>
                <w:sz w:val="18"/>
                <w:szCs w:val="18"/>
              </w:rPr>
              <w:t>1835.19</w:t>
            </w:r>
          </w:p>
        </w:tc>
        <w:tc>
          <w:tcPr>
            <w:tcW w:w="981" w:type="dxa"/>
            <w:tcBorders>
              <w:top w:val="single" w:color="auto" w:sz="4" w:space="0"/>
              <w:left w:val="single" w:color="auto" w:sz="4" w:space="0"/>
              <w:bottom w:val="single" w:color="auto" w:sz="4" w:space="0"/>
              <w:right w:val="single" w:color="auto" w:sz="4" w:space="0"/>
            </w:tcBorders>
            <w:vAlign w:val="center"/>
          </w:tcPr>
          <w:p w14:paraId="63971E18">
            <w:pPr>
              <w:spacing w:line="280" w:lineRule="exact"/>
              <w:jc w:val="center"/>
              <w:rPr>
                <w:sz w:val="18"/>
                <w:szCs w:val="18"/>
              </w:rPr>
            </w:pPr>
            <w:r>
              <w:rPr>
                <w:sz w:val="18"/>
                <w:szCs w:val="18"/>
              </w:rPr>
              <w:t>1264</w:t>
            </w:r>
          </w:p>
        </w:tc>
        <w:tc>
          <w:tcPr>
            <w:tcW w:w="981" w:type="dxa"/>
            <w:tcBorders>
              <w:top w:val="single" w:color="auto" w:sz="4" w:space="0"/>
              <w:left w:val="single" w:color="auto" w:sz="4" w:space="0"/>
              <w:bottom w:val="single" w:color="auto" w:sz="4" w:space="0"/>
              <w:right w:val="single" w:color="auto" w:sz="4" w:space="0"/>
            </w:tcBorders>
            <w:vAlign w:val="center"/>
          </w:tcPr>
          <w:p w14:paraId="744D0ABE">
            <w:pPr>
              <w:spacing w:line="280" w:lineRule="exact"/>
              <w:jc w:val="center"/>
              <w:rPr>
                <w:sz w:val="18"/>
                <w:szCs w:val="18"/>
              </w:rPr>
            </w:pPr>
            <w:r>
              <w:rPr>
                <w:sz w:val="18"/>
                <w:szCs w:val="18"/>
              </w:rPr>
              <w:t>417.28</w:t>
            </w:r>
          </w:p>
        </w:tc>
        <w:tc>
          <w:tcPr>
            <w:tcW w:w="981" w:type="dxa"/>
            <w:tcBorders>
              <w:top w:val="single" w:color="auto" w:sz="4" w:space="0"/>
              <w:left w:val="single" w:color="auto" w:sz="4" w:space="0"/>
              <w:bottom w:val="single" w:color="auto" w:sz="4" w:space="0"/>
              <w:right w:val="single" w:color="auto" w:sz="4" w:space="0"/>
            </w:tcBorders>
            <w:vAlign w:val="center"/>
          </w:tcPr>
          <w:p w14:paraId="49B885C1">
            <w:pPr>
              <w:spacing w:line="280" w:lineRule="exact"/>
              <w:jc w:val="center"/>
              <w:rPr>
                <w:sz w:val="18"/>
                <w:szCs w:val="18"/>
              </w:rPr>
            </w:pPr>
            <w:r>
              <w:rPr>
                <w:sz w:val="18"/>
                <w:szCs w:val="18"/>
              </w:rPr>
              <w:t>417.28</w:t>
            </w:r>
          </w:p>
        </w:tc>
        <w:tc>
          <w:tcPr>
            <w:tcW w:w="891" w:type="dxa"/>
            <w:tcBorders>
              <w:top w:val="single" w:color="auto" w:sz="4" w:space="0"/>
              <w:left w:val="single" w:color="auto" w:sz="4" w:space="0"/>
              <w:bottom w:val="single" w:color="auto" w:sz="4" w:space="0"/>
              <w:right w:val="single" w:color="auto" w:sz="4" w:space="0"/>
            </w:tcBorders>
            <w:vAlign w:val="center"/>
          </w:tcPr>
          <w:p w14:paraId="4877C5C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D44E01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3CE815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C241A0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7C3EA7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2E7D7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86B0AE9">
            <w:pPr>
              <w:spacing w:line="280" w:lineRule="exact"/>
              <w:jc w:val="center"/>
              <w:rPr>
                <w:sz w:val="18"/>
                <w:szCs w:val="18"/>
              </w:rPr>
            </w:pPr>
            <w:r>
              <w:rPr>
                <w:sz w:val="18"/>
                <w:szCs w:val="18"/>
              </w:rPr>
              <w:t>153.91</w:t>
            </w:r>
          </w:p>
        </w:tc>
        <w:tc>
          <w:tcPr>
            <w:tcW w:w="624" w:type="dxa"/>
            <w:tcBorders>
              <w:top w:val="single" w:color="auto" w:sz="4" w:space="0"/>
              <w:left w:val="single" w:color="auto" w:sz="4" w:space="0"/>
              <w:bottom w:val="single" w:color="auto" w:sz="4" w:space="0"/>
              <w:right w:val="single" w:color="auto" w:sz="4" w:space="0"/>
            </w:tcBorders>
            <w:vAlign w:val="center"/>
          </w:tcPr>
          <w:p w14:paraId="6657A1B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0B89C1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D4A2F28">
            <w:pPr>
              <w:spacing w:line="280" w:lineRule="exact"/>
              <w:rPr>
                <w:sz w:val="18"/>
                <w:szCs w:val="18"/>
              </w:rPr>
            </w:pPr>
          </w:p>
        </w:tc>
      </w:tr>
      <w:tr w14:paraId="494D6A8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97057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518C5F2">
            <w:pPr>
              <w:spacing w:line="280" w:lineRule="exact"/>
              <w:rPr>
                <w:sz w:val="18"/>
                <w:szCs w:val="18"/>
              </w:rPr>
            </w:pPr>
            <w:r>
              <w:rPr>
                <w:sz w:val="18"/>
                <w:szCs w:val="18"/>
              </w:rPr>
              <w:t>2024年南谯区乌衣镇高标准农田建设项目（先建后补）</w:t>
            </w:r>
          </w:p>
        </w:tc>
        <w:tc>
          <w:tcPr>
            <w:tcW w:w="1786" w:type="dxa"/>
            <w:tcBorders>
              <w:top w:val="single" w:color="auto" w:sz="4" w:space="0"/>
              <w:left w:val="single" w:color="auto" w:sz="4" w:space="0"/>
              <w:bottom w:val="single" w:color="auto" w:sz="4" w:space="0"/>
              <w:right w:val="single" w:color="auto" w:sz="4" w:space="0"/>
            </w:tcBorders>
            <w:vAlign w:val="center"/>
          </w:tcPr>
          <w:p w14:paraId="7E91A87A">
            <w:pPr>
              <w:spacing w:line="280" w:lineRule="exact"/>
              <w:rPr>
                <w:sz w:val="18"/>
                <w:szCs w:val="18"/>
              </w:rPr>
            </w:pPr>
            <w:r>
              <w:rPr>
                <w:sz w:val="18"/>
                <w:szCs w:val="18"/>
              </w:rPr>
              <w:t>汪郢村</w:t>
            </w:r>
          </w:p>
        </w:tc>
        <w:tc>
          <w:tcPr>
            <w:tcW w:w="891" w:type="dxa"/>
            <w:tcBorders>
              <w:top w:val="single" w:color="auto" w:sz="4" w:space="0"/>
              <w:left w:val="single" w:color="auto" w:sz="4" w:space="0"/>
              <w:bottom w:val="single" w:color="auto" w:sz="4" w:space="0"/>
              <w:right w:val="single" w:color="auto" w:sz="4" w:space="0"/>
            </w:tcBorders>
            <w:vAlign w:val="center"/>
          </w:tcPr>
          <w:p w14:paraId="3A3BA783">
            <w:pPr>
              <w:spacing w:line="280" w:lineRule="exact"/>
              <w:jc w:val="center"/>
              <w:rPr>
                <w:sz w:val="18"/>
                <w:szCs w:val="18"/>
              </w:rPr>
            </w:pPr>
            <w:r>
              <w:rPr>
                <w:sz w:val="18"/>
                <w:szCs w:val="18"/>
              </w:rPr>
              <w:t>0.11</w:t>
            </w:r>
          </w:p>
        </w:tc>
        <w:tc>
          <w:tcPr>
            <w:tcW w:w="801" w:type="dxa"/>
            <w:tcBorders>
              <w:top w:val="single" w:color="auto" w:sz="4" w:space="0"/>
              <w:left w:val="single" w:color="auto" w:sz="4" w:space="0"/>
              <w:bottom w:val="single" w:color="auto" w:sz="4" w:space="0"/>
              <w:right w:val="single" w:color="auto" w:sz="4" w:space="0"/>
            </w:tcBorders>
            <w:vAlign w:val="center"/>
          </w:tcPr>
          <w:p w14:paraId="77D27E4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F8C99A">
            <w:pPr>
              <w:spacing w:line="280" w:lineRule="exact"/>
              <w:jc w:val="center"/>
              <w:rPr>
                <w:sz w:val="18"/>
                <w:szCs w:val="18"/>
              </w:rPr>
            </w:pPr>
            <w:r>
              <w:rPr>
                <w:sz w:val="18"/>
                <w:szCs w:val="18"/>
              </w:rPr>
              <w:t>0.11</w:t>
            </w:r>
          </w:p>
        </w:tc>
        <w:tc>
          <w:tcPr>
            <w:tcW w:w="981" w:type="dxa"/>
            <w:tcBorders>
              <w:top w:val="single" w:color="auto" w:sz="4" w:space="0"/>
              <w:left w:val="single" w:color="auto" w:sz="4" w:space="0"/>
              <w:bottom w:val="single" w:color="auto" w:sz="4" w:space="0"/>
              <w:right w:val="single" w:color="auto" w:sz="4" w:space="0"/>
            </w:tcBorders>
            <w:vAlign w:val="center"/>
          </w:tcPr>
          <w:p w14:paraId="059B9FEF">
            <w:pPr>
              <w:spacing w:line="280" w:lineRule="exact"/>
              <w:jc w:val="center"/>
              <w:rPr>
                <w:sz w:val="18"/>
                <w:szCs w:val="18"/>
              </w:rPr>
            </w:pPr>
            <w:r>
              <w:rPr>
                <w:sz w:val="18"/>
                <w:szCs w:val="18"/>
              </w:rPr>
              <w:t>364.36</w:t>
            </w:r>
          </w:p>
        </w:tc>
        <w:tc>
          <w:tcPr>
            <w:tcW w:w="981" w:type="dxa"/>
            <w:tcBorders>
              <w:top w:val="single" w:color="auto" w:sz="4" w:space="0"/>
              <w:left w:val="single" w:color="auto" w:sz="4" w:space="0"/>
              <w:bottom w:val="single" w:color="auto" w:sz="4" w:space="0"/>
              <w:right w:val="single" w:color="auto" w:sz="4" w:space="0"/>
            </w:tcBorders>
            <w:vAlign w:val="center"/>
          </w:tcPr>
          <w:p w14:paraId="5016501A">
            <w:pPr>
              <w:spacing w:line="280" w:lineRule="exact"/>
              <w:jc w:val="center"/>
              <w:rPr>
                <w:sz w:val="18"/>
                <w:szCs w:val="18"/>
              </w:rPr>
            </w:pPr>
            <w:r>
              <w:rPr>
                <w:sz w:val="18"/>
                <w:szCs w:val="18"/>
              </w:rPr>
              <w:t>218.25</w:t>
            </w:r>
          </w:p>
        </w:tc>
        <w:tc>
          <w:tcPr>
            <w:tcW w:w="981" w:type="dxa"/>
            <w:tcBorders>
              <w:top w:val="single" w:color="auto" w:sz="4" w:space="0"/>
              <w:left w:val="single" w:color="auto" w:sz="4" w:space="0"/>
              <w:bottom w:val="single" w:color="auto" w:sz="4" w:space="0"/>
              <w:right w:val="single" w:color="auto" w:sz="4" w:space="0"/>
            </w:tcBorders>
            <w:vAlign w:val="center"/>
          </w:tcPr>
          <w:p w14:paraId="7A5FFA45">
            <w:pPr>
              <w:spacing w:line="280" w:lineRule="exact"/>
              <w:jc w:val="center"/>
              <w:rPr>
                <w:sz w:val="18"/>
                <w:szCs w:val="18"/>
              </w:rPr>
            </w:pPr>
            <w:r>
              <w:rPr>
                <w:sz w:val="18"/>
                <w:szCs w:val="18"/>
              </w:rPr>
              <w:t>75.12</w:t>
            </w:r>
          </w:p>
        </w:tc>
        <w:tc>
          <w:tcPr>
            <w:tcW w:w="981" w:type="dxa"/>
            <w:tcBorders>
              <w:top w:val="single" w:color="auto" w:sz="4" w:space="0"/>
              <w:left w:val="single" w:color="auto" w:sz="4" w:space="0"/>
              <w:bottom w:val="single" w:color="auto" w:sz="4" w:space="0"/>
              <w:right w:val="single" w:color="auto" w:sz="4" w:space="0"/>
            </w:tcBorders>
            <w:vAlign w:val="center"/>
          </w:tcPr>
          <w:p w14:paraId="2E078EB2">
            <w:pPr>
              <w:spacing w:line="280" w:lineRule="exact"/>
              <w:jc w:val="center"/>
              <w:rPr>
                <w:sz w:val="18"/>
                <w:szCs w:val="18"/>
              </w:rPr>
            </w:pPr>
            <w:r>
              <w:rPr>
                <w:sz w:val="18"/>
                <w:szCs w:val="18"/>
              </w:rPr>
              <w:t>75.12</w:t>
            </w:r>
          </w:p>
        </w:tc>
        <w:tc>
          <w:tcPr>
            <w:tcW w:w="891" w:type="dxa"/>
            <w:tcBorders>
              <w:top w:val="single" w:color="auto" w:sz="4" w:space="0"/>
              <w:left w:val="single" w:color="auto" w:sz="4" w:space="0"/>
              <w:bottom w:val="single" w:color="auto" w:sz="4" w:space="0"/>
              <w:right w:val="single" w:color="auto" w:sz="4" w:space="0"/>
            </w:tcBorders>
            <w:vAlign w:val="center"/>
          </w:tcPr>
          <w:p w14:paraId="716E2B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A2B98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B678B9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E63E97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137187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1E7A1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5A73D8">
            <w:pPr>
              <w:spacing w:line="280" w:lineRule="exact"/>
              <w:jc w:val="center"/>
              <w:rPr>
                <w:sz w:val="18"/>
                <w:szCs w:val="18"/>
              </w:rPr>
            </w:pPr>
            <w:r>
              <w:rPr>
                <w:sz w:val="18"/>
                <w:szCs w:val="18"/>
              </w:rPr>
              <w:t>34.55</w:t>
            </w:r>
          </w:p>
        </w:tc>
        <w:tc>
          <w:tcPr>
            <w:tcW w:w="624" w:type="dxa"/>
            <w:tcBorders>
              <w:top w:val="single" w:color="auto" w:sz="4" w:space="0"/>
              <w:left w:val="single" w:color="auto" w:sz="4" w:space="0"/>
              <w:bottom w:val="single" w:color="auto" w:sz="4" w:space="0"/>
              <w:right w:val="single" w:color="auto" w:sz="4" w:space="0"/>
            </w:tcBorders>
            <w:vAlign w:val="center"/>
          </w:tcPr>
          <w:p w14:paraId="3CCAF5D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38A7F2A">
            <w:pPr>
              <w:spacing w:line="280" w:lineRule="exact"/>
              <w:jc w:val="center"/>
              <w:rPr>
                <w:sz w:val="18"/>
                <w:szCs w:val="18"/>
              </w:rPr>
            </w:pPr>
            <w:r>
              <w:rPr>
                <w:sz w:val="18"/>
                <w:szCs w:val="18"/>
              </w:rPr>
              <w:t>36.44</w:t>
            </w:r>
          </w:p>
        </w:tc>
        <w:tc>
          <w:tcPr>
            <w:tcW w:w="1147" w:type="dxa"/>
            <w:tcBorders>
              <w:top w:val="single" w:color="auto" w:sz="4" w:space="0"/>
              <w:left w:val="single" w:color="auto" w:sz="4" w:space="0"/>
              <w:bottom w:val="single" w:color="auto" w:sz="4" w:space="0"/>
              <w:right w:val="single" w:color="auto" w:sz="4" w:space="0"/>
            </w:tcBorders>
            <w:vAlign w:val="center"/>
          </w:tcPr>
          <w:p w14:paraId="520E9886">
            <w:pPr>
              <w:spacing w:line="280" w:lineRule="exact"/>
              <w:rPr>
                <w:sz w:val="18"/>
                <w:szCs w:val="18"/>
              </w:rPr>
            </w:pPr>
          </w:p>
        </w:tc>
      </w:tr>
      <w:tr w14:paraId="2135FBA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E8E5D70">
            <w:pPr>
              <w:spacing w:line="280" w:lineRule="exact"/>
              <w:jc w:val="center"/>
              <w:rPr>
                <w:b/>
                <w:bCs/>
                <w:sz w:val="18"/>
                <w:szCs w:val="18"/>
              </w:rPr>
            </w:pPr>
            <w:r>
              <w:rPr>
                <w:b/>
                <w:bCs/>
                <w:sz w:val="18"/>
                <w:szCs w:val="18"/>
              </w:rPr>
              <w:t>来安县</w:t>
            </w:r>
          </w:p>
        </w:tc>
        <w:tc>
          <w:tcPr>
            <w:tcW w:w="2348" w:type="dxa"/>
            <w:tcBorders>
              <w:top w:val="single" w:color="auto" w:sz="4" w:space="0"/>
              <w:left w:val="single" w:color="auto" w:sz="4" w:space="0"/>
              <w:bottom w:val="single" w:color="auto" w:sz="4" w:space="0"/>
              <w:right w:val="single" w:color="auto" w:sz="4" w:space="0"/>
            </w:tcBorders>
            <w:vAlign w:val="center"/>
          </w:tcPr>
          <w:p w14:paraId="55EB724B">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3EB72BE">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DA84DE">
            <w:pPr>
              <w:spacing w:line="280" w:lineRule="exact"/>
              <w:jc w:val="center"/>
              <w:rPr>
                <w:sz w:val="18"/>
                <w:szCs w:val="18"/>
              </w:rPr>
            </w:pPr>
            <w:r>
              <w:rPr>
                <w:sz w:val="18"/>
                <w:szCs w:val="18"/>
              </w:rPr>
              <w:t>6.63</w:t>
            </w:r>
          </w:p>
        </w:tc>
        <w:tc>
          <w:tcPr>
            <w:tcW w:w="801" w:type="dxa"/>
            <w:tcBorders>
              <w:top w:val="single" w:color="auto" w:sz="4" w:space="0"/>
              <w:left w:val="single" w:color="auto" w:sz="4" w:space="0"/>
              <w:bottom w:val="single" w:color="auto" w:sz="4" w:space="0"/>
              <w:right w:val="single" w:color="auto" w:sz="4" w:space="0"/>
            </w:tcBorders>
            <w:vAlign w:val="center"/>
          </w:tcPr>
          <w:p w14:paraId="0ADA6101">
            <w:pPr>
              <w:spacing w:line="280" w:lineRule="exact"/>
              <w:jc w:val="center"/>
              <w:rPr>
                <w:sz w:val="18"/>
                <w:szCs w:val="18"/>
              </w:rPr>
            </w:pPr>
            <w:r>
              <w:rPr>
                <w:sz w:val="18"/>
                <w:szCs w:val="18"/>
              </w:rPr>
              <w:t>2.1</w:t>
            </w:r>
          </w:p>
        </w:tc>
        <w:tc>
          <w:tcPr>
            <w:tcW w:w="891" w:type="dxa"/>
            <w:tcBorders>
              <w:top w:val="single" w:color="auto" w:sz="4" w:space="0"/>
              <w:left w:val="single" w:color="auto" w:sz="4" w:space="0"/>
              <w:bottom w:val="single" w:color="auto" w:sz="4" w:space="0"/>
              <w:right w:val="single" w:color="auto" w:sz="4" w:space="0"/>
            </w:tcBorders>
            <w:vAlign w:val="center"/>
          </w:tcPr>
          <w:p w14:paraId="20530BD5">
            <w:pPr>
              <w:spacing w:line="280" w:lineRule="exact"/>
              <w:jc w:val="center"/>
              <w:rPr>
                <w:sz w:val="18"/>
                <w:szCs w:val="18"/>
              </w:rPr>
            </w:pPr>
            <w:r>
              <w:rPr>
                <w:sz w:val="18"/>
                <w:szCs w:val="18"/>
              </w:rPr>
              <w:t>4.53</w:t>
            </w:r>
          </w:p>
        </w:tc>
        <w:tc>
          <w:tcPr>
            <w:tcW w:w="981" w:type="dxa"/>
            <w:tcBorders>
              <w:top w:val="single" w:color="auto" w:sz="4" w:space="0"/>
              <w:left w:val="single" w:color="auto" w:sz="4" w:space="0"/>
              <w:bottom w:val="single" w:color="auto" w:sz="4" w:space="0"/>
              <w:right w:val="single" w:color="auto" w:sz="4" w:space="0"/>
            </w:tcBorders>
            <w:vAlign w:val="center"/>
          </w:tcPr>
          <w:p w14:paraId="00BD4BE3">
            <w:pPr>
              <w:spacing w:line="280" w:lineRule="exact"/>
              <w:jc w:val="center"/>
              <w:rPr>
                <w:sz w:val="18"/>
                <w:szCs w:val="18"/>
              </w:rPr>
            </w:pPr>
            <w:r>
              <w:rPr>
                <w:sz w:val="18"/>
                <w:szCs w:val="18"/>
              </w:rPr>
              <w:t>26557.99</w:t>
            </w:r>
          </w:p>
        </w:tc>
        <w:tc>
          <w:tcPr>
            <w:tcW w:w="981" w:type="dxa"/>
            <w:tcBorders>
              <w:top w:val="single" w:color="auto" w:sz="4" w:space="0"/>
              <w:left w:val="single" w:color="auto" w:sz="4" w:space="0"/>
              <w:bottom w:val="single" w:color="auto" w:sz="4" w:space="0"/>
              <w:right w:val="single" w:color="auto" w:sz="4" w:space="0"/>
            </w:tcBorders>
            <w:vAlign w:val="center"/>
          </w:tcPr>
          <w:p w14:paraId="43FCB22D">
            <w:pPr>
              <w:spacing w:line="280" w:lineRule="exact"/>
              <w:jc w:val="center"/>
              <w:rPr>
                <w:sz w:val="18"/>
                <w:szCs w:val="18"/>
              </w:rPr>
            </w:pPr>
            <w:r>
              <w:rPr>
                <w:sz w:val="18"/>
                <w:szCs w:val="18"/>
              </w:rPr>
              <w:t>13642</w:t>
            </w:r>
          </w:p>
        </w:tc>
        <w:tc>
          <w:tcPr>
            <w:tcW w:w="981" w:type="dxa"/>
            <w:tcBorders>
              <w:top w:val="single" w:color="auto" w:sz="4" w:space="0"/>
              <w:left w:val="single" w:color="auto" w:sz="4" w:space="0"/>
              <w:bottom w:val="single" w:color="auto" w:sz="4" w:space="0"/>
              <w:right w:val="single" w:color="auto" w:sz="4" w:space="0"/>
            </w:tcBorders>
            <w:vAlign w:val="center"/>
          </w:tcPr>
          <w:p w14:paraId="6898B47B">
            <w:pPr>
              <w:spacing w:line="280" w:lineRule="exact"/>
              <w:jc w:val="center"/>
              <w:rPr>
                <w:sz w:val="18"/>
                <w:szCs w:val="18"/>
              </w:rPr>
            </w:pPr>
            <w:r>
              <w:rPr>
                <w:sz w:val="18"/>
                <w:szCs w:val="18"/>
              </w:rPr>
              <w:t>4176</w:t>
            </w:r>
          </w:p>
        </w:tc>
        <w:tc>
          <w:tcPr>
            <w:tcW w:w="981" w:type="dxa"/>
            <w:tcBorders>
              <w:top w:val="single" w:color="auto" w:sz="4" w:space="0"/>
              <w:left w:val="single" w:color="auto" w:sz="4" w:space="0"/>
              <w:bottom w:val="single" w:color="auto" w:sz="4" w:space="0"/>
              <w:right w:val="single" w:color="auto" w:sz="4" w:space="0"/>
            </w:tcBorders>
            <w:vAlign w:val="center"/>
          </w:tcPr>
          <w:p w14:paraId="3D4F4016">
            <w:pPr>
              <w:spacing w:line="280" w:lineRule="exact"/>
              <w:jc w:val="center"/>
              <w:rPr>
                <w:sz w:val="18"/>
                <w:szCs w:val="18"/>
              </w:rPr>
            </w:pPr>
            <w:r>
              <w:rPr>
                <w:sz w:val="18"/>
                <w:szCs w:val="18"/>
              </w:rPr>
              <w:t>4176</w:t>
            </w:r>
          </w:p>
        </w:tc>
        <w:tc>
          <w:tcPr>
            <w:tcW w:w="891" w:type="dxa"/>
            <w:tcBorders>
              <w:top w:val="single" w:color="auto" w:sz="4" w:space="0"/>
              <w:left w:val="single" w:color="auto" w:sz="4" w:space="0"/>
              <w:bottom w:val="single" w:color="auto" w:sz="4" w:space="0"/>
              <w:right w:val="single" w:color="auto" w:sz="4" w:space="0"/>
            </w:tcBorders>
            <w:vAlign w:val="center"/>
          </w:tcPr>
          <w:p w14:paraId="0267355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62F741F">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60BA6FA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33A309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AEB775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581CDD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7134546">
            <w:pPr>
              <w:spacing w:line="280" w:lineRule="exact"/>
              <w:jc w:val="center"/>
              <w:rPr>
                <w:sz w:val="18"/>
                <w:szCs w:val="18"/>
              </w:rPr>
            </w:pPr>
            <w:r>
              <w:rPr>
                <w:sz w:val="18"/>
                <w:szCs w:val="18"/>
              </w:rPr>
              <w:t>8739.99</w:t>
            </w:r>
          </w:p>
        </w:tc>
        <w:tc>
          <w:tcPr>
            <w:tcW w:w="624" w:type="dxa"/>
            <w:tcBorders>
              <w:top w:val="single" w:color="auto" w:sz="4" w:space="0"/>
              <w:left w:val="single" w:color="auto" w:sz="4" w:space="0"/>
              <w:bottom w:val="single" w:color="auto" w:sz="4" w:space="0"/>
              <w:right w:val="single" w:color="auto" w:sz="4" w:space="0"/>
            </w:tcBorders>
            <w:vAlign w:val="center"/>
          </w:tcPr>
          <w:p w14:paraId="0989386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73C4BD7">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0878C03">
            <w:pPr>
              <w:spacing w:line="280" w:lineRule="exact"/>
              <w:rPr>
                <w:b/>
                <w:bCs/>
                <w:sz w:val="18"/>
                <w:szCs w:val="18"/>
              </w:rPr>
            </w:pPr>
          </w:p>
        </w:tc>
      </w:tr>
      <w:tr w14:paraId="2B9F493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A182EF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C7E01D4">
            <w:pPr>
              <w:spacing w:line="280" w:lineRule="exact"/>
              <w:rPr>
                <w:sz w:val="18"/>
                <w:szCs w:val="18"/>
              </w:rPr>
            </w:pPr>
            <w:r>
              <w:rPr>
                <w:sz w:val="18"/>
                <w:szCs w:val="18"/>
              </w:rPr>
              <w:t>2024年来安县半塔镇大余郢村高标准农田建设项目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1E09D80">
            <w:pPr>
              <w:spacing w:line="280" w:lineRule="exact"/>
              <w:rPr>
                <w:sz w:val="18"/>
                <w:szCs w:val="18"/>
              </w:rPr>
            </w:pPr>
            <w:r>
              <w:rPr>
                <w:sz w:val="18"/>
                <w:szCs w:val="18"/>
              </w:rPr>
              <w:t>半塔镇大余郢村</w:t>
            </w:r>
          </w:p>
        </w:tc>
        <w:tc>
          <w:tcPr>
            <w:tcW w:w="891" w:type="dxa"/>
            <w:tcBorders>
              <w:top w:val="single" w:color="auto" w:sz="4" w:space="0"/>
              <w:left w:val="single" w:color="auto" w:sz="4" w:space="0"/>
              <w:bottom w:val="single" w:color="auto" w:sz="4" w:space="0"/>
              <w:right w:val="single" w:color="auto" w:sz="4" w:space="0"/>
            </w:tcBorders>
            <w:vAlign w:val="center"/>
          </w:tcPr>
          <w:p w14:paraId="0A595655">
            <w:pPr>
              <w:spacing w:line="280" w:lineRule="exact"/>
              <w:jc w:val="center"/>
              <w:rPr>
                <w:sz w:val="18"/>
                <w:szCs w:val="18"/>
              </w:rPr>
            </w:pPr>
            <w:r>
              <w:rPr>
                <w:sz w:val="18"/>
                <w:szCs w:val="18"/>
              </w:rPr>
              <w:t>0.54</w:t>
            </w:r>
          </w:p>
        </w:tc>
        <w:tc>
          <w:tcPr>
            <w:tcW w:w="801" w:type="dxa"/>
            <w:tcBorders>
              <w:top w:val="single" w:color="auto" w:sz="4" w:space="0"/>
              <w:left w:val="single" w:color="auto" w:sz="4" w:space="0"/>
              <w:bottom w:val="single" w:color="auto" w:sz="4" w:space="0"/>
              <w:right w:val="single" w:color="auto" w:sz="4" w:space="0"/>
            </w:tcBorders>
            <w:vAlign w:val="center"/>
          </w:tcPr>
          <w:p w14:paraId="0B30389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4B9BEC">
            <w:pPr>
              <w:spacing w:line="280" w:lineRule="exact"/>
              <w:jc w:val="center"/>
              <w:rPr>
                <w:sz w:val="18"/>
                <w:szCs w:val="18"/>
              </w:rPr>
            </w:pPr>
            <w:r>
              <w:rPr>
                <w:sz w:val="18"/>
                <w:szCs w:val="18"/>
              </w:rPr>
              <w:t>0.54</w:t>
            </w:r>
          </w:p>
        </w:tc>
        <w:tc>
          <w:tcPr>
            <w:tcW w:w="981" w:type="dxa"/>
            <w:tcBorders>
              <w:top w:val="single" w:color="auto" w:sz="4" w:space="0"/>
              <w:left w:val="single" w:color="auto" w:sz="4" w:space="0"/>
              <w:bottom w:val="single" w:color="auto" w:sz="4" w:space="0"/>
              <w:right w:val="single" w:color="auto" w:sz="4" w:space="0"/>
            </w:tcBorders>
            <w:vAlign w:val="center"/>
          </w:tcPr>
          <w:p w14:paraId="48D58E99">
            <w:pPr>
              <w:spacing w:line="280" w:lineRule="exact"/>
              <w:jc w:val="center"/>
              <w:rPr>
                <w:sz w:val="18"/>
                <w:szCs w:val="18"/>
              </w:rPr>
            </w:pPr>
            <w:r>
              <w:rPr>
                <w:sz w:val="18"/>
                <w:szCs w:val="18"/>
              </w:rPr>
              <w:t>1553.75</w:t>
            </w:r>
          </w:p>
        </w:tc>
        <w:tc>
          <w:tcPr>
            <w:tcW w:w="981" w:type="dxa"/>
            <w:tcBorders>
              <w:top w:val="single" w:color="auto" w:sz="4" w:space="0"/>
              <w:left w:val="single" w:color="auto" w:sz="4" w:space="0"/>
              <w:bottom w:val="single" w:color="auto" w:sz="4" w:space="0"/>
              <w:right w:val="single" w:color="auto" w:sz="4" w:space="0"/>
            </w:tcBorders>
            <w:vAlign w:val="center"/>
          </w:tcPr>
          <w:p w14:paraId="104196D5">
            <w:pPr>
              <w:spacing w:line="280" w:lineRule="exact"/>
              <w:jc w:val="center"/>
              <w:rPr>
                <w:sz w:val="18"/>
                <w:szCs w:val="18"/>
              </w:rPr>
            </w:pPr>
            <w:r>
              <w:rPr>
                <w:sz w:val="18"/>
                <w:szCs w:val="18"/>
              </w:rPr>
              <w:t>1032.24</w:t>
            </w:r>
          </w:p>
        </w:tc>
        <w:tc>
          <w:tcPr>
            <w:tcW w:w="981" w:type="dxa"/>
            <w:tcBorders>
              <w:top w:val="single" w:color="auto" w:sz="4" w:space="0"/>
              <w:left w:val="single" w:color="auto" w:sz="4" w:space="0"/>
              <w:bottom w:val="single" w:color="auto" w:sz="4" w:space="0"/>
              <w:right w:val="single" w:color="auto" w:sz="4" w:space="0"/>
            </w:tcBorders>
            <w:vAlign w:val="center"/>
          </w:tcPr>
          <w:p w14:paraId="41BE3E98">
            <w:pPr>
              <w:spacing w:line="280" w:lineRule="exact"/>
              <w:jc w:val="center"/>
              <w:rPr>
                <w:sz w:val="18"/>
                <w:szCs w:val="18"/>
              </w:rPr>
            </w:pPr>
            <w:r>
              <w:rPr>
                <w:sz w:val="18"/>
                <w:szCs w:val="18"/>
              </w:rPr>
              <w:t>349.92</w:t>
            </w:r>
          </w:p>
        </w:tc>
        <w:tc>
          <w:tcPr>
            <w:tcW w:w="981" w:type="dxa"/>
            <w:tcBorders>
              <w:top w:val="single" w:color="auto" w:sz="4" w:space="0"/>
              <w:left w:val="single" w:color="auto" w:sz="4" w:space="0"/>
              <w:bottom w:val="single" w:color="auto" w:sz="4" w:space="0"/>
              <w:right w:val="single" w:color="auto" w:sz="4" w:space="0"/>
            </w:tcBorders>
            <w:vAlign w:val="center"/>
          </w:tcPr>
          <w:p w14:paraId="16820C36">
            <w:pPr>
              <w:spacing w:line="280" w:lineRule="exact"/>
              <w:jc w:val="center"/>
              <w:rPr>
                <w:sz w:val="18"/>
                <w:szCs w:val="18"/>
              </w:rPr>
            </w:pPr>
            <w:r>
              <w:rPr>
                <w:sz w:val="18"/>
                <w:szCs w:val="18"/>
              </w:rPr>
              <w:t>349.92</w:t>
            </w:r>
          </w:p>
        </w:tc>
        <w:tc>
          <w:tcPr>
            <w:tcW w:w="891" w:type="dxa"/>
            <w:tcBorders>
              <w:top w:val="single" w:color="auto" w:sz="4" w:space="0"/>
              <w:left w:val="single" w:color="auto" w:sz="4" w:space="0"/>
              <w:bottom w:val="single" w:color="auto" w:sz="4" w:space="0"/>
              <w:right w:val="single" w:color="auto" w:sz="4" w:space="0"/>
            </w:tcBorders>
            <w:vAlign w:val="center"/>
          </w:tcPr>
          <w:p w14:paraId="5F8246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1CBB5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A55697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33D8CC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5890D1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512A60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ACC648">
            <w:pPr>
              <w:spacing w:line="280" w:lineRule="exact"/>
              <w:jc w:val="center"/>
              <w:rPr>
                <w:sz w:val="18"/>
                <w:szCs w:val="18"/>
              </w:rPr>
            </w:pPr>
            <w:r>
              <w:rPr>
                <w:sz w:val="18"/>
                <w:szCs w:val="18"/>
              </w:rPr>
              <w:t>171.59</w:t>
            </w:r>
          </w:p>
        </w:tc>
        <w:tc>
          <w:tcPr>
            <w:tcW w:w="624" w:type="dxa"/>
            <w:tcBorders>
              <w:top w:val="single" w:color="auto" w:sz="4" w:space="0"/>
              <w:left w:val="single" w:color="auto" w:sz="4" w:space="0"/>
              <w:bottom w:val="single" w:color="auto" w:sz="4" w:space="0"/>
              <w:right w:val="single" w:color="auto" w:sz="4" w:space="0"/>
            </w:tcBorders>
            <w:vAlign w:val="center"/>
          </w:tcPr>
          <w:p w14:paraId="693713D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B02220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BEC6BDE">
            <w:pPr>
              <w:spacing w:line="280" w:lineRule="exact"/>
              <w:rPr>
                <w:sz w:val="18"/>
                <w:szCs w:val="18"/>
              </w:rPr>
            </w:pPr>
          </w:p>
        </w:tc>
      </w:tr>
      <w:tr w14:paraId="7FFB1DE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EF71F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80C5228">
            <w:pPr>
              <w:spacing w:line="280" w:lineRule="exact"/>
              <w:rPr>
                <w:sz w:val="18"/>
                <w:szCs w:val="18"/>
              </w:rPr>
            </w:pPr>
            <w:r>
              <w:rPr>
                <w:sz w:val="18"/>
                <w:szCs w:val="18"/>
              </w:rPr>
              <w:t>2024年来安县水口镇枣林村高标准农田建设项目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B863F3E">
            <w:pPr>
              <w:spacing w:line="280" w:lineRule="exact"/>
              <w:rPr>
                <w:sz w:val="18"/>
                <w:szCs w:val="18"/>
              </w:rPr>
            </w:pPr>
            <w:r>
              <w:rPr>
                <w:sz w:val="18"/>
                <w:szCs w:val="18"/>
              </w:rPr>
              <w:t>水口镇枣林村</w:t>
            </w:r>
          </w:p>
        </w:tc>
        <w:tc>
          <w:tcPr>
            <w:tcW w:w="891" w:type="dxa"/>
            <w:tcBorders>
              <w:top w:val="single" w:color="auto" w:sz="4" w:space="0"/>
              <w:left w:val="single" w:color="auto" w:sz="4" w:space="0"/>
              <w:bottom w:val="single" w:color="auto" w:sz="4" w:space="0"/>
              <w:right w:val="single" w:color="auto" w:sz="4" w:space="0"/>
            </w:tcBorders>
            <w:vAlign w:val="center"/>
          </w:tcPr>
          <w:p w14:paraId="256A0531">
            <w:pPr>
              <w:spacing w:line="280" w:lineRule="exact"/>
              <w:jc w:val="center"/>
              <w:rPr>
                <w:sz w:val="18"/>
                <w:szCs w:val="18"/>
              </w:rPr>
            </w:pPr>
            <w:r>
              <w:rPr>
                <w:sz w:val="18"/>
                <w:szCs w:val="18"/>
              </w:rPr>
              <w:t>1.35</w:t>
            </w:r>
          </w:p>
        </w:tc>
        <w:tc>
          <w:tcPr>
            <w:tcW w:w="801" w:type="dxa"/>
            <w:tcBorders>
              <w:top w:val="single" w:color="auto" w:sz="4" w:space="0"/>
              <w:left w:val="single" w:color="auto" w:sz="4" w:space="0"/>
              <w:bottom w:val="single" w:color="auto" w:sz="4" w:space="0"/>
              <w:right w:val="single" w:color="auto" w:sz="4" w:space="0"/>
            </w:tcBorders>
            <w:vAlign w:val="center"/>
          </w:tcPr>
          <w:p w14:paraId="2B6B926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629401">
            <w:pPr>
              <w:spacing w:line="280" w:lineRule="exact"/>
              <w:jc w:val="center"/>
              <w:rPr>
                <w:sz w:val="18"/>
                <w:szCs w:val="18"/>
              </w:rPr>
            </w:pPr>
            <w:r>
              <w:rPr>
                <w:sz w:val="18"/>
                <w:szCs w:val="18"/>
              </w:rPr>
              <w:t>1.35</w:t>
            </w:r>
          </w:p>
        </w:tc>
        <w:tc>
          <w:tcPr>
            <w:tcW w:w="981" w:type="dxa"/>
            <w:tcBorders>
              <w:top w:val="single" w:color="auto" w:sz="4" w:space="0"/>
              <w:left w:val="single" w:color="auto" w:sz="4" w:space="0"/>
              <w:bottom w:val="single" w:color="auto" w:sz="4" w:space="0"/>
              <w:right w:val="single" w:color="auto" w:sz="4" w:space="0"/>
            </w:tcBorders>
            <w:vAlign w:val="center"/>
          </w:tcPr>
          <w:p w14:paraId="2E407BB4">
            <w:pPr>
              <w:spacing w:line="280" w:lineRule="exact"/>
              <w:jc w:val="center"/>
              <w:rPr>
                <w:sz w:val="18"/>
                <w:szCs w:val="18"/>
              </w:rPr>
            </w:pPr>
            <w:r>
              <w:rPr>
                <w:sz w:val="18"/>
                <w:szCs w:val="18"/>
              </w:rPr>
              <w:t>4050</w:t>
            </w:r>
          </w:p>
        </w:tc>
        <w:tc>
          <w:tcPr>
            <w:tcW w:w="981" w:type="dxa"/>
            <w:tcBorders>
              <w:top w:val="single" w:color="auto" w:sz="4" w:space="0"/>
              <w:left w:val="single" w:color="auto" w:sz="4" w:space="0"/>
              <w:bottom w:val="single" w:color="auto" w:sz="4" w:space="0"/>
              <w:right w:val="single" w:color="auto" w:sz="4" w:space="0"/>
            </w:tcBorders>
            <w:vAlign w:val="center"/>
          </w:tcPr>
          <w:p w14:paraId="18B6C1A9">
            <w:pPr>
              <w:spacing w:line="280" w:lineRule="exact"/>
              <w:jc w:val="center"/>
              <w:rPr>
                <w:sz w:val="18"/>
                <w:szCs w:val="18"/>
              </w:rPr>
            </w:pPr>
            <w:r>
              <w:rPr>
                <w:sz w:val="18"/>
                <w:szCs w:val="18"/>
              </w:rPr>
              <w:t>2523.25</w:t>
            </w:r>
          </w:p>
        </w:tc>
        <w:tc>
          <w:tcPr>
            <w:tcW w:w="981" w:type="dxa"/>
            <w:tcBorders>
              <w:top w:val="single" w:color="auto" w:sz="4" w:space="0"/>
              <w:left w:val="single" w:color="auto" w:sz="4" w:space="0"/>
              <w:bottom w:val="single" w:color="auto" w:sz="4" w:space="0"/>
              <w:right w:val="single" w:color="auto" w:sz="4" w:space="0"/>
            </w:tcBorders>
            <w:vAlign w:val="center"/>
          </w:tcPr>
          <w:p w14:paraId="54BC30E5">
            <w:pPr>
              <w:spacing w:line="280" w:lineRule="exact"/>
              <w:jc w:val="center"/>
              <w:rPr>
                <w:sz w:val="18"/>
                <w:szCs w:val="18"/>
              </w:rPr>
            </w:pPr>
            <w:r>
              <w:rPr>
                <w:sz w:val="18"/>
                <w:szCs w:val="18"/>
              </w:rPr>
              <w:t>855.36</w:t>
            </w:r>
          </w:p>
        </w:tc>
        <w:tc>
          <w:tcPr>
            <w:tcW w:w="981" w:type="dxa"/>
            <w:tcBorders>
              <w:top w:val="single" w:color="auto" w:sz="4" w:space="0"/>
              <w:left w:val="single" w:color="auto" w:sz="4" w:space="0"/>
              <w:bottom w:val="single" w:color="auto" w:sz="4" w:space="0"/>
              <w:right w:val="single" w:color="auto" w:sz="4" w:space="0"/>
            </w:tcBorders>
            <w:vAlign w:val="center"/>
          </w:tcPr>
          <w:p w14:paraId="3A2773A1">
            <w:pPr>
              <w:spacing w:line="280" w:lineRule="exact"/>
              <w:jc w:val="center"/>
              <w:rPr>
                <w:sz w:val="18"/>
                <w:szCs w:val="18"/>
              </w:rPr>
            </w:pPr>
            <w:r>
              <w:rPr>
                <w:sz w:val="18"/>
                <w:szCs w:val="18"/>
              </w:rPr>
              <w:t>855.36</w:t>
            </w:r>
          </w:p>
        </w:tc>
        <w:tc>
          <w:tcPr>
            <w:tcW w:w="891" w:type="dxa"/>
            <w:tcBorders>
              <w:top w:val="single" w:color="auto" w:sz="4" w:space="0"/>
              <w:left w:val="single" w:color="auto" w:sz="4" w:space="0"/>
              <w:bottom w:val="single" w:color="auto" w:sz="4" w:space="0"/>
              <w:right w:val="single" w:color="auto" w:sz="4" w:space="0"/>
            </w:tcBorders>
            <w:vAlign w:val="center"/>
          </w:tcPr>
          <w:p w14:paraId="4221123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C09CE8">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C43F8F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7C3EB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24C08E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DCD9E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4D747A">
            <w:pPr>
              <w:spacing w:line="280" w:lineRule="exact"/>
              <w:jc w:val="center"/>
              <w:rPr>
                <w:sz w:val="18"/>
                <w:szCs w:val="18"/>
              </w:rPr>
            </w:pPr>
            <w:r>
              <w:rPr>
                <w:sz w:val="18"/>
                <w:szCs w:val="18"/>
              </w:rPr>
              <w:t>671.39</w:t>
            </w:r>
          </w:p>
        </w:tc>
        <w:tc>
          <w:tcPr>
            <w:tcW w:w="624" w:type="dxa"/>
            <w:tcBorders>
              <w:top w:val="single" w:color="auto" w:sz="4" w:space="0"/>
              <w:left w:val="single" w:color="auto" w:sz="4" w:space="0"/>
              <w:bottom w:val="single" w:color="auto" w:sz="4" w:space="0"/>
              <w:right w:val="single" w:color="auto" w:sz="4" w:space="0"/>
            </w:tcBorders>
            <w:vAlign w:val="center"/>
          </w:tcPr>
          <w:p w14:paraId="6472ABC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B20B56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7BDFC7D">
            <w:pPr>
              <w:spacing w:line="280" w:lineRule="exact"/>
              <w:rPr>
                <w:sz w:val="18"/>
                <w:szCs w:val="18"/>
              </w:rPr>
            </w:pPr>
          </w:p>
        </w:tc>
      </w:tr>
      <w:tr w14:paraId="6E7D2C2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3E461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7F6B308">
            <w:pPr>
              <w:spacing w:line="280" w:lineRule="exact"/>
              <w:rPr>
                <w:sz w:val="18"/>
                <w:szCs w:val="18"/>
              </w:rPr>
            </w:pPr>
            <w:r>
              <w:rPr>
                <w:sz w:val="18"/>
                <w:szCs w:val="18"/>
              </w:rPr>
              <w:t>2024年来安县张山镇仰山村高标准农田建设项目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B346D19">
            <w:pPr>
              <w:spacing w:line="280" w:lineRule="exact"/>
              <w:rPr>
                <w:sz w:val="18"/>
                <w:szCs w:val="18"/>
              </w:rPr>
            </w:pPr>
            <w:r>
              <w:rPr>
                <w:sz w:val="18"/>
                <w:szCs w:val="18"/>
              </w:rPr>
              <w:t>张山镇仰山村</w:t>
            </w:r>
          </w:p>
        </w:tc>
        <w:tc>
          <w:tcPr>
            <w:tcW w:w="891" w:type="dxa"/>
            <w:tcBorders>
              <w:top w:val="single" w:color="auto" w:sz="4" w:space="0"/>
              <w:left w:val="single" w:color="auto" w:sz="4" w:space="0"/>
              <w:bottom w:val="single" w:color="auto" w:sz="4" w:space="0"/>
              <w:right w:val="single" w:color="auto" w:sz="4" w:space="0"/>
            </w:tcBorders>
            <w:vAlign w:val="center"/>
          </w:tcPr>
          <w:p w14:paraId="6680060E">
            <w:pPr>
              <w:spacing w:line="280" w:lineRule="exact"/>
              <w:jc w:val="center"/>
              <w:rPr>
                <w:sz w:val="18"/>
                <w:szCs w:val="18"/>
              </w:rPr>
            </w:pPr>
            <w:r>
              <w:rPr>
                <w:sz w:val="18"/>
                <w:szCs w:val="18"/>
              </w:rPr>
              <w:t>0.36</w:t>
            </w:r>
          </w:p>
        </w:tc>
        <w:tc>
          <w:tcPr>
            <w:tcW w:w="801" w:type="dxa"/>
            <w:tcBorders>
              <w:top w:val="single" w:color="auto" w:sz="4" w:space="0"/>
              <w:left w:val="single" w:color="auto" w:sz="4" w:space="0"/>
              <w:bottom w:val="single" w:color="auto" w:sz="4" w:space="0"/>
              <w:right w:val="single" w:color="auto" w:sz="4" w:space="0"/>
            </w:tcBorders>
            <w:vAlign w:val="center"/>
          </w:tcPr>
          <w:p w14:paraId="1E34824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B13BE2">
            <w:pPr>
              <w:spacing w:line="280" w:lineRule="exact"/>
              <w:jc w:val="center"/>
              <w:rPr>
                <w:sz w:val="18"/>
                <w:szCs w:val="18"/>
              </w:rPr>
            </w:pPr>
            <w:r>
              <w:rPr>
                <w:sz w:val="18"/>
                <w:szCs w:val="18"/>
              </w:rPr>
              <w:t>0.36</w:t>
            </w:r>
          </w:p>
        </w:tc>
        <w:tc>
          <w:tcPr>
            <w:tcW w:w="981" w:type="dxa"/>
            <w:tcBorders>
              <w:top w:val="single" w:color="auto" w:sz="4" w:space="0"/>
              <w:left w:val="single" w:color="auto" w:sz="4" w:space="0"/>
              <w:bottom w:val="single" w:color="auto" w:sz="4" w:space="0"/>
              <w:right w:val="single" w:color="auto" w:sz="4" w:space="0"/>
            </w:tcBorders>
            <w:vAlign w:val="center"/>
          </w:tcPr>
          <w:p w14:paraId="1689DFD4">
            <w:pPr>
              <w:spacing w:line="280" w:lineRule="exact"/>
              <w:jc w:val="center"/>
              <w:rPr>
                <w:sz w:val="18"/>
                <w:szCs w:val="18"/>
              </w:rPr>
            </w:pPr>
            <w:r>
              <w:rPr>
                <w:sz w:val="18"/>
                <w:szCs w:val="18"/>
              </w:rPr>
              <w:t>1901.92</w:t>
            </w:r>
          </w:p>
        </w:tc>
        <w:tc>
          <w:tcPr>
            <w:tcW w:w="981" w:type="dxa"/>
            <w:tcBorders>
              <w:top w:val="single" w:color="auto" w:sz="4" w:space="0"/>
              <w:left w:val="single" w:color="auto" w:sz="4" w:space="0"/>
              <w:bottom w:val="single" w:color="auto" w:sz="4" w:space="0"/>
              <w:right w:val="single" w:color="auto" w:sz="4" w:space="0"/>
            </w:tcBorders>
            <w:vAlign w:val="center"/>
          </w:tcPr>
          <w:p w14:paraId="4C6015B4">
            <w:pPr>
              <w:spacing w:line="280" w:lineRule="exact"/>
              <w:jc w:val="center"/>
              <w:rPr>
                <w:sz w:val="18"/>
                <w:szCs w:val="18"/>
              </w:rPr>
            </w:pPr>
            <w:r>
              <w:rPr>
                <w:sz w:val="18"/>
                <w:szCs w:val="18"/>
              </w:rPr>
              <w:t>688.16</w:t>
            </w:r>
          </w:p>
        </w:tc>
        <w:tc>
          <w:tcPr>
            <w:tcW w:w="981" w:type="dxa"/>
            <w:tcBorders>
              <w:top w:val="single" w:color="auto" w:sz="4" w:space="0"/>
              <w:left w:val="single" w:color="auto" w:sz="4" w:space="0"/>
              <w:bottom w:val="single" w:color="auto" w:sz="4" w:space="0"/>
              <w:right w:val="single" w:color="auto" w:sz="4" w:space="0"/>
            </w:tcBorders>
            <w:vAlign w:val="center"/>
          </w:tcPr>
          <w:p w14:paraId="292DA80F">
            <w:pPr>
              <w:spacing w:line="280" w:lineRule="exact"/>
              <w:jc w:val="center"/>
              <w:rPr>
                <w:sz w:val="18"/>
                <w:szCs w:val="18"/>
              </w:rPr>
            </w:pPr>
            <w:r>
              <w:rPr>
                <w:sz w:val="18"/>
                <w:szCs w:val="18"/>
              </w:rPr>
              <w:t>233.28</w:t>
            </w:r>
          </w:p>
        </w:tc>
        <w:tc>
          <w:tcPr>
            <w:tcW w:w="981" w:type="dxa"/>
            <w:tcBorders>
              <w:top w:val="single" w:color="auto" w:sz="4" w:space="0"/>
              <w:left w:val="single" w:color="auto" w:sz="4" w:space="0"/>
              <w:bottom w:val="single" w:color="auto" w:sz="4" w:space="0"/>
              <w:right w:val="single" w:color="auto" w:sz="4" w:space="0"/>
            </w:tcBorders>
            <w:vAlign w:val="center"/>
          </w:tcPr>
          <w:p w14:paraId="40A22CE3">
            <w:pPr>
              <w:spacing w:line="280" w:lineRule="exact"/>
              <w:jc w:val="center"/>
              <w:rPr>
                <w:sz w:val="18"/>
                <w:szCs w:val="18"/>
              </w:rPr>
            </w:pPr>
            <w:r>
              <w:rPr>
                <w:sz w:val="18"/>
                <w:szCs w:val="18"/>
              </w:rPr>
              <w:t>233.28</w:t>
            </w:r>
          </w:p>
        </w:tc>
        <w:tc>
          <w:tcPr>
            <w:tcW w:w="891" w:type="dxa"/>
            <w:tcBorders>
              <w:top w:val="single" w:color="auto" w:sz="4" w:space="0"/>
              <w:left w:val="single" w:color="auto" w:sz="4" w:space="0"/>
              <w:bottom w:val="single" w:color="auto" w:sz="4" w:space="0"/>
              <w:right w:val="single" w:color="auto" w:sz="4" w:space="0"/>
            </w:tcBorders>
            <w:vAlign w:val="center"/>
          </w:tcPr>
          <w:p w14:paraId="30EBA33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12BA4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FBD320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C7E4DE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4C1D56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F05E6F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530A0E">
            <w:pPr>
              <w:spacing w:line="280" w:lineRule="exact"/>
              <w:jc w:val="center"/>
              <w:rPr>
                <w:sz w:val="18"/>
                <w:szCs w:val="18"/>
              </w:rPr>
            </w:pPr>
            <w:r>
              <w:rPr>
                <w:sz w:val="18"/>
                <w:szCs w:val="18"/>
              </w:rPr>
              <w:t>980.48</w:t>
            </w:r>
          </w:p>
        </w:tc>
        <w:tc>
          <w:tcPr>
            <w:tcW w:w="624" w:type="dxa"/>
            <w:tcBorders>
              <w:top w:val="single" w:color="auto" w:sz="4" w:space="0"/>
              <w:left w:val="single" w:color="auto" w:sz="4" w:space="0"/>
              <w:bottom w:val="single" w:color="auto" w:sz="4" w:space="0"/>
              <w:right w:val="single" w:color="auto" w:sz="4" w:space="0"/>
            </w:tcBorders>
            <w:vAlign w:val="center"/>
          </w:tcPr>
          <w:p w14:paraId="3FF8E9C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FA689D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8746A8E">
            <w:pPr>
              <w:spacing w:line="280" w:lineRule="exact"/>
              <w:rPr>
                <w:sz w:val="18"/>
                <w:szCs w:val="18"/>
              </w:rPr>
            </w:pPr>
          </w:p>
        </w:tc>
      </w:tr>
      <w:tr w14:paraId="4AB75E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C1E340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89F0424">
            <w:pPr>
              <w:spacing w:line="280" w:lineRule="exact"/>
              <w:rPr>
                <w:sz w:val="18"/>
                <w:szCs w:val="18"/>
              </w:rPr>
            </w:pPr>
            <w:r>
              <w:rPr>
                <w:sz w:val="18"/>
                <w:szCs w:val="18"/>
              </w:rPr>
              <w:t>2024年来安县张山镇长山村高标准农田建设项目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FDA3B7">
            <w:pPr>
              <w:spacing w:line="280" w:lineRule="exact"/>
              <w:rPr>
                <w:sz w:val="18"/>
                <w:szCs w:val="18"/>
              </w:rPr>
            </w:pPr>
            <w:r>
              <w:rPr>
                <w:sz w:val="18"/>
                <w:szCs w:val="18"/>
              </w:rPr>
              <w:t>张山镇长山村</w:t>
            </w:r>
          </w:p>
        </w:tc>
        <w:tc>
          <w:tcPr>
            <w:tcW w:w="891" w:type="dxa"/>
            <w:tcBorders>
              <w:top w:val="single" w:color="auto" w:sz="4" w:space="0"/>
              <w:left w:val="single" w:color="auto" w:sz="4" w:space="0"/>
              <w:bottom w:val="single" w:color="auto" w:sz="4" w:space="0"/>
              <w:right w:val="single" w:color="auto" w:sz="4" w:space="0"/>
            </w:tcBorders>
            <w:vAlign w:val="center"/>
          </w:tcPr>
          <w:p w14:paraId="13BCE932">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70F236E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F93C1F3">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62212224">
            <w:pPr>
              <w:spacing w:line="280" w:lineRule="exact"/>
              <w:jc w:val="center"/>
              <w:rPr>
                <w:sz w:val="18"/>
                <w:szCs w:val="18"/>
              </w:rPr>
            </w:pPr>
            <w:r>
              <w:rPr>
                <w:sz w:val="18"/>
                <w:szCs w:val="18"/>
              </w:rPr>
              <w:t>1129.52</w:t>
            </w:r>
          </w:p>
        </w:tc>
        <w:tc>
          <w:tcPr>
            <w:tcW w:w="981" w:type="dxa"/>
            <w:tcBorders>
              <w:top w:val="single" w:color="auto" w:sz="4" w:space="0"/>
              <w:left w:val="single" w:color="auto" w:sz="4" w:space="0"/>
              <w:bottom w:val="single" w:color="auto" w:sz="4" w:space="0"/>
              <w:right w:val="single" w:color="auto" w:sz="4" w:space="0"/>
            </w:tcBorders>
            <w:vAlign w:val="center"/>
          </w:tcPr>
          <w:p w14:paraId="27001253">
            <w:pPr>
              <w:spacing w:line="280" w:lineRule="exact"/>
              <w:jc w:val="center"/>
              <w:rPr>
                <w:sz w:val="18"/>
                <w:szCs w:val="18"/>
              </w:rPr>
            </w:pPr>
            <w:r>
              <w:rPr>
                <w:sz w:val="18"/>
                <w:szCs w:val="18"/>
              </w:rPr>
              <w:t>382.31</w:t>
            </w:r>
          </w:p>
        </w:tc>
        <w:tc>
          <w:tcPr>
            <w:tcW w:w="981" w:type="dxa"/>
            <w:tcBorders>
              <w:top w:val="single" w:color="auto" w:sz="4" w:space="0"/>
              <w:left w:val="single" w:color="auto" w:sz="4" w:space="0"/>
              <w:bottom w:val="single" w:color="auto" w:sz="4" w:space="0"/>
              <w:right w:val="single" w:color="auto" w:sz="4" w:space="0"/>
            </w:tcBorders>
            <w:vAlign w:val="center"/>
          </w:tcPr>
          <w:p w14:paraId="495EEE27">
            <w:pPr>
              <w:spacing w:line="280" w:lineRule="exact"/>
              <w:jc w:val="center"/>
              <w:rPr>
                <w:sz w:val="18"/>
                <w:szCs w:val="18"/>
              </w:rPr>
            </w:pPr>
            <w:r>
              <w:rPr>
                <w:sz w:val="18"/>
                <w:szCs w:val="18"/>
              </w:rPr>
              <w:t>129.6</w:t>
            </w:r>
          </w:p>
        </w:tc>
        <w:tc>
          <w:tcPr>
            <w:tcW w:w="981" w:type="dxa"/>
            <w:tcBorders>
              <w:top w:val="single" w:color="auto" w:sz="4" w:space="0"/>
              <w:left w:val="single" w:color="auto" w:sz="4" w:space="0"/>
              <w:bottom w:val="single" w:color="auto" w:sz="4" w:space="0"/>
              <w:right w:val="single" w:color="auto" w:sz="4" w:space="0"/>
            </w:tcBorders>
            <w:vAlign w:val="center"/>
          </w:tcPr>
          <w:p w14:paraId="7DF6CED2">
            <w:pPr>
              <w:spacing w:line="280" w:lineRule="exact"/>
              <w:jc w:val="center"/>
              <w:rPr>
                <w:sz w:val="18"/>
                <w:szCs w:val="18"/>
              </w:rPr>
            </w:pPr>
            <w:r>
              <w:rPr>
                <w:sz w:val="18"/>
                <w:szCs w:val="18"/>
              </w:rPr>
              <w:t>129.6</w:t>
            </w:r>
          </w:p>
        </w:tc>
        <w:tc>
          <w:tcPr>
            <w:tcW w:w="891" w:type="dxa"/>
            <w:tcBorders>
              <w:top w:val="single" w:color="auto" w:sz="4" w:space="0"/>
              <w:left w:val="single" w:color="auto" w:sz="4" w:space="0"/>
              <w:bottom w:val="single" w:color="auto" w:sz="4" w:space="0"/>
              <w:right w:val="single" w:color="auto" w:sz="4" w:space="0"/>
            </w:tcBorders>
            <w:vAlign w:val="center"/>
          </w:tcPr>
          <w:p w14:paraId="1CE448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8F745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2548BC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7AA6DC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E1C0F9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3607CE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6DF3E8">
            <w:pPr>
              <w:spacing w:line="280" w:lineRule="exact"/>
              <w:jc w:val="center"/>
              <w:rPr>
                <w:sz w:val="18"/>
                <w:szCs w:val="18"/>
              </w:rPr>
            </w:pPr>
            <w:r>
              <w:rPr>
                <w:sz w:val="18"/>
                <w:szCs w:val="18"/>
              </w:rPr>
              <w:t>617.61</w:t>
            </w:r>
          </w:p>
        </w:tc>
        <w:tc>
          <w:tcPr>
            <w:tcW w:w="624" w:type="dxa"/>
            <w:tcBorders>
              <w:top w:val="single" w:color="auto" w:sz="4" w:space="0"/>
              <w:left w:val="single" w:color="auto" w:sz="4" w:space="0"/>
              <w:bottom w:val="single" w:color="auto" w:sz="4" w:space="0"/>
              <w:right w:val="single" w:color="auto" w:sz="4" w:space="0"/>
            </w:tcBorders>
            <w:vAlign w:val="center"/>
          </w:tcPr>
          <w:p w14:paraId="7A44CF0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A2CFAD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C4C310C">
            <w:pPr>
              <w:spacing w:line="280" w:lineRule="exact"/>
              <w:rPr>
                <w:sz w:val="18"/>
                <w:szCs w:val="18"/>
              </w:rPr>
            </w:pPr>
          </w:p>
        </w:tc>
      </w:tr>
      <w:tr w14:paraId="5FDCC8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DFE3C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CB29880">
            <w:pPr>
              <w:spacing w:line="280" w:lineRule="exact"/>
              <w:rPr>
                <w:sz w:val="18"/>
                <w:szCs w:val="18"/>
              </w:rPr>
            </w:pPr>
            <w:r>
              <w:rPr>
                <w:sz w:val="18"/>
                <w:szCs w:val="18"/>
              </w:rPr>
              <w:t>2024年来安县半塔镇北涧村高标准农田建设改造提升项目</w:t>
            </w:r>
          </w:p>
        </w:tc>
        <w:tc>
          <w:tcPr>
            <w:tcW w:w="1786" w:type="dxa"/>
            <w:tcBorders>
              <w:top w:val="single" w:color="auto" w:sz="4" w:space="0"/>
              <w:left w:val="single" w:color="auto" w:sz="4" w:space="0"/>
              <w:bottom w:val="single" w:color="auto" w:sz="4" w:space="0"/>
              <w:right w:val="single" w:color="auto" w:sz="4" w:space="0"/>
            </w:tcBorders>
            <w:vAlign w:val="center"/>
          </w:tcPr>
          <w:p w14:paraId="7BAAD7D3">
            <w:pPr>
              <w:spacing w:line="280" w:lineRule="exact"/>
              <w:rPr>
                <w:sz w:val="18"/>
                <w:szCs w:val="18"/>
              </w:rPr>
            </w:pPr>
            <w:r>
              <w:rPr>
                <w:sz w:val="18"/>
                <w:szCs w:val="18"/>
              </w:rPr>
              <w:t>半塔镇北涧村</w:t>
            </w:r>
          </w:p>
        </w:tc>
        <w:tc>
          <w:tcPr>
            <w:tcW w:w="891" w:type="dxa"/>
            <w:tcBorders>
              <w:top w:val="single" w:color="auto" w:sz="4" w:space="0"/>
              <w:left w:val="single" w:color="auto" w:sz="4" w:space="0"/>
              <w:bottom w:val="single" w:color="auto" w:sz="4" w:space="0"/>
              <w:right w:val="single" w:color="auto" w:sz="4" w:space="0"/>
            </w:tcBorders>
            <w:vAlign w:val="center"/>
          </w:tcPr>
          <w:p w14:paraId="50EC78E6">
            <w:pPr>
              <w:spacing w:line="280" w:lineRule="exact"/>
              <w:jc w:val="center"/>
              <w:rPr>
                <w:sz w:val="18"/>
                <w:szCs w:val="18"/>
              </w:rPr>
            </w:pPr>
            <w:r>
              <w:rPr>
                <w:sz w:val="18"/>
                <w:szCs w:val="18"/>
              </w:rPr>
              <w:t>0.54</w:t>
            </w:r>
          </w:p>
        </w:tc>
        <w:tc>
          <w:tcPr>
            <w:tcW w:w="801" w:type="dxa"/>
            <w:tcBorders>
              <w:top w:val="single" w:color="auto" w:sz="4" w:space="0"/>
              <w:left w:val="single" w:color="auto" w:sz="4" w:space="0"/>
              <w:bottom w:val="single" w:color="auto" w:sz="4" w:space="0"/>
              <w:right w:val="single" w:color="auto" w:sz="4" w:space="0"/>
            </w:tcBorders>
            <w:vAlign w:val="center"/>
          </w:tcPr>
          <w:p w14:paraId="1A31FFA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C35EE5">
            <w:pPr>
              <w:spacing w:line="280" w:lineRule="exact"/>
              <w:jc w:val="center"/>
              <w:rPr>
                <w:sz w:val="18"/>
                <w:szCs w:val="18"/>
              </w:rPr>
            </w:pPr>
            <w:r>
              <w:rPr>
                <w:sz w:val="18"/>
                <w:szCs w:val="18"/>
              </w:rPr>
              <w:t>0.54</w:t>
            </w:r>
          </w:p>
        </w:tc>
        <w:tc>
          <w:tcPr>
            <w:tcW w:w="981" w:type="dxa"/>
            <w:tcBorders>
              <w:top w:val="single" w:color="auto" w:sz="4" w:space="0"/>
              <w:left w:val="single" w:color="auto" w:sz="4" w:space="0"/>
              <w:bottom w:val="single" w:color="auto" w:sz="4" w:space="0"/>
              <w:right w:val="single" w:color="auto" w:sz="4" w:space="0"/>
            </w:tcBorders>
            <w:vAlign w:val="center"/>
          </w:tcPr>
          <w:p w14:paraId="03827DEF">
            <w:pPr>
              <w:spacing w:line="280" w:lineRule="exact"/>
              <w:jc w:val="center"/>
              <w:rPr>
                <w:sz w:val="18"/>
                <w:szCs w:val="18"/>
              </w:rPr>
            </w:pPr>
            <w:r>
              <w:rPr>
                <w:sz w:val="18"/>
                <w:szCs w:val="18"/>
              </w:rPr>
              <w:t>2243.9</w:t>
            </w:r>
          </w:p>
        </w:tc>
        <w:tc>
          <w:tcPr>
            <w:tcW w:w="981" w:type="dxa"/>
            <w:tcBorders>
              <w:top w:val="single" w:color="auto" w:sz="4" w:space="0"/>
              <w:left w:val="single" w:color="auto" w:sz="4" w:space="0"/>
              <w:bottom w:val="single" w:color="auto" w:sz="4" w:space="0"/>
              <w:right w:val="single" w:color="auto" w:sz="4" w:space="0"/>
            </w:tcBorders>
            <w:vAlign w:val="center"/>
          </w:tcPr>
          <w:p w14:paraId="31BBD5F8">
            <w:pPr>
              <w:spacing w:line="280" w:lineRule="exact"/>
              <w:jc w:val="center"/>
              <w:rPr>
                <w:sz w:val="18"/>
                <w:szCs w:val="18"/>
              </w:rPr>
            </w:pPr>
            <w:r>
              <w:rPr>
                <w:sz w:val="18"/>
                <w:szCs w:val="18"/>
              </w:rPr>
              <w:t>1032.24</w:t>
            </w:r>
          </w:p>
        </w:tc>
        <w:tc>
          <w:tcPr>
            <w:tcW w:w="981" w:type="dxa"/>
            <w:tcBorders>
              <w:top w:val="single" w:color="auto" w:sz="4" w:space="0"/>
              <w:left w:val="single" w:color="auto" w:sz="4" w:space="0"/>
              <w:bottom w:val="single" w:color="auto" w:sz="4" w:space="0"/>
              <w:right w:val="single" w:color="auto" w:sz="4" w:space="0"/>
            </w:tcBorders>
            <w:vAlign w:val="center"/>
          </w:tcPr>
          <w:p w14:paraId="1A46BF96">
            <w:pPr>
              <w:spacing w:line="280" w:lineRule="exact"/>
              <w:jc w:val="center"/>
              <w:rPr>
                <w:sz w:val="18"/>
                <w:szCs w:val="18"/>
              </w:rPr>
            </w:pPr>
            <w:r>
              <w:rPr>
                <w:sz w:val="18"/>
                <w:szCs w:val="18"/>
              </w:rPr>
              <w:t>349.92</w:t>
            </w:r>
          </w:p>
        </w:tc>
        <w:tc>
          <w:tcPr>
            <w:tcW w:w="981" w:type="dxa"/>
            <w:tcBorders>
              <w:top w:val="single" w:color="auto" w:sz="4" w:space="0"/>
              <w:left w:val="single" w:color="auto" w:sz="4" w:space="0"/>
              <w:bottom w:val="single" w:color="auto" w:sz="4" w:space="0"/>
              <w:right w:val="single" w:color="auto" w:sz="4" w:space="0"/>
            </w:tcBorders>
            <w:vAlign w:val="center"/>
          </w:tcPr>
          <w:p w14:paraId="0D57A74A">
            <w:pPr>
              <w:spacing w:line="280" w:lineRule="exact"/>
              <w:jc w:val="center"/>
              <w:rPr>
                <w:sz w:val="18"/>
                <w:szCs w:val="18"/>
              </w:rPr>
            </w:pPr>
            <w:r>
              <w:rPr>
                <w:sz w:val="18"/>
                <w:szCs w:val="18"/>
              </w:rPr>
              <w:t>349.92</w:t>
            </w:r>
          </w:p>
        </w:tc>
        <w:tc>
          <w:tcPr>
            <w:tcW w:w="891" w:type="dxa"/>
            <w:tcBorders>
              <w:top w:val="single" w:color="auto" w:sz="4" w:space="0"/>
              <w:left w:val="single" w:color="auto" w:sz="4" w:space="0"/>
              <w:bottom w:val="single" w:color="auto" w:sz="4" w:space="0"/>
              <w:right w:val="single" w:color="auto" w:sz="4" w:space="0"/>
            </w:tcBorders>
            <w:vAlign w:val="center"/>
          </w:tcPr>
          <w:p w14:paraId="22CAAD0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7B392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767A0F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33B956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3DF43B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69A0F2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379C3E">
            <w:pPr>
              <w:spacing w:line="280" w:lineRule="exact"/>
              <w:jc w:val="center"/>
              <w:rPr>
                <w:sz w:val="18"/>
                <w:szCs w:val="18"/>
              </w:rPr>
            </w:pPr>
            <w:r>
              <w:rPr>
                <w:sz w:val="18"/>
                <w:szCs w:val="18"/>
              </w:rPr>
              <w:t>861.74</w:t>
            </w:r>
          </w:p>
        </w:tc>
        <w:tc>
          <w:tcPr>
            <w:tcW w:w="624" w:type="dxa"/>
            <w:tcBorders>
              <w:top w:val="single" w:color="auto" w:sz="4" w:space="0"/>
              <w:left w:val="single" w:color="auto" w:sz="4" w:space="0"/>
              <w:bottom w:val="single" w:color="auto" w:sz="4" w:space="0"/>
              <w:right w:val="single" w:color="auto" w:sz="4" w:space="0"/>
            </w:tcBorders>
            <w:vAlign w:val="center"/>
          </w:tcPr>
          <w:p w14:paraId="5AD2162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52ECED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86C82D4">
            <w:pPr>
              <w:spacing w:line="280" w:lineRule="exact"/>
              <w:rPr>
                <w:sz w:val="18"/>
                <w:szCs w:val="18"/>
              </w:rPr>
            </w:pPr>
          </w:p>
        </w:tc>
      </w:tr>
      <w:tr w14:paraId="332E26C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1E930A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74B5669">
            <w:pPr>
              <w:spacing w:line="280" w:lineRule="exact"/>
              <w:rPr>
                <w:sz w:val="18"/>
                <w:szCs w:val="18"/>
              </w:rPr>
            </w:pPr>
            <w:r>
              <w:rPr>
                <w:sz w:val="18"/>
                <w:szCs w:val="18"/>
              </w:rPr>
              <w:t>2024年来安县半塔镇鱼塘村高标准农田建设改造提升项目</w:t>
            </w:r>
          </w:p>
        </w:tc>
        <w:tc>
          <w:tcPr>
            <w:tcW w:w="1786" w:type="dxa"/>
            <w:tcBorders>
              <w:top w:val="single" w:color="auto" w:sz="4" w:space="0"/>
              <w:left w:val="single" w:color="auto" w:sz="4" w:space="0"/>
              <w:bottom w:val="single" w:color="auto" w:sz="4" w:space="0"/>
              <w:right w:val="single" w:color="auto" w:sz="4" w:space="0"/>
            </w:tcBorders>
            <w:vAlign w:val="center"/>
          </w:tcPr>
          <w:p w14:paraId="420520A4">
            <w:pPr>
              <w:spacing w:line="280" w:lineRule="exact"/>
              <w:rPr>
                <w:sz w:val="18"/>
                <w:szCs w:val="18"/>
              </w:rPr>
            </w:pPr>
            <w:r>
              <w:rPr>
                <w:sz w:val="18"/>
                <w:szCs w:val="18"/>
              </w:rPr>
              <w:t>半塔镇鱼塘村</w:t>
            </w:r>
          </w:p>
        </w:tc>
        <w:tc>
          <w:tcPr>
            <w:tcW w:w="891" w:type="dxa"/>
            <w:tcBorders>
              <w:top w:val="single" w:color="auto" w:sz="4" w:space="0"/>
              <w:left w:val="single" w:color="auto" w:sz="4" w:space="0"/>
              <w:bottom w:val="single" w:color="auto" w:sz="4" w:space="0"/>
              <w:right w:val="single" w:color="auto" w:sz="4" w:space="0"/>
            </w:tcBorders>
            <w:vAlign w:val="center"/>
          </w:tcPr>
          <w:p w14:paraId="19F02C7D">
            <w:pPr>
              <w:spacing w:line="280" w:lineRule="exact"/>
              <w:jc w:val="center"/>
              <w:rPr>
                <w:sz w:val="18"/>
                <w:szCs w:val="18"/>
              </w:rPr>
            </w:pPr>
            <w:r>
              <w:rPr>
                <w:sz w:val="18"/>
                <w:szCs w:val="18"/>
              </w:rPr>
              <w:t>1.54</w:t>
            </w:r>
          </w:p>
        </w:tc>
        <w:tc>
          <w:tcPr>
            <w:tcW w:w="801" w:type="dxa"/>
            <w:tcBorders>
              <w:top w:val="single" w:color="auto" w:sz="4" w:space="0"/>
              <w:left w:val="single" w:color="auto" w:sz="4" w:space="0"/>
              <w:bottom w:val="single" w:color="auto" w:sz="4" w:space="0"/>
              <w:right w:val="single" w:color="auto" w:sz="4" w:space="0"/>
            </w:tcBorders>
            <w:vAlign w:val="center"/>
          </w:tcPr>
          <w:p w14:paraId="30F6E4C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284AF5">
            <w:pPr>
              <w:spacing w:line="280" w:lineRule="exact"/>
              <w:jc w:val="center"/>
              <w:rPr>
                <w:sz w:val="18"/>
                <w:szCs w:val="18"/>
              </w:rPr>
            </w:pPr>
            <w:r>
              <w:rPr>
                <w:sz w:val="18"/>
                <w:szCs w:val="18"/>
              </w:rPr>
              <w:t>1.54</w:t>
            </w:r>
          </w:p>
        </w:tc>
        <w:tc>
          <w:tcPr>
            <w:tcW w:w="981" w:type="dxa"/>
            <w:tcBorders>
              <w:top w:val="single" w:color="auto" w:sz="4" w:space="0"/>
              <w:left w:val="single" w:color="auto" w:sz="4" w:space="0"/>
              <w:bottom w:val="single" w:color="auto" w:sz="4" w:space="0"/>
              <w:right w:val="single" w:color="auto" w:sz="4" w:space="0"/>
            </w:tcBorders>
            <w:vAlign w:val="center"/>
          </w:tcPr>
          <w:p w14:paraId="41D1C2E3">
            <w:pPr>
              <w:spacing w:line="280" w:lineRule="exact"/>
              <w:jc w:val="center"/>
              <w:rPr>
                <w:sz w:val="18"/>
                <w:szCs w:val="18"/>
              </w:rPr>
            </w:pPr>
            <w:r>
              <w:rPr>
                <w:sz w:val="18"/>
                <w:szCs w:val="18"/>
              </w:rPr>
              <w:t>8048.72</w:t>
            </w:r>
          </w:p>
        </w:tc>
        <w:tc>
          <w:tcPr>
            <w:tcW w:w="981" w:type="dxa"/>
            <w:tcBorders>
              <w:top w:val="single" w:color="auto" w:sz="4" w:space="0"/>
              <w:left w:val="single" w:color="auto" w:sz="4" w:space="0"/>
              <w:bottom w:val="single" w:color="auto" w:sz="4" w:space="0"/>
              <w:right w:val="single" w:color="auto" w:sz="4" w:space="0"/>
            </w:tcBorders>
            <w:vAlign w:val="center"/>
          </w:tcPr>
          <w:p w14:paraId="570DF168">
            <w:pPr>
              <w:spacing w:line="280" w:lineRule="exact"/>
              <w:jc w:val="center"/>
              <w:rPr>
                <w:sz w:val="18"/>
                <w:szCs w:val="18"/>
              </w:rPr>
            </w:pPr>
            <w:r>
              <w:rPr>
                <w:sz w:val="18"/>
                <w:szCs w:val="18"/>
              </w:rPr>
              <w:t>2943.8</w:t>
            </w:r>
          </w:p>
        </w:tc>
        <w:tc>
          <w:tcPr>
            <w:tcW w:w="981" w:type="dxa"/>
            <w:tcBorders>
              <w:top w:val="single" w:color="auto" w:sz="4" w:space="0"/>
              <w:left w:val="single" w:color="auto" w:sz="4" w:space="0"/>
              <w:bottom w:val="single" w:color="auto" w:sz="4" w:space="0"/>
              <w:right w:val="single" w:color="auto" w:sz="4" w:space="0"/>
            </w:tcBorders>
            <w:vAlign w:val="center"/>
          </w:tcPr>
          <w:p w14:paraId="483DE1B4">
            <w:pPr>
              <w:spacing w:line="280" w:lineRule="exact"/>
              <w:jc w:val="center"/>
              <w:rPr>
                <w:sz w:val="18"/>
                <w:szCs w:val="18"/>
              </w:rPr>
            </w:pPr>
            <w:r>
              <w:rPr>
                <w:sz w:val="18"/>
                <w:szCs w:val="18"/>
              </w:rPr>
              <w:t>997.92</w:t>
            </w:r>
          </w:p>
        </w:tc>
        <w:tc>
          <w:tcPr>
            <w:tcW w:w="981" w:type="dxa"/>
            <w:tcBorders>
              <w:top w:val="single" w:color="auto" w:sz="4" w:space="0"/>
              <w:left w:val="single" w:color="auto" w:sz="4" w:space="0"/>
              <w:bottom w:val="single" w:color="auto" w:sz="4" w:space="0"/>
              <w:right w:val="single" w:color="auto" w:sz="4" w:space="0"/>
            </w:tcBorders>
            <w:vAlign w:val="center"/>
          </w:tcPr>
          <w:p w14:paraId="63002722">
            <w:pPr>
              <w:spacing w:line="280" w:lineRule="exact"/>
              <w:jc w:val="center"/>
              <w:rPr>
                <w:sz w:val="18"/>
                <w:szCs w:val="18"/>
              </w:rPr>
            </w:pPr>
            <w:r>
              <w:rPr>
                <w:sz w:val="18"/>
                <w:szCs w:val="18"/>
              </w:rPr>
              <w:t>997.92</w:t>
            </w:r>
          </w:p>
        </w:tc>
        <w:tc>
          <w:tcPr>
            <w:tcW w:w="891" w:type="dxa"/>
            <w:tcBorders>
              <w:top w:val="single" w:color="auto" w:sz="4" w:space="0"/>
              <w:left w:val="single" w:color="auto" w:sz="4" w:space="0"/>
              <w:bottom w:val="single" w:color="auto" w:sz="4" w:space="0"/>
              <w:right w:val="single" w:color="auto" w:sz="4" w:space="0"/>
            </w:tcBorders>
            <w:vAlign w:val="center"/>
          </w:tcPr>
          <w:p w14:paraId="17D44CD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5F69335">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2A05C0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881C4A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3F5CB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C38630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ED4D05">
            <w:pPr>
              <w:spacing w:line="280" w:lineRule="exact"/>
              <w:jc w:val="center"/>
              <w:rPr>
                <w:sz w:val="18"/>
                <w:szCs w:val="18"/>
              </w:rPr>
            </w:pPr>
            <w:r>
              <w:rPr>
                <w:sz w:val="18"/>
                <w:szCs w:val="18"/>
              </w:rPr>
              <w:t>4107</w:t>
            </w:r>
          </w:p>
        </w:tc>
        <w:tc>
          <w:tcPr>
            <w:tcW w:w="624" w:type="dxa"/>
            <w:tcBorders>
              <w:top w:val="single" w:color="auto" w:sz="4" w:space="0"/>
              <w:left w:val="single" w:color="auto" w:sz="4" w:space="0"/>
              <w:bottom w:val="single" w:color="auto" w:sz="4" w:space="0"/>
              <w:right w:val="single" w:color="auto" w:sz="4" w:space="0"/>
            </w:tcBorders>
            <w:vAlign w:val="center"/>
          </w:tcPr>
          <w:p w14:paraId="5FCD678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434C2E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C88BCF6">
            <w:pPr>
              <w:spacing w:line="280" w:lineRule="exact"/>
              <w:rPr>
                <w:sz w:val="18"/>
                <w:szCs w:val="18"/>
              </w:rPr>
            </w:pPr>
          </w:p>
        </w:tc>
      </w:tr>
      <w:tr w14:paraId="2BDAD05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360CF2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7FF970B">
            <w:pPr>
              <w:spacing w:line="280" w:lineRule="exact"/>
              <w:rPr>
                <w:sz w:val="18"/>
                <w:szCs w:val="18"/>
              </w:rPr>
            </w:pPr>
            <w:r>
              <w:rPr>
                <w:sz w:val="18"/>
                <w:szCs w:val="18"/>
              </w:rPr>
              <w:t>2024年来安县张山镇高标准农田建设项目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F84D352">
            <w:pPr>
              <w:spacing w:line="280" w:lineRule="exact"/>
              <w:rPr>
                <w:sz w:val="18"/>
                <w:szCs w:val="18"/>
              </w:rPr>
            </w:pPr>
            <w:r>
              <w:rPr>
                <w:sz w:val="18"/>
                <w:szCs w:val="18"/>
              </w:rPr>
              <w:t>张山镇长山村、仰山村</w:t>
            </w:r>
          </w:p>
        </w:tc>
        <w:tc>
          <w:tcPr>
            <w:tcW w:w="891" w:type="dxa"/>
            <w:tcBorders>
              <w:top w:val="single" w:color="auto" w:sz="4" w:space="0"/>
              <w:left w:val="single" w:color="auto" w:sz="4" w:space="0"/>
              <w:bottom w:val="single" w:color="auto" w:sz="4" w:space="0"/>
              <w:right w:val="single" w:color="auto" w:sz="4" w:space="0"/>
            </w:tcBorders>
            <w:vAlign w:val="center"/>
          </w:tcPr>
          <w:p w14:paraId="56CE5855">
            <w:pPr>
              <w:spacing w:line="280" w:lineRule="exact"/>
              <w:jc w:val="center"/>
              <w:rPr>
                <w:sz w:val="18"/>
                <w:szCs w:val="18"/>
              </w:rPr>
            </w:pPr>
            <w:r>
              <w:rPr>
                <w:sz w:val="18"/>
                <w:szCs w:val="18"/>
              </w:rPr>
              <w:t>0.195</w:t>
            </w:r>
          </w:p>
        </w:tc>
        <w:tc>
          <w:tcPr>
            <w:tcW w:w="801" w:type="dxa"/>
            <w:tcBorders>
              <w:top w:val="single" w:color="auto" w:sz="4" w:space="0"/>
              <w:left w:val="single" w:color="auto" w:sz="4" w:space="0"/>
              <w:bottom w:val="single" w:color="auto" w:sz="4" w:space="0"/>
              <w:right w:val="single" w:color="auto" w:sz="4" w:space="0"/>
            </w:tcBorders>
            <w:vAlign w:val="center"/>
          </w:tcPr>
          <w:p w14:paraId="6BA51B64">
            <w:pPr>
              <w:spacing w:line="280" w:lineRule="exact"/>
              <w:jc w:val="center"/>
              <w:rPr>
                <w:sz w:val="18"/>
                <w:szCs w:val="18"/>
              </w:rPr>
            </w:pPr>
            <w:r>
              <w:rPr>
                <w:sz w:val="18"/>
                <w:szCs w:val="18"/>
              </w:rPr>
              <w:t>0.195</w:t>
            </w:r>
          </w:p>
        </w:tc>
        <w:tc>
          <w:tcPr>
            <w:tcW w:w="891" w:type="dxa"/>
            <w:tcBorders>
              <w:top w:val="single" w:color="auto" w:sz="4" w:space="0"/>
              <w:left w:val="single" w:color="auto" w:sz="4" w:space="0"/>
              <w:bottom w:val="single" w:color="auto" w:sz="4" w:space="0"/>
              <w:right w:val="single" w:color="auto" w:sz="4" w:space="0"/>
            </w:tcBorders>
            <w:vAlign w:val="center"/>
          </w:tcPr>
          <w:p w14:paraId="7692C3C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E67DCDC">
            <w:pPr>
              <w:spacing w:line="280" w:lineRule="exact"/>
              <w:jc w:val="center"/>
              <w:rPr>
                <w:sz w:val="18"/>
                <w:szCs w:val="18"/>
              </w:rPr>
            </w:pPr>
            <w:r>
              <w:rPr>
                <w:sz w:val="18"/>
                <w:szCs w:val="18"/>
              </w:rPr>
              <w:t>746.81</w:t>
            </w:r>
          </w:p>
        </w:tc>
        <w:tc>
          <w:tcPr>
            <w:tcW w:w="981" w:type="dxa"/>
            <w:tcBorders>
              <w:top w:val="single" w:color="auto" w:sz="4" w:space="0"/>
              <w:left w:val="single" w:color="auto" w:sz="4" w:space="0"/>
              <w:bottom w:val="single" w:color="auto" w:sz="4" w:space="0"/>
              <w:right w:val="single" w:color="auto" w:sz="4" w:space="0"/>
            </w:tcBorders>
            <w:vAlign w:val="center"/>
          </w:tcPr>
          <w:p w14:paraId="29C26522">
            <w:pPr>
              <w:spacing w:line="280" w:lineRule="exact"/>
              <w:jc w:val="center"/>
              <w:rPr>
                <w:sz w:val="18"/>
                <w:szCs w:val="18"/>
              </w:rPr>
            </w:pPr>
            <w:r>
              <w:rPr>
                <w:sz w:val="18"/>
                <w:szCs w:val="18"/>
              </w:rPr>
              <w:t>468</w:t>
            </w:r>
          </w:p>
        </w:tc>
        <w:tc>
          <w:tcPr>
            <w:tcW w:w="981" w:type="dxa"/>
            <w:tcBorders>
              <w:top w:val="single" w:color="auto" w:sz="4" w:space="0"/>
              <w:left w:val="single" w:color="auto" w:sz="4" w:space="0"/>
              <w:bottom w:val="single" w:color="auto" w:sz="4" w:space="0"/>
              <w:right w:val="single" w:color="auto" w:sz="4" w:space="0"/>
            </w:tcBorders>
            <w:vAlign w:val="center"/>
          </w:tcPr>
          <w:p w14:paraId="5BEA003F">
            <w:pPr>
              <w:spacing w:line="280" w:lineRule="exact"/>
              <w:jc w:val="center"/>
              <w:rPr>
                <w:sz w:val="18"/>
                <w:szCs w:val="18"/>
              </w:rPr>
            </w:pPr>
            <w:r>
              <w:rPr>
                <w:sz w:val="18"/>
                <w:szCs w:val="18"/>
              </w:rPr>
              <w:t>117</w:t>
            </w:r>
          </w:p>
        </w:tc>
        <w:tc>
          <w:tcPr>
            <w:tcW w:w="981" w:type="dxa"/>
            <w:tcBorders>
              <w:top w:val="single" w:color="auto" w:sz="4" w:space="0"/>
              <w:left w:val="single" w:color="auto" w:sz="4" w:space="0"/>
              <w:bottom w:val="single" w:color="auto" w:sz="4" w:space="0"/>
              <w:right w:val="single" w:color="auto" w:sz="4" w:space="0"/>
            </w:tcBorders>
            <w:vAlign w:val="center"/>
          </w:tcPr>
          <w:p w14:paraId="290050FE">
            <w:pPr>
              <w:spacing w:line="280" w:lineRule="exact"/>
              <w:jc w:val="center"/>
              <w:rPr>
                <w:sz w:val="18"/>
                <w:szCs w:val="18"/>
              </w:rPr>
            </w:pPr>
            <w:r>
              <w:rPr>
                <w:sz w:val="18"/>
                <w:szCs w:val="18"/>
              </w:rPr>
              <w:t>117</w:t>
            </w:r>
          </w:p>
        </w:tc>
        <w:tc>
          <w:tcPr>
            <w:tcW w:w="891" w:type="dxa"/>
            <w:tcBorders>
              <w:top w:val="single" w:color="auto" w:sz="4" w:space="0"/>
              <w:left w:val="single" w:color="auto" w:sz="4" w:space="0"/>
              <w:bottom w:val="single" w:color="auto" w:sz="4" w:space="0"/>
              <w:right w:val="single" w:color="auto" w:sz="4" w:space="0"/>
            </w:tcBorders>
            <w:vAlign w:val="center"/>
          </w:tcPr>
          <w:p w14:paraId="0CA8474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6CAE8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D0CAF1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470242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932535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F424A6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268712">
            <w:pPr>
              <w:spacing w:line="280" w:lineRule="exact"/>
              <w:jc w:val="center"/>
              <w:rPr>
                <w:sz w:val="18"/>
                <w:szCs w:val="18"/>
              </w:rPr>
            </w:pPr>
            <w:r>
              <w:rPr>
                <w:sz w:val="18"/>
                <w:szCs w:val="18"/>
              </w:rPr>
              <w:t>161.81</w:t>
            </w:r>
          </w:p>
        </w:tc>
        <w:tc>
          <w:tcPr>
            <w:tcW w:w="624" w:type="dxa"/>
            <w:tcBorders>
              <w:top w:val="single" w:color="auto" w:sz="4" w:space="0"/>
              <w:left w:val="single" w:color="auto" w:sz="4" w:space="0"/>
              <w:bottom w:val="single" w:color="auto" w:sz="4" w:space="0"/>
              <w:right w:val="single" w:color="auto" w:sz="4" w:space="0"/>
            </w:tcBorders>
            <w:vAlign w:val="center"/>
          </w:tcPr>
          <w:p w14:paraId="604CCA8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9141F7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8BD1236">
            <w:pPr>
              <w:spacing w:line="280" w:lineRule="exact"/>
              <w:rPr>
                <w:sz w:val="18"/>
                <w:szCs w:val="18"/>
              </w:rPr>
            </w:pPr>
            <w:r>
              <w:rPr>
                <w:sz w:val="18"/>
                <w:szCs w:val="18"/>
              </w:rPr>
              <w:t>中央预算内投资项目</w:t>
            </w:r>
          </w:p>
        </w:tc>
      </w:tr>
      <w:tr w14:paraId="32DEFD1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49F701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86BD48">
            <w:pPr>
              <w:spacing w:line="280" w:lineRule="exact"/>
              <w:rPr>
                <w:sz w:val="18"/>
                <w:szCs w:val="18"/>
              </w:rPr>
            </w:pPr>
            <w:r>
              <w:rPr>
                <w:sz w:val="18"/>
                <w:szCs w:val="18"/>
              </w:rPr>
              <w:t>2024年来安县半塔镇北涧村高标准农田建设项目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43C5D7F">
            <w:pPr>
              <w:spacing w:line="280" w:lineRule="exact"/>
              <w:rPr>
                <w:sz w:val="18"/>
                <w:szCs w:val="18"/>
              </w:rPr>
            </w:pPr>
            <w:r>
              <w:rPr>
                <w:sz w:val="18"/>
                <w:szCs w:val="18"/>
              </w:rPr>
              <w:t>半塔镇北涧村</w:t>
            </w:r>
          </w:p>
        </w:tc>
        <w:tc>
          <w:tcPr>
            <w:tcW w:w="891" w:type="dxa"/>
            <w:tcBorders>
              <w:top w:val="single" w:color="auto" w:sz="4" w:space="0"/>
              <w:left w:val="single" w:color="auto" w:sz="4" w:space="0"/>
              <w:bottom w:val="single" w:color="auto" w:sz="4" w:space="0"/>
              <w:right w:val="single" w:color="auto" w:sz="4" w:space="0"/>
            </w:tcBorders>
            <w:vAlign w:val="center"/>
          </w:tcPr>
          <w:p w14:paraId="0191E7FE">
            <w:pPr>
              <w:spacing w:line="280" w:lineRule="exact"/>
              <w:jc w:val="center"/>
              <w:rPr>
                <w:sz w:val="18"/>
                <w:szCs w:val="18"/>
              </w:rPr>
            </w:pPr>
            <w:r>
              <w:rPr>
                <w:sz w:val="18"/>
                <w:szCs w:val="18"/>
              </w:rPr>
              <w:t>0.47</w:t>
            </w:r>
          </w:p>
        </w:tc>
        <w:tc>
          <w:tcPr>
            <w:tcW w:w="801" w:type="dxa"/>
            <w:tcBorders>
              <w:top w:val="single" w:color="auto" w:sz="4" w:space="0"/>
              <w:left w:val="single" w:color="auto" w:sz="4" w:space="0"/>
              <w:bottom w:val="single" w:color="auto" w:sz="4" w:space="0"/>
              <w:right w:val="single" w:color="auto" w:sz="4" w:space="0"/>
            </w:tcBorders>
            <w:vAlign w:val="center"/>
          </w:tcPr>
          <w:p w14:paraId="4BCBFD1E">
            <w:pPr>
              <w:spacing w:line="280" w:lineRule="exact"/>
              <w:jc w:val="center"/>
              <w:rPr>
                <w:sz w:val="18"/>
                <w:szCs w:val="18"/>
              </w:rPr>
            </w:pPr>
            <w:r>
              <w:rPr>
                <w:sz w:val="18"/>
                <w:szCs w:val="18"/>
              </w:rPr>
              <w:t>0.47</w:t>
            </w:r>
          </w:p>
        </w:tc>
        <w:tc>
          <w:tcPr>
            <w:tcW w:w="891" w:type="dxa"/>
            <w:tcBorders>
              <w:top w:val="single" w:color="auto" w:sz="4" w:space="0"/>
              <w:left w:val="single" w:color="auto" w:sz="4" w:space="0"/>
              <w:bottom w:val="single" w:color="auto" w:sz="4" w:space="0"/>
              <w:right w:val="single" w:color="auto" w:sz="4" w:space="0"/>
            </w:tcBorders>
            <w:vAlign w:val="center"/>
          </w:tcPr>
          <w:p w14:paraId="106366C9">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2DB898F">
            <w:pPr>
              <w:spacing w:line="280" w:lineRule="exact"/>
              <w:jc w:val="center"/>
              <w:rPr>
                <w:sz w:val="18"/>
                <w:szCs w:val="18"/>
              </w:rPr>
            </w:pPr>
            <w:r>
              <w:rPr>
                <w:sz w:val="18"/>
                <w:szCs w:val="18"/>
              </w:rPr>
              <w:t>2360.91</w:t>
            </w:r>
          </w:p>
        </w:tc>
        <w:tc>
          <w:tcPr>
            <w:tcW w:w="981" w:type="dxa"/>
            <w:tcBorders>
              <w:top w:val="single" w:color="auto" w:sz="4" w:space="0"/>
              <w:left w:val="single" w:color="auto" w:sz="4" w:space="0"/>
              <w:bottom w:val="single" w:color="auto" w:sz="4" w:space="0"/>
              <w:right w:val="single" w:color="auto" w:sz="4" w:space="0"/>
            </w:tcBorders>
            <w:vAlign w:val="center"/>
          </w:tcPr>
          <w:p w14:paraId="4B191AD1">
            <w:pPr>
              <w:spacing w:line="280" w:lineRule="exact"/>
              <w:jc w:val="center"/>
              <w:rPr>
                <w:sz w:val="18"/>
                <w:szCs w:val="18"/>
              </w:rPr>
            </w:pPr>
            <w:r>
              <w:rPr>
                <w:sz w:val="18"/>
                <w:szCs w:val="18"/>
              </w:rPr>
              <w:t>1128</w:t>
            </w:r>
          </w:p>
        </w:tc>
        <w:tc>
          <w:tcPr>
            <w:tcW w:w="981" w:type="dxa"/>
            <w:tcBorders>
              <w:top w:val="single" w:color="auto" w:sz="4" w:space="0"/>
              <w:left w:val="single" w:color="auto" w:sz="4" w:space="0"/>
              <w:bottom w:val="single" w:color="auto" w:sz="4" w:space="0"/>
              <w:right w:val="single" w:color="auto" w:sz="4" w:space="0"/>
            </w:tcBorders>
            <w:vAlign w:val="center"/>
          </w:tcPr>
          <w:p w14:paraId="1843B57B">
            <w:pPr>
              <w:spacing w:line="280" w:lineRule="exact"/>
              <w:jc w:val="center"/>
              <w:rPr>
                <w:sz w:val="18"/>
                <w:szCs w:val="18"/>
              </w:rPr>
            </w:pPr>
            <w:r>
              <w:rPr>
                <w:sz w:val="18"/>
                <w:szCs w:val="18"/>
              </w:rPr>
              <w:t>282</w:t>
            </w:r>
          </w:p>
        </w:tc>
        <w:tc>
          <w:tcPr>
            <w:tcW w:w="981" w:type="dxa"/>
            <w:tcBorders>
              <w:top w:val="single" w:color="auto" w:sz="4" w:space="0"/>
              <w:left w:val="single" w:color="auto" w:sz="4" w:space="0"/>
              <w:bottom w:val="single" w:color="auto" w:sz="4" w:space="0"/>
              <w:right w:val="single" w:color="auto" w:sz="4" w:space="0"/>
            </w:tcBorders>
            <w:vAlign w:val="center"/>
          </w:tcPr>
          <w:p w14:paraId="153FC051">
            <w:pPr>
              <w:spacing w:line="280" w:lineRule="exact"/>
              <w:jc w:val="center"/>
              <w:rPr>
                <w:sz w:val="18"/>
                <w:szCs w:val="18"/>
              </w:rPr>
            </w:pPr>
            <w:r>
              <w:rPr>
                <w:sz w:val="18"/>
                <w:szCs w:val="18"/>
              </w:rPr>
              <w:t>282</w:t>
            </w:r>
          </w:p>
        </w:tc>
        <w:tc>
          <w:tcPr>
            <w:tcW w:w="891" w:type="dxa"/>
            <w:tcBorders>
              <w:top w:val="single" w:color="auto" w:sz="4" w:space="0"/>
              <w:left w:val="single" w:color="auto" w:sz="4" w:space="0"/>
              <w:bottom w:val="single" w:color="auto" w:sz="4" w:space="0"/>
              <w:right w:val="single" w:color="auto" w:sz="4" w:space="0"/>
            </w:tcBorders>
            <w:vAlign w:val="center"/>
          </w:tcPr>
          <w:p w14:paraId="4E2BDD3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B6E0B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29FC9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AFE1A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BB809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A3A0A1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772FD8">
            <w:pPr>
              <w:spacing w:line="280" w:lineRule="exact"/>
              <w:jc w:val="center"/>
              <w:rPr>
                <w:sz w:val="18"/>
                <w:szCs w:val="18"/>
              </w:rPr>
            </w:pPr>
            <w:r>
              <w:rPr>
                <w:sz w:val="18"/>
                <w:szCs w:val="18"/>
              </w:rPr>
              <w:t>950.91</w:t>
            </w:r>
          </w:p>
        </w:tc>
        <w:tc>
          <w:tcPr>
            <w:tcW w:w="624" w:type="dxa"/>
            <w:tcBorders>
              <w:top w:val="single" w:color="auto" w:sz="4" w:space="0"/>
              <w:left w:val="single" w:color="auto" w:sz="4" w:space="0"/>
              <w:bottom w:val="single" w:color="auto" w:sz="4" w:space="0"/>
              <w:right w:val="single" w:color="auto" w:sz="4" w:space="0"/>
            </w:tcBorders>
            <w:vAlign w:val="center"/>
          </w:tcPr>
          <w:p w14:paraId="2CD7A2B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6139C9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D16F3C4">
            <w:pPr>
              <w:spacing w:line="280" w:lineRule="exact"/>
              <w:rPr>
                <w:sz w:val="18"/>
                <w:szCs w:val="18"/>
              </w:rPr>
            </w:pPr>
            <w:r>
              <w:rPr>
                <w:sz w:val="18"/>
                <w:szCs w:val="18"/>
              </w:rPr>
              <w:t>中央预算内投资项目</w:t>
            </w:r>
          </w:p>
        </w:tc>
      </w:tr>
      <w:tr w14:paraId="1747892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97FEE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D3A5FF4">
            <w:pPr>
              <w:spacing w:line="280" w:lineRule="exact"/>
              <w:rPr>
                <w:sz w:val="18"/>
                <w:szCs w:val="18"/>
              </w:rPr>
            </w:pPr>
            <w:r>
              <w:rPr>
                <w:sz w:val="18"/>
                <w:szCs w:val="18"/>
              </w:rPr>
              <w:t>2024年来安县半塔镇鱼塘村高标准农田建设项目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51631E2">
            <w:pPr>
              <w:spacing w:line="280" w:lineRule="exact"/>
              <w:rPr>
                <w:sz w:val="18"/>
                <w:szCs w:val="18"/>
              </w:rPr>
            </w:pPr>
            <w:r>
              <w:rPr>
                <w:sz w:val="18"/>
                <w:szCs w:val="18"/>
              </w:rPr>
              <w:t>半塔镇鱼塘村</w:t>
            </w:r>
          </w:p>
        </w:tc>
        <w:tc>
          <w:tcPr>
            <w:tcW w:w="891" w:type="dxa"/>
            <w:tcBorders>
              <w:top w:val="single" w:color="auto" w:sz="4" w:space="0"/>
              <w:left w:val="single" w:color="auto" w:sz="4" w:space="0"/>
              <w:bottom w:val="single" w:color="auto" w:sz="4" w:space="0"/>
              <w:right w:val="single" w:color="auto" w:sz="4" w:space="0"/>
            </w:tcBorders>
            <w:vAlign w:val="center"/>
          </w:tcPr>
          <w:p w14:paraId="70CFAD73">
            <w:pPr>
              <w:spacing w:line="280" w:lineRule="exact"/>
              <w:jc w:val="center"/>
              <w:rPr>
                <w:sz w:val="18"/>
                <w:szCs w:val="18"/>
              </w:rPr>
            </w:pPr>
            <w:r>
              <w:rPr>
                <w:sz w:val="18"/>
                <w:szCs w:val="18"/>
              </w:rPr>
              <w:t>0.225</w:t>
            </w:r>
          </w:p>
        </w:tc>
        <w:tc>
          <w:tcPr>
            <w:tcW w:w="801" w:type="dxa"/>
            <w:tcBorders>
              <w:top w:val="single" w:color="auto" w:sz="4" w:space="0"/>
              <w:left w:val="single" w:color="auto" w:sz="4" w:space="0"/>
              <w:bottom w:val="single" w:color="auto" w:sz="4" w:space="0"/>
              <w:right w:val="single" w:color="auto" w:sz="4" w:space="0"/>
            </w:tcBorders>
            <w:vAlign w:val="center"/>
          </w:tcPr>
          <w:p w14:paraId="5207F5F5">
            <w:pPr>
              <w:spacing w:line="280" w:lineRule="exact"/>
              <w:jc w:val="center"/>
              <w:rPr>
                <w:sz w:val="18"/>
                <w:szCs w:val="18"/>
              </w:rPr>
            </w:pPr>
            <w:r>
              <w:rPr>
                <w:sz w:val="18"/>
                <w:szCs w:val="18"/>
              </w:rPr>
              <w:t>0.225</w:t>
            </w:r>
          </w:p>
        </w:tc>
        <w:tc>
          <w:tcPr>
            <w:tcW w:w="891" w:type="dxa"/>
            <w:tcBorders>
              <w:top w:val="single" w:color="auto" w:sz="4" w:space="0"/>
              <w:left w:val="single" w:color="auto" w:sz="4" w:space="0"/>
              <w:bottom w:val="single" w:color="auto" w:sz="4" w:space="0"/>
              <w:right w:val="single" w:color="auto" w:sz="4" w:space="0"/>
            </w:tcBorders>
            <w:vAlign w:val="center"/>
          </w:tcPr>
          <w:p w14:paraId="272E124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F5C5D65">
            <w:pPr>
              <w:spacing w:line="280" w:lineRule="exact"/>
              <w:jc w:val="center"/>
              <w:rPr>
                <w:sz w:val="18"/>
                <w:szCs w:val="18"/>
              </w:rPr>
            </w:pPr>
            <w:r>
              <w:rPr>
                <w:sz w:val="18"/>
                <w:szCs w:val="18"/>
              </w:rPr>
              <w:t>892.46</w:t>
            </w:r>
          </w:p>
        </w:tc>
        <w:tc>
          <w:tcPr>
            <w:tcW w:w="981" w:type="dxa"/>
            <w:tcBorders>
              <w:top w:val="single" w:color="auto" w:sz="4" w:space="0"/>
              <w:left w:val="single" w:color="auto" w:sz="4" w:space="0"/>
              <w:bottom w:val="single" w:color="auto" w:sz="4" w:space="0"/>
              <w:right w:val="single" w:color="auto" w:sz="4" w:space="0"/>
            </w:tcBorders>
            <w:vAlign w:val="center"/>
          </w:tcPr>
          <w:p w14:paraId="0350019A">
            <w:pPr>
              <w:spacing w:line="280" w:lineRule="exact"/>
              <w:jc w:val="center"/>
              <w:rPr>
                <w:sz w:val="18"/>
                <w:szCs w:val="18"/>
              </w:rPr>
            </w:pPr>
            <w:r>
              <w:rPr>
                <w:sz w:val="18"/>
                <w:szCs w:val="18"/>
              </w:rPr>
              <w:t>540</w:t>
            </w:r>
          </w:p>
        </w:tc>
        <w:tc>
          <w:tcPr>
            <w:tcW w:w="981" w:type="dxa"/>
            <w:tcBorders>
              <w:top w:val="single" w:color="auto" w:sz="4" w:space="0"/>
              <w:left w:val="single" w:color="auto" w:sz="4" w:space="0"/>
              <w:bottom w:val="single" w:color="auto" w:sz="4" w:space="0"/>
              <w:right w:val="single" w:color="auto" w:sz="4" w:space="0"/>
            </w:tcBorders>
            <w:vAlign w:val="center"/>
          </w:tcPr>
          <w:p w14:paraId="13EF8E27">
            <w:pPr>
              <w:spacing w:line="280" w:lineRule="exact"/>
              <w:jc w:val="center"/>
              <w:rPr>
                <w:sz w:val="18"/>
                <w:szCs w:val="18"/>
              </w:rPr>
            </w:pPr>
            <w:r>
              <w:rPr>
                <w:sz w:val="18"/>
                <w:szCs w:val="18"/>
              </w:rPr>
              <w:t>135</w:t>
            </w:r>
          </w:p>
        </w:tc>
        <w:tc>
          <w:tcPr>
            <w:tcW w:w="981" w:type="dxa"/>
            <w:tcBorders>
              <w:top w:val="single" w:color="auto" w:sz="4" w:space="0"/>
              <w:left w:val="single" w:color="auto" w:sz="4" w:space="0"/>
              <w:bottom w:val="single" w:color="auto" w:sz="4" w:space="0"/>
              <w:right w:val="single" w:color="auto" w:sz="4" w:space="0"/>
            </w:tcBorders>
            <w:vAlign w:val="center"/>
          </w:tcPr>
          <w:p w14:paraId="47966463">
            <w:pPr>
              <w:spacing w:line="280" w:lineRule="exact"/>
              <w:jc w:val="center"/>
              <w:rPr>
                <w:sz w:val="18"/>
                <w:szCs w:val="18"/>
              </w:rPr>
            </w:pPr>
            <w:r>
              <w:rPr>
                <w:sz w:val="18"/>
                <w:szCs w:val="18"/>
              </w:rPr>
              <w:t>135</w:t>
            </w:r>
          </w:p>
        </w:tc>
        <w:tc>
          <w:tcPr>
            <w:tcW w:w="891" w:type="dxa"/>
            <w:tcBorders>
              <w:top w:val="single" w:color="auto" w:sz="4" w:space="0"/>
              <w:left w:val="single" w:color="auto" w:sz="4" w:space="0"/>
              <w:bottom w:val="single" w:color="auto" w:sz="4" w:space="0"/>
              <w:right w:val="single" w:color="auto" w:sz="4" w:space="0"/>
            </w:tcBorders>
            <w:vAlign w:val="center"/>
          </w:tcPr>
          <w:p w14:paraId="54EBFA4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9B950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3D09E5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DA3275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480B39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EE48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1E41429">
            <w:pPr>
              <w:spacing w:line="280" w:lineRule="exact"/>
              <w:jc w:val="center"/>
              <w:rPr>
                <w:sz w:val="18"/>
                <w:szCs w:val="18"/>
              </w:rPr>
            </w:pPr>
            <w:r>
              <w:rPr>
                <w:sz w:val="18"/>
                <w:szCs w:val="18"/>
              </w:rPr>
              <w:t>217.46</w:t>
            </w:r>
          </w:p>
        </w:tc>
        <w:tc>
          <w:tcPr>
            <w:tcW w:w="624" w:type="dxa"/>
            <w:tcBorders>
              <w:top w:val="single" w:color="auto" w:sz="4" w:space="0"/>
              <w:left w:val="single" w:color="auto" w:sz="4" w:space="0"/>
              <w:bottom w:val="single" w:color="auto" w:sz="4" w:space="0"/>
              <w:right w:val="single" w:color="auto" w:sz="4" w:space="0"/>
            </w:tcBorders>
            <w:vAlign w:val="center"/>
          </w:tcPr>
          <w:p w14:paraId="1BB45EF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8FD5A5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D3EE6A2">
            <w:pPr>
              <w:spacing w:line="280" w:lineRule="exact"/>
              <w:rPr>
                <w:sz w:val="18"/>
                <w:szCs w:val="18"/>
              </w:rPr>
            </w:pPr>
            <w:r>
              <w:rPr>
                <w:sz w:val="18"/>
                <w:szCs w:val="18"/>
              </w:rPr>
              <w:t>中央预算内投资项目</w:t>
            </w:r>
          </w:p>
        </w:tc>
      </w:tr>
      <w:tr w14:paraId="17ED733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C28E7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532D46F">
            <w:pPr>
              <w:spacing w:line="280" w:lineRule="exact"/>
              <w:rPr>
                <w:sz w:val="18"/>
                <w:szCs w:val="18"/>
              </w:rPr>
            </w:pPr>
            <w:r>
              <w:rPr>
                <w:sz w:val="18"/>
                <w:szCs w:val="18"/>
              </w:rPr>
              <w:t>2024年来安县新安镇七里社区高标准农田建设项目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812BABD">
            <w:pPr>
              <w:spacing w:line="280" w:lineRule="exact"/>
              <w:rPr>
                <w:sz w:val="18"/>
                <w:szCs w:val="18"/>
              </w:rPr>
            </w:pPr>
            <w:r>
              <w:rPr>
                <w:sz w:val="18"/>
                <w:szCs w:val="18"/>
              </w:rPr>
              <w:t>新安镇七里社区</w:t>
            </w:r>
          </w:p>
        </w:tc>
        <w:tc>
          <w:tcPr>
            <w:tcW w:w="891" w:type="dxa"/>
            <w:tcBorders>
              <w:top w:val="single" w:color="auto" w:sz="4" w:space="0"/>
              <w:left w:val="single" w:color="auto" w:sz="4" w:space="0"/>
              <w:bottom w:val="single" w:color="auto" w:sz="4" w:space="0"/>
              <w:right w:val="single" w:color="auto" w:sz="4" w:space="0"/>
            </w:tcBorders>
            <w:vAlign w:val="center"/>
          </w:tcPr>
          <w:p w14:paraId="1999FE4D">
            <w:pPr>
              <w:spacing w:line="280" w:lineRule="exact"/>
              <w:jc w:val="center"/>
              <w:rPr>
                <w:sz w:val="18"/>
                <w:szCs w:val="18"/>
              </w:rPr>
            </w:pPr>
            <w:r>
              <w:rPr>
                <w:sz w:val="18"/>
                <w:szCs w:val="18"/>
              </w:rPr>
              <w:t>0.56</w:t>
            </w:r>
          </w:p>
        </w:tc>
        <w:tc>
          <w:tcPr>
            <w:tcW w:w="801" w:type="dxa"/>
            <w:tcBorders>
              <w:top w:val="single" w:color="auto" w:sz="4" w:space="0"/>
              <w:left w:val="single" w:color="auto" w:sz="4" w:space="0"/>
              <w:bottom w:val="single" w:color="auto" w:sz="4" w:space="0"/>
              <w:right w:val="single" w:color="auto" w:sz="4" w:space="0"/>
            </w:tcBorders>
            <w:vAlign w:val="center"/>
          </w:tcPr>
          <w:p w14:paraId="06394B67">
            <w:pPr>
              <w:spacing w:line="280" w:lineRule="exact"/>
              <w:jc w:val="center"/>
              <w:rPr>
                <w:sz w:val="18"/>
                <w:szCs w:val="18"/>
              </w:rPr>
            </w:pPr>
            <w:r>
              <w:rPr>
                <w:sz w:val="18"/>
                <w:szCs w:val="18"/>
              </w:rPr>
              <w:t>0.56</w:t>
            </w:r>
          </w:p>
        </w:tc>
        <w:tc>
          <w:tcPr>
            <w:tcW w:w="891" w:type="dxa"/>
            <w:tcBorders>
              <w:top w:val="single" w:color="auto" w:sz="4" w:space="0"/>
              <w:left w:val="single" w:color="auto" w:sz="4" w:space="0"/>
              <w:bottom w:val="single" w:color="auto" w:sz="4" w:space="0"/>
              <w:right w:val="single" w:color="auto" w:sz="4" w:space="0"/>
            </w:tcBorders>
            <w:vAlign w:val="center"/>
          </w:tcPr>
          <w:p w14:paraId="4625704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B8A7940">
            <w:pPr>
              <w:spacing w:line="280" w:lineRule="exact"/>
              <w:jc w:val="center"/>
              <w:rPr>
                <w:sz w:val="18"/>
                <w:szCs w:val="18"/>
              </w:rPr>
            </w:pPr>
            <w:r>
              <w:rPr>
                <w:sz w:val="18"/>
                <w:szCs w:val="18"/>
              </w:rPr>
              <w:t>1680</w:t>
            </w:r>
          </w:p>
        </w:tc>
        <w:tc>
          <w:tcPr>
            <w:tcW w:w="981" w:type="dxa"/>
            <w:tcBorders>
              <w:top w:val="single" w:color="auto" w:sz="4" w:space="0"/>
              <w:left w:val="single" w:color="auto" w:sz="4" w:space="0"/>
              <w:bottom w:val="single" w:color="auto" w:sz="4" w:space="0"/>
              <w:right w:val="single" w:color="auto" w:sz="4" w:space="0"/>
            </w:tcBorders>
            <w:vAlign w:val="center"/>
          </w:tcPr>
          <w:p w14:paraId="2AE51B94">
            <w:pPr>
              <w:spacing w:line="280" w:lineRule="exact"/>
              <w:jc w:val="center"/>
              <w:rPr>
                <w:sz w:val="18"/>
                <w:szCs w:val="18"/>
              </w:rPr>
            </w:pPr>
            <w:r>
              <w:rPr>
                <w:sz w:val="18"/>
                <w:szCs w:val="18"/>
              </w:rPr>
              <w:t>1344</w:t>
            </w:r>
          </w:p>
        </w:tc>
        <w:tc>
          <w:tcPr>
            <w:tcW w:w="981" w:type="dxa"/>
            <w:tcBorders>
              <w:top w:val="single" w:color="auto" w:sz="4" w:space="0"/>
              <w:left w:val="single" w:color="auto" w:sz="4" w:space="0"/>
              <w:bottom w:val="single" w:color="auto" w:sz="4" w:space="0"/>
              <w:right w:val="single" w:color="auto" w:sz="4" w:space="0"/>
            </w:tcBorders>
            <w:vAlign w:val="center"/>
          </w:tcPr>
          <w:p w14:paraId="0544F2C6">
            <w:pPr>
              <w:spacing w:line="280" w:lineRule="exact"/>
              <w:jc w:val="center"/>
              <w:rPr>
                <w:sz w:val="18"/>
                <w:szCs w:val="18"/>
              </w:rPr>
            </w:pPr>
            <w:r>
              <w:rPr>
                <w:sz w:val="18"/>
                <w:szCs w:val="18"/>
              </w:rPr>
              <w:t>336</w:t>
            </w:r>
          </w:p>
        </w:tc>
        <w:tc>
          <w:tcPr>
            <w:tcW w:w="981" w:type="dxa"/>
            <w:tcBorders>
              <w:top w:val="single" w:color="auto" w:sz="4" w:space="0"/>
              <w:left w:val="single" w:color="auto" w:sz="4" w:space="0"/>
              <w:bottom w:val="single" w:color="auto" w:sz="4" w:space="0"/>
              <w:right w:val="single" w:color="auto" w:sz="4" w:space="0"/>
            </w:tcBorders>
            <w:vAlign w:val="center"/>
          </w:tcPr>
          <w:p w14:paraId="411697A7">
            <w:pPr>
              <w:spacing w:line="280" w:lineRule="exact"/>
              <w:jc w:val="center"/>
              <w:rPr>
                <w:sz w:val="18"/>
                <w:szCs w:val="18"/>
              </w:rPr>
            </w:pPr>
            <w:r>
              <w:rPr>
                <w:sz w:val="18"/>
                <w:szCs w:val="18"/>
              </w:rPr>
              <w:t>336</w:t>
            </w:r>
          </w:p>
        </w:tc>
        <w:tc>
          <w:tcPr>
            <w:tcW w:w="891" w:type="dxa"/>
            <w:tcBorders>
              <w:top w:val="single" w:color="auto" w:sz="4" w:space="0"/>
              <w:left w:val="single" w:color="auto" w:sz="4" w:space="0"/>
              <w:bottom w:val="single" w:color="auto" w:sz="4" w:space="0"/>
              <w:right w:val="single" w:color="auto" w:sz="4" w:space="0"/>
            </w:tcBorders>
            <w:vAlign w:val="center"/>
          </w:tcPr>
          <w:p w14:paraId="06A00F6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100CF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61B15C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789B1E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63B08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90AC67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BEE5A4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8FCE96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57A706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E42B7C1">
            <w:pPr>
              <w:spacing w:line="280" w:lineRule="exact"/>
              <w:rPr>
                <w:sz w:val="18"/>
                <w:szCs w:val="18"/>
              </w:rPr>
            </w:pPr>
            <w:r>
              <w:rPr>
                <w:sz w:val="18"/>
                <w:szCs w:val="18"/>
              </w:rPr>
              <w:t>中央预算内投资项目</w:t>
            </w:r>
          </w:p>
        </w:tc>
      </w:tr>
      <w:tr w14:paraId="66CC87C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146E38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EB31384">
            <w:pPr>
              <w:spacing w:line="280" w:lineRule="exact"/>
              <w:rPr>
                <w:sz w:val="18"/>
                <w:szCs w:val="18"/>
              </w:rPr>
            </w:pPr>
            <w:r>
              <w:rPr>
                <w:sz w:val="18"/>
                <w:szCs w:val="18"/>
              </w:rPr>
              <w:t>2024年来安县新安镇双塘村高标准农田建设项目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3A0EDB5">
            <w:pPr>
              <w:spacing w:line="280" w:lineRule="exact"/>
              <w:rPr>
                <w:sz w:val="18"/>
                <w:szCs w:val="18"/>
              </w:rPr>
            </w:pPr>
            <w:r>
              <w:rPr>
                <w:sz w:val="18"/>
                <w:szCs w:val="18"/>
              </w:rPr>
              <w:t>新安镇双塘村</w:t>
            </w:r>
          </w:p>
        </w:tc>
        <w:tc>
          <w:tcPr>
            <w:tcW w:w="891" w:type="dxa"/>
            <w:tcBorders>
              <w:top w:val="single" w:color="auto" w:sz="4" w:space="0"/>
              <w:left w:val="single" w:color="auto" w:sz="4" w:space="0"/>
              <w:bottom w:val="single" w:color="auto" w:sz="4" w:space="0"/>
              <w:right w:val="single" w:color="auto" w:sz="4" w:space="0"/>
            </w:tcBorders>
            <w:vAlign w:val="center"/>
          </w:tcPr>
          <w:p w14:paraId="61A2D3D6">
            <w:pPr>
              <w:spacing w:line="280" w:lineRule="exact"/>
              <w:jc w:val="center"/>
              <w:rPr>
                <w:sz w:val="18"/>
                <w:szCs w:val="18"/>
              </w:rPr>
            </w:pPr>
            <w:r>
              <w:rPr>
                <w:sz w:val="18"/>
                <w:szCs w:val="18"/>
              </w:rPr>
              <w:t>0.65</w:t>
            </w:r>
          </w:p>
        </w:tc>
        <w:tc>
          <w:tcPr>
            <w:tcW w:w="801" w:type="dxa"/>
            <w:tcBorders>
              <w:top w:val="single" w:color="auto" w:sz="4" w:space="0"/>
              <w:left w:val="single" w:color="auto" w:sz="4" w:space="0"/>
              <w:bottom w:val="single" w:color="auto" w:sz="4" w:space="0"/>
              <w:right w:val="single" w:color="auto" w:sz="4" w:space="0"/>
            </w:tcBorders>
            <w:vAlign w:val="center"/>
          </w:tcPr>
          <w:p w14:paraId="19ADF5FE">
            <w:pPr>
              <w:spacing w:line="280" w:lineRule="exact"/>
              <w:jc w:val="center"/>
              <w:rPr>
                <w:sz w:val="18"/>
                <w:szCs w:val="18"/>
              </w:rPr>
            </w:pPr>
            <w:r>
              <w:rPr>
                <w:sz w:val="18"/>
                <w:szCs w:val="18"/>
              </w:rPr>
              <w:t>0.65</w:t>
            </w:r>
          </w:p>
        </w:tc>
        <w:tc>
          <w:tcPr>
            <w:tcW w:w="891" w:type="dxa"/>
            <w:tcBorders>
              <w:top w:val="single" w:color="auto" w:sz="4" w:space="0"/>
              <w:left w:val="single" w:color="auto" w:sz="4" w:space="0"/>
              <w:bottom w:val="single" w:color="auto" w:sz="4" w:space="0"/>
              <w:right w:val="single" w:color="auto" w:sz="4" w:space="0"/>
            </w:tcBorders>
            <w:vAlign w:val="center"/>
          </w:tcPr>
          <w:p w14:paraId="3E6F2327">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136446E">
            <w:pPr>
              <w:spacing w:line="280" w:lineRule="exact"/>
              <w:jc w:val="center"/>
              <w:rPr>
                <w:sz w:val="18"/>
                <w:szCs w:val="18"/>
              </w:rPr>
            </w:pPr>
            <w:r>
              <w:rPr>
                <w:sz w:val="18"/>
                <w:szCs w:val="18"/>
              </w:rPr>
              <w:t>1950</w:t>
            </w:r>
          </w:p>
        </w:tc>
        <w:tc>
          <w:tcPr>
            <w:tcW w:w="981" w:type="dxa"/>
            <w:tcBorders>
              <w:top w:val="single" w:color="auto" w:sz="4" w:space="0"/>
              <w:left w:val="single" w:color="auto" w:sz="4" w:space="0"/>
              <w:bottom w:val="single" w:color="auto" w:sz="4" w:space="0"/>
              <w:right w:val="single" w:color="auto" w:sz="4" w:space="0"/>
            </w:tcBorders>
            <w:vAlign w:val="center"/>
          </w:tcPr>
          <w:p w14:paraId="011C7713">
            <w:pPr>
              <w:spacing w:line="280" w:lineRule="exact"/>
              <w:jc w:val="center"/>
              <w:rPr>
                <w:sz w:val="18"/>
                <w:szCs w:val="18"/>
              </w:rPr>
            </w:pPr>
            <w:r>
              <w:rPr>
                <w:sz w:val="18"/>
                <w:szCs w:val="18"/>
              </w:rPr>
              <w:t>1560</w:t>
            </w:r>
          </w:p>
        </w:tc>
        <w:tc>
          <w:tcPr>
            <w:tcW w:w="981" w:type="dxa"/>
            <w:tcBorders>
              <w:top w:val="single" w:color="auto" w:sz="4" w:space="0"/>
              <w:left w:val="single" w:color="auto" w:sz="4" w:space="0"/>
              <w:bottom w:val="single" w:color="auto" w:sz="4" w:space="0"/>
              <w:right w:val="single" w:color="auto" w:sz="4" w:space="0"/>
            </w:tcBorders>
            <w:vAlign w:val="center"/>
          </w:tcPr>
          <w:p w14:paraId="7375F922">
            <w:pPr>
              <w:spacing w:line="280" w:lineRule="exact"/>
              <w:jc w:val="center"/>
              <w:rPr>
                <w:sz w:val="18"/>
                <w:szCs w:val="18"/>
              </w:rPr>
            </w:pPr>
            <w:r>
              <w:rPr>
                <w:sz w:val="18"/>
                <w:szCs w:val="18"/>
              </w:rPr>
              <w:t>390</w:t>
            </w:r>
          </w:p>
        </w:tc>
        <w:tc>
          <w:tcPr>
            <w:tcW w:w="981" w:type="dxa"/>
            <w:tcBorders>
              <w:top w:val="single" w:color="auto" w:sz="4" w:space="0"/>
              <w:left w:val="single" w:color="auto" w:sz="4" w:space="0"/>
              <w:bottom w:val="single" w:color="auto" w:sz="4" w:space="0"/>
              <w:right w:val="single" w:color="auto" w:sz="4" w:space="0"/>
            </w:tcBorders>
            <w:vAlign w:val="center"/>
          </w:tcPr>
          <w:p w14:paraId="7620B0FA">
            <w:pPr>
              <w:spacing w:line="280" w:lineRule="exact"/>
              <w:jc w:val="center"/>
              <w:rPr>
                <w:sz w:val="18"/>
                <w:szCs w:val="18"/>
              </w:rPr>
            </w:pPr>
            <w:r>
              <w:rPr>
                <w:sz w:val="18"/>
                <w:szCs w:val="18"/>
              </w:rPr>
              <w:t>390</w:t>
            </w:r>
          </w:p>
        </w:tc>
        <w:tc>
          <w:tcPr>
            <w:tcW w:w="891" w:type="dxa"/>
            <w:tcBorders>
              <w:top w:val="single" w:color="auto" w:sz="4" w:space="0"/>
              <w:left w:val="single" w:color="auto" w:sz="4" w:space="0"/>
              <w:bottom w:val="single" w:color="auto" w:sz="4" w:space="0"/>
              <w:right w:val="single" w:color="auto" w:sz="4" w:space="0"/>
            </w:tcBorders>
            <w:vAlign w:val="center"/>
          </w:tcPr>
          <w:p w14:paraId="4651ED0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DA2D0B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0D05AA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35D626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4D4D0B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24746E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2340D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8ACF2D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9EC23D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6C91243">
            <w:pPr>
              <w:spacing w:line="280" w:lineRule="exact"/>
              <w:rPr>
                <w:sz w:val="18"/>
                <w:szCs w:val="18"/>
              </w:rPr>
            </w:pPr>
            <w:r>
              <w:rPr>
                <w:sz w:val="18"/>
                <w:szCs w:val="18"/>
              </w:rPr>
              <w:t>中央预算内投资项目</w:t>
            </w:r>
          </w:p>
        </w:tc>
      </w:tr>
      <w:tr w14:paraId="16EF042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5A2A78F">
            <w:pPr>
              <w:spacing w:line="280" w:lineRule="exact"/>
              <w:jc w:val="center"/>
              <w:rPr>
                <w:b/>
                <w:bCs/>
                <w:sz w:val="18"/>
                <w:szCs w:val="18"/>
              </w:rPr>
            </w:pPr>
            <w:r>
              <w:rPr>
                <w:b/>
                <w:bCs/>
                <w:sz w:val="18"/>
                <w:szCs w:val="18"/>
              </w:rPr>
              <w:t>全椒县</w:t>
            </w:r>
          </w:p>
        </w:tc>
        <w:tc>
          <w:tcPr>
            <w:tcW w:w="2348" w:type="dxa"/>
            <w:tcBorders>
              <w:top w:val="single" w:color="auto" w:sz="4" w:space="0"/>
              <w:left w:val="single" w:color="auto" w:sz="4" w:space="0"/>
              <w:bottom w:val="single" w:color="auto" w:sz="4" w:space="0"/>
              <w:right w:val="single" w:color="auto" w:sz="4" w:space="0"/>
            </w:tcBorders>
            <w:vAlign w:val="center"/>
          </w:tcPr>
          <w:p w14:paraId="5D4E71B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E5BEE6B">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3B37C3">
            <w:pPr>
              <w:spacing w:line="280" w:lineRule="exact"/>
              <w:jc w:val="center"/>
              <w:rPr>
                <w:sz w:val="18"/>
                <w:szCs w:val="18"/>
              </w:rPr>
            </w:pPr>
            <w:r>
              <w:rPr>
                <w:sz w:val="18"/>
                <w:szCs w:val="18"/>
              </w:rPr>
              <w:t>2.4</w:t>
            </w:r>
          </w:p>
        </w:tc>
        <w:tc>
          <w:tcPr>
            <w:tcW w:w="801" w:type="dxa"/>
            <w:tcBorders>
              <w:top w:val="single" w:color="auto" w:sz="4" w:space="0"/>
              <w:left w:val="single" w:color="auto" w:sz="4" w:space="0"/>
              <w:bottom w:val="single" w:color="auto" w:sz="4" w:space="0"/>
              <w:right w:val="single" w:color="auto" w:sz="4" w:space="0"/>
            </w:tcBorders>
            <w:vAlign w:val="center"/>
          </w:tcPr>
          <w:p w14:paraId="43F3810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B61EB87">
            <w:pPr>
              <w:spacing w:line="280" w:lineRule="exact"/>
              <w:jc w:val="center"/>
              <w:rPr>
                <w:sz w:val="18"/>
                <w:szCs w:val="18"/>
              </w:rPr>
            </w:pPr>
            <w:r>
              <w:rPr>
                <w:sz w:val="18"/>
                <w:szCs w:val="18"/>
              </w:rPr>
              <w:t>2.4</w:t>
            </w:r>
          </w:p>
        </w:tc>
        <w:tc>
          <w:tcPr>
            <w:tcW w:w="981" w:type="dxa"/>
            <w:tcBorders>
              <w:top w:val="single" w:color="auto" w:sz="4" w:space="0"/>
              <w:left w:val="single" w:color="auto" w:sz="4" w:space="0"/>
              <w:bottom w:val="single" w:color="auto" w:sz="4" w:space="0"/>
              <w:right w:val="single" w:color="auto" w:sz="4" w:space="0"/>
            </w:tcBorders>
            <w:vAlign w:val="center"/>
          </w:tcPr>
          <w:p w14:paraId="478884C4">
            <w:pPr>
              <w:spacing w:line="280" w:lineRule="exact"/>
              <w:jc w:val="center"/>
              <w:rPr>
                <w:sz w:val="18"/>
                <w:szCs w:val="18"/>
              </w:rPr>
            </w:pPr>
            <w:r>
              <w:rPr>
                <w:sz w:val="18"/>
                <w:szCs w:val="18"/>
              </w:rPr>
              <w:t>6780.21</w:t>
            </w:r>
          </w:p>
        </w:tc>
        <w:tc>
          <w:tcPr>
            <w:tcW w:w="981" w:type="dxa"/>
            <w:tcBorders>
              <w:top w:val="single" w:color="auto" w:sz="4" w:space="0"/>
              <w:left w:val="single" w:color="auto" w:sz="4" w:space="0"/>
              <w:bottom w:val="single" w:color="auto" w:sz="4" w:space="0"/>
              <w:right w:val="single" w:color="auto" w:sz="4" w:space="0"/>
            </w:tcBorders>
            <w:vAlign w:val="center"/>
          </w:tcPr>
          <w:p w14:paraId="189576A1">
            <w:pPr>
              <w:spacing w:line="280" w:lineRule="exact"/>
              <w:jc w:val="center"/>
              <w:rPr>
                <w:sz w:val="18"/>
                <w:szCs w:val="18"/>
              </w:rPr>
            </w:pPr>
            <w:r>
              <w:rPr>
                <w:sz w:val="18"/>
                <w:szCs w:val="18"/>
              </w:rPr>
              <w:t>4740</w:t>
            </w:r>
          </w:p>
        </w:tc>
        <w:tc>
          <w:tcPr>
            <w:tcW w:w="981" w:type="dxa"/>
            <w:tcBorders>
              <w:top w:val="single" w:color="auto" w:sz="4" w:space="0"/>
              <w:left w:val="single" w:color="auto" w:sz="4" w:space="0"/>
              <w:bottom w:val="single" w:color="auto" w:sz="4" w:space="0"/>
              <w:right w:val="single" w:color="auto" w:sz="4" w:space="0"/>
            </w:tcBorders>
            <w:vAlign w:val="center"/>
          </w:tcPr>
          <w:p w14:paraId="4E2F6741">
            <w:pPr>
              <w:spacing w:line="280" w:lineRule="exact"/>
              <w:jc w:val="center"/>
              <w:rPr>
                <w:sz w:val="18"/>
                <w:szCs w:val="18"/>
              </w:rPr>
            </w:pPr>
            <w:r>
              <w:rPr>
                <w:sz w:val="18"/>
                <w:szCs w:val="18"/>
              </w:rPr>
              <w:t>2040.21</w:t>
            </w:r>
          </w:p>
        </w:tc>
        <w:tc>
          <w:tcPr>
            <w:tcW w:w="981" w:type="dxa"/>
            <w:tcBorders>
              <w:top w:val="single" w:color="auto" w:sz="4" w:space="0"/>
              <w:left w:val="single" w:color="auto" w:sz="4" w:space="0"/>
              <w:bottom w:val="single" w:color="auto" w:sz="4" w:space="0"/>
              <w:right w:val="single" w:color="auto" w:sz="4" w:space="0"/>
            </w:tcBorders>
            <w:vAlign w:val="center"/>
          </w:tcPr>
          <w:p w14:paraId="16C4DA03">
            <w:pPr>
              <w:spacing w:line="280" w:lineRule="exact"/>
              <w:jc w:val="center"/>
              <w:rPr>
                <w:sz w:val="18"/>
                <w:szCs w:val="18"/>
              </w:rPr>
            </w:pPr>
            <w:r>
              <w:rPr>
                <w:sz w:val="18"/>
                <w:szCs w:val="18"/>
              </w:rPr>
              <w:t>1667</w:t>
            </w:r>
          </w:p>
        </w:tc>
        <w:tc>
          <w:tcPr>
            <w:tcW w:w="891" w:type="dxa"/>
            <w:tcBorders>
              <w:top w:val="single" w:color="auto" w:sz="4" w:space="0"/>
              <w:left w:val="single" w:color="auto" w:sz="4" w:space="0"/>
              <w:bottom w:val="single" w:color="auto" w:sz="4" w:space="0"/>
              <w:right w:val="single" w:color="auto" w:sz="4" w:space="0"/>
            </w:tcBorders>
            <w:vAlign w:val="center"/>
          </w:tcPr>
          <w:p w14:paraId="7024FCB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47E2CA2">
            <w:pPr>
              <w:spacing w:line="280" w:lineRule="exact"/>
              <w:jc w:val="center"/>
              <w:rPr>
                <w:sz w:val="18"/>
                <w:szCs w:val="18"/>
              </w:rPr>
            </w:pPr>
            <w:r>
              <w:rPr>
                <w:sz w:val="18"/>
                <w:szCs w:val="18"/>
              </w:rPr>
              <w:t>373.21</w:t>
            </w:r>
          </w:p>
        </w:tc>
        <w:tc>
          <w:tcPr>
            <w:tcW w:w="531" w:type="dxa"/>
            <w:tcBorders>
              <w:top w:val="single" w:color="auto" w:sz="4" w:space="0"/>
              <w:left w:val="single" w:color="auto" w:sz="4" w:space="0"/>
              <w:bottom w:val="single" w:color="auto" w:sz="4" w:space="0"/>
              <w:right w:val="single" w:color="auto" w:sz="4" w:space="0"/>
            </w:tcBorders>
            <w:vAlign w:val="center"/>
          </w:tcPr>
          <w:p w14:paraId="3938D1B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30B32E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792449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0C808B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F06E6D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8FF89BE">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1F03F22">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17198FF">
            <w:pPr>
              <w:spacing w:line="280" w:lineRule="exact"/>
              <w:rPr>
                <w:b/>
                <w:bCs/>
                <w:sz w:val="18"/>
                <w:szCs w:val="18"/>
              </w:rPr>
            </w:pPr>
          </w:p>
        </w:tc>
      </w:tr>
      <w:tr w14:paraId="4E0C060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B1E32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4A55D6B">
            <w:pPr>
              <w:spacing w:line="280" w:lineRule="exact"/>
              <w:rPr>
                <w:sz w:val="18"/>
                <w:szCs w:val="18"/>
              </w:rPr>
            </w:pPr>
            <w:r>
              <w:rPr>
                <w:sz w:val="18"/>
                <w:szCs w:val="18"/>
              </w:rPr>
              <w:t>2024年全椒县六镇镇高标准农田建设项目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7504BBF">
            <w:pPr>
              <w:spacing w:line="280" w:lineRule="exact"/>
              <w:rPr>
                <w:sz w:val="18"/>
                <w:szCs w:val="18"/>
              </w:rPr>
            </w:pPr>
            <w:r>
              <w:rPr>
                <w:sz w:val="18"/>
                <w:szCs w:val="18"/>
              </w:rPr>
              <w:t>六镇镇白酒村</w:t>
            </w:r>
          </w:p>
        </w:tc>
        <w:tc>
          <w:tcPr>
            <w:tcW w:w="891" w:type="dxa"/>
            <w:tcBorders>
              <w:top w:val="single" w:color="auto" w:sz="4" w:space="0"/>
              <w:left w:val="single" w:color="auto" w:sz="4" w:space="0"/>
              <w:bottom w:val="single" w:color="auto" w:sz="4" w:space="0"/>
              <w:right w:val="single" w:color="auto" w:sz="4" w:space="0"/>
            </w:tcBorders>
            <w:vAlign w:val="center"/>
          </w:tcPr>
          <w:p w14:paraId="0CB04F7A">
            <w:pPr>
              <w:spacing w:line="280" w:lineRule="exact"/>
              <w:jc w:val="center"/>
              <w:rPr>
                <w:sz w:val="18"/>
                <w:szCs w:val="18"/>
              </w:rPr>
            </w:pPr>
            <w:r>
              <w:rPr>
                <w:sz w:val="18"/>
                <w:szCs w:val="18"/>
              </w:rPr>
              <w:t>0.318</w:t>
            </w:r>
          </w:p>
        </w:tc>
        <w:tc>
          <w:tcPr>
            <w:tcW w:w="801" w:type="dxa"/>
            <w:tcBorders>
              <w:top w:val="single" w:color="auto" w:sz="4" w:space="0"/>
              <w:left w:val="single" w:color="auto" w:sz="4" w:space="0"/>
              <w:bottom w:val="single" w:color="auto" w:sz="4" w:space="0"/>
              <w:right w:val="single" w:color="auto" w:sz="4" w:space="0"/>
            </w:tcBorders>
            <w:vAlign w:val="center"/>
          </w:tcPr>
          <w:p w14:paraId="457D416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1E3162">
            <w:pPr>
              <w:spacing w:line="280" w:lineRule="exact"/>
              <w:jc w:val="center"/>
              <w:rPr>
                <w:sz w:val="18"/>
                <w:szCs w:val="18"/>
              </w:rPr>
            </w:pPr>
            <w:r>
              <w:rPr>
                <w:sz w:val="18"/>
                <w:szCs w:val="18"/>
              </w:rPr>
              <w:t>0.318</w:t>
            </w:r>
          </w:p>
        </w:tc>
        <w:tc>
          <w:tcPr>
            <w:tcW w:w="981" w:type="dxa"/>
            <w:tcBorders>
              <w:top w:val="single" w:color="auto" w:sz="4" w:space="0"/>
              <w:left w:val="single" w:color="auto" w:sz="4" w:space="0"/>
              <w:bottom w:val="single" w:color="auto" w:sz="4" w:space="0"/>
              <w:right w:val="single" w:color="auto" w:sz="4" w:space="0"/>
            </w:tcBorders>
            <w:vAlign w:val="center"/>
          </w:tcPr>
          <w:p w14:paraId="7C3AD91A">
            <w:pPr>
              <w:spacing w:line="280" w:lineRule="exact"/>
              <w:jc w:val="center"/>
              <w:rPr>
                <w:sz w:val="18"/>
                <w:szCs w:val="18"/>
              </w:rPr>
            </w:pPr>
            <w:r>
              <w:rPr>
                <w:sz w:val="18"/>
                <w:szCs w:val="18"/>
              </w:rPr>
              <w:t>914.95</w:t>
            </w:r>
          </w:p>
        </w:tc>
        <w:tc>
          <w:tcPr>
            <w:tcW w:w="981" w:type="dxa"/>
            <w:tcBorders>
              <w:top w:val="single" w:color="auto" w:sz="4" w:space="0"/>
              <w:left w:val="single" w:color="auto" w:sz="4" w:space="0"/>
              <w:bottom w:val="single" w:color="auto" w:sz="4" w:space="0"/>
              <w:right w:val="single" w:color="auto" w:sz="4" w:space="0"/>
            </w:tcBorders>
            <w:vAlign w:val="center"/>
          </w:tcPr>
          <w:p w14:paraId="39393068">
            <w:pPr>
              <w:spacing w:line="280" w:lineRule="exact"/>
              <w:jc w:val="center"/>
              <w:rPr>
                <w:sz w:val="18"/>
                <w:szCs w:val="18"/>
              </w:rPr>
            </w:pPr>
            <w:r>
              <w:rPr>
                <w:sz w:val="18"/>
                <w:szCs w:val="18"/>
              </w:rPr>
              <w:t>628.05</w:t>
            </w:r>
          </w:p>
        </w:tc>
        <w:tc>
          <w:tcPr>
            <w:tcW w:w="981" w:type="dxa"/>
            <w:tcBorders>
              <w:top w:val="single" w:color="auto" w:sz="4" w:space="0"/>
              <w:left w:val="single" w:color="auto" w:sz="4" w:space="0"/>
              <w:bottom w:val="single" w:color="auto" w:sz="4" w:space="0"/>
              <w:right w:val="single" w:color="auto" w:sz="4" w:space="0"/>
            </w:tcBorders>
            <w:vAlign w:val="center"/>
          </w:tcPr>
          <w:p w14:paraId="50AA7600">
            <w:pPr>
              <w:spacing w:line="280" w:lineRule="exact"/>
              <w:jc w:val="center"/>
              <w:rPr>
                <w:sz w:val="18"/>
                <w:szCs w:val="18"/>
              </w:rPr>
            </w:pPr>
            <w:r>
              <w:rPr>
                <w:sz w:val="18"/>
                <w:szCs w:val="18"/>
              </w:rPr>
              <w:t>286.9</w:t>
            </w:r>
          </w:p>
        </w:tc>
        <w:tc>
          <w:tcPr>
            <w:tcW w:w="981" w:type="dxa"/>
            <w:tcBorders>
              <w:top w:val="single" w:color="auto" w:sz="4" w:space="0"/>
              <w:left w:val="single" w:color="auto" w:sz="4" w:space="0"/>
              <w:bottom w:val="single" w:color="auto" w:sz="4" w:space="0"/>
              <w:right w:val="single" w:color="auto" w:sz="4" w:space="0"/>
            </w:tcBorders>
            <w:vAlign w:val="center"/>
          </w:tcPr>
          <w:p w14:paraId="4A77304B">
            <w:pPr>
              <w:spacing w:line="280" w:lineRule="exact"/>
              <w:jc w:val="center"/>
              <w:rPr>
                <w:sz w:val="18"/>
                <w:szCs w:val="18"/>
              </w:rPr>
            </w:pPr>
            <w:r>
              <w:rPr>
                <w:sz w:val="18"/>
                <w:szCs w:val="18"/>
              </w:rPr>
              <w:t>220.88</w:t>
            </w:r>
          </w:p>
        </w:tc>
        <w:tc>
          <w:tcPr>
            <w:tcW w:w="891" w:type="dxa"/>
            <w:tcBorders>
              <w:top w:val="single" w:color="auto" w:sz="4" w:space="0"/>
              <w:left w:val="single" w:color="auto" w:sz="4" w:space="0"/>
              <w:bottom w:val="single" w:color="auto" w:sz="4" w:space="0"/>
              <w:right w:val="single" w:color="auto" w:sz="4" w:space="0"/>
            </w:tcBorders>
            <w:vAlign w:val="center"/>
          </w:tcPr>
          <w:p w14:paraId="78DDC67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0AEBD8">
            <w:pPr>
              <w:spacing w:line="280" w:lineRule="exact"/>
              <w:jc w:val="center"/>
              <w:rPr>
                <w:sz w:val="18"/>
                <w:szCs w:val="18"/>
              </w:rPr>
            </w:pPr>
            <w:r>
              <w:rPr>
                <w:sz w:val="18"/>
                <w:szCs w:val="18"/>
              </w:rPr>
              <w:t>66.02</w:t>
            </w:r>
          </w:p>
        </w:tc>
        <w:tc>
          <w:tcPr>
            <w:tcW w:w="531" w:type="dxa"/>
            <w:tcBorders>
              <w:top w:val="single" w:color="auto" w:sz="4" w:space="0"/>
              <w:left w:val="single" w:color="auto" w:sz="4" w:space="0"/>
              <w:bottom w:val="single" w:color="auto" w:sz="4" w:space="0"/>
              <w:right w:val="single" w:color="auto" w:sz="4" w:space="0"/>
            </w:tcBorders>
            <w:vAlign w:val="center"/>
          </w:tcPr>
          <w:p w14:paraId="3A9640D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2B4197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290DDF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201D9D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9C1FF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BC53ED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DC1145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B767E75">
            <w:pPr>
              <w:spacing w:line="280" w:lineRule="exact"/>
              <w:rPr>
                <w:sz w:val="18"/>
                <w:szCs w:val="18"/>
              </w:rPr>
            </w:pPr>
          </w:p>
        </w:tc>
      </w:tr>
      <w:tr w14:paraId="18E5DC2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A07A4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B0158BF">
            <w:pPr>
              <w:spacing w:line="280" w:lineRule="exact"/>
              <w:rPr>
                <w:sz w:val="18"/>
                <w:szCs w:val="18"/>
              </w:rPr>
            </w:pPr>
            <w:r>
              <w:rPr>
                <w:sz w:val="18"/>
                <w:szCs w:val="18"/>
              </w:rPr>
              <w:t>2024年全椒县马厂镇高标准农田建设项目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CF9B466">
            <w:pPr>
              <w:spacing w:line="280" w:lineRule="exact"/>
              <w:rPr>
                <w:sz w:val="18"/>
                <w:szCs w:val="18"/>
              </w:rPr>
            </w:pPr>
            <w:r>
              <w:rPr>
                <w:sz w:val="18"/>
                <w:szCs w:val="18"/>
              </w:rPr>
              <w:t>马厂镇新安村</w:t>
            </w:r>
          </w:p>
        </w:tc>
        <w:tc>
          <w:tcPr>
            <w:tcW w:w="891" w:type="dxa"/>
            <w:tcBorders>
              <w:top w:val="single" w:color="auto" w:sz="4" w:space="0"/>
              <w:left w:val="single" w:color="auto" w:sz="4" w:space="0"/>
              <w:bottom w:val="single" w:color="auto" w:sz="4" w:space="0"/>
              <w:right w:val="single" w:color="auto" w:sz="4" w:space="0"/>
            </w:tcBorders>
            <w:vAlign w:val="center"/>
          </w:tcPr>
          <w:p w14:paraId="099CE6B9">
            <w:pPr>
              <w:spacing w:line="280" w:lineRule="exact"/>
              <w:jc w:val="center"/>
              <w:rPr>
                <w:sz w:val="18"/>
                <w:szCs w:val="18"/>
              </w:rPr>
            </w:pPr>
            <w:r>
              <w:rPr>
                <w:sz w:val="18"/>
                <w:szCs w:val="18"/>
              </w:rPr>
              <w:t>0.965</w:t>
            </w:r>
          </w:p>
        </w:tc>
        <w:tc>
          <w:tcPr>
            <w:tcW w:w="801" w:type="dxa"/>
            <w:tcBorders>
              <w:top w:val="single" w:color="auto" w:sz="4" w:space="0"/>
              <w:left w:val="single" w:color="auto" w:sz="4" w:space="0"/>
              <w:bottom w:val="single" w:color="auto" w:sz="4" w:space="0"/>
              <w:right w:val="single" w:color="auto" w:sz="4" w:space="0"/>
            </w:tcBorders>
            <w:vAlign w:val="center"/>
          </w:tcPr>
          <w:p w14:paraId="262F0AA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0960D3">
            <w:pPr>
              <w:spacing w:line="280" w:lineRule="exact"/>
              <w:jc w:val="center"/>
              <w:rPr>
                <w:sz w:val="18"/>
                <w:szCs w:val="18"/>
              </w:rPr>
            </w:pPr>
            <w:r>
              <w:rPr>
                <w:sz w:val="18"/>
                <w:szCs w:val="18"/>
              </w:rPr>
              <w:t>0.965</w:t>
            </w:r>
          </w:p>
        </w:tc>
        <w:tc>
          <w:tcPr>
            <w:tcW w:w="981" w:type="dxa"/>
            <w:tcBorders>
              <w:top w:val="single" w:color="auto" w:sz="4" w:space="0"/>
              <w:left w:val="single" w:color="auto" w:sz="4" w:space="0"/>
              <w:bottom w:val="single" w:color="auto" w:sz="4" w:space="0"/>
              <w:right w:val="single" w:color="auto" w:sz="4" w:space="0"/>
            </w:tcBorders>
            <w:vAlign w:val="center"/>
          </w:tcPr>
          <w:p w14:paraId="20526212">
            <w:pPr>
              <w:spacing w:line="280" w:lineRule="exact"/>
              <w:jc w:val="center"/>
              <w:rPr>
                <w:sz w:val="18"/>
                <w:szCs w:val="18"/>
              </w:rPr>
            </w:pPr>
            <w:r>
              <w:rPr>
                <w:sz w:val="18"/>
                <w:szCs w:val="18"/>
              </w:rPr>
              <w:t>2509</w:t>
            </w:r>
          </w:p>
        </w:tc>
        <w:tc>
          <w:tcPr>
            <w:tcW w:w="981" w:type="dxa"/>
            <w:tcBorders>
              <w:top w:val="single" w:color="auto" w:sz="4" w:space="0"/>
              <w:left w:val="single" w:color="auto" w:sz="4" w:space="0"/>
              <w:bottom w:val="single" w:color="auto" w:sz="4" w:space="0"/>
              <w:right w:val="single" w:color="auto" w:sz="4" w:space="0"/>
            </w:tcBorders>
            <w:vAlign w:val="center"/>
          </w:tcPr>
          <w:p w14:paraId="7BF2FF6F">
            <w:pPr>
              <w:spacing w:line="280" w:lineRule="exact"/>
              <w:jc w:val="center"/>
              <w:rPr>
                <w:sz w:val="18"/>
                <w:szCs w:val="18"/>
              </w:rPr>
            </w:pPr>
            <w:r>
              <w:rPr>
                <w:sz w:val="18"/>
                <w:szCs w:val="18"/>
              </w:rPr>
              <w:t>1905.87</w:t>
            </w:r>
          </w:p>
        </w:tc>
        <w:tc>
          <w:tcPr>
            <w:tcW w:w="981" w:type="dxa"/>
            <w:tcBorders>
              <w:top w:val="single" w:color="auto" w:sz="4" w:space="0"/>
              <w:left w:val="single" w:color="auto" w:sz="4" w:space="0"/>
              <w:bottom w:val="single" w:color="auto" w:sz="4" w:space="0"/>
              <w:right w:val="single" w:color="auto" w:sz="4" w:space="0"/>
            </w:tcBorders>
            <w:vAlign w:val="center"/>
          </w:tcPr>
          <w:p w14:paraId="5A10CE4E">
            <w:pPr>
              <w:spacing w:line="280" w:lineRule="exact"/>
              <w:jc w:val="center"/>
              <w:rPr>
                <w:sz w:val="18"/>
                <w:szCs w:val="18"/>
              </w:rPr>
            </w:pPr>
            <w:r>
              <w:rPr>
                <w:sz w:val="18"/>
                <w:szCs w:val="18"/>
              </w:rPr>
              <w:t>603.13</w:t>
            </w:r>
          </w:p>
        </w:tc>
        <w:tc>
          <w:tcPr>
            <w:tcW w:w="981" w:type="dxa"/>
            <w:tcBorders>
              <w:top w:val="single" w:color="auto" w:sz="4" w:space="0"/>
              <w:left w:val="single" w:color="auto" w:sz="4" w:space="0"/>
              <w:bottom w:val="single" w:color="auto" w:sz="4" w:space="0"/>
              <w:right w:val="single" w:color="auto" w:sz="4" w:space="0"/>
            </w:tcBorders>
            <w:vAlign w:val="center"/>
          </w:tcPr>
          <w:p w14:paraId="62038DCB">
            <w:pPr>
              <w:spacing w:line="280" w:lineRule="exact"/>
              <w:jc w:val="center"/>
              <w:rPr>
                <w:sz w:val="18"/>
                <w:szCs w:val="18"/>
              </w:rPr>
            </w:pPr>
            <w:r>
              <w:rPr>
                <w:sz w:val="18"/>
                <w:szCs w:val="18"/>
              </w:rPr>
              <w:t>603.13</w:t>
            </w:r>
          </w:p>
        </w:tc>
        <w:tc>
          <w:tcPr>
            <w:tcW w:w="891" w:type="dxa"/>
            <w:tcBorders>
              <w:top w:val="single" w:color="auto" w:sz="4" w:space="0"/>
              <w:left w:val="single" w:color="auto" w:sz="4" w:space="0"/>
              <w:bottom w:val="single" w:color="auto" w:sz="4" w:space="0"/>
              <w:right w:val="single" w:color="auto" w:sz="4" w:space="0"/>
            </w:tcBorders>
            <w:vAlign w:val="center"/>
          </w:tcPr>
          <w:p w14:paraId="1DDB687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CE81D1">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0FF2198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9F8562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6236C0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DFC9B8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1E8F9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9222EE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DC710B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D7F68DA">
            <w:pPr>
              <w:spacing w:line="280" w:lineRule="exact"/>
              <w:rPr>
                <w:sz w:val="18"/>
                <w:szCs w:val="18"/>
              </w:rPr>
            </w:pPr>
          </w:p>
        </w:tc>
      </w:tr>
      <w:tr w14:paraId="2834EF7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A5060A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B42DFD2">
            <w:pPr>
              <w:spacing w:line="280" w:lineRule="exact"/>
              <w:rPr>
                <w:sz w:val="18"/>
                <w:szCs w:val="18"/>
              </w:rPr>
            </w:pPr>
            <w:r>
              <w:rPr>
                <w:sz w:val="18"/>
                <w:szCs w:val="18"/>
              </w:rPr>
              <w:t>2024年全椒县石沛镇高标准农田建设项目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CAE6630">
            <w:pPr>
              <w:spacing w:line="280" w:lineRule="exact"/>
              <w:rPr>
                <w:sz w:val="18"/>
                <w:szCs w:val="18"/>
              </w:rPr>
            </w:pPr>
            <w:r>
              <w:rPr>
                <w:sz w:val="18"/>
                <w:szCs w:val="18"/>
              </w:rPr>
              <w:t>石沛镇联盟村</w:t>
            </w:r>
          </w:p>
        </w:tc>
        <w:tc>
          <w:tcPr>
            <w:tcW w:w="891" w:type="dxa"/>
            <w:tcBorders>
              <w:top w:val="single" w:color="auto" w:sz="4" w:space="0"/>
              <w:left w:val="single" w:color="auto" w:sz="4" w:space="0"/>
              <w:bottom w:val="single" w:color="auto" w:sz="4" w:space="0"/>
              <w:right w:val="single" w:color="auto" w:sz="4" w:space="0"/>
            </w:tcBorders>
            <w:vAlign w:val="center"/>
          </w:tcPr>
          <w:p w14:paraId="31EAB0F3">
            <w:pPr>
              <w:spacing w:line="280" w:lineRule="exact"/>
              <w:jc w:val="center"/>
              <w:rPr>
                <w:sz w:val="18"/>
                <w:szCs w:val="18"/>
              </w:rPr>
            </w:pPr>
            <w:r>
              <w:rPr>
                <w:sz w:val="18"/>
                <w:szCs w:val="18"/>
              </w:rPr>
              <w:t>0.327</w:t>
            </w:r>
          </w:p>
        </w:tc>
        <w:tc>
          <w:tcPr>
            <w:tcW w:w="801" w:type="dxa"/>
            <w:tcBorders>
              <w:top w:val="single" w:color="auto" w:sz="4" w:space="0"/>
              <w:left w:val="single" w:color="auto" w:sz="4" w:space="0"/>
              <w:bottom w:val="single" w:color="auto" w:sz="4" w:space="0"/>
              <w:right w:val="single" w:color="auto" w:sz="4" w:space="0"/>
            </w:tcBorders>
            <w:vAlign w:val="center"/>
          </w:tcPr>
          <w:p w14:paraId="7056983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2BB117">
            <w:pPr>
              <w:spacing w:line="280" w:lineRule="exact"/>
              <w:jc w:val="center"/>
              <w:rPr>
                <w:sz w:val="18"/>
                <w:szCs w:val="18"/>
              </w:rPr>
            </w:pPr>
            <w:r>
              <w:rPr>
                <w:sz w:val="18"/>
                <w:szCs w:val="18"/>
              </w:rPr>
              <w:t>0.327</w:t>
            </w:r>
          </w:p>
        </w:tc>
        <w:tc>
          <w:tcPr>
            <w:tcW w:w="981" w:type="dxa"/>
            <w:tcBorders>
              <w:top w:val="single" w:color="auto" w:sz="4" w:space="0"/>
              <w:left w:val="single" w:color="auto" w:sz="4" w:space="0"/>
              <w:bottom w:val="single" w:color="auto" w:sz="4" w:space="0"/>
              <w:right w:val="single" w:color="auto" w:sz="4" w:space="0"/>
            </w:tcBorders>
            <w:vAlign w:val="center"/>
          </w:tcPr>
          <w:p w14:paraId="1B60DE49">
            <w:pPr>
              <w:spacing w:line="280" w:lineRule="exact"/>
              <w:jc w:val="center"/>
              <w:rPr>
                <w:sz w:val="18"/>
                <w:szCs w:val="18"/>
              </w:rPr>
            </w:pPr>
            <w:r>
              <w:rPr>
                <w:sz w:val="18"/>
                <w:szCs w:val="18"/>
              </w:rPr>
              <w:t>901.65</w:t>
            </w:r>
          </w:p>
        </w:tc>
        <w:tc>
          <w:tcPr>
            <w:tcW w:w="981" w:type="dxa"/>
            <w:tcBorders>
              <w:top w:val="single" w:color="auto" w:sz="4" w:space="0"/>
              <w:left w:val="single" w:color="auto" w:sz="4" w:space="0"/>
              <w:bottom w:val="single" w:color="auto" w:sz="4" w:space="0"/>
              <w:right w:val="single" w:color="auto" w:sz="4" w:space="0"/>
            </w:tcBorders>
            <w:vAlign w:val="center"/>
          </w:tcPr>
          <w:p w14:paraId="77C42654">
            <w:pPr>
              <w:spacing w:line="280" w:lineRule="exact"/>
              <w:jc w:val="center"/>
              <w:rPr>
                <w:sz w:val="18"/>
                <w:szCs w:val="18"/>
              </w:rPr>
            </w:pPr>
            <w:r>
              <w:rPr>
                <w:sz w:val="18"/>
                <w:szCs w:val="18"/>
              </w:rPr>
              <w:t>645.83</w:t>
            </w:r>
          </w:p>
        </w:tc>
        <w:tc>
          <w:tcPr>
            <w:tcW w:w="981" w:type="dxa"/>
            <w:tcBorders>
              <w:top w:val="single" w:color="auto" w:sz="4" w:space="0"/>
              <w:left w:val="single" w:color="auto" w:sz="4" w:space="0"/>
              <w:bottom w:val="single" w:color="auto" w:sz="4" w:space="0"/>
              <w:right w:val="single" w:color="auto" w:sz="4" w:space="0"/>
            </w:tcBorders>
            <w:vAlign w:val="center"/>
          </w:tcPr>
          <w:p w14:paraId="277429DB">
            <w:pPr>
              <w:spacing w:line="280" w:lineRule="exact"/>
              <w:jc w:val="center"/>
              <w:rPr>
                <w:sz w:val="18"/>
                <w:szCs w:val="18"/>
              </w:rPr>
            </w:pPr>
            <w:r>
              <w:rPr>
                <w:sz w:val="18"/>
                <w:szCs w:val="18"/>
              </w:rPr>
              <w:t>255.82</w:t>
            </w:r>
          </w:p>
        </w:tc>
        <w:tc>
          <w:tcPr>
            <w:tcW w:w="981" w:type="dxa"/>
            <w:tcBorders>
              <w:top w:val="single" w:color="auto" w:sz="4" w:space="0"/>
              <w:left w:val="single" w:color="auto" w:sz="4" w:space="0"/>
              <w:bottom w:val="single" w:color="auto" w:sz="4" w:space="0"/>
              <w:right w:val="single" w:color="auto" w:sz="4" w:space="0"/>
            </w:tcBorders>
            <w:vAlign w:val="center"/>
          </w:tcPr>
          <w:p w14:paraId="288CDFEF">
            <w:pPr>
              <w:spacing w:line="280" w:lineRule="exact"/>
              <w:jc w:val="center"/>
              <w:rPr>
                <w:sz w:val="18"/>
                <w:szCs w:val="18"/>
              </w:rPr>
            </w:pPr>
            <w:r>
              <w:rPr>
                <w:sz w:val="18"/>
                <w:szCs w:val="18"/>
              </w:rPr>
              <w:t>227.13</w:t>
            </w:r>
          </w:p>
        </w:tc>
        <w:tc>
          <w:tcPr>
            <w:tcW w:w="891" w:type="dxa"/>
            <w:tcBorders>
              <w:top w:val="single" w:color="auto" w:sz="4" w:space="0"/>
              <w:left w:val="single" w:color="auto" w:sz="4" w:space="0"/>
              <w:bottom w:val="single" w:color="auto" w:sz="4" w:space="0"/>
              <w:right w:val="single" w:color="auto" w:sz="4" w:space="0"/>
            </w:tcBorders>
            <w:vAlign w:val="center"/>
          </w:tcPr>
          <w:p w14:paraId="639E66E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B3C9947">
            <w:pPr>
              <w:spacing w:line="280" w:lineRule="exact"/>
              <w:jc w:val="center"/>
              <w:rPr>
                <w:sz w:val="18"/>
                <w:szCs w:val="18"/>
              </w:rPr>
            </w:pPr>
            <w:r>
              <w:rPr>
                <w:sz w:val="18"/>
                <w:szCs w:val="18"/>
              </w:rPr>
              <w:t>28.69</w:t>
            </w:r>
          </w:p>
        </w:tc>
        <w:tc>
          <w:tcPr>
            <w:tcW w:w="531" w:type="dxa"/>
            <w:tcBorders>
              <w:top w:val="single" w:color="auto" w:sz="4" w:space="0"/>
              <w:left w:val="single" w:color="auto" w:sz="4" w:space="0"/>
              <w:bottom w:val="single" w:color="auto" w:sz="4" w:space="0"/>
              <w:right w:val="single" w:color="auto" w:sz="4" w:space="0"/>
            </w:tcBorders>
            <w:vAlign w:val="center"/>
          </w:tcPr>
          <w:p w14:paraId="292E7CE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62E496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45A00A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6A7BB2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DA479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7F6929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150B00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53D6E11">
            <w:pPr>
              <w:spacing w:line="280" w:lineRule="exact"/>
              <w:rPr>
                <w:sz w:val="18"/>
                <w:szCs w:val="18"/>
              </w:rPr>
            </w:pPr>
          </w:p>
        </w:tc>
      </w:tr>
      <w:tr w14:paraId="271DDDB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B4C1D3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137BDD9">
            <w:pPr>
              <w:spacing w:line="280" w:lineRule="exact"/>
              <w:rPr>
                <w:sz w:val="18"/>
                <w:szCs w:val="18"/>
              </w:rPr>
            </w:pPr>
            <w:r>
              <w:rPr>
                <w:sz w:val="18"/>
                <w:szCs w:val="18"/>
              </w:rPr>
              <w:t>2024年全椒县武岗镇高标准农田建设项目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02081E9">
            <w:pPr>
              <w:spacing w:line="280" w:lineRule="exact"/>
              <w:rPr>
                <w:sz w:val="18"/>
                <w:szCs w:val="18"/>
              </w:rPr>
            </w:pPr>
            <w:r>
              <w:rPr>
                <w:sz w:val="18"/>
                <w:szCs w:val="18"/>
              </w:rPr>
              <w:t>武岗镇中心村</w:t>
            </w:r>
          </w:p>
        </w:tc>
        <w:tc>
          <w:tcPr>
            <w:tcW w:w="891" w:type="dxa"/>
            <w:tcBorders>
              <w:top w:val="single" w:color="auto" w:sz="4" w:space="0"/>
              <w:left w:val="single" w:color="auto" w:sz="4" w:space="0"/>
              <w:bottom w:val="single" w:color="auto" w:sz="4" w:space="0"/>
              <w:right w:val="single" w:color="auto" w:sz="4" w:space="0"/>
            </w:tcBorders>
            <w:vAlign w:val="center"/>
          </w:tcPr>
          <w:p w14:paraId="247773ED">
            <w:pPr>
              <w:spacing w:line="280" w:lineRule="exact"/>
              <w:jc w:val="center"/>
              <w:rPr>
                <w:sz w:val="18"/>
                <w:szCs w:val="18"/>
              </w:rPr>
            </w:pPr>
            <w:r>
              <w:rPr>
                <w:sz w:val="18"/>
                <w:szCs w:val="18"/>
              </w:rPr>
              <w:t>0.79</w:t>
            </w:r>
          </w:p>
        </w:tc>
        <w:tc>
          <w:tcPr>
            <w:tcW w:w="801" w:type="dxa"/>
            <w:tcBorders>
              <w:top w:val="single" w:color="auto" w:sz="4" w:space="0"/>
              <w:left w:val="single" w:color="auto" w:sz="4" w:space="0"/>
              <w:bottom w:val="single" w:color="auto" w:sz="4" w:space="0"/>
              <w:right w:val="single" w:color="auto" w:sz="4" w:space="0"/>
            </w:tcBorders>
            <w:vAlign w:val="center"/>
          </w:tcPr>
          <w:p w14:paraId="64D6141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A81937">
            <w:pPr>
              <w:spacing w:line="280" w:lineRule="exact"/>
              <w:jc w:val="center"/>
              <w:rPr>
                <w:sz w:val="18"/>
                <w:szCs w:val="18"/>
              </w:rPr>
            </w:pPr>
            <w:r>
              <w:rPr>
                <w:sz w:val="18"/>
                <w:szCs w:val="18"/>
              </w:rPr>
              <w:t>0.79</w:t>
            </w:r>
          </w:p>
        </w:tc>
        <w:tc>
          <w:tcPr>
            <w:tcW w:w="981" w:type="dxa"/>
            <w:tcBorders>
              <w:top w:val="single" w:color="auto" w:sz="4" w:space="0"/>
              <w:left w:val="single" w:color="auto" w:sz="4" w:space="0"/>
              <w:bottom w:val="single" w:color="auto" w:sz="4" w:space="0"/>
              <w:right w:val="single" w:color="auto" w:sz="4" w:space="0"/>
            </w:tcBorders>
            <w:vAlign w:val="center"/>
          </w:tcPr>
          <w:p w14:paraId="50BCFF2C">
            <w:pPr>
              <w:spacing w:line="280" w:lineRule="exact"/>
              <w:jc w:val="center"/>
              <w:rPr>
                <w:sz w:val="18"/>
                <w:szCs w:val="18"/>
              </w:rPr>
            </w:pPr>
            <w:r>
              <w:rPr>
                <w:sz w:val="18"/>
                <w:szCs w:val="18"/>
              </w:rPr>
              <w:t>2454.61</w:t>
            </w:r>
          </w:p>
        </w:tc>
        <w:tc>
          <w:tcPr>
            <w:tcW w:w="981" w:type="dxa"/>
            <w:tcBorders>
              <w:top w:val="single" w:color="auto" w:sz="4" w:space="0"/>
              <w:left w:val="single" w:color="auto" w:sz="4" w:space="0"/>
              <w:bottom w:val="single" w:color="auto" w:sz="4" w:space="0"/>
              <w:right w:val="single" w:color="auto" w:sz="4" w:space="0"/>
            </w:tcBorders>
            <w:vAlign w:val="center"/>
          </w:tcPr>
          <w:p w14:paraId="65117CE7">
            <w:pPr>
              <w:spacing w:line="280" w:lineRule="exact"/>
              <w:jc w:val="center"/>
              <w:rPr>
                <w:sz w:val="18"/>
                <w:szCs w:val="18"/>
              </w:rPr>
            </w:pPr>
            <w:r>
              <w:rPr>
                <w:sz w:val="18"/>
                <w:szCs w:val="18"/>
              </w:rPr>
              <w:t>1560.25</w:t>
            </w:r>
          </w:p>
        </w:tc>
        <w:tc>
          <w:tcPr>
            <w:tcW w:w="981" w:type="dxa"/>
            <w:tcBorders>
              <w:top w:val="single" w:color="auto" w:sz="4" w:space="0"/>
              <w:left w:val="single" w:color="auto" w:sz="4" w:space="0"/>
              <w:bottom w:val="single" w:color="auto" w:sz="4" w:space="0"/>
              <w:right w:val="single" w:color="auto" w:sz="4" w:space="0"/>
            </w:tcBorders>
            <w:vAlign w:val="center"/>
          </w:tcPr>
          <w:p w14:paraId="529A7C21">
            <w:pPr>
              <w:spacing w:line="280" w:lineRule="exact"/>
              <w:jc w:val="center"/>
              <w:rPr>
                <w:sz w:val="18"/>
                <w:szCs w:val="18"/>
              </w:rPr>
            </w:pPr>
            <w:r>
              <w:rPr>
                <w:sz w:val="18"/>
                <w:szCs w:val="18"/>
              </w:rPr>
              <w:t>894.36</w:t>
            </w:r>
          </w:p>
        </w:tc>
        <w:tc>
          <w:tcPr>
            <w:tcW w:w="981" w:type="dxa"/>
            <w:tcBorders>
              <w:top w:val="single" w:color="auto" w:sz="4" w:space="0"/>
              <w:left w:val="single" w:color="auto" w:sz="4" w:space="0"/>
              <w:bottom w:val="single" w:color="auto" w:sz="4" w:space="0"/>
              <w:right w:val="single" w:color="auto" w:sz="4" w:space="0"/>
            </w:tcBorders>
            <w:vAlign w:val="center"/>
          </w:tcPr>
          <w:p w14:paraId="1ADF10AC">
            <w:pPr>
              <w:spacing w:line="280" w:lineRule="exact"/>
              <w:jc w:val="center"/>
              <w:rPr>
                <w:sz w:val="18"/>
                <w:szCs w:val="18"/>
              </w:rPr>
            </w:pPr>
            <w:r>
              <w:rPr>
                <w:sz w:val="18"/>
                <w:szCs w:val="18"/>
              </w:rPr>
              <w:t>615.86</w:t>
            </w:r>
          </w:p>
        </w:tc>
        <w:tc>
          <w:tcPr>
            <w:tcW w:w="891" w:type="dxa"/>
            <w:tcBorders>
              <w:top w:val="single" w:color="auto" w:sz="4" w:space="0"/>
              <w:left w:val="single" w:color="auto" w:sz="4" w:space="0"/>
              <w:bottom w:val="single" w:color="auto" w:sz="4" w:space="0"/>
              <w:right w:val="single" w:color="auto" w:sz="4" w:space="0"/>
            </w:tcBorders>
            <w:vAlign w:val="center"/>
          </w:tcPr>
          <w:p w14:paraId="58DA08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F977BC2">
            <w:pPr>
              <w:spacing w:line="280" w:lineRule="exact"/>
              <w:jc w:val="center"/>
              <w:rPr>
                <w:sz w:val="18"/>
                <w:szCs w:val="18"/>
              </w:rPr>
            </w:pPr>
            <w:r>
              <w:rPr>
                <w:sz w:val="18"/>
                <w:szCs w:val="18"/>
              </w:rPr>
              <w:t>278.5</w:t>
            </w:r>
          </w:p>
        </w:tc>
        <w:tc>
          <w:tcPr>
            <w:tcW w:w="531" w:type="dxa"/>
            <w:tcBorders>
              <w:top w:val="single" w:color="auto" w:sz="4" w:space="0"/>
              <w:left w:val="single" w:color="auto" w:sz="4" w:space="0"/>
              <w:bottom w:val="single" w:color="auto" w:sz="4" w:space="0"/>
              <w:right w:val="single" w:color="auto" w:sz="4" w:space="0"/>
            </w:tcBorders>
            <w:vAlign w:val="center"/>
          </w:tcPr>
          <w:p w14:paraId="2990816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2F8D26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8EED12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313D4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5CB43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987583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C138EF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8B9A883">
            <w:pPr>
              <w:spacing w:line="280" w:lineRule="exact"/>
              <w:rPr>
                <w:sz w:val="18"/>
                <w:szCs w:val="18"/>
              </w:rPr>
            </w:pPr>
          </w:p>
        </w:tc>
      </w:tr>
      <w:tr w14:paraId="1FCCC5E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90EDFA0">
            <w:pPr>
              <w:spacing w:line="280" w:lineRule="exact"/>
              <w:jc w:val="center"/>
              <w:rPr>
                <w:b/>
                <w:bCs/>
                <w:sz w:val="18"/>
                <w:szCs w:val="18"/>
              </w:rPr>
            </w:pPr>
            <w:r>
              <w:rPr>
                <w:b/>
                <w:bCs/>
                <w:sz w:val="18"/>
                <w:szCs w:val="18"/>
              </w:rPr>
              <w:t>定远县</w:t>
            </w:r>
          </w:p>
        </w:tc>
        <w:tc>
          <w:tcPr>
            <w:tcW w:w="2348" w:type="dxa"/>
            <w:tcBorders>
              <w:top w:val="single" w:color="auto" w:sz="4" w:space="0"/>
              <w:left w:val="single" w:color="auto" w:sz="4" w:space="0"/>
              <w:bottom w:val="single" w:color="auto" w:sz="4" w:space="0"/>
              <w:right w:val="single" w:color="auto" w:sz="4" w:space="0"/>
            </w:tcBorders>
            <w:vAlign w:val="center"/>
          </w:tcPr>
          <w:p w14:paraId="57ACF0A0">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D0E465B">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D71629">
            <w:pPr>
              <w:spacing w:line="280" w:lineRule="exact"/>
              <w:jc w:val="center"/>
              <w:rPr>
                <w:sz w:val="18"/>
                <w:szCs w:val="18"/>
              </w:rPr>
            </w:pPr>
            <w:r>
              <w:rPr>
                <w:sz w:val="18"/>
                <w:szCs w:val="18"/>
              </w:rPr>
              <w:t>8.6</w:t>
            </w:r>
          </w:p>
        </w:tc>
        <w:tc>
          <w:tcPr>
            <w:tcW w:w="801" w:type="dxa"/>
            <w:tcBorders>
              <w:top w:val="single" w:color="auto" w:sz="4" w:space="0"/>
              <w:left w:val="single" w:color="auto" w:sz="4" w:space="0"/>
              <w:bottom w:val="single" w:color="auto" w:sz="4" w:space="0"/>
              <w:right w:val="single" w:color="auto" w:sz="4" w:space="0"/>
            </w:tcBorders>
            <w:vAlign w:val="center"/>
          </w:tcPr>
          <w:p w14:paraId="345184B7">
            <w:pPr>
              <w:spacing w:line="280" w:lineRule="exact"/>
              <w:jc w:val="center"/>
              <w:rPr>
                <w:sz w:val="18"/>
                <w:szCs w:val="18"/>
              </w:rPr>
            </w:pPr>
            <w:r>
              <w:rPr>
                <w:sz w:val="18"/>
                <w:szCs w:val="18"/>
              </w:rPr>
              <w:t>5.5</w:t>
            </w:r>
          </w:p>
        </w:tc>
        <w:tc>
          <w:tcPr>
            <w:tcW w:w="891" w:type="dxa"/>
            <w:tcBorders>
              <w:top w:val="single" w:color="auto" w:sz="4" w:space="0"/>
              <w:left w:val="single" w:color="auto" w:sz="4" w:space="0"/>
              <w:bottom w:val="single" w:color="auto" w:sz="4" w:space="0"/>
              <w:right w:val="single" w:color="auto" w:sz="4" w:space="0"/>
            </w:tcBorders>
            <w:vAlign w:val="center"/>
          </w:tcPr>
          <w:p w14:paraId="54C09476">
            <w:pPr>
              <w:spacing w:line="280" w:lineRule="exact"/>
              <w:jc w:val="center"/>
              <w:rPr>
                <w:sz w:val="18"/>
                <w:szCs w:val="18"/>
              </w:rPr>
            </w:pPr>
            <w:r>
              <w:rPr>
                <w:sz w:val="18"/>
                <w:szCs w:val="18"/>
              </w:rPr>
              <w:t>3.1</w:t>
            </w:r>
          </w:p>
        </w:tc>
        <w:tc>
          <w:tcPr>
            <w:tcW w:w="981" w:type="dxa"/>
            <w:tcBorders>
              <w:top w:val="single" w:color="auto" w:sz="4" w:space="0"/>
              <w:left w:val="single" w:color="auto" w:sz="4" w:space="0"/>
              <w:bottom w:val="single" w:color="auto" w:sz="4" w:space="0"/>
              <w:right w:val="single" w:color="auto" w:sz="4" w:space="0"/>
            </w:tcBorders>
            <w:vAlign w:val="center"/>
          </w:tcPr>
          <w:p w14:paraId="2EA33EF8">
            <w:pPr>
              <w:spacing w:line="280" w:lineRule="exact"/>
              <w:jc w:val="center"/>
              <w:rPr>
                <w:sz w:val="18"/>
                <w:szCs w:val="18"/>
              </w:rPr>
            </w:pPr>
            <w:r>
              <w:rPr>
                <w:sz w:val="18"/>
                <w:szCs w:val="18"/>
              </w:rPr>
              <w:t>26497.08</w:t>
            </w:r>
          </w:p>
        </w:tc>
        <w:tc>
          <w:tcPr>
            <w:tcW w:w="981" w:type="dxa"/>
            <w:tcBorders>
              <w:top w:val="single" w:color="auto" w:sz="4" w:space="0"/>
              <w:left w:val="single" w:color="auto" w:sz="4" w:space="0"/>
              <w:bottom w:val="single" w:color="auto" w:sz="4" w:space="0"/>
              <w:right w:val="single" w:color="auto" w:sz="4" w:space="0"/>
            </w:tcBorders>
            <w:vAlign w:val="center"/>
          </w:tcPr>
          <w:p w14:paraId="3A30CE73">
            <w:pPr>
              <w:spacing w:line="280" w:lineRule="exact"/>
              <w:jc w:val="center"/>
              <w:rPr>
                <w:sz w:val="18"/>
                <w:szCs w:val="18"/>
              </w:rPr>
            </w:pPr>
            <w:r>
              <w:rPr>
                <w:sz w:val="18"/>
                <w:szCs w:val="18"/>
              </w:rPr>
              <w:t>18826</w:t>
            </w:r>
          </w:p>
        </w:tc>
        <w:tc>
          <w:tcPr>
            <w:tcW w:w="981" w:type="dxa"/>
            <w:tcBorders>
              <w:top w:val="single" w:color="auto" w:sz="4" w:space="0"/>
              <w:left w:val="single" w:color="auto" w:sz="4" w:space="0"/>
              <w:bottom w:val="single" w:color="auto" w:sz="4" w:space="0"/>
              <w:right w:val="single" w:color="auto" w:sz="4" w:space="0"/>
            </w:tcBorders>
            <w:vAlign w:val="center"/>
          </w:tcPr>
          <w:p w14:paraId="3A3E3C32">
            <w:pPr>
              <w:spacing w:line="280" w:lineRule="exact"/>
              <w:jc w:val="center"/>
              <w:rPr>
                <w:sz w:val="18"/>
                <w:szCs w:val="18"/>
              </w:rPr>
            </w:pPr>
            <w:r>
              <w:rPr>
                <w:sz w:val="18"/>
                <w:szCs w:val="18"/>
              </w:rPr>
              <w:t>7671.08</w:t>
            </w:r>
          </w:p>
        </w:tc>
        <w:tc>
          <w:tcPr>
            <w:tcW w:w="981" w:type="dxa"/>
            <w:tcBorders>
              <w:top w:val="single" w:color="auto" w:sz="4" w:space="0"/>
              <w:left w:val="single" w:color="auto" w:sz="4" w:space="0"/>
              <w:bottom w:val="single" w:color="auto" w:sz="4" w:space="0"/>
              <w:right w:val="single" w:color="auto" w:sz="4" w:space="0"/>
            </w:tcBorders>
            <w:vAlign w:val="center"/>
          </w:tcPr>
          <w:p w14:paraId="2D7D072D">
            <w:pPr>
              <w:spacing w:line="280" w:lineRule="exact"/>
              <w:jc w:val="center"/>
              <w:rPr>
                <w:sz w:val="18"/>
                <w:szCs w:val="18"/>
              </w:rPr>
            </w:pPr>
            <w:r>
              <w:rPr>
                <w:sz w:val="18"/>
                <w:szCs w:val="18"/>
              </w:rPr>
              <w:t>5273</w:t>
            </w:r>
          </w:p>
        </w:tc>
        <w:tc>
          <w:tcPr>
            <w:tcW w:w="891" w:type="dxa"/>
            <w:tcBorders>
              <w:top w:val="single" w:color="auto" w:sz="4" w:space="0"/>
              <w:left w:val="single" w:color="auto" w:sz="4" w:space="0"/>
              <w:bottom w:val="single" w:color="auto" w:sz="4" w:space="0"/>
              <w:right w:val="single" w:color="auto" w:sz="4" w:space="0"/>
            </w:tcBorders>
            <w:vAlign w:val="center"/>
          </w:tcPr>
          <w:p w14:paraId="2C0A3F7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99B004F">
            <w:pPr>
              <w:spacing w:line="280" w:lineRule="exact"/>
              <w:jc w:val="center"/>
              <w:rPr>
                <w:sz w:val="18"/>
                <w:szCs w:val="18"/>
              </w:rPr>
            </w:pPr>
            <w:r>
              <w:rPr>
                <w:sz w:val="18"/>
                <w:szCs w:val="18"/>
              </w:rPr>
              <w:t>2398.08</w:t>
            </w:r>
          </w:p>
        </w:tc>
        <w:tc>
          <w:tcPr>
            <w:tcW w:w="531" w:type="dxa"/>
            <w:tcBorders>
              <w:top w:val="single" w:color="auto" w:sz="4" w:space="0"/>
              <w:left w:val="single" w:color="auto" w:sz="4" w:space="0"/>
              <w:bottom w:val="single" w:color="auto" w:sz="4" w:space="0"/>
              <w:right w:val="single" w:color="auto" w:sz="4" w:space="0"/>
            </w:tcBorders>
            <w:vAlign w:val="center"/>
          </w:tcPr>
          <w:p w14:paraId="306CEF1C">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91C5F2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C83AC6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B31792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DF88645">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4C2CC5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579AF59">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334DB01A">
            <w:pPr>
              <w:spacing w:line="280" w:lineRule="exact"/>
              <w:rPr>
                <w:b/>
                <w:bCs/>
                <w:sz w:val="18"/>
                <w:szCs w:val="18"/>
              </w:rPr>
            </w:pPr>
          </w:p>
        </w:tc>
      </w:tr>
      <w:tr w14:paraId="525311C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6B221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E7D8B5F">
            <w:pPr>
              <w:spacing w:line="280" w:lineRule="exact"/>
              <w:rPr>
                <w:sz w:val="18"/>
                <w:szCs w:val="18"/>
              </w:rPr>
            </w:pPr>
            <w:r>
              <w:rPr>
                <w:sz w:val="18"/>
                <w:szCs w:val="18"/>
              </w:rPr>
              <w:t>2024年定远县西卅店镇高标准农田建设项目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DD08687">
            <w:pPr>
              <w:spacing w:line="280" w:lineRule="exact"/>
              <w:rPr>
                <w:sz w:val="18"/>
                <w:szCs w:val="18"/>
              </w:rPr>
            </w:pPr>
            <w:r>
              <w:rPr>
                <w:sz w:val="18"/>
                <w:szCs w:val="18"/>
              </w:rPr>
              <w:t>西卅店镇双桥村</w:t>
            </w:r>
          </w:p>
        </w:tc>
        <w:tc>
          <w:tcPr>
            <w:tcW w:w="891" w:type="dxa"/>
            <w:tcBorders>
              <w:top w:val="single" w:color="auto" w:sz="4" w:space="0"/>
              <w:left w:val="single" w:color="auto" w:sz="4" w:space="0"/>
              <w:bottom w:val="single" w:color="auto" w:sz="4" w:space="0"/>
              <w:right w:val="single" w:color="auto" w:sz="4" w:space="0"/>
            </w:tcBorders>
            <w:vAlign w:val="center"/>
          </w:tcPr>
          <w:p w14:paraId="4445AE4F">
            <w:pPr>
              <w:spacing w:line="280" w:lineRule="exact"/>
              <w:jc w:val="center"/>
              <w:rPr>
                <w:sz w:val="18"/>
                <w:szCs w:val="18"/>
              </w:rPr>
            </w:pPr>
            <w:r>
              <w:rPr>
                <w:sz w:val="18"/>
                <w:szCs w:val="18"/>
              </w:rPr>
              <w:t>2.088</w:t>
            </w:r>
          </w:p>
        </w:tc>
        <w:tc>
          <w:tcPr>
            <w:tcW w:w="801" w:type="dxa"/>
            <w:tcBorders>
              <w:top w:val="single" w:color="auto" w:sz="4" w:space="0"/>
              <w:left w:val="single" w:color="auto" w:sz="4" w:space="0"/>
              <w:bottom w:val="single" w:color="auto" w:sz="4" w:space="0"/>
              <w:right w:val="single" w:color="auto" w:sz="4" w:space="0"/>
            </w:tcBorders>
            <w:vAlign w:val="center"/>
          </w:tcPr>
          <w:p w14:paraId="64C4046D">
            <w:pPr>
              <w:spacing w:line="280" w:lineRule="exact"/>
              <w:jc w:val="center"/>
              <w:rPr>
                <w:sz w:val="18"/>
                <w:szCs w:val="18"/>
              </w:rPr>
            </w:pPr>
            <w:r>
              <w:rPr>
                <w:sz w:val="18"/>
                <w:szCs w:val="18"/>
              </w:rPr>
              <w:t>1.4</w:t>
            </w:r>
          </w:p>
        </w:tc>
        <w:tc>
          <w:tcPr>
            <w:tcW w:w="891" w:type="dxa"/>
            <w:tcBorders>
              <w:top w:val="single" w:color="auto" w:sz="4" w:space="0"/>
              <w:left w:val="single" w:color="auto" w:sz="4" w:space="0"/>
              <w:bottom w:val="single" w:color="auto" w:sz="4" w:space="0"/>
              <w:right w:val="single" w:color="auto" w:sz="4" w:space="0"/>
            </w:tcBorders>
            <w:vAlign w:val="center"/>
          </w:tcPr>
          <w:p w14:paraId="2F0F63CC">
            <w:pPr>
              <w:spacing w:line="280" w:lineRule="exact"/>
              <w:jc w:val="center"/>
              <w:rPr>
                <w:sz w:val="18"/>
                <w:szCs w:val="18"/>
              </w:rPr>
            </w:pPr>
            <w:r>
              <w:rPr>
                <w:sz w:val="18"/>
                <w:szCs w:val="18"/>
              </w:rPr>
              <w:t>0.688</w:t>
            </w:r>
          </w:p>
        </w:tc>
        <w:tc>
          <w:tcPr>
            <w:tcW w:w="981" w:type="dxa"/>
            <w:tcBorders>
              <w:top w:val="single" w:color="auto" w:sz="4" w:space="0"/>
              <w:left w:val="single" w:color="auto" w:sz="4" w:space="0"/>
              <w:bottom w:val="single" w:color="auto" w:sz="4" w:space="0"/>
              <w:right w:val="single" w:color="auto" w:sz="4" w:space="0"/>
            </w:tcBorders>
            <w:vAlign w:val="center"/>
          </w:tcPr>
          <w:p w14:paraId="67AFE840">
            <w:pPr>
              <w:spacing w:line="280" w:lineRule="exact"/>
              <w:jc w:val="center"/>
              <w:rPr>
                <w:sz w:val="18"/>
                <w:szCs w:val="18"/>
              </w:rPr>
            </w:pPr>
            <w:r>
              <w:rPr>
                <w:sz w:val="18"/>
                <w:szCs w:val="18"/>
              </w:rPr>
              <w:t>6459.2</w:t>
            </w:r>
          </w:p>
        </w:tc>
        <w:tc>
          <w:tcPr>
            <w:tcW w:w="981" w:type="dxa"/>
            <w:tcBorders>
              <w:top w:val="single" w:color="auto" w:sz="4" w:space="0"/>
              <w:left w:val="single" w:color="auto" w:sz="4" w:space="0"/>
              <w:bottom w:val="single" w:color="auto" w:sz="4" w:space="0"/>
              <w:right w:val="single" w:color="auto" w:sz="4" w:space="0"/>
            </w:tcBorders>
            <w:vAlign w:val="center"/>
          </w:tcPr>
          <w:p w14:paraId="1B7F7FA7">
            <w:pPr>
              <w:spacing w:line="280" w:lineRule="exact"/>
              <w:jc w:val="center"/>
              <w:rPr>
                <w:sz w:val="18"/>
                <w:szCs w:val="18"/>
              </w:rPr>
            </w:pPr>
            <w:r>
              <w:rPr>
                <w:sz w:val="18"/>
                <w:szCs w:val="18"/>
              </w:rPr>
              <w:t>4445.96</w:t>
            </w:r>
          </w:p>
        </w:tc>
        <w:tc>
          <w:tcPr>
            <w:tcW w:w="981" w:type="dxa"/>
            <w:tcBorders>
              <w:top w:val="single" w:color="auto" w:sz="4" w:space="0"/>
              <w:left w:val="single" w:color="auto" w:sz="4" w:space="0"/>
              <w:bottom w:val="single" w:color="auto" w:sz="4" w:space="0"/>
              <w:right w:val="single" w:color="auto" w:sz="4" w:space="0"/>
            </w:tcBorders>
            <w:vAlign w:val="center"/>
          </w:tcPr>
          <w:p w14:paraId="3522C61C">
            <w:pPr>
              <w:spacing w:line="280" w:lineRule="exact"/>
              <w:jc w:val="center"/>
              <w:rPr>
                <w:sz w:val="18"/>
                <w:szCs w:val="18"/>
              </w:rPr>
            </w:pPr>
            <w:r>
              <w:rPr>
                <w:sz w:val="18"/>
                <w:szCs w:val="18"/>
              </w:rPr>
              <w:t>2013.24</w:t>
            </w:r>
          </w:p>
        </w:tc>
        <w:tc>
          <w:tcPr>
            <w:tcW w:w="981" w:type="dxa"/>
            <w:tcBorders>
              <w:top w:val="single" w:color="auto" w:sz="4" w:space="0"/>
              <w:left w:val="single" w:color="auto" w:sz="4" w:space="0"/>
              <w:bottom w:val="single" w:color="auto" w:sz="4" w:space="0"/>
              <w:right w:val="single" w:color="auto" w:sz="4" w:space="0"/>
            </w:tcBorders>
            <w:vAlign w:val="center"/>
          </w:tcPr>
          <w:p w14:paraId="16F48070">
            <w:pPr>
              <w:spacing w:line="280" w:lineRule="exact"/>
              <w:jc w:val="center"/>
              <w:rPr>
                <w:sz w:val="18"/>
                <w:szCs w:val="18"/>
              </w:rPr>
            </w:pPr>
            <w:r>
              <w:rPr>
                <w:sz w:val="18"/>
                <w:szCs w:val="18"/>
              </w:rPr>
              <w:t>1280.23</w:t>
            </w:r>
          </w:p>
        </w:tc>
        <w:tc>
          <w:tcPr>
            <w:tcW w:w="891" w:type="dxa"/>
            <w:tcBorders>
              <w:top w:val="single" w:color="auto" w:sz="4" w:space="0"/>
              <w:left w:val="single" w:color="auto" w:sz="4" w:space="0"/>
              <w:bottom w:val="single" w:color="auto" w:sz="4" w:space="0"/>
              <w:right w:val="single" w:color="auto" w:sz="4" w:space="0"/>
            </w:tcBorders>
            <w:vAlign w:val="center"/>
          </w:tcPr>
          <w:p w14:paraId="1BACB5A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D87441B">
            <w:pPr>
              <w:spacing w:line="280" w:lineRule="exact"/>
              <w:jc w:val="center"/>
              <w:rPr>
                <w:sz w:val="18"/>
                <w:szCs w:val="18"/>
              </w:rPr>
            </w:pPr>
            <w:r>
              <w:rPr>
                <w:sz w:val="18"/>
                <w:szCs w:val="18"/>
              </w:rPr>
              <w:t>733.01</w:t>
            </w:r>
          </w:p>
        </w:tc>
        <w:tc>
          <w:tcPr>
            <w:tcW w:w="531" w:type="dxa"/>
            <w:tcBorders>
              <w:top w:val="single" w:color="auto" w:sz="4" w:space="0"/>
              <w:left w:val="single" w:color="auto" w:sz="4" w:space="0"/>
              <w:bottom w:val="single" w:color="auto" w:sz="4" w:space="0"/>
              <w:right w:val="single" w:color="auto" w:sz="4" w:space="0"/>
            </w:tcBorders>
            <w:vAlign w:val="center"/>
          </w:tcPr>
          <w:p w14:paraId="38BAF5A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8D6583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9AACF3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03F66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395D0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350A02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C6826B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47808CB">
            <w:pPr>
              <w:spacing w:line="280" w:lineRule="exact"/>
              <w:rPr>
                <w:sz w:val="18"/>
                <w:szCs w:val="18"/>
              </w:rPr>
            </w:pPr>
          </w:p>
        </w:tc>
      </w:tr>
      <w:tr w14:paraId="5BB114D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38C03B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CC5A02">
            <w:pPr>
              <w:spacing w:line="280" w:lineRule="exact"/>
              <w:rPr>
                <w:sz w:val="18"/>
                <w:szCs w:val="18"/>
              </w:rPr>
            </w:pPr>
            <w:r>
              <w:rPr>
                <w:sz w:val="18"/>
                <w:szCs w:val="18"/>
              </w:rPr>
              <w:t>2024年定远县池河镇高标准农田建设项目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1E28593">
            <w:pPr>
              <w:spacing w:line="280" w:lineRule="exact"/>
              <w:rPr>
                <w:sz w:val="18"/>
                <w:szCs w:val="18"/>
              </w:rPr>
            </w:pPr>
            <w:r>
              <w:rPr>
                <w:sz w:val="18"/>
                <w:szCs w:val="18"/>
              </w:rPr>
              <w:t>池河镇曙光村</w:t>
            </w:r>
          </w:p>
        </w:tc>
        <w:tc>
          <w:tcPr>
            <w:tcW w:w="891" w:type="dxa"/>
            <w:tcBorders>
              <w:top w:val="single" w:color="auto" w:sz="4" w:space="0"/>
              <w:left w:val="single" w:color="auto" w:sz="4" w:space="0"/>
              <w:bottom w:val="single" w:color="auto" w:sz="4" w:space="0"/>
              <w:right w:val="single" w:color="auto" w:sz="4" w:space="0"/>
            </w:tcBorders>
            <w:vAlign w:val="center"/>
          </w:tcPr>
          <w:p w14:paraId="7AB01D43">
            <w:pPr>
              <w:spacing w:line="280" w:lineRule="exact"/>
              <w:jc w:val="center"/>
              <w:rPr>
                <w:sz w:val="18"/>
                <w:szCs w:val="18"/>
              </w:rPr>
            </w:pPr>
            <w:r>
              <w:rPr>
                <w:sz w:val="18"/>
                <w:szCs w:val="18"/>
              </w:rPr>
              <w:t>0.5792</w:t>
            </w:r>
          </w:p>
        </w:tc>
        <w:tc>
          <w:tcPr>
            <w:tcW w:w="801" w:type="dxa"/>
            <w:tcBorders>
              <w:top w:val="single" w:color="auto" w:sz="4" w:space="0"/>
              <w:left w:val="single" w:color="auto" w:sz="4" w:space="0"/>
              <w:bottom w:val="single" w:color="auto" w:sz="4" w:space="0"/>
              <w:right w:val="single" w:color="auto" w:sz="4" w:space="0"/>
            </w:tcBorders>
            <w:vAlign w:val="center"/>
          </w:tcPr>
          <w:p w14:paraId="21D3D6AE">
            <w:pPr>
              <w:spacing w:line="280" w:lineRule="exact"/>
              <w:jc w:val="center"/>
              <w:rPr>
                <w:sz w:val="18"/>
                <w:szCs w:val="18"/>
              </w:rPr>
            </w:pPr>
            <w:r>
              <w:rPr>
                <w:sz w:val="18"/>
                <w:szCs w:val="18"/>
              </w:rPr>
              <w:t>0.0792</w:t>
            </w:r>
          </w:p>
        </w:tc>
        <w:tc>
          <w:tcPr>
            <w:tcW w:w="891" w:type="dxa"/>
            <w:tcBorders>
              <w:top w:val="single" w:color="auto" w:sz="4" w:space="0"/>
              <w:left w:val="single" w:color="auto" w:sz="4" w:space="0"/>
              <w:bottom w:val="single" w:color="auto" w:sz="4" w:space="0"/>
              <w:right w:val="single" w:color="auto" w:sz="4" w:space="0"/>
            </w:tcBorders>
            <w:vAlign w:val="center"/>
          </w:tcPr>
          <w:p w14:paraId="5D347573">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731317AB">
            <w:pPr>
              <w:spacing w:line="280" w:lineRule="exact"/>
              <w:jc w:val="center"/>
              <w:rPr>
                <w:sz w:val="18"/>
                <w:szCs w:val="18"/>
              </w:rPr>
            </w:pPr>
            <w:r>
              <w:rPr>
                <w:sz w:val="18"/>
                <w:szCs w:val="18"/>
              </w:rPr>
              <w:t>1819.8</w:t>
            </w:r>
          </w:p>
        </w:tc>
        <w:tc>
          <w:tcPr>
            <w:tcW w:w="981" w:type="dxa"/>
            <w:tcBorders>
              <w:top w:val="single" w:color="auto" w:sz="4" w:space="0"/>
              <w:left w:val="single" w:color="auto" w:sz="4" w:space="0"/>
              <w:bottom w:val="single" w:color="auto" w:sz="4" w:space="0"/>
              <w:right w:val="single" w:color="auto" w:sz="4" w:space="0"/>
            </w:tcBorders>
            <w:vAlign w:val="center"/>
          </w:tcPr>
          <w:p w14:paraId="5A4E0C37">
            <w:pPr>
              <w:spacing w:line="280" w:lineRule="exact"/>
              <w:jc w:val="center"/>
              <w:rPr>
                <w:sz w:val="18"/>
                <w:szCs w:val="18"/>
              </w:rPr>
            </w:pPr>
            <w:r>
              <w:rPr>
                <w:sz w:val="18"/>
                <w:szCs w:val="18"/>
              </w:rPr>
              <w:t>1233.22</w:t>
            </w:r>
          </w:p>
        </w:tc>
        <w:tc>
          <w:tcPr>
            <w:tcW w:w="981" w:type="dxa"/>
            <w:tcBorders>
              <w:top w:val="single" w:color="auto" w:sz="4" w:space="0"/>
              <w:left w:val="single" w:color="auto" w:sz="4" w:space="0"/>
              <w:bottom w:val="single" w:color="auto" w:sz="4" w:space="0"/>
              <w:right w:val="single" w:color="auto" w:sz="4" w:space="0"/>
            </w:tcBorders>
            <w:vAlign w:val="center"/>
          </w:tcPr>
          <w:p w14:paraId="401F83CB">
            <w:pPr>
              <w:spacing w:line="280" w:lineRule="exact"/>
              <w:jc w:val="center"/>
              <w:rPr>
                <w:sz w:val="18"/>
                <w:szCs w:val="18"/>
              </w:rPr>
            </w:pPr>
            <w:r>
              <w:rPr>
                <w:sz w:val="18"/>
                <w:szCs w:val="18"/>
              </w:rPr>
              <w:t>586.58</w:t>
            </w:r>
          </w:p>
        </w:tc>
        <w:tc>
          <w:tcPr>
            <w:tcW w:w="981" w:type="dxa"/>
            <w:tcBorders>
              <w:top w:val="single" w:color="auto" w:sz="4" w:space="0"/>
              <w:left w:val="single" w:color="auto" w:sz="4" w:space="0"/>
              <w:bottom w:val="single" w:color="auto" w:sz="4" w:space="0"/>
              <w:right w:val="single" w:color="auto" w:sz="4" w:space="0"/>
            </w:tcBorders>
            <w:vAlign w:val="center"/>
          </w:tcPr>
          <w:p w14:paraId="1464DE37">
            <w:pPr>
              <w:spacing w:line="280" w:lineRule="exact"/>
              <w:jc w:val="center"/>
              <w:rPr>
                <w:sz w:val="18"/>
                <w:szCs w:val="18"/>
              </w:rPr>
            </w:pPr>
            <w:r>
              <w:rPr>
                <w:sz w:val="18"/>
                <w:szCs w:val="18"/>
              </w:rPr>
              <w:t>355.13</w:t>
            </w:r>
          </w:p>
        </w:tc>
        <w:tc>
          <w:tcPr>
            <w:tcW w:w="891" w:type="dxa"/>
            <w:tcBorders>
              <w:top w:val="single" w:color="auto" w:sz="4" w:space="0"/>
              <w:left w:val="single" w:color="auto" w:sz="4" w:space="0"/>
              <w:bottom w:val="single" w:color="auto" w:sz="4" w:space="0"/>
              <w:right w:val="single" w:color="auto" w:sz="4" w:space="0"/>
            </w:tcBorders>
            <w:vAlign w:val="center"/>
          </w:tcPr>
          <w:p w14:paraId="0A296FC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69F2CA2">
            <w:pPr>
              <w:spacing w:line="280" w:lineRule="exact"/>
              <w:jc w:val="center"/>
              <w:rPr>
                <w:sz w:val="18"/>
                <w:szCs w:val="18"/>
              </w:rPr>
            </w:pPr>
            <w:r>
              <w:rPr>
                <w:sz w:val="18"/>
                <w:szCs w:val="18"/>
              </w:rPr>
              <w:t>231.45</w:t>
            </w:r>
          </w:p>
        </w:tc>
        <w:tc>
          <w:tcPr>
            <w:tcW w:w="531" w:type="dxa"/>
            <w:tcBorders>
              <w:top w:val="single" w:color="auto" w:sz="4" w:space="0"/>
              <w:left w:val="single" w:color="auto" w:sz="4" w:space="0"/>
              <w:bottom w:val="single" w:color="auto" w:sz="4" w:space="0"/>
              <w:right w:val="single" w:color="auto" w:sz="4" w:space="0"/>
            </w:tcBorders>
            <w:vAlign w:val="center"/>
          </w:tcPr>
          <w:p w14:paraId="3868CF0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74ACB4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F9E9EB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47C9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312E0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2FBE9F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CCD212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D0DB6E0">
            <w:pPr>
              <w:spacing w:line="280" w:lineRule="exact"/>
              <w:rPr>
                <w:sz w:val="18"/>
                <w:szCs w:val="18"/>
              </w:rPr>
            </w:pPr>
          </w:p>
        </w:tc>
      </w:tr>
      <w:tr w14:paraId="6015D06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169A6C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BD522F1">
            <w:pPr>
              <w:spacing w:line="280" w:lineRule="exact"/>
              <w:rPr>
                <w:sz w:val="18"/>
                <w:szCs w:val="18"/>
              </w:rPr>
            </w:pPr>
            <w:r>
              <w:rPr>
                <w:sz w:val="18"/>
                <w:szCs w:val="18"/>
              </w:rPr>
              <w:t>2024年定远县界牌集镇高标准农田建设项目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3A917DA">
            <w:pPr>
              <w:spacing w:line="280" w:lineRule="exact"/>
              <w:rPr>
                <w:sz w:val="18"/>
                <w:szCs w:val="18"/>
              </w:rPr>
            </w:pPr>
            <w:r>
              <w:rPr>
                <w:sz w:val="18"/>
                <w:szCs w:val="18"/>
              </w:rPr>
              <w:t>界牌集镇大蒋村</w:t>
            </w:r>
          </w:p>
        </w:tc>
        <w:tc>
          <w:tcPr>
            <w:tcW w:w="891" w:type="dxa"/>
            <w:tcBorders>
              <w:top w:val="single" w:color="auto" w:sz="4" w:space="0"/>
              <w:left w:val="single" w:color="auto" w:sz="4" w:space="0"/>
              <w:bottom w:val="single" w:color="auto" w:sz="4" w:space="0"/>
              <w:right w:val="single" w:color="auto" w:sz="4" w:space="0"/>
            </w:tcBorders>
            <w:vAlign w:val="center"/>
          </w:tcPr>
          <w:p w14:paraId="7AFF4404">
            <w:pPr>
              <w:spacing w:line="280" w:lineRule="exact"/>
              <w:jc w:val="center"/>
              <w:rPr>
                <w:sz w:val="18"/>
                <w:szCs w:val="18"/>
              </w:rPr>
            </w:pPr>
            <w:r>
              <w:rPr>
                <w:sz w:val="18"/>
                <w:szCs w:val="18"/>
              </w:rPr>
              <w:t>0.1322</w:t>
            </w:r>
          </w:p>
        </w:tc>
        <w:tc>
          <w:tcPr>
            <w:tcW w:w="801" w:type="dxa"/>
            <w:tcBorders>
              <w:top w:val="single" w:color="auto" w:sz="4" w:space="0"/>
              <w:left w:val="single" w:color="auto" w:sz="4" w:space="0"/>
              <w:bottom w:val="single" w:color="auto" w:sz="4" w:space="0"/>
              <w:right w:val="single" w:color="auto" w:sz="4" w:space="0"/>
            </w:tcBorders>
            <w:vAlign w:val="center"/>
          </w:tcPr>
          <w:p w14:paraId="73327EC6">
            <w:pPr>
              <w:spacing w:line="280" w:lineRule="exact"/>
              <w:jc w:val="center"/>
              <w:rPr>
                <w:sz w:val="18"/>
                <w:szCs w:val="18"/>
              </w:rPr>
            </w:pPr>
            <w:r>
              <w:rPr>
                <w:sz w:val="18"/>
                <w:szCs w:val="18"/>
              </w:rPr>
              <w:t>0.0219</w:t>
            </w:r>
          </w:p>
        </w:tc>
        <w:tc>
          <w:tcPr>
            <w:tcW w:w="891" w:type="dxa"/>
            <w:tcBorders>
              <w:top w:val="single" w:color="auto" w:sz="4" w:space="0"/>
              <w:left w:val="single" w:color="auto" w:sz="4" w:space="0"/>
              <w:bottom w:val="single" w:color="auto" w:sz="4" w:space="0"/>
              <w:right w:val="single" w:color="auto" w:sz="4" w:space="0"/>
            </w:tcBorders>
            <w:vAlign w:val="center"/>
          </w:tcPr>
          <w:p w14:paraId="646F7FDC">
            <w:pPr>
              <w:spacing w:line="280" w:lineRule="exact"/>
              <w:jc w:val="center"/>
              <w:rPr>
                <w:sz w:val="18"/>
                <w:szCs w:val="18"/>
              </w:rPr>
            </w:pPr>
            <w:r>
              <w:rPr>
                <w:sz w:val="18"/>
                <w:szCs w:val="18"/>
              </w:rPr>
              <w:t>0.1103</w:t>
            </w:r>
          </w:p>
        </w:tc>
        <w:tc>
          <w:tcPr>
            <w:tcW w:w="981" w:type="dxa"/>
            <w:tcBorders>
              <w:top w:val="single" w:color="auto" w:sz="4" w:space="0"/>
              <w:left w:val="single" w:color="auto" w:sz="4" w:space="0"/>
              <w:bottom w:val="single" w:color="auto" w:sz="4" w:space="0"/>
              <w:right w:val="single" w:color="auto" w:sz="4" w:space="0"/>
            </w:tcBorders>
            <w:vAlign w:val="center"/>
          </w:tcPr>
          <w:p w14:paraId="65E28B5F">
            <w:pPr>
              <w:spacing w:line="280" w:lineRule="exact"/>
              <w:jc w:val="center"/>
              <w:rPr>
                <w:sz w:val="18"/>
                <w:szCs w:val="18"/>
              </w:rPr>
            </w:pPr>
            <w:r>
              <w:rPr>
                <w:sz w:val="18"/>
                <w:szCs w:val="18"/>
              </w:rPr>
              <w:t>396.6</w:t>
            </w:r>
          </w:p>
        </w:tc>
        <w:tc>
          <w:tcPr>
            <w:tcW w:w="981" w:type="dxa"/>
            <w:tcBorders>
              <w:top w:val="single" w:color="auto" w:sz="4" w:space="0"/>
              <w:left w:val="single" w:color="auto" w:sz="4" w:space="0"/>
              <w:bottom w:val="single" w:color="auto" w:sz="4" w:space="0"/>
              <w:right w:val="single" w:color="auto" w:sz="4" w:space="0"/>
            </w:tcBorders>
            <w:vAlign w:val="center"/>
          </w:tcPr>
          <w:p w14:paraId="1B0A0667">
            <w:pPr>
              <w:spacing w:line="280" w:lineRule="exact"/>
              <w:jc w:val="center"/>
              <w:rPr>
                <w:sz w:val="18"/>
                <w:szCs w:val="18"/>
              </w:rPr>
            </w:pPr>
            <w:r>
              <w:rPr>
                <w:sz w:val="18"/>
                <w:szCs w:val="18"/>
              </w:rPr>
              <w:t>281.48</w:t>
            </w:r>
          </w:p>
        </w:tc>
        <w:tc>
          <w:tcPr>
            <w:tcW w:w="981" w:type="dxa"/>
            <w:tcBorders>
              <w:top w:val="single" w:color="auto" w:sz="4" w:space="0"/>
              <w:left w:val="single" w:color="auto" w:sz="4" w:space="0"/>
              <w:bottom w:val="single" w:color="auto" w:sz="4" w:space="0"/>
              <w:right w:val="single" w:color="auto" w:sz="4" w:space="0"/>
            </w:tcBorders>
            <w:vAlign w:val="center"/>
          </w:tcPr>
          <w:p w14:paraId="5C9CCF81">
            <w:pPr>
              <w:spacing w:line="280" w:lineRule="exact"/>
              <w:jc w:val="center"/>
              <w:rPr>
                <w:sz w:val="18"/>
                <w:szCs w:val="18"/>
              </w:rPr>
            </w:pPr>
            <w:r>
              <w:rPr>
                <w:sz w:val="18"/>
                <w:szCs w:val="18"/>
              </w:rPr>
              <w:t>115.12</w:t>
            </w:r>
          </w:p>
        </w:tc>
        <w:tc>
          <w:tcPr>
            <w:tcW w:w="981" w:type="dxa"/>
            <w:tcBorders>
              <w:top w:val="single" w:color="auto" w:sz="4" w:space="0"/>
              <w:left w:val="single" w:color="auto" w:sz="4" w:space="0"/>
              <w:bottom w:val="single" w:color="auto" w:sz="4" w:space="0"/>
              <w:right w:val="single" w:color="auto" w:sz="4" w:space="0"/>
            </w:tcBorders>
            <w:vAlign w:val="center"/>
          </w:tcPr>
          <w:p w14:paraId="0DBB6809">
            <w:pPr>
              <w:spacing w:line="280" w:lineRule="exact"/>
              <w:jc w:val="center"/>
              <w:rPr>
                <w:sz w:val="18"/>
                <w:szCs w:val="18"/>
              </w:rPr>
            </w:pPr>
            <w:r>
              <w:rPr>
                <w:sz w:val="18"/>
                <w:szCs w:val="18"/>
              </w:rPr>
              <w:t>81.05</w:t>
            </w:r>
          </w:p>
        </w:tc>
        <w:tc>
          <w:tcPr>
            <w:tcW w:w="891" w:type="dxa"/>
            <w:tcBorders>
              <w:top w:val="single" w:color="auto" w:sz="4" w:space="0"/>
              <w:left w:val="single" w:color="auto" w:sz="4" w:space="0"/>
              <w:bottom w:val="single" w:color="auto" w:sz="4" w:space="0"/>
              <w:right w:val="single" w:color="auto" w:sz="4" w:space="0"/>
            </w:tcBorders>
            <w:vAlign w:val="center"/>
          </w:tcPr>
          <w:p w14:paraId="0BD46D1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028730F">
            <w:pPr>
              <w:spacing w:line="280" w:lineRule="exact"/>
              <w:jc w:val="center"/>
              <w:rPr>
                <w:sz w:val="18"/>
                <w:szCs w:val="18"/>
              </w:rPr>
            </w:pPr>
            <w:r>
              <w:rPr>
                <w:sz w:val="18"/>
                <w:szCs w:val="18"/>
              </w:rPr>
              <w:t>34.07</w:t>
            </w:r>
          </w:p>
        </w:tc>
        <w:tc>
          <w:tcPr>
            <w:tcW w:w="531" w:type="dxa"/>
            <w:tcBorders>
              <w:top w:val="single" w:color="auto" w:sz="4" w:space="0"/>
              <w:left w:val="single" w:color="auto" w:sz="4" w:space="0"/>
              <w:bottom w:val="single" w:color="auto" w:sz="4" w:space="0"/>
              <w:right w:val="single" w:color="auto" w:sz="4" w:space="0"/>
            </w:tcBorders>
            <w:vAlign w:val="center"/>
          </w:tcPr>
          <w:p w14:paraId="76167E9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023382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03A089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DA5BF1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9EE16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C7D83A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6AC406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BB16D08">
            <w:pPr>
              <w:spacing w:line="280" w:lineRule="exact"/>
              <w:rPr>
                <w:sz w:val="18"/>
                <w:szCs w:val="18"/>
              </w:rPr>
            </w:pPr>
          </w:p>
        </w:tc>
      </w:tr>
      <w:tr w14:paraId="740888E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EA6D2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F2D5209">
            <w:pPr>
              <w:spacing w:line="280" w:lineRule="exact"/>
              <w:rPr>
                <w:sz w:val="18"/>
                <w:szCs w:val="18"/>
              </w:rPr>
            </w:pPr>
            <w:r>
              <w:rPr>
                <w:sz w:val="18"/>
                <w:szCs w:val="18"/>
              </w:rPr>
              <w:t>2024年定远县连江镇高标准农田建设项目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770608">
            <w:pPr>
              <w:spacing w:line="280" w:lineRule="exact"/>
              <w:rPr>
                <w:sz w:val="18"/>
                <w:szCs w:val="18"/>
              </w:rPr>
            </w:pPr>
            <w:r>
              <w:rPr>
                <w:sz w:val="18"/>
                <w:szCs w:val="18"/>
              </w:rPr>
              <w:t>连江镇郭集村</w:t>
            </w:r>
          </w:p>
        </w:tc>
        <w:tc>
          <w:tcPr>
            <w:tcW w:w="891" w:type="dxa"/>
            <w:tcBorders>
              <w:top w:val="single" w:color="auto" w:sz="4" w:space="0"/>
              <w:left w:val="single" w:color="auto" w:sz="4" w:space="0"/>
              <w:bottom w:val="single" w:color="auto" w:sz="4" w:space="0"/>
              <w:right w:val="single" w:color="auto" w:sz="4" w:space="0"/>
            </w:tcBorders>
            <w:vAlign w:val="center"/>
          </w:tcPr>
          <w:p w14:paraId="1E5E583A">
            <w:pPr>
              <w:spacing w:line="280" w:lineRule="exact"/>
              <w:jc w:val="center"/>
              <w:rPr>
                <w:sz w:val="18"/>
                <w:szCs w:val="18"/>
              </w:rPr>
            </w:pPr>
            <w:r>
              <w:rPr>
                <w:sz w:val="18"/>
                <w:szCs w:val="18"/>
              </w:rPr>
              <w:t>0.1</w:t>
            </w:r>
          </w:p>
        </w:tc>
        <w:tc>
          <w:tcPr>
            <w:tcW w:w="801" w:type="dxa"/>
            <w:tcBorders>
              <w:top w:val="single" w:color="auto" w:sz="4" w:space="0"/>
              <w:left w:val="single" w:color="auto" w:sz="4" w:space="0"/>
              <w:bottom w:val="single" w:color="auto" w:sz="4" w:space="0"/>
              <w:right w:val="single" w:color="auto" w:sz="4" w:space="0"/>
            </w:tcBorders>
            <w:vAlign w:val="center"/>
          </w:tcPr>
          <w:p w14:paraId="354280A0">
            <w:pPr>
              <w:spacing w:line="280" w:lineRule="exact"/>
              <w:jc w:val="center"/>
              <w:rPr>
                <w:sz w:val="18"/>
                <w:szCs w:val="18"/>
              </w:rPr>
            </w:pPr>
            <w:r>
              <w:rPr>
                <w:sz w:val="18"/>
                <w:szCs w:val="18"/>
              </w:rPr>
              <w:t>0.1</w:t>
            </w:r>
          </w:p>
        </w:tc>
        <w:tc>
          <w:tcPr>
            <w:tcW w:w="891" w:type="dxa"/>
            <w:tcBorders>
              <w:top w:val="single" w:color="auto" w:sz="4" w:space="0"/>
              <w:left w:val="single" w:color="auto" w:sz="4" w:space="0"/>
              <w:bottom w:val="single" w:color="auto" w:sz="4" w:space="0"/>
              <w:right w:val="single" w:color="auto" w:sz="4" w:space="0"/>
            </w:tcBorders>
            <w:vAlign w:val="center"/>
          </w:tcPr>
          <w:p w14:paraId="218A893E">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8E7F411">
            <w:pPr>
              <w:spacing w:line="280" w:lineRule="exact"/>
              <w:jc w:val="center"/>
              <w:rPr>
                <w:sz w:val="18"/>
                <w:szCs w:val="18"/>
              </w:rPr>
            </w:pPr>
            <w:r>
              <w:rPr>
                <w:sz w:val="18"/>
                <w:szCs w:val="18"/>
              </w:rPr>
              <w:t>307.57</w:t>
            </w:r>
          </w:p>
        </w:tc>
        <w:tc>
          <w:tcPr>
            <w:tcW w:w="981" w:type="dxa"/>
            <w:tcBorders>
              <w:top w:val="single" w:color="auto" w:sz="4" w:space="0"/>
              <w:left w:val="single" w:color="auto" w:sz="4" w:space="0"/>
              <w:bottom w:val="single" w:color="auto" w:sz="4" w:space="0"/>
              <w:right w:val="single" w:color="auto" w:sz="4" w:space="0"/>
            </w:tcBorders>
            <w:vAlign w:val="center"/>
          </w:tcPr>
          <w:p w14:paraId="23F42536">
            <w:pPr>
              <w:spacing w:line="280" w:lineRule="exact"/>
              <w:jc w:val="center"/>
              <w:rPr>
                <w:sz w:val="18"/>
                <w:szCs w:val="18"/>
              </w:rPr>
            </w:pPr>
            <w:r>
              <w:rPr>
                <w:sz w:val="18"/>
                <w:szCs w:val="18"/>
              </w:rPr>
              <w:t>240</w:t>
            </w:r>
          </w:p>
        </w:tc>
        <w:tc>
          <w:tcPr>
            <w:tcW w:w="981" w:type="dxa"/>
            <w:tcBorders>
              <w:top w:val="single" w:color="auto" w:sz="4" w:space="0"/>
              <w:left w:val="single" w:color="auto" w:sz="4" w:space="0"/>
              <w:bottom w:val="single" w:color="auto" w:sz="4" w:space="0"/>
              <w:right w:val="single" w:color="auto" w:sz="4" w:space="0"/>
            </w:tcBorders>
            <w:vAlign w:val="center"/>
          </w:tcPr>
          <w:p w14:paraId="3AFE8C50">
            <w:pPr>
              <w:spacing w:line="280" w:lineRule="exact"/>
              <w:jc w:val="center"/>
              <w:rPr>
                <w:sz w:val="18"/>
                <w:szCs w:val="18"/>
              </w:rPr>
            </w:pPr>
            <w:r>
              <w:rPr>
                <w:sz w:val="18"/>
                <w:szCs w:val="18"/>
              </w:rPr>
              <w:t>67.57</w:t>
            </w:r>
          </w:p>
        </w:tc>
        <w:tc>
          <w:tcPr>
            <w:tcW w:w="981" w:type="dxa"/>
            <w:tcBorders>
              <w:top w:val="single" w:color="auto" w:sz="4" w:space="0"/>
              <w:left w:val="single" w:color="auto" w:sz="4" w:space="0"/>
              <w:bottom w:val="single" w:color="auto" w:sz="4" w:space="0"/>
              <w:right w:val="single" w:color="auto" w:sz="4" w:space="0"/>
            </w:tcBorders>
            <w:vAlign w:val="center"/>
          </w:tcPr>
          <w:p w14:paraId="38823FED">
            <w:pPr>
              <w:spacing w:line="280" w:lineRule="exact"/>
              <w:jc w:val="center"/>
              <w:rPr>
                <w:sz w:val="18"/>
                <w:szCs w:val="18"/>
              </w:rPr>
            </w:pPr>
            <w:r>
              <w:rPr>
                <w:sz w:val="18"/>
                <w:szCs w:val="18"/>
              </w:rPr>
              <w:t>60</w:t>
            </w:r>
          </w:p>
        </w:tc>
        <w:tc>
          <w:tcPr>
            <w:tcW w:w="891" w:type="dxa"/>
            <w:tcBorders>
              <w:top w:val="single" w:color="auto" w:sz="4" w:space="0"/>
              <w:left w:val="single" w:color="auto" w:sz="4" w:space="0"/>
              <w:bottom w:val="single" w:color="auto" w:sz="4" w:space="0"/>
              <w:right w:val="single" w:color="auto" w:sz="4" w:space="0"/>
            </w:tcBorders>
            <w:vAlign w:val="center"/>
          </w:tcPr>
          <w:p w14:paraId="69597D8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6560C2">
            <w:pPr>
              <w:spacing w:line="280" w:lineRule="exact"/>
              <w:jc w:val="center"/>
              <w:rPr>
                <w:sz w:val="18"/>
                <w:szCs w:val="18"/>
              </w:rPr>
            </w:pPr>
            <w:r>
              <w:rPr>
                <w:sz w:val="18"/>
                <w:szCs w:val="18"/>
              </w:rPr>
              <w:t>7.57</w:t>
            </w:r>
          </w:p>
        </w:tc>
        <w:tc>
          <w:tcPr>
            <w:tcW w:w="531" w:type="dxa"/>
            <w:tcBorders>
              <w:top w:val="single" w:color="auto" w:sz="4" w:space="0"/>
              <w:left w:val="single" w:color="auto" w:sz="4" w:space="0"/>
              <w:bottom w:val="single" w:color="auto" w:sz="4" w:space="0"/>
              <w:right w:val="single" w:color="auto" w:sz="4" w:space="0"/>
            </w:tcBorders>
            <w:vAlign w:val="center"/>
          </w:tcPr>
          <w:p w14:paraId="6CB5FB0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C8C709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64DE18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A3A9D3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DBC3C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E4AABE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340DB0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3ABDC40">
            <w:pPr>
              <w:spacing w:line="280" w:lineRule="exact"/>
              <w:rPr>
                <w:sz w:val="18"/>
                <w:szCs w:val="18"/>
              </w:rPr>
            </w:pPr>
            <w:r>
              <w:rPr>
                <w:sz w:val="18"/>
                <w:szCs w:val="18"/>
              </w:rPr>
              <w:t>中央预算内投资项目</w:t>
            </w:r>
          </w:p>
        </w:tc>
      </w:tr>
      <w:tr w14:paraId="7DF472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60B84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8BCD372">
            <w:pPr>
              <w:spacing w:line="280" w:lineRule="exact"/>
              <w:rPr>
                <w:sz w:val="18"/>
                <w:szCs w:val="18"/>
              </w:rPr>
            </w:pPr>
            <w:r>
              <w:rPr>
                <w:sz w:val="18"/>
                <w:szCs w:val="18"/>
              </w:rPr>
              <w:t>2024年定远县永康镇高标准农田建设项目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8664155">
            <w:pPr>
              <w:spacing w:line="280" w:lineRule="exact"/>
              <w:rPr>
                <w:sz w:val="18"/>
                <w:szCs w:val="18"/>
              </w:rPr>
            </w:pPr>
            <w:r>
              <w:rPr>
                <w:sz w:val="18"/>
                <w:szCs w:val="18"/>
              </w:rPr>
              <w:t>永康镇胡吕村、康华村</w:t>
            </w:r>
          </w:p>
        </w:tc>
        <w:tc>
          <w:tcPr>
            <w:tcW w:w="891" w:type="dxa"/>
            <w:tcBorders>
              <w:top w:val="single" w:color="auto" w:sz="4" w:space="0"/>
              <w:left w:val="single" w:color="auto" w:sz="4" w:space="0"/>
              <w:bottom w:val="single" w:color="auto" w:sz="4" w:space="0"/>
              <w:right w:val="single" w:color="auto" w:sz="4" w:space="0"/>
            </w:tcBorders>
            <w:vAlign w:val="center"/>
          </w:tcPr>
          <w:p w14:paraId="2C900C91">
            <w:pPr>
              <w:spacing w:line="280" w:lineRule="exact"/>
              <w:jc w:val="center"/>
              <w:rPr>
                <w:sz w:val="18"/>
                <w:szCs w:val="18"/>
              </w:rPr>
            </w:pPr>
            <w:r>
              <w:rPr>
                <w:sz w:val="18"/>
                <w:szCs w:val="18"/>
              </w:rPr>
              <w:t>0.8123</w:t>
            </w:r>
          </w:p>
        </w:tc>
        <w:tc>
          <w:tcPr>
            <w:tcW w:w="801" w:type="dxa"/>
            <w:tcBorders>
              <w:top w:val="single" w:color="auto" w:sz="4" w:space="0"/>
              <w:left w:val="single" w:color="auto" w:sz="4" w:space="0"/>
              <w:bottom w:val="single" w:color="auto" w:sz="4" w:space="0"/>
              <w:right w:val="single" w:color="auto" w:sz="4" w:space="0"/>
            </w:tcBorders>
            <w:vAlign w:val="center"/>
          </w:tcPr>
          <w:p w14:paraId="300B3DE2">
            <w:pPr>
              <w:spacing w:line="280" w:lineRule="exact"/>
              <w:jc w:val="center"/>
              <w:rPr>
                <w:sz w:val="18"/>
                <w:szCs w:val="18"/>
              </w:rPr>
            </w:pPr>
            <w:r>
              <w:rPr>
                <w:sz w:val="18"/>
                <w:szCs w:val="18"/>
              </w:rPr>
              <w:t>0.1114</w:t>
            </w:r>
          </w:p>
        </w:tc>
        <w:tc>
          <w:tcPr>
            <w:tcW w:w="891" w:type="dxa"/>
            <w:tcBorders>
              <w:top w:val="single" w:color="auto" w:sz="4" w:space="0"/>
              <w:left w:val="single" w:color="auto" w:sz="4" w:space="0"/>
              <w:bottom w:val="single" w:color="auto" w:sz="4" w:space="0"/>
              <w:right w:val="single" w:color="auto" w:sz="4" w:space="0"/>
            </w:tcBorders>
            <w:vAlign w:val="center"/>
          </w:tcPr>
          <w:p w14:paraId="3E3350C6">
            <w:pPr>
              <w:spacing w:line="280" w:lineRule="exact"/>
              <w:jc w:val="center"/>
              <w:rPr>
                <w:sz w:val="18"/>
                <w:szCs w:val="18"/>
              </w:rPr>
            </w:pPr>
            <w:r>
              <w:rPr>
                <w:sz w:val="18"/>
                <w:szCs w:val="18"/>
              </w:rPr>
              <w:t>0.7009</w:t>
            </w:r>
          </w:p>
        </w:tc>
        <w:tc>
          <w:tcPr>
            <w:tcW w:w="981" w:type="dxa"/>
            <w:tcBorders>
              <w:top w:val="single" w:color="auto" w:sz="4" w:space="0"/>
              <w:left w:val="single" w:color="auto" w:sz="4" w:space="0"/>
              <w:bottom w:val="single" w:color="auto" w:sz="4" w:space="0"/>
              <w:right w:val="single" w:color="auto" w:sz="4" w:space="0"/>
            </w:tcBorders>
            <w:vAlign w:val="center"/>
          </w:tcPr>
          <w:p w14:paraId="71F08A05">
            <w:pPr>
              <w:spacing w:line="280" w:lineRule="exact"/>
              <w:jc w:val="center"/>
              <w:rPr>
                <w:sz w:val="18"/>
                <w:szCs w:val="18"/>
              </w:rPr>
            </w:pPr>
            <w:r>
              <w:rPr>
                <w:sz w:val="18"/>
                <w:szCs w:val="18"/>
              </w:rPr>
              <w:t>2498.04</w:t>
            </w:r>
          </w:p>
        </w:tc>
        <w:tc>
          <w:tcPr>
            <w:tcW w:w="981" w:type="dxa"/>
            <w:tcBorders>
              <w:top w:val="single" w:color="auto" w:sz="4" w:space="0"/>
              <w:left w:val="single" w:color="auto" w:sz="4" w:space="0"/>
              <w:bottom w:val="single" w:color="auto" w:sz="4" w:space="0"/>
              <w:right w:val="single" w:color="auto" w:sz="4" w:space="0"/>
            </w:tcBorders>
            <w:vAlign w:val="center"/>
          </w:tcPr>
          <w:p w14:paraId="27A815F8">
            <w:pPr>
              <w:spacing w:line="280" w:lineRule="exact"/>
              <w:jc w:val="center"/>
              <w:rPr>
                <w:sz w:val="18"/>
                <w:szCs w:val="18"/>
              </w:rPr>
            </w:pPr>
            <w:r>
              <w:rPr>
                <w:sz w:val="18"/>
                <w:szCs w:val="18"/>
              </w:rPr>
              <w:t>1729.52</w:t>
            </w:r>
          </w:p>
        </w:tc>
        <w:tc>
          <w:tcPr>
            <w:tcW w:w="981" w:type="dxa"/>
            <w:tcBorders>
              <w:top w:val="single" w:color="auto" w:sz="4" w:space="0"/>
              <w:left w:val="single" w:color="auto" w:sz="4" w:space="0"/>
              <w:bottom w:val="single" w:color="auto" w:sz="4" w:space="0"/>
              <w:right w:val="single" w:color="auto" w:sz="4" w:space="0"/>
            </w:tcBorders>
            <w:vAlign w:val="center"/>
          </w:tcPr>
          <w:p w14:paraId="4B567D50">
            <w:pPr>
              <w:spacing w:line="280" w:lineRule="exact"/>
              <w:jc w:val="center"/>
              <w:rPr>
                <w:sz w:val="18"/>
                <w:szCs w:val="18"/>
              </w:rPr>
            </w:pPr>
            <w:r>
              <w:rPr>
                <w:sz w:val="18"/>
                <w:szCs w:val="18"/>
              </w:rPr>
              <w:t>768.52</w:t>
            </w:r>
          </w:p>
        </w:tc>
        <w:tc>
          <w:tcPr>
            <w:tcW w:w="981" w:type="dxa"/>
            <w:tcBorders>
              <w:top w:val="single" w:color="auto" w:sz="4" w:space="0"/>
              <w:left w:val="single" w:color="auto" w:sz="4" w:space="0"/>
              <w:bottom w:val="single" w:color="auto" w:sz="4" w:space="0"/>
              <w:right w:val="single" w:color="auto" w:sz="4" w:space="0"/>
            </w:tcBorders>
            <w:vAlign w:val="center"/>
          </w:tcPr>
          <w:p w14:paraId="495AF384">
            <w:pPr>
              <w:spacing w:line="280" w:lineRule="exact"/>
              <w:jc w:val="center"/>
              <w:rPr>
                <w:sz w:val="18"/>
                <w:szCs w:val="18"/>
              </w:rPr>
            </w:pPr>
            <w:r>
              <w:rPr>
                <w:sz w:val="18"/>
                <w:szCs w:val="18"/>
              </w:rPr>
              <w:t>498.05</w:t>
            </w:r>
          </w:p>
        </w:tc>
        <w:tc>
          <w:tcPr>
            <w:tcW w:w="891" w:type="dxa"/>
            <w:tcBorders>
              <w:top w:val="single" w:color="auto" w:sz="4" w:space="0"/>
              <w:left w:val="single" w:color="auto" w:sz="4" w:space="0"/>
              <w:bottom w:val="single" w:color="auto" w:sz="4" w:space="0"/>
              <w:right w:val="single" w:color="auto" w:sz="4" w:space="0"/>
            </w:tcBorders>
            <w:vAlign w:val="center"/>
          </w:tcPr>
          <w:p w14:paraId="34A9542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E5C7575">
            <w:pPr>
              <w:spacing w:line="280" w:lineRule="exact"/>
              <w:jc w:val="center"/>
              <w:rPr>
                <w:sz w:val="18"/>
                <w:szCs w:val="18"/>
              </w:rPr>
            </w:pPr>
            <w:r>
              <w:rPr>
                <w:sz w:val="18"/>
                <w:szCs w:val="18"/>
              </w:rPr>
              <w:t>270.47</w:t>
            </w:r>
          </w:p>
        </w:tc>
        <w:tc>
          <w:tcPr>
            <w:tcW w:w="531" w:type="dxa"/>
            <w:tcBorders>
              <w:top w:val="single" w:color="auto" w:sz="4" w:space="0"/>
              <w:left w:val="single" w:color="auto" w:sz="4" w:space="0"/>
              <w:bottom w:val="single" w:color="auto" w:sz="4" w:space="0"/>
              <w:right w:val="single" w:color="auto" w:sz="4" w:space="0"/>
            </w:tcBorders>
            <w:vAlign w:val="center"/>
          </w:tcPr>
          <w:p w14:paraId="1F1EC89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7567FD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F1DFF0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FF712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E8235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3D096C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D69366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94513F1">
            <w:pPr>
              <w:spacing w:line="280" w:lineRule="exact"/>
              <w:rPr>
                <w:sz w:val="18"/>
                <w:szCs w:val="18"/>
              </w:rPr>
            </w:pPr>
          </w:p>
        </w:tc>
      </w:tr>
      <w:tr w14:paraId="524F89F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B0CAC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3F1636D">
            <w:pPr>
              <w:spacing w:line="280" w:lineRule="exact"/>
              <w:rPr>
                <w:sz w:val="18"/>
                <w:szCs w:val="18"/>
              </w:rPr>
            </w:pPr>
            <w:r>
              <w:rPr>
                <w:sz w:val="18"/>
                <w:szCs w:val="18"/>
              </w:rPr>
              <w:t>2024年定远县张桥镇高标农田建设项目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4F93588">
            <w:pPr>
              <w:spacing w:line="280" w:lineRule="exact"/>
              <w:rPr>
                <w:sz w:val="18"/>
                <w:szCs w:val="18"/>
              </w:rPr>
            </w:pPr>
            <w:r>
              <w:rPr>
                <w:sz w:val="18"/>
                <w:szCs w:val="18"/>
              </w:rPr>
              <w:t>张桥镇陶铺村</w:t>
            </w:r>
          </w:p>
        </w:tc>
        <w:tc>
          <w:tcPr>
            <w:tcW w:w="891" w:type="dxa"/>
            <w:tcBorders>
              <w:top w:val="single" w:color="auto" w:sz="4" w:space="0"/>
              <w:left w:val="single" w:color="auto" w:sz="4" w:space="0"/>
              <w:bottom w:val="single" w:color="auto" w:sz="4" w:space="0"/>
              <w:right w:val="single" w:color="auto" w:sz="4" w:space="0"/>
            </w:tcBorders>
            <w:vAlign w:val="center"/>
          </w:tcPr>
          <w:p w14:paraId="5C9E6C0A">
            <w:pPr>
              <w:spacing w:line="280" w:lineRule="exact"/>
              <w:jc w:val="center"/>
              <w:rPr>
                <w:sz w:val="18"/>
                <w:szCs w:val="18"/>
              </w:rPr>
            </w:pPr>
            <w:r>
              <w:rPr>
                <w:sz w:val="18"/>
                <w:szCs w:val="18"/>
              </w:rPr>
              <w:t>1.1008</w:t>
            </w:r>
          </w:p>
        </w:tc>
        <w:tc>
          <w:tcPr>
            <w:tcW w:w="801" w:type="dxa"/>
            <w:tcBorders>
              <w:top w:val="single" w:color="auto" w:sz="4" w:space="0"/>
              <w:left w:val="single" w:color="auto" w:sz="4" w:space="0"/>
              <w:bottom w:val="single" w:color="auto" w:sz="4" w:space="0"/>
              <w:right w:val="single" w:color="auto" w:sz="4" w:space="0"/>
            </w:tcBorders>
            <w:vAlign w:val="center"/>
          </w:tcPr>
          <w:p w14:paraId="2D2AE9B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88CEC0">
            <w:pPr>
              <w:spacing w:line="280" w:lineRule="exact"/>
              <w:jc w:val="center"/>
              <w:rPr>
                <w:sz w:val="18"/>
                <w:szCs w:val="18"/>
              </w:rPr>
            </w:pPr>
            <w:r>
              <w:rPr>
                <w:sz w:val="18"/>
                <w:szCs w:val="18"/>
              </w:rPr>
              <w:t>1.1008</w:t>
            </w:r>
          </w:p>
        </w:tc>
        <w:tc>
          <w:tcPr>
            <w:tcW w:w="981" w:type="dxa"/>
            <w:tcBorders>
              <w:top w:val="single" w:color="auto" w:sz="4" w:space="0"/>
              <w:left w:val="single" w:color="auto" w:sz="4" w:space="0"/>
              <w:bottom w:val="single" w:color="auto" w:sz="4" w:space="0"/>
              <w:right w:val="single" w:color="auto" w:sz="4" w:space="0"/>
            </w:tcBorders>
            <w:vAlign w:val="center"/>
          </w:tcPr>
          <w:p w14:paraId="688530AD">
            <w:pPr>
              <w:spacing w:line="280" w:lineRule="exact"/>
              <w:jc w:val="center"/>
              <w:rPr>
                <w:sz w:val="18"/>
                <w:szCs w:val="18"/>
              </w:rPr>
            </w:pPr>
            <w:r>
              <w:rPr>
                <w:sz w:val="18"/>
                <w:szCs w:val="18"/>
              </w:rPr>
              <w:t>3533.37</w:t>
            </w:r>
          </w:p>
        </w:tc>
        <w:tc>
          <w:tcPr>
            <w:tcW w:w="981" w:type="dxa"/>
            <w:tcBorders>
              <w:top w:val="single" w:color="auto" w:sz="4" w:space="0"/>
              <w:left w:val="single" w:color="auto" w:sz="4" w:space="0"/>
              <w:bottom w:val="single" w:color="auto" w:sz="4" w:space="0"/>
              <w:right w:val="single" w:color="auto" w:sz="4" w:space="0"/>
            </w:tcBorders>
            <w:vAlign w:val="center"/>
          </w:tcPr>
          <w:p w14:paraId="578209EE">
            <w:pPr>
              <w:spacing w:line="280" w:lineRule="exact"/>
              <w:jc w:val="center"/>
              <w:rPr>
                <w:sz w:val="18"/>
                <w:szCs w:val="18"/>
              </w:rPr>
            </w:pPr>
            <w:r>
              <w:rPr>
                <w:sz w:val="18"/>
                <w:szCs w:val="18"/>
              </w:rPr>
              <w:t>2343.92</w:t>
            </w:r>
          </w:p>
        </w:tc>
        <w:tc>
          <w:tcPr>
            <w:tcW w:w="981" w:type="dxa"/>
            <w:tcBorders>
              <w:top w:val="single" w:color="auto" w:sz="4" w:space="0"/>
              <w:left w:val="single" w:color="auto" w:sz="4" w:space="0"/>
              <w:bottom w:val="single" w:color="auto" w:sz="4" w:space="0"/>
              <w:right w:val="single" w:color="auto" w:sz="4" w:space="0"/>
            </w:tcBorders>
            <w:vAlign w:val="center"/>
          </w:tcPr>
          <w:p w14:paraId="37187AF9">
            <w:pPr>
              <w:spacing w:line="280" w:lineRule="exact"/>
              <w:jc w:val="center"/>
              <w:rPr>
                <w:sz w:val="18"/>
                <w:szCs w:val="18"/>
              </w:rPr>
            </w:pPr>
            <w:r>
              <w:rPr>
                <w:sz w:val="18"/>
                <w:szCs w:val="18"/>
              </w:rPr>
              <w:t>1189.45</w:t>
            </w:r>
          </w:p>
        </w:tc>
        <w:tc>
          <w:tcPr>
            <w:tcW w:w="981" w:type="dxa"/>
            <w:tcBorders>
              <w:top w:val="single" w:color="auto" w:sz="4" w:space="0"/>
              <w:left w:val="single" w:color="auto" w:sz="4" w:space="0"/>
              <w:bottom w:val="single" w:color="auto" w:sz="4" w:space="0"/>
              <w:right w:val="single" w:color="auto" w:sz="4" w:space="0"/>
            </w:tcBorders>
            <w:vAlign w:val="center"/>
          </w:tcPr>
          <w:p w14:paraId="4C097B4F">
            <w:pPr>
              <w:spacing w:line="280" w:lineRule="exact"/>
              <w:jc w:val="center"/>
              <w:rPr>
                <w:sz w:val="18"/>
                <w:szCs w:val="18"/>
              </w:rPr>
            </w:pPr>
            <w:r>
              <w:rPr>
                <w:sz w:val="18"/>
                <w:szCs w:val="18"/>
              </w:rPr>
              <w:t>674.94</w:t>
            </w:r>
          </w:p>
        </w:tc>
        <w:tc>
          <w:tcPr>
            <w:tcW w:w="891" w:type="dxa"/>
            <w:tcBorders>
              <w:top w:val="single" w:color="auto" w:sz="4" w:space="0"/>
              <w:left w:val="single" w:color="auto" w:sz="4" w:space="0"/>
              <w:bottom w:val="single" w:color="auto" w:sz="4" w:space="0"/>
              <w:right w:val="single" w:color="auto" w:sz="4" w:space="0"/>
            </w:tcBorders>
            <w:vAlign w:val="center"/>
          </w:tcPr>
          <w:p w14:paraId="7BE08F6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C95D241">
            <w:pPr>
              <w:spacing w:line="280" w:lineRule="exact"/>
              <w:jc w:val="center"/>
              <w:rPr>
                <w:sz w:val="18"/>
                <w:szCs w:val="18"/>
              </w:rPr>
            </w:pPr>
            <w:r>
              <w:rPr>
                <w:sz w:val="18"/>
                <w:szCs w:val="18"/>
              </w:rPr>
              <w:t>514.51</w:t>
            </w:r>
          </w:p>
        </w:tc>
        <w:tc>
          <w:tcPr>
            <w:tcW w:w="531" w:type="dxa"/>
            <w:tcBorders>
              <w:top w:val="single" w:color="auto" w:sz="4" w:space="0"/>
              <w:left w:val="single" w:color="auto" w:sz="4" w:space="0"/>
              <w:bottom w:val="single" w:color="auto" w:sz="4" w:space="0"/>
              <w:right w:val="single" w:color="auto" w:sz="4" w:space="0"/>
            </w:tcBorders>
            <w:vAlign w:val="center"/>
          </w:tcPr>
          <w:p w14:paraId="696063A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410931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17E1F2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3DF38E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2D1AB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843152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C4005F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E4D773A">
            <w:pPr>
              <w:spacing w:line="280" w:lineRule="exact"/>
              <w:rPr>
                <w:sz w:val="18"/>
                <w:szCs w:val="18"/>
              </w:rPr>
            </w:pPr>
          </w:p>
        </w:tc>
      </w:tr>
      <w:tr w14:paraId="569A6D5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FB484C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5323563">
            <w:pPr>
              <w:spacing w:line="280" w:lineRule="exact"/>
              <w:rPr>
                <w:sz w:val="18"/>
                <w:szCs w:val="18"/>
              </w:rPr>
            </w:pPr>
            <w:r>
              <w:rPr>
                <w:sz w:val="18"/>
                <w:szCs w:val="18"/>
              </w:rPr>
              <w:t>2024年定远县藕塘镇南店村高标准农田建设项目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68931F9">
            <w:pPr>
              <w:spacing w:line="280" w:lineRule="exact"/>
              <w:rPr>
                <w:sz w:val="18"/>
                <w:szCs w:val="18"/>
              </w:rPr>
            </w:pPr>
            <w:r>
              <w:rPr>
                <w:sz w:val="18"/>
                <w:szCs w:val="18"/>
              </w:rPr>
              <w:t>藕塘镇南店村</w:t>
            </w:r>
          </w:p>
        </w:tc>
        <w:tc>
          <w:tcPr>
            <w:tcW w:w="891" w:type="dxa"/>
            <w:tcBorders>
              <w:top w:val="single" w:color="auto" w:sz="4" w:space="0"/>
              <w:left w:val="single" w:color="auto" w:sz="4" w:space="0"/>
              <w:bottom w:val="single" w:color="auto" w:sz="4" w:space="0"/>
              <w:right w:val="single" w:color="auto" w:sz="4" w:space="0"/>
            </w:tcBorders>
            <w:vAlign w:val="center"/>
          </w:tcPr>
          <w:p w14:paraId="61D5D9CE">
            <w:pPr>
              <w:spacing w:line="280" w:lineRule="exact"/>
              <w:jc w:val="center"/>
              <w:rPr>
                <w:sz w:val="18"/>
                <w:szCs w:val="18"/>
              </w:rPr>
            </w:pPr>
            <w:r>
              <w:rPr>
                <w:sz w:val="18"/>
                <w:szCs w:val="18"/>
              </w:rPr>
              <w:t>1.8</w:t>
            </w:r>
          </w:p>
        </w:tc>
        <w:tc>
          <w:tcPr>
            <w:tcW w:w="801" w:type="dxa"/>
            <w:tcBorders>
              <w:top w:val="single" w:color="auto" w:sz="4" w:space="0"/>
              <w:left w:val="single" w:color="auto" w:sz="4" w:space="0"/>
              <w:bottom w:val="single" w:color="auto" w:sz="4" w:space="0"/>
              <w:right w:val="single" w:color="auto" w:sz="4" w:space="0"/>
            </w:tcBorders>
            <w:vAlign w:val="center"/>
          </w:tcPr>
          <w:p w14:paraId="57C2A97A">
            <w:pPr>
              <w:spacing w:line="280" w:lineRule="exact"/>
              <w:jc w:val="center"/>
              <w:rPr>
                <w:sz w:val="18"/>
                <w:szCs w:val="18"/>
              </w:rPr>
            </w:pPr>
            <w:r>
              <w:rPr>
                <w:sz w:val="18"/>
                <w:szCs w:val="18"/>
              </w:rPr>
              <w:t>1.8</w:t>
            </w:r>
          </w:p>
        </w:tc>
        <w:tc>
          <w:tcPr>
            <w:tcW w:w="891" w:type="dxa"/>
            <w:tcBorders>
              <w:top w:val="single" w:color="auto" w:sz="4" w:space="0"/>
              <w:left w:val="single" w:color="auto" w:sz="4" w:space="0"/>
              <w:bottom w:val="single" w:color="auto" w:sz="4" w:space="0"/>
              <w:right w:val="single" w:color="auto" w:sz="4" w:space="0"/>
            </w:tcBorders>
            <w:vAlign w:val="center"/>
          </w:tcPr>
          <w:p w14:paraId="6ADE3EBF">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B75B625">
            <w:pPr>
              <w:spacing w:line="280" w:lineRule="exact"/>
              <w:jc w:val="center"/>
              <w:rPr>
                <w:sz w:val="18"/>
                <w:szCs w:val="18"/>
              </w:rPr>
            </w:pPr>
            <w:r>
              <w:rPr>
                <w:sz w:val="18"/>
                <w:szCs w:val="18"/>
              </w:rPr>
              <w:t>5400</w:t>
            </w:r>
          </w:p>
        </w:tc>
        <w:tc>
          <w:tcPr>
            <w:tcW w:w="981" w:type="dxa"/>
            <w:tcBorders>
              <w:top w:val="single" w:color="auto" w:sz="4" w:space="0"/>
              <w:left w:val="single" w:color="auto" w:sz="4" w:space="0"/>
              <w:bottom w:val="single" w:color="auto" w:sz="4" w:space="0"/>
              <w:right w:val="single" w:color="auto" w:sz="4" w:space="0"/>
            </w:tcBorders>
            <w:vAlign w:val="center"/>
          </w:tcPr>
          <w:p w14:paraId="161B99A0">
            <w:pPr>
              <w:spacing w:line="280" w:lineRule="exact"/>
              <w:jc w:val="center"/>
              <w:rPr>
                <w:sz w:val="18"/>
                <w:szCs w:val="18"/>
              </w:rPr>
            </w:pPr>
            <w:r>
              <w:rPr>
                <w:sz w:val="18"/>
                <w:szCs w:val="18"/>
              </w:rPr>
              <w:t>4320</w:t>
            </w:r>
          </w:p>
        </w:tc>
        <w:tc>
          <w:tcPr>
            <w:tcW w:w="981" w:type="dxa"/>
            <w:tcBorders>
              <w:top w:val="single" w:color="auto" w:sz="4" w:space="0"/>
              <w:left w:val="single" w:color="auto" w:sz="4" w:space="0"/>
              <w:bottom w:val="single" w:color="auto" w:sz="4" w:space="0"/>
              <w:right w:val="single" w:color="auto" w:sz="4" w:space="0"/>
            </w:tcBorders>
            <w:vAlign w:val="center"/>
          </w:tcPr>
          <w:p w14:paraId="5DCEF67A">
            <w:pPr>
              <w:spacing w:line="280" w:lineRule="exact"/>
              <w:jc w:val="center"/>
              <w:rPr>
                <w:sz w:val="18"/>
                <w:szCs w:val="18"/>
              </w:rPr>
            </w:pPr>
            <w:r>
              <w:rPr>
                <w:sz w:val="18"/>
                <w:szCs w:val="18"/>
              </w:rPr>
              <w:t>1080</w:t>
            </w:r>
          </w:p>
        </w:tc>
        <w:tc>
          <w:tcPr>
            <w:tcW w:w="981" w:type="dxa"/>
            <w:tcBorders>
              <w:top w:val="single" w:color="auto" w:sz="4" w:space="0"/>
              <w:left w:val="single" w:color="auto" w:sz="4" w:space="0"/>
              <w:bottom w:val="single" w:color="auto" w:sz="4" w:space="0"/>
              <w:right w:val="single" w:color="auto" w:sz="4" w:space="0"/>
            </w:tcBorders>
            <w:vAlign w:val="center"/>
          </w:tcPr>
          <w:p w14:paraId="626E6383">
            <w:pPr>
              <w:spacing w:line="280" w:lineRule="exact"/>
              <w:jc w:val="center"/>
              <w:rPr>
                <w:sz w:val="18"/>
                <w:szCs w:val="18"/>
              </w:rPr>
            </w:pPr>
            <w:r>
              <w:rPr>
                <w:sz w:val="18"/>
                <w:szCs w:val="18"/>
              </w:rPr>
              <w:t>1080</w:t>
            </w:r>
          </w:p>
        </w:tc>
        <w:tc>
          <w:tcPr>
            <w:tcW w:w="891" w:type="dxa"/>
            <w:tcBorders>
              <w:top w:val="single" w:color="auto" w:sz="4" w:space="0"/>
              <w:left w:val="single" w:color="auto" w:sz="4" w:space="0"/>
              <w:bottom w:val="single" w:color="auto" w:sz="4" w:space="0"/>
              <w:right w:val="single" w:color="auto" w:sz="4" w:space="0"/>
            </w:tcBorders>
            <w:vAlign w:val="center"/>
          </w:tcPr>
          <w:p w14:paraId="21C9229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80213CD">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CD4E2B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571037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56624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1E259F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B9DE6E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099AC5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2A6ED5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6F8B70E">
            <w:pPr>
              <w:spacing w:line="280" w:lineRule="exact"/>
              <w:rPr>
                <w:sz w:val="18"/>
                <w:szCs w:val="18"/>
              </w:rPr>
            </w:pPr>
            <w:r>
              <w:rPr>
                <w:sz w:val="18"/>
                <w:szCs w:val="18"/>
              </w:rPr>
              <w:t>中央预算内投资项目</w:t>
            </w:r>
          </w:p>
        </w:tc>
      </w:tr>
      <w:tr w14:paraId="597B3C7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369546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DAB68BD">
            <w:pPr>
              <w:spacing w:line="280" w:lineRule="exact"/>
              <w:rPr>
                <w:sz w:val="18"/>
                <w:szCs w:val="18"/>
              </w:rPr>
            </w:pPr>
            <w:r>
              <w:rPr>
                <w:sz w:val="18"/>
                <w:szCs w:val="18"/>
              </w:rPr>
              <w:t>2024年定远县藕塘镇周王村等2个行政村高标准农田建设项目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D32CB55">
            <w:pPr>
              <w:spacing w:line="280" w:lineRule="exact"/>
              <w:rPr>
                <w:sz w:val="18"/>
                <w:szCs w:val="18"/>
              </w:rPr>
            </w:pPr>
            <w:r>
              <w:rPr>
                <w:sz w:val="18"/>
                <w:szCs w:val="18"/>
              </w:rPr>
              <w:t>藕塘镇周王村、朱集村</w:t>
            </w:r>
          </w:p>
        </w:tc>
        <w:tc>
          <w:tcPr>
            <w:tcW w:w="891" w:type="dxa"/>
            <w:tcBorders>
              <w:top w:val="single" w:color="auto" w:sz="4" w:space="0"/>
              <w:left w:val="single" w:color="auto" w:sz="4" w:space="0"/>
              <w:bottom w:val="single" w:color="auto" w:sz="4" w:space="0"/>
              <w:right w:val="single" w:color="auto" w:sz="4" w:space="0"/>
            </w:tcBorders>
            <w:vAlign w:val="center"/>
          </w:tcPr>
          <w:p w14:paraId="7958B622">
            <w:pPr>
              <w:spacing w:line="280" w:lineRule="exact"/>
              <w:jc w:val="center"/>
              <w:rPr>
                <w:sz w:val="18"/>
                <w:szCs w:val="18"/>
              </w:rPr>
            </w:pPr>
            <w:r>
              <w:rPr>
                <w:sz w:val="18"/>
                <w:szCs w:val="18"/>
              </w:rPr>
              <w:t>1.9875</w:t>
            </w:r>
          </w:p>
        </w:tc>
        <w:tc>
          <w:tcPr>
            <w:tcW w:w="801" w:type="dxa"/>
            <w:tcBorders>
              <w:top w:val="single" w:color="auto" w:sz="4" w:space="0"/>
              <w:left w:val="single" w:color="auto" w:sz="4" w:space="0"/>
              <w:bottom w:val="single" w:color="auto" w:sz="4" w:space="0"/>
              <w:right w:val="single" w:color="auto" w:sz="4" w:space="0"/>
            </w:tcBorders>
            <w:vAlign w:val="center"/>
          </w:tcPr>
          <w:p w14:paraId="0EC5B990">
            <w:pPr>
              <w:spacing w:line="280" w:lineRule="exact"/>
              <w:jc w:val="center"/>
              <w:rPr>
                <w:sz w:val="18"/>
                <w:szCs w:val="18"/>
              </w:rPr>
            </w:pPr>
            <w:r>
              <w:rPr>
                <w:sz w:val="18"/>
                <w:szCs w:val="18"/>
              </w:rPr>
              <w:t>1.9875</w:t>
            </w:r>
          </w:p>
        </w:tc>
        <w:tc>
          <w:tcPr>
            <w:tcW w:w="891" w:type="dxa"/>
            <w:tcBorders>
              <w:top w:val="single" w:color="auto" w:sz="4" w:space="0"/>
              <w:left w:val="single" w:color="auto" w:sz="4" w:space="0"/>
              <w:bottom w:val="single" w:color="auto" w:sz="4" w:space="0"/>
              <w:right w:val="single" w:color="auto" w:sz="4" w:space="0"/>
            </w:tcBorders>
            <w:vAlign w:val="center"/>
          </w:tcPr>
          <w:p w14:paraId="2433BB38">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A4E47A4">
            <w:pPr>
              <w:spacing w:line="280" w:lineRule="exact"/>
              <w:jc w:val="center"/>
              <w:rPr>
                <w:sz w:val="18"/>
                <w:szCs w:val="18"/>
              </w:rPr>
            </w:pPr>
            <w:r>
              <w:rPr>
                <w:sz w:val="18"/>
                <w:szCs w:val="18"/>
              </w:rPr>
              <w:t>6082.5</w:t>
            </w:r>
          </w:p>
        </w:tc>
        <w:tc>
          <w:tcPr>
            <w:tcW w:w="981" w:type="dxa"/>
            <w:tcBorders>
              <w:top w:val="single" w:color="auto" w:sz="4" w:space="0"/>
              <w:left w:val="single" w:color="auto" w:sz="4" w:space="0"/>
              <w:bottom w:val="single" w:color="auto" w:sz="4" w:space="0"/>
              <w:right w:val="single" w:color="auto" w:sz="4" w:space="0"/>
            </w:tcBorders>
            <w:vAlign w:val="center"/>
          </w:tcPr>
          <w:p w14:paraId="2DFA0B1D">
            <w:pPr>
              <w:spacing w:line="280" w:lineRule="exact"/>
              <w:jc w:val="center"/>
              <w:rPr>
                <w:sz w:val="18"/>
                <w:szCs w:val="18"/>
              </w:rPr>
            </w:pPr>
            <w:r>
              <w:rPr>
                <w:sz w:val="18"/>
                <w:szCs w:val="18"/>
              </w:rPr>
              <w:t>4231.9</w:t>
            </w:r>
          </w:p>
        </w:tc>
        <w:tc>
          <w:tcPr>
            <w:tcW w:w="981" w:type="dxa"/>
            <w:tcBorders>
              <w:top w:val="single" w:color="auto" w:sz="4" w:space="0"/>
              <w:left w:val="single" w:color="auto" w:sz="4" w:space="0"/>
              <w:bottom w:val="single" w:color="auto" w:sz="4" w:space="0"/>
              <w:right w:val="single" w:color="auto" w:sz="4" w:space="0"/>
            </w:tcBorders>
            <w:vAlign w:val="center"/>
          </w:tcPr>
          <w:p w14:paraId="61540A1E">
            <w:pPr>
              <w:spacing w:line="280" w:lineRule="exact"/>
              <w:jc w:val="center"/>
              <w:rPr>
                <w:sz w:val="18"/>
                <w:szCs w:val="18"/>
              </w:rPr>
            </w:pPr>
            <w:r>
              <w:rPr>
                <w:sz w:val="18"/>
                <w:szCs w:val="18"/>
              </w:rPr>
              <w:t>1850.6</w:t>
            </w:r>
          </w:p>
        </w:tc>
        <w:tc>
          <w:tcPr>
            <w:tcW w:w="981" w:type="dxa"/>
            <w:tcBorders>
              <w:top w:val="single" w:color="auto" w:sz="4" w:space="0"/>
              <w:left w:val="single" w:color="auto" w:sz="4" w:space="0"/>
              <w:bottom w:val="single" w:color="auto" w:sz="4" w:space="0"/>
              <w:right w:val="single" w:color="auto" w:sz="4" w:space="0"/>
            </w:tcBorders>
            <w:vAlign w:val="center"/>
          </w:tcPr>
          <w:p w14:paraId="0EC270E8">
            <w:pPr>
              <w:spacing w:line="280" w:lineRule="exact"/>
              <w:jc w:val="center"/>
              <w:rPr>
                <w:sz w:val="18"/>
                <w:szCs w:val="18"/>
              </w:rPr>
            </w:pPr>
            <w:r>
              <w:rPr>
                <w:sz w:val="18"/>
                <w:szCs w:val="18"/>
              </w:rPr>
              <w:t>1243.6</w:t>
            </w:r>
          </w:p>
        </w:tc>
        <w:tc>
          <w:tcPr>
            <w:tcW w:w="891" w:type="dxa"/>
            <w:tcBorders>
              <w:top w:val="single" w:color="auto" w:sz="4" w:space="0"/>
              <w:left w:val="single" w:color="auto" w:sz="4" w:space="0"/>
              <w:bottom w:val="single" w:color="auto" w:sz="4" w:space="0"/>
              <w:right w:val="single" w:color="auto" w:sz="4" w:space="0"/>
            </w:tcBorders>
            <w:vAlign w:val="center"/>
          </w:tcPr>
          <w:p w14:paraId="4FFBF9F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A9EC95B">
            <w:pPr>
              <w:spacing w:line="280" w:lineRule="exact"/>
              <w:jc w:val="center"/>
              <w:rPr>
                <w:sz w:val="18"/>
                <w:szCs w:val="18"/>
              </w:rPr>
            </w:pPr>
            <w:r>
              <w:rPr>
                <w:sz w:val="18"/>
                <w:szCs w:val="18"/>
              </w:rPr>
              <w:t>607</w:t>
            </w:r>
          </w:p>
        </w:tc>
        <w:tc>
          <w:tcPr>
            <w:tcW w:w="531" w:type="dxa"/>
            <w:tcBorders>
              <w:top w:val="single" w:color="auto" w:sz="4" w:space="0"/>
              <w:left w:val="single" w:color="auto" w:sz="4" w:space="0"/>
              <w:bottom w:val="single" w:color="auto" w:sz="4" w:space="0"/>
              <w:right w:val="single" w:color="auto" w:sz="4" w:space="0"/>
            </w:tcBorders>
            <w:vAlign w:val="center"/>
          </w:tcPr>
          <w:p w14:paraId="006F7E9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11D37B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11F6BF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971DC3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0C2F26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7F9D96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2252AD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5D6D1F8">
            <w:pPr>
              <w:spacing w:line="280" w:lineRule="exact"/>
              <w:rPr>
                <w:sz w:val="18"/>
                <w:szCs w:val="18"/>
              </w:rPr>
            </w:pPr>
          </w:p>
        </w:tc>
      </w:tr>
      <w:tr w14:paraId="76EDB5D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3EC4358">
            <w:pPr>
              <w:spacing w:line="280" w:lineRule="exact"/>
              <w:jc w:val="center"/>
              <w:rPr>
                <w:b/>
                <w:bCs/>
                <w:sz w:val="18"/>
                <w:szCs w:val="18"/>
              </w:rPr>
            </w:pPr>
            <w:r>
              <w:rPr>
                <w:b/>
                <w:bCs/>
                <w:sz w:val="18"/>
                <w:szCs w:val="18"/>
              </w:rPr>
              <w:t>凤阳县</w:t>
            </w:r>
          </w:p>
        </w:tc>
        <w:tc>
          <w:tcPr>
            <w:tcW w:w="2348" w:type="dxa"/>
            <w:tcBorders>
              <w:top w:val="single" w:color="auto" w:sz="4" w:space="0"/>
              <w:left w:val="single" w:color="auto" w:sz="4" w:space="0"/>
              <w:bottom w:val="single" w:color="auto" w:sz="4" w:space="0"/>
              <w:right w:val="single" w:color="auto" w:sz="4" w:space="0"/>
            </w:tcBorders>
            <w:vAlign w:val="center"/>
          </w:tcPr>
          <w:p w14:paraId="5AF0D17E">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77386B7">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3E7778">
            <w:pPr>
              <w:spacing w:line="280" w:lineRule="exact"/>
              <w:jc w:val="center"/>
              <w:rPr>
                <w:sz w:val="18"/>
                <w:szCs w:val="18"/>
              </w:rPr>
            </w:pPr>
            <w:r>
              <w:rPr>
                <w:sz w:val="18"/>
                <w:szCs w:val="18"/>
              </w:rPr>
              <w:t>5.5</w:t>
            </w:r>
          </w:p>
        </w:tc>
        <w:tc>
          <w:tcPr>
            <w:tcW w:w="801" w:type="dxa"/>
            <w:tcBorders>
              <w:top w:val="single" w:color="auto" w:sz="4" w:space="0"/>
              <w:left w:val="single" w:color="auto" w:sz="4" w:space="0"/>
              <w:bottom w:val="single" w:color="auto" w:sz="4" w:space="0"/>
              <w:right w:val="single" w:color="auto" w:sz="4" w:space="0"/>
            </w:tcBorders>
            <w:vAlign w:val="center"/>
          </w:tcPr>
          <w:p w14:paraId="2EDEF974">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640BA9E9">
            <w:pPr>
              <w:spacing w:line="280" w:lineRule="exact"/>
              <w:jc w:val="center"/>
              <w:rPr>
                <w:sz w:val="18"/>
                <w:szCs w:val="18"/>
              </w:rPr>
            </w:pPr>
            <w:r>
              <w:rPr>
                <w:sz w:val="18"/>
                <w:szCs w:val="18"/>
              </w:rPr>
              <w:t>4</w:t>
            </w:r>
          </w:p>
        </w:tc>
        <w:tc>
          <w:tcPr>
            <w:tcW w:w="981" w:type="dxa"/>
            <w:tcBorders>
              <w:top w:val="single" w:color="auto" w:sz="4" w:space="0"/>
              <w:left w:val="single" w:color="auto" w:sz="4" w:space="0"/>
              <w:bottom w:val="single" w:color="auto" w:sz="4" w:space="0"/>
              <w:right w:val="single" w:color="auto" w:sz="4" w:space="0"/>
            </w:tcBorders>
            <w:vAlign w:val="center"/>
          </w:tcPr>
          <w:p w14:paraId="3D91930A">
            <w:pPr>
              <w:spacing w:line="280" w:lineRule="exact"/>
              <w:jc w:val="center"/>
              <w:rPr>
                <w:sz w:val="18"/>
                <w:szCs w:val="18"/>
              </w:rPr>
            </w:pPr>
            <w:r>
              <w:rPr>
                <w:sz w:val="18"/>
                <w:szCs w:val="18"/>
              </w:rPr>
              <w:t>19282.22</w:t>
            </w:r>
          </w:p>
        </w:tc>
        <w:tc>
          <w:tcPr>
            <w:tcW w:w="981" w:type="dxa"/>
            <w:tcBorders>
              <w:top w:val="single" w:color="auto" w:sz="4" w:space="0"/>
              <w:left w:val="single" w:color="auto" w:sz="4" w:space="0"/>
              <w:bottom w:val="single" w:color="auto" w:sz="4" w:space="0"/>
              <w:right w:val="single" w:color="auto" w:sz="4" w:space="0"/>
            </w:tcBorders>
            <w:vAlign w:val="center"/>
          </w:tcPr>
          <w:p w14:paraId="0ED2E444">
            <w:pPr>
              <w:spacing w:line="280" w:lineRule="exact"/>
              <w:jc w:val="center"/>
              <w:rPr>
                <w:sz w:val="18"/>
                <w:szCs w:val="18"/>
              </w:rPr>
            </w:pPr>
            <w:r>
              <w:rPr>
                <w:sz w:val="18"/>
                <w:szCs w:val="18"/>
              </w:rPr>
              <w:t>11831</w:t>
            </w:r>
          </w:p>
        </w:tc>
        <w:tc>
          <w:tcPr>
            <w:tcW w:w="981" w:type="dxa"/>
            <w:tcBorders>
              <w:top w:val="single" w:color="auto" w:sz="4" w:space="0"/>
              <w:left w:val="single" w:color="auto" w:sz="4" w:space="0"/>
              <w:bottom w:val="single" w:color="auto" w:sz="4" w:space="0"/>
              <w:right w:val="single" w:color="auto" w:sz="4" w:space="0"/>
            </w:tcBorders>
            <w:vAlign w:val="center"/>
          </w:tcPr>
          <w:p w14:paraId="5E50924F">
            <w:pPr>
              <w:spacing w:line="280" w:lineRule="exact"/>
              <w:jc w:val="center"/>
              <w:rPr>
                <w:sz w:val="18"/>
                <w:szCs w:val="18"/>
              </w:rPr>
            </w:pPr>
            <w:r>
              <w:rPr>
                <w:sz w:val="18"/>
                <w:szCs w:val="18"/>
              </w:rPr>
              <w:t>7451.22</w:t>
            </w:r>
          </w:p>
        </w:tc>
        <w:tc>
          <w:tcPr>
            <w:tcW w:w="981" w:type="dxa"/>
            <w:tcBorders>
              <w:top w:val="single" w:color="auto" w:sz="4" w:space="0"/>
              <w:left w:val="single" w:color="auto" w:sz="4" w:space="0"/>
              <w:bottom w:val="single" w:color="auto" w:sz="4" w:space="0"/>
              <w:right w:val="single" w:color="auto" w:sz="4" w:space="0"/>
            </w:tcBorders>
            <w:vAlign w:val="center"/>
          </w:tcPr>
          <w:p w14:paraId="7AB37866">
            <w:pPr>
              <w:spacing w:line="280" w:lineRule="exact"/>
              <w:jc w:val="center"/>
              <w:rPr>
                <w:sz w:val="18"/>
                <w:szCs w:val="18"/>
              </w:rPr>
            </w:pPr>
            <w:r>
              <w:rPr>
                <w:sz w:val="18"/>
                <w:szCs w:val="18"/>
              </w:rPr>
              <w:t>3301</w:t>
            </w:r>
          </w:p>
        </w:tc>
        <w:tc>
          <w:tcPr>
            <w:tcW w:w="891" w:type="dxa"/>
            <w:tcBorders>
              <w:top w:val="single" w:color="auto" w:sz="4" w:space="0"/>
              <w:left w:val="single" w:color="auto" w:sz="4" w:space="0"/>
              <w:bottom w:val="single" w:color="auto" w:sz="4" w:space="0"/>
              <w:right w:val="single" w:color="auto" w:sz="4" w:space="0"/>
            </w:tcBorders>
            <w:vAlign w:val="center"/>
          </w:tcPr>
          <w:p w14:paraId="6DB067C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916D901">
            <w:pPr>
              <w:spacing w:line="280" w:lineRule="exact"/>
              <w:jc w:val="center"/>
              <w:rPr>
                <w:sz w:val="18"/>
                <w:szCs w:val="18"/>
              </w:rPr>
            </w:pPr>
            <w:r>
              <w:rPr>
                <w:sz w:val="18"/>
                <w:szCs w:val="18"/>
              </w:rPr>
              <w:t>4150.22</w:t>
            </w:r>
          </w:p>
        </w:tc>
        <w:tc>
          <w:tcPr>
            <w:tcW w:w="531" w:type="dxa"/>
            <w:tcBorders>
              <w:top w:val="single" w:color="auto" w:sz="4" w:space="0"/>
              <w:left w:val="single" w:color="auto" w:sz="4" w:space="0"/>
              <w:bottom w:val="single" w:color="auto" w:sz="4" w:space="0"/>
              <w:right w:val="single" w:color="auto" w:sz="4" w:space="0"/>
            </w:tcBorders>
            <w:vAlign w:val="center"/>
          </w:tcPr>
          <w:p w14:paraId="553D0EE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1B23BD9">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422214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1B440F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23757E6">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AEC024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459D111">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9ED2293">
            <w:pPr>
              <w:spacing w:line="280" w:lineRule="exact"/>
              <w:rPr>
                <w:b/>
                <w:bCs/>
                <w:sz w:val="18"/>
                <w:szCs w:val="18"/>
              </w:rPr>
            </w:pPr>
          </w:p>
        </w:tc>
      </w:tr>
      <w:tr w14:paraId="408E6EE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93452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BF78697">
            <w:pPr>
              <w:spacing w:line="280" w:lineRule="exact"/>
              <w:rPr>
                <w:sz w:val="18"/>
                <w:szCs w:val="18"/>
              </w:rPr>
            </w:pPr>
            <w:r>
              <w:rPr>
                <w:sz w:val="18"/>
                <w:szCs w:val="18"/>
              </w:rPr>
              <w:t>2024年凤阳县小溪河镇高标准农田建设项目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B33B93C">
            <w:pPr>
              <w:spacing w:line="280" w:lineRule="exact"/>
              <w:rPr>
                <w:sz w:val="18"/>
                <w:szCs w:val="18"/>
              </w:rPr>
            </w:pPr>
            <w:r>
              <w:rPr>
                <w:sz w:val="18"/>
                <w:szCs w:val="18"/>
              </w:rPr>
              <w:t>小溪河镇小岗村</w:t>
            </w:r>
          </w:p>
        </w:tc>
        <w:tc>
          <w:tcPr>
            <w:tcW w:w="891" w:type="dxa"/>
            <w:tcBorders>
              <w:top w:val="single" w:color="auto" w:sz="4" w:space="0"/>
              <w:left w:val="single" w:color="auto" w:sz="4" w:space="0"/>
              <w:bottom w:val="single" w:color="auto" w:sz="4" w:space="0"/>
              <w:right w:val="single" w:color="auto" w:sz="4" w:space="0"/>
            </w:tcBorders>
            <w:vAlign w:val="center"/>
          </w:tcPr>
          <w:p w14:paraId="171D9329">
            <w:pPr>
              <w:spacing w:line="280" w:lineRule="exact"/>
              <w:jc w:val="center"/>
              <w:rPr>
                <w:sz w:val="18"/>
                <w:szCs w:val="18"/>
              </w:rPr>
            </w:pPr>
            <w:r>
              <w:rPr>
                <w:sz w:val="18"/>
                <w:szCs w:val="18"/>
              </w:rPr>
              <w:t>0.5037</w:t>
            </w:r>
          </w:p>
        </w:tc>
        <w:tc>
          <w:tcPr>
            <w:tcW w:w="801" w:type="dxa"/>
            <w:tcBorders>
              <w:top w:val="single" w:color="auto" w:sz="4" w:space="0"/>
              <w:left w:val="single" w:color="auto" w:sz="4" w:space="0"/>
              <w:bottom w:val="single" w:color="auto" w:sz="4" w:space="0"/>
              <w:right w:val="single" w:color="auto" w:sz="4" w:space="0"/>
            </w:tcBorders>
            <w:vAlign w:val="center"/>
          </w:tcPr>
          <w:p w14:paraId="36ADC5B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D13787">
            <w:pPr>
              <w:spacing w:line="280" w:lineRule="exact"/>
              <w:jc w:val="center"/>
              <w:rPr>
                <w:sz w:val="18"/>
                <w:szCs w:val="18"/>
              </w:rPr>
            </w:pPr>
            <w:r>
              <w:rPr>
                <w:sz w:val="18"/>
                <w:szCs w:val="18"/>
              </w:rPr>
              <w:t>0.5037</w:t>
            </w:r>
          </w:p>
        </w:tc>
        <w:tc>
          <w:tcPr>
            <w:tcW w:w="981" w:type="dxa"/>
            <w:tcBorders>
              <w:top w:val="single" w:color="auto" w:sz="4" w:space="0"/>
              <w:left w:val="single" w:color="auto" w:sz="4" w:space="0"/>
              <w:bottom w:val="single" w:color="auto" w:sz="4" w:space="0"/>
              <w:right w:val="single" w:color="auto" w:sz="4" w:space="0"/>
            </w:tcBorders>
            <w:vAlign w:val="center"/>
          </w:tcPr>
          <w:p w14:paraId="10B1859E">
            <w:pPr>
              <w:spacing w:line="280" w:lineRule="exact"/>
              <w:jc w:val="center"/>
              <w:rPr>
                <w:sz w:val="18"/>
                <w:szCs w:val="18"/>
              </w:rPr>
            </w:pPr>
            <w:r>
              <w:rPr>
                <w:sz w:val="18"/>
                <w:szCs w:val="18"/>
              </w:rPr>
              <w:t>2164.73</w:t>
            </w:r>
          </w:p>
        </w:tc>
        <w:tc>
          <w:tcPr>
            <w:tcW w:w="981" w:type="dxa"/>
            <w:tcBorders>
              <w:top w:val="single" w:color="auto" w:sz="4" w:space="0"/>
              <w:left w:val="single" w:color="auto" w:sz="4" w:space="0"/>
              <w:bottom w:val="single" w:color="auto" w:sz="4" w:space="0"/>
              <w:right w:val="single" w:color="auto" w:sz="4" w:space="0"/>
            </w:tcBorders>
            <w:vAlign w:val="center"/>
          </w:tcPr>
          <w:p w14:paraId="35287542">
            <w:pPr>
              <w:spacing w:line="280" w:lineRule="exact"/>
              <w:jc w:val="center"/>
              <w:rPr>
                <w:sz w:val="18"/>
                <w:szCs w:val="18"/>
              </w:rPr>
            </w:pPr>
            <w:r>
              <w:rPr>
                <w:sz w:val="18"/>
                <w:szCs w:val="18"/>
              </w:rPr>
              <w:t>1075.9</w:t>
            </w:r>
          </w:p>
        </w:tc>
        <w:tc>
          <w:tcPr>
            <w:tcW w:w="981" w:type="dxa"/>
            <w:tcBorders>
              <w:top w:val="single" w:color="auto" w:sz="4" w:space="0"/>
              <w:left w:val="single" w:color="auto" w:sz="4" w:space="0"/>
              <w:bottom w:val="single" w:color="auto" w:sz="4" w:space="0"/>
              <w:right w:val="single" w:color="auto" w:sz="4" w:space="0"/>
            </w:tcBorders>
            <w:vAlign w:val="center"/>
          </w:tcPr>
          <w:p w14:paraId="19413B08">
            <w:pPr>
              <w:spacing w:line="280" w:lineRule="exact"/>
              <w:jc w:val="center"/>
              <w:rPr>
                <w:sz w:val="18"/>
                <w:szCs w:val="18"/>
              </w:rPr>
            </w:pPr>
            <w:r>
              <w:rPr>
                <w:sz w:val="18"/>
                <w:szCs w:val="18"/>
              </w:rPr>
              <w:t>1088.83</w:t>
            </w:r>
          </w:p>
        </w:tc>
        <w:tc>
          <w:tcPr>
            <w:tcW w:w="981" w:type="dxa"/>
            <w:tcBorders>
              <w:top w:val="single" w:color="auto" w:sz="4" w:space="0"/>
              <w:left w:val="single" w:color="auto" w:sz="4" w:space="0"/>
              <w:bottom w:val="single" w:color="auto" w:sz="4" w:space="0"/>
              <w:right w:val="single" w:color="auto" w:sz="4" w:space="0"/>
            </w:tcBorders>
            <w:vAlign w:val="center"/>
          </w:tcPr>
          <w:p w14:paraId="76326113">
            <w:pPr>
              <w:spacing w:line="280" w:lineRule="exact"/>
              <w:jc w:val="center"/>
              <w:rPr>
                <w:sz w:val="18"/>
                <w:szCs w:val="18"/>
              </w:rPr>
            </w:pPr>
            <w:r>
              <w:rPr>
                <w:sz w:val="18"/>
                <w:szCs w:val="18"/>
              </w:rPr>
              <w:t>333.45</w:t>
            </w:r>
          </w:p>
        </w:tc>
        <w:tc>
          <w:tcPr>
            <w:tcW w:w="891" w:type="dxa"/>
            <w:tcBorders>
              <w:top w:val="single" w:color="auto" w:sz="4" w:space="0"/>
              <w:left w:val="single" w:color="auto" w:sz="4" w:space="0"/>
              <w:bottom w:val="single" w:color="auto" w:sz="4" w:space="0"/>
              <w:right w:val="single" w:color="auto" w:sz="4" w:space="0"/>
            </w:tcBorders>
            <w:vAlign w:val="center"/>
          </w:tcPr>
          <w:p w14:paraId="24B268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A868947">
            <w:pPr>
              <w:spacing w:line="280" w:lineRule="exact"/>
              <w:jc w:val="center"/>
              <w:rPr>
                <w:sz w:val="18"/>
                <w:szCs w:val="18"/>
              </w:rPr>
            </w:pPr>
            <w:r>
              <w:rPr>
                <w:sz w:val="18"/>
                <w:szCs w:val="18"/>
              </w:rPr>
              <w:t>755.38</w:t>
            </w:r>
          </w:p>
        </w:tc>
        <w:tc>
          <w:tcPr>
            <w:tcW w:w="531" w:type="dxa"/>
            <w:tcBorders>
              <w:top w:val="single" w:color="auto" w:sz="4" w:space="0"/>
              <w:left w:val="single" w:color="auto" w:sz="4" w:space="0"/>
              <w:bottom w:val="single" w:color="auto" w:sz="4" w:space="0"/>
              <w:right w:val="single" w:color="auto" w:sz="4" w:space="0"/>
            </w:tcBorders>
            <w:vAlign w:val="center"/>
          </w:tcPr>
          <w:p w14:paraId="00A55C3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E2FF75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6E163D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675593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29D72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94DC60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16FF8E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760BE3C">
            <w:pPr>
              <w:spacing w:line="280" w:lineRule="exact"/>
              <w:rPr>
                <w:sz w:val="18"/>
                <w:szCs w:val="18"/>
              </w:rPr>
            </w:pPr>
          </w:p>
        </w:tc>
      </w:tr>
      <w:tr w14:paraId="747F703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4DD0B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588C41B">
            <w:pPr>
              <w:spacing w:line="280" w:lineRule="exact"/>
              <w:rPr>
                <w:sz w:val="18"/>
                <w:szCs w:val="18"/>
              </w:rPr>
            </w:pPr>
            <w:r>
              <w:rPr>
                <w:sz w:val="18"/>
                <w:szCs w:val="18"/>
              </w:rPr>
              <w:t>2024年凤阳县府城镇高标准农田建设项目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4F34891">
            <w:pPr>
              <w:spacing w:line="280" w:lineRule="exact"/>
              <w:rPr>
                <w:sz w:val="18"/>
                <w:szCs w:val="18"/>
              </w:rPr>
            </w:pPr>
            <w:r>
              <w:rPr>
                <w:sz w:val="18"/>
                <w:szCs w:val="18"/>
              </w:rPr>
              <w:t>府城镇大王府村</w:t>
            </w:r>
          </w:p>
        </w:tc>
        <w:tc>
          <w:tcPr>
            <w:tcW w:w="891" w:type="dxa"/>
            <w:tcBorders>
              <w:top w:val="single" w:color="auto" w:sz="4" w:space="0"/>
              <w:left w:val="single" w:color="auto" w:sz="4" w:space="0"/>
              <w:bottom w:val="single" w:color="auto" w:sz="4" w:space="0"/>
              <w:right w:val="single" w:color="auto" w:sz="4" w:space="0"/>
            </w:tcBorders>
            <w:vAlign w:val="center"/>
          </w:tcPr>
          <w:p w14:paraId="37D7DFB5">
            <w:pPr>
              <w:spacing w:line="280" w:lineRule="exact"/>
              <w:jc w:val="center"/>
              <w:rPr>
                <w:sz w:val="18"/>
                <w:szCs w:val="18"/>
              </w:rPr>
            </w:pPr>
            <w:r>
              <w:rPr>
                <w:sz w:val="18"/>
                <w:szCs w:val="18"/>
              </w:rPr>
              <w:t>0.5105</w:t>
            </w:r>
          </w:p>
        </w:tc>
        <w:tc>
          <w:tcPr>
            <w:tcW w:w="801" w:type="dxa"/>
            <w:tcBorders>
              <w:top w:val="single" w:color="auto" w:sz="4" w:space="0"/>
              <w:left w:val="single" w:color="auto" w:sz="4" w:space="0"/>
              <w:bottom w:val="single" w:color="auto" w:sz="4" w:space="0"/>
              <w:right w:val="single" w:color="auto" w:sz="4" w:space="0"/>
            </w:tcBorders>
            <w:vAlign w:val="center"/>
          </w:tcPr>
          <w:p w14:paraId="1F37E80E">
            <w:pPr>
              <w:spacing w:line="280" w:lineRule="exact"/>
              <w:jc w:val="center"/>
              <w:rPr>
                <w:sz w:val="18"/>
                <w:szCs w:val="18"/>
              </w:rPr>
            </w:pPr>
            <w:r>
              <w:rPr>
                <w:sz w:val="18"/>
                <w:szCs w:val="18"/>
              </w:rPr>
              <w:t>0.108</w:t>
            </w:r>
          </w:p>
        </w:tc>
        <w:tc>
          <w:tcPr>
            <w:tcW w:w="891" w:type="dxa"/>
            <w:tcBorders>
              <w:top w:val="single" w:color="auto" w:sz="4" w:space="0"/>
              <w:left w:val="single" w:color="auto" w:sz="4" w:space="0"/>
              <w:bottom w:val="single" w:color="auto" w:sz="4" w:space="0"/>
              <w:right w:val="single" w:color="auto" w:sz="4" w:space="0"/>
            </w:tcBorders>
            <w:vAlign w:val="center"/>
          </w:tcPr>
          <w:p w14:paraId="4197A565">
            <w:pPr>
              <w:spacing w:line="280" w:lineRule="exact"/>
              <w:jc w:val="center"/>
              <w:rPr>
                <w:sz w:val="18"/>
                <w:szCs w:val="18"/>
              </w:rPr>
            </w:pPr>
            <w:r>
              <w:rPr>
                <w:sz w:val="18"/>
                <w:szCs w:val="18"/>
              </w:rPr>
              <w:t>0.4025</w:t>
            </w:r>
          </w:p>
        </w:tc>
        <w:tc>
          <w:tcPr>
            <w:tcW w:w="981" w:type="dxa"/>
            <w:tcBorders>
              <w:top w:val="single" w:color="auto" w:sz="4" w:space="0"/>
              <w:left w:val="single" w:color="auto" w:sz="4" w:space="0"/>
              <w:bottom w:val="single" w:color="auto" w:sz="4" w:space="0"/>
              <w:right w:val="single" w:color="auto" w:sz="4" w:space="0"/>
            </w:tcBorders>
            <w:vAlign w:val="center"/>
          </w:tcPr>
          <w:p w14:paraId="1A848EA1">
            <w:pPr>
              <w:spacing w:line="280" w:lineRule="exact"/>
              <w:jc w:val="center"/>
              <w:rPr>
                <w:sz w:val="18"/>
                <w:szCs w:val="18"/>
              </w:rPr>
            </w:pPr>
            <w:r>
              <w:rPr>
                <w:sz w:val="18"/>
                <w:szCs w:val="18"/>
              </w:rPr>
              <w:t>1838.37</w:t>
            </w:r>
          </w:p>
        </w:tc>
        <w:tc>
          <w:tcPr>
            <w:tcW w:w="981" w:type="dxa"/>
            <w:tcBorders>
              <w:top w:val="single" w:color="auto" w:sz="4" w:space="0"/>
              <w:left w:val="single" w:color="auto" w:sz="4" w:space="0"/>
              <w:bottom w:val="single" w:color="auto" w:sz="4" w:space="0"/>
              <w:right w:val="single" w:color="auto" w:sz="4" w:space="0"/>
            </w:tcBorders>
            <w:vAlign w:val="center"/>
          </w:tcPr>
          <w:p w14:paraId="0F7F052D">
            <w:pPr>
              <w:spacing w:line="280" w:lineRule="exact"/>
              <w:jc w:val="center"/>
              <w:rPr>
                <w:sz w:val="18"/>
                <w:szCs w:val="18"/>
              </w:rPr>
            </w:pPr>
            <w:r>
              <w:rPr>
                <w:sz w:val="18"/>
                <w:szCs w:val="18"/>
              </w:rPr>
              <w:t>1090.43</w:t>
            </w:r>
          </w:p>
        </w:tc>
        <w:tc>
          <w:tcPr>
            <w:tcW w:w="981" w:type="dxa"/>
            <w:tcBorders>
              <w:top w:val="single" w:color="auto" w:sz="4" w:space="0"/>
              <w:left w:val="single" w:color="auto" w:sz="4" w:space="0"/>
              <w:bottom w:val="single" w:color="auto" w:sz="4" w:space="0"/>
              <w:right w:val="single" w:color="auto" w:sz="4" w:space="0"/>
            </w:tcBorders>
            <w:vAlign w:val="center"/>
          </w:tcPr>
          <w:p w14:paraId="5F258650">
            <w:pPr>
              <w:spacing w:line="280" w:lineRule="exact"/>
              <w:jc w:val="center"/>
              <w:rPr>
                <w:sz w:val="18"/>
                <w:szCs w:val="18"/>
              </w:rPr>
            </w:pPr>
            <w:r>
              <w:rPr>
                <w:sz w:val="18"/>
                <w:szCs w:val="18"/>
              </w:rPr>
              <w:t>747.94</w:t>
            </w:r>
          </w:p>
        </w:tc>
        <w:tc>
          <w:tcPr>
            <w:tcW w:w="981" w:type="dxa"/>
            <w:tcBorders>
              <w:top w:val="single" w:color="auto" w:sz="4" w:space="0"/>
              <w:left w:val="single" w:color="auto" w:sz="4" w:space="0"/>
              <w:bottom w:val="single" w:color="auto" w:sz="4" w:space="0"/>
              <w:right w:val="single" w:color="auto" w:sz="4" w:space="0"/>
            </w:tcBorders>
            <w:vAlign w:val="center"/>
          </w:tcPr>
          <w:p w14:paraId="6B5E18DE">
            <w:pPr>
              <w:spacing w:line="280" w:lineRule="exact"/>
              <w:jc w:val="center"/>
              <w:rPr>
                <w:sz w:val="18"/>
                <w:szCs w:val="18"/>
              </w:rPr>
            </w:pPr>
            <w:r>
              <w:rPr>
                <w:sz w:val="18"/>
                <w:szCs w:val="18"/>
              </w:rPr>
              <w:t>337.96</w:t>
            </w:r>
          </w:p>
        </w:tc>
        <w:tc>
          <w:tcPr>
            <w:tcW w:w="891" w:type="dxa"/>
            <w:tcBorders>
              <w:top w:val="single" w:color="auto" w:sz="4" w:space="0"/>
              <w:left w:val="single" w:color="auto" w:sz="4" w:space="0"/>
              <w:bottom w:val="single" w:color="auto" w:sz="4" w:space="0"/>
              <w:right w:val="single" w:color="auto" w:sz="4" w:space="0"/>
            </w:tcBorders>
            <w:vAlign w:val="center"/>
          </w:tcPr>
          <w:p w14:paraId="21477F7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AC3322">
            <w:pPr>
              <w:spacing w:line="280" w:lineRule="exact"/>
              <w:jc w:val="center"/>
              <w:rPr>
                <w:sz w:val="18"/>
                <w:szCs w:val="18"/>
              </w:rPr>
            </w:pPr>
            <w:r>
              <w:rPr>
                <w:sz w:val="18"/>
                <w:szCs w:val="18"/>
              </w:rPr>
              <w:t>409.98</w:t>
            </w:r>
          </w:p>
        </w:tc>
        <w:tc>
          <w:tcPr>
            <w:tcW w:w="531" w:type="dxa"/>
            <w:tcBorders>
              <w:top w:val="single" w:color="auto" w:sz="4" w:space="0"/>
              <w:left w:val="single" w:color="auto" w:sz="4" w:space="0"/>
              <w:bottom w:val="single" w:color="auto" w:sz="4" w:space="0"/>
              <w:right w:val="single" w:color="auto" w:sz="4" w:space="0"/>
            </w:tcBorders>
            <w:vAlign w:val="center"/>
          </w:tcPr>
          <w:p w14:paraId="7F2E3B2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F86F3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8A907C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05300A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C628E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117F73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33E6B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52064AD">
            <w:pPr>
              <w:spacing w:line="280" w:lineRule="exact"/>
              <w:rPr>
                <w:sz w:val="18"/>
                <w:szCs w:val="18"/>
              </w:rPr>
            </w:pPr>
          </w:p>
        </w:tc>
      </w:tr>
      <w:tr w14:paraId="4AE30E7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4CB27E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28ED9D7">
            <w:pPr>
              <w:spacing w:line="280" w:lineRule="exact"/>
              <w:rPr>
                <w:sz w:val="18"/>
                <w:szCs w:val="18"/>
              </w:rPr>
            </w:pPr>
            <w:r>
              <w:rPr>
                <w:sz w:val="18"/>
                <w:szCs w:val="18"/>
              </w:rPr>
              <w:t>2024年凤阳县红心镇七里村等3个行政村高标准农田建设项目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9086465">
            <w:pPr>
              <w:spacing w:line="280" w:lineRule="exact"/>
              <w:rPr>
                <w:sz w:val="18"/>
                <w:szCs w:val="18"/>
              </w:rPr>
            </w:pPr>
            <w:r>
              <w:rPr>
                <w:sz w:val="18"/>
                <w:szCs w:val="18"/>
              </w:rPr>
              <w:t>红心镇七里村、红心社区、荷塘村</w:t>
            </w:r>
          </w:p>
        </w:tc>
        <w:tc>
          <w:tcPr>
            <w:tcW w:w="891" w:type="dxa"/>
            <w:tcBorders>
              <w:top w:val="single" w:color="auto" w:sz="4" w:space="0"/>
              <w:left w:val="single" w:color="auto" w:sz="4" w:space="0"/>
              <w:bottom w:val="single" w:color="auto" w:sz="4" w:space="0"/>
              <w:right w:val="single" w:color="auto" w:sz="4" w:space="0"/>
            </w:tcBorders>
            <w:vAlign w:val="center"/>
          </w:tcPr>
          <w:p w14:paraId="38E49667">
            <w:pPr>
              <w:spacing w:line="280" w:lineRule="exact"/>
              <w:jc w:val="center"/>
              <w:rPr>
                <w:sz w:val="18"/>
                <w:szCs w:val="18"/>
              </w:rPr>
            </w:pPr>
            <w:r>
              <w:rPr>
                <w:sz w:val="18"/>
                <w:szCs w:val="18"/>
              </w:rPr>
              <w:t>1.1327</w:t>
            </w:r>
          </w:p>
        </w:tc>
        <w:tc>
          <w:tcPr>
            <w:tcW w:w="801" w:type="dxa"/>
            <w:tcBorders>
              <w:top w:val="single" w:color="auto" w:sz="4" w:space="0"/>
              <w:left w:val="single" w:color="auto" w:sz="4" w:space="0"/>
              <w:bottom w:val="single" w:color="auto" w:sz="4" w:space="0"/>
              <w:right w:val="single" w:color="auto" w:sz="4" w:space="0"/>
            </w:tcBorders>
            <w:vAlign w:val="center"/>
          </w:tcPr>
          <w:p w14:paraId="12221B5A">
            <w:pPr>
              <w:spacing w:line="280" w:lineRule="exact"/>
              <w:jc w:val="center"/>
              <w:rPr>
                <w:sz w:val="18"/>
                <w:szCs w:val="18"/>
              </w:rPr>
            </w:pPr>
            <w:r>
              <w:rPr>
                <w:sz w:val="18"/>
                <w:szCs w:val="18"/>
              </w:rPr>
              <w:t>0.1795</w:t>
            </w:r>
          </w:p>
        </w:tc>
        <w:tc>
          <w:tcPr>
            <w:tcW w:w="891" w:type="dxa"/>
            <w:tcBorders>
              <w:top w:val="single" w:color="auto" w:sz="4" w:space="0"/>
              <w:left w:val="single" w:color="auto" w:sz="4" w:space="0"/>
              <w:bottom w:val="single" w:color="auto" w:sz="4" w:space="0"/>
              <w:right w:val="single" w:color="auto" w:sz="4" w:space="0"/>
            </w:tcBorders>
            <w:vAlign w:val="center"/>
          </w:tcPr>
          <w:p w14:paraId="62676593">
            <w:pPr>
              <w:spacing w:line="280" w:lineRule="exact"/>
              <w:jc w:val="center"/>
              <w:rPr>
                <w:sz w:val="18"/>
                <w:szCs w:val="18"/>
              </w:rPr>
            </w:pPr>
            <w:r>
              <w:rPr>
                <w:sz w:val="18"/>
                <w:szCs w:val="18"/>
              </w:rPr>
              <w:t>0.9532</w:t>
            </w:r>
          </w:p>
        </w:tc>
        <w:tc>
          <w:tcPr>
            <w:tcW w:w="981" w:type="dxa"/>
            <w:tcBorders>
              <w:top w:val="single" w:color="auto" w:sz="4" w:space="0"/>
              <w:left w:val="single" w:color="auto" w:sz="4" w:space="0"/>
              <w:bottom w:val="single" w:color="auto" w:sz="4" w:space="0"/>
              <w:right w:val="single" w:color="auto" w:sz="4" w:space="0"/>
            </w:tcBorders>
            <w:vAlign w:val="center"/>
          </w:tcPr>
          <w:p w14:paraId="7F998A32">
            <w:pPr>
              <w:spacing w:line="280" w:lineRule="exact"/>
              <w:jc w:val="center"/>
              <w:rPr>
                <w:sz w:val="18"/>
                <w:szCs w:val="18"/>
              </w:rPr>
            </w:pPr>
            <w:r>
              <w:rPr>
                <w:sz w:val="18"/>
                <w:szCs w:val="18"/>
              </w:rPr>
              <w:t>3775.57</w:t>
            </w:r>
          </w:p>
        </w:tc>
        <w:tc>
          <w:tcPr>
            <w:tcW w:w="981" w:type="dxa"/>
            <w:tcBorders>
              <w:top w:val="single" w:color="auto" w:sz="4" w:space="0"/>
              <w:left w:val="single" w:color="auto" w:sz="4" w:space="0"/>
              <w:bottom w:val="single" w:color="auto" w:sz="4" w:space="0"/>
              <w:right w:val="single" w:color="auto" w:sz="4" w:space="0"/>
            </w:tcBorders>
            <w:vAlign w:val="center"/>
          </w:tcPr>
          <w:p w14:paraId="54AF2FBA">
            <w:pPr>
              <w:spacing w:line="280" w:lineRule="exact"/>
              <w:jc w:val="center"/>
              <w:rPr>
                <w:sz w:val="18"/>
                <w:szCs w:val="18"/>
              </w:rPr>
            </w:pPr>
            <w:r>
              <w:rPr>
                <w:sz w:val="18"/>
                <w:szCs w:val="18"/>
              </w:rPr>
              <w:t>2419.45</w:t>
            </w:r>
          </w:p>
        </w:tc>
        <w:tc>
          <w:tcPr>
            <w:tcW w:w="981" w:type="dxa"/>
            <w:tcBorders>
              <w:top w:val="single" w:color="auto" w:sz="4" w:space="0"/>
              <w:left w:val="single" w:color="auto" w:sz="4" w:space="0"/>
              <w:bottom w:val="single" w:color="auto" w:sz="4" w:space="0"/>
              <w:right w:val="single" w:color="auto" w:sz="4" w:space="0"/>
            </w:tcBorders>
            <w:vAlign w:val="center"/>
          </w:tcPr>
          <w:p w14:paraId="177131C4">
            <w:pPr>
              <w:spacing w:line="280" w:lineRule="exact"/>
              <w:jc w:val="center"/>
              <w:rPr>
                <w:sz w:val="18"/>
                <w:szCs w:val="18"/>
              </w:rPr>
            </w:pPr>
            <w:r>
              <w:rPr>
                <w:sz w:val="18"/>
                <w:szCs w:val="18"/>
              </w:rPr>
              <w:t>1356.12</w:t>
            </w:r>
          </w:p>
        </w:tc>
        <w:tc>
          <w:tcPr>
            <w:tcW w:w="981" w:type="dxa"/>
            <w:tcBorders>
              <w:top w:val="single" w:color="auto" w:sz="4" w:space="0"/>
              <w:left w:val="single" w:color="auto" w:sz="4" w:space="0"/>
              <w:bottom w:val="single" w:color="auto" w:sz="4" w:space="0"/>
              <w:right w:val="single" w:color="auto" w:sz="4" w:space="0"/>
            </w:tcBorders>
            <w:vAlign w:val="center"/>
          </w:tcPr>
          <w:p w14:paraId="24852E27">
            <w:pPr>
              <w:spacing w:line="280" w:lineRule="exact"/>
              <w:jc w:val="center"/>
              <w:rPr>
                <w:sz w:val="18"/>
                <w:szCs w:val="18"/>
              </w:rPr>
            </w:pPr>
            <w:r>
              <w:rPr>
                <w:sz w:val="18"/>
                <w:szCs w:val="18"/>
              </w:rPr>
              <w:t>749.85</w:t>
            </w:r>
          </w:p>
        </w:tc>
        <w:tc>
          <w:tcPr>
            <w:tcW w:w="891" w:type="dxa"/>
            <w:tcBorders>
              <w:top w:val="single" w:color="auto" w:sz="4" w:space="0"/>
              <w:left w:val="single" w:color="auto" w:sz="4" w:space="0"/>
              <w:bottom w:val="single" w:color="auto" w:sz="4" w:space="0"/>
              <w:right w:val="single" w:color="auto" w:sz="4" w:space="0"/>
            </w:tcBorders>
            <w:vAlign w:val="center"/>
          </w:tcPr>
          <w:p w14:paraId="7935D01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E451FAE">
            <w:pPr>
              <w:spacing w:line="280" w:lineRule="exact"/>
              <w:jc w:val="center"/>
              <w:rPr>
                <w:sz w:val="18"/>
                <w:szCs w:val="18"/>
              </w:rPr>
            </w:pPr>
            <w:r>
              <w:rPr>
                <w:sz w:val="18"/>
                <w:szCs w:val="18"/>
              </w:rPr>
              <w:t>606.27</w:t>
            </w:r>
          </w:p>
        </w:tc>
        <w:tc>
          <w:tcPr>
            <w:tcW w:w="531" w:type="dxa"/>
            <w:tcBorders>
              <w:top w:val="single" w:color="auto" w:sz="4" w:space="0"/>
              <w:left w:val="single" w:color="auto" w:sz="4" w:space="0"/>
              <w:bottom w:val="single" w:color="auto" w:sz="4" w:space="0"/>
              <w:right w:val="single" w:color="auto" w:sz="4" w:space="0"/>
            </w:tcBorders>
            <w:vAlign w:val="center"/>
          </w:tcPr>
          <w:p w14:paraId="527F33A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F980E4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8F5A2C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2EAD46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F25B56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8B8A74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E41038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7BF9188">
            <w:pPr>
              <w:spacing w:line="280" w:lineRule="exact"/>
              <w:rPr>
                <w:sz w:val="18"/>
                <w:szCs w:val="18"/>
              </w:rPr>
            </w:pPr>
          </w:p>
        </w:tc>
      </w:tr>
      <w:tr w14:paraId="4A0260D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FB1EF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360600">
            <w:pPr>
              <w:spacing w:line="280" w:lineRule="exact"/>
              <w:rPr>
                <w:sz w:val="18"/>
                <w:szCs w:val="18"/>
              </w:rPr>
            </w:pPr>
            <w:r>
              <w:rPr>
                <w:sz w:val="18"/>
                <w:szCs w:val="18"/>
              </w:rPr>
              <w:t>2024年凤阳县官塘镇光明村等2个行政村高标准农田建设项目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4CE75EC">
            <w:pPr>
              <w:spacing w:line="280" w:lineRule="exact"/>
              <w:rPr>
                <w:sz w:val="18"/>
                <w:szCs w:val="18"/>
              </w:rPr>
            </w:pPr>
            <w:r>
              <w:rPr>
                <w:sz w:val="18"/>
                <w:szCs w:val="18"/>
              </w:rPr>
              <w:t>官塘镇光明村、大刘村</w:t>
            </w:r>
          </w:p>
        </w:tc>
        <w:tc>
          <w:tcPr>
            <w:tcW w:w="891" w:type="dxa"/>
            <w:tcBorders>
              <w:top w:val="single" w:color="auto" w:sz="4" w:space="0"/>
              <w:left w:val="single" w:color="auto" w:sz="4" w:space="0"/>
              <w:bottom w:val="single" w:color="auto" w:sz="4" w:space="0"/>
              <w:right w:val="single" w:color="auto" w:sz="4" w:space="0"/>
            </w:tcBorders>
            <w:vAlign w:val="center"/>
          </w:tcPr>
          <w:p w14:paraId="247E7327">
            <w:pPr>
              <w:spacing w:line="280" w:lineRule="exact"/>
              <w:jc w:val="center"/>
              <w:rPr>
                <w:sz w:val="18"/>
                <w:szCs w:val="18"/>
              </w:rPr>
            </w:pPr>
            <w:r>
              <w:rPr>
                <w:sz w:val="18"/>
                <w:szCs w:val="18"/>
              </w:rPr>
              <w:t>0.3711</w:t>
            </w:r>
          </w:p>
        </w:tc>
        <w:tc>
          <w:tcPr>
            <w:tcW w:w="801" w:type="dxa"/>
            <w:tcBorders>
              <w:top w:val="single" w:color="auto" w:sz="4" w:space="0"/>
              <w:left w:val="single" w:color="auto" w:sz="4" w:space="0"/>
              <w:bottom w:val="single" w:color="auto" w:sz="4" w:space="0"/>
              <w:right w:val="single" w:color="auto" w:sz="4" w:space="0"/>
            </w:tcBorders>
            <w:vAlign w:val="center"/>
          </w:tcPr>
          <w:p w14:paraId="42ED1629">
            <w:pPr>
              <w:spacing w:line="280" w:lineRule="exact"/>
              <w:jc w:val="center"/>
              <w:rPr>
                <w:sz w:val="18"/>
                <w:szCs w:val="18"/>
              </w:rPr>
            </w:pPr>
            <w:r>
              <w:rPr>
                <w:sz w:val="18"/>
                <w:szCs w:val="18"/>
              </w:rPr>
              <w:t>0.0711</w:t>
            </w:r>
          </w:p>
        </w:tc>
        <w:tc>
          <w:tcPr>
            <w:tcW w:w="891" w:type="dxa"/>
            <w:tcBorders>
              <w:top w:val="single" w:color="auto" w:sz="4" w:space="0"/>
              <w:left w:val="single" w:color="auto" w:sz="4" w:space="0"/>
              <w:bottom w:val="single" w:color="auto" w:sz="4" w:space="0"/>
              <w:right w:val="single" w:color="auto" w:sz="4" w:space="0"/>
            </w:tcBorders>
            <w:vAlign w:val="center"/>
          </w:tcPr>
          <w:p w14:paraId="592ED598">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2A15F0AC">
            <w:pPr>
              <w:spacing w:line="280" w:lineRule="exact"/>
              <w:jc w:val="center"/>
              <w:rPr>
                <w:sz w:val="18"/>
                <w:szCs w:val="18"/>
              </w:rPr>
            </w:pPr>
            <w:r>
              <w:rPr>
                <w:sz w:val="18"/>
                <w:szCs w:val="18"/>
              </w:rPr>
              <w:t>1292.78</w:t>
            </w:r>
          </w:p>
        </w:tc>
        <w:tc>
          <w:tcPr>
            <w:tcW w:w="981" w:type="dxa"/>
            <w:tcBorders>
              <w:top w:val="single" w:color="auto" w:sz="4" w:space="0"/>
              <w:left w:val="single" w:color="auto" w:sz="4" w:space="0"/>
              <w:bottom w:val="single" w:color="auto" w:sz="4" w:space="0"/>
              <w:right w:val="single" w:color="auto" w:sz="4" w:space="0"/>
            </w:tcBorders>
            <w:vAlign w:val="center"/>
          </w:tcPr>
          <w:p w14:paraId="3EC7B5B0">
            <w:pPr>
              <w:spacing w:line="280" w:lineRule="exact"/>
              <w:jc w:val="center"/>
              <w:rPr>
                <w:sz w:val="18"/>
                <w:szCs w:val="18"/>
              </w:rPr>
            </w:pPr>
            <w:r>
              <w:rPr>
                <w:sz w:val="18"/>
                <w:szCs w:val="18"/>
              </w:rPr>
              <w:t>792.41</w:t>
            </w:r>
          </w:p>
        </w:tc>
        <w:tc>
          <w:tcPr>
            <w:tcW w:w="981" w:type="dxa"/>
            <w:tcBorders>
              <w:top w:val="single" w:color="auto" w:sz="4" w:space="0"/>
              <w:left w:val="single" w:color="auto" w:sz="4" w:space="0"/>
              <w:bottom w:val="single" w:color="auto" w:sz="4" w:space="0"/>
              <w:right w:val="single" w:color="auto" w:sz="4" w:space="0"/>
            </w:tcBorders>
            <w:vAlign w:val="center"/>
          </w:tcPr>
          <w:p w14:paraId="55002AA2">
            <w:pPr>
              <w:spacing w:line="280" w:lineRule="exact"/>
              <w:jc w:val="center"/>
              <w:rPr>
                <w:sz w:val="18"/>
                <w:szCs w:val="18"/>
              </w:rPr>
            </w:pPr>
            <w:r>
              <w:rPr>
                <w:sz w:val="18"/>
                <w:szCs w:val="18"/>
              </w:rPr>
              <w:t>500.37</w:t>
            </w:r>
          </w:p>
        </w:tc>
        <w:tc>
          <w:tcPr>
            <w:tcW w:w="981" w:type="dxa"/>
            <w:tcBorders>
              <w:top w:val="single" w:color="auto" w:sz="4" w:space="0"/>
              <w:left w:val="single" w:color="auto" w:sz="4" w:space="0"/>
              <w:bottom w:val="single" w:color="auto" w:sz="4" w:space="0"/>
              <w:right w:val="single" w:color="auto" w:sz="4" w:space="0"/>
            </w:tcBorders>
            <w:vAlign w:val="center"/>
          </w:tcPr>
          <w:p w14:paraId="0A65FAA0">
            <w:pPr>
              <w:spacing w:line="280" w:lineRule="exact"/>
              <w:jc w:val="center"/>
              <w:rPr>
                <w:sz w:val="18"/>
                <w:szCs w:val="18"/>
              </w:rPr>
            </w:pPr>
            <w:r>
              <w:rPr>
                <w:sz w:val="18"/>
                <w:szCs w:val="18"/>
              </w:rPr>
              <w:t>245.67</w:t>
            </w:r>
          </w:p>
        </w:tc>
        <w:tc>
          <w:tcPr>
            <w:tcW w:w="891" w:type="dxa"/>
            <w:tcBorders>
              <w:top w:val="single" w:color="auto" w:sz="4" w:space="0"/>
              <w:left w:val="single" w:color="auto" w:sz="4" w:space="0"/>
              <w:bottom w:val="single" w:color="auto" w:sz="4" w:space="0"/>
              <w:right w:val="single" w:color="auto" w:sz="4" w:space="0"/>
            </w:tcBorders>
            <w:vAlign w:val="center"/>
          </w:tcPr>
          <w:p w14:paraId="7416A52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B5CA50">
            <w:pPr>
              <w:spacing w:line="280" w:lineRule="exact"/>
              <w:jc w:val="center"/>
              <w:rPr>
                <w:sz w:val="18"/>
                <w:szCs w:val="18"/>
              </w:rPr>
            </w:pPr>
            <w:r>
              <w:rPr>
                <w:sz w:val="18"/>
                <w:szCs w:val="18"/>
              </w:rPr>
              <w:t>254.7</w:t>
            </w:r>
          </w:p>
        </w:tc>
        <w:tc>
          <w:tcPr>
            <w:tcW w:w="531" w:type="dxa"/>
            <w:tcBorders>
              <w:top w:val="single" w:color="auto" w:sz="4" w:space="0"/>
              <w:left w:val="single" w:color="auto" w:sz="4" w:space="0"/>
              <w:bottom w:val="single" w:color="auto" w:sz="4" w:space="0"/>
              <w:right w:val="single" w:color="auto" w:sz="4" w:space="0"/>
            </w:tcBorders>
            <w:vAlign w:val="center"/>
          </w:tcPr>
          <w:p w14:paraId="3D5A46D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77CCCE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F8EA1F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6ACF07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A221E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71DDA0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215D33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4702076">
            <w:pPr>
              <w:spacing w:line="280" w:lineRule="exact"/>
              <w:rPr>
                <w:sz w:val="18"/>
                <w:szCs w:val="18"/>
              </w:rPr>
            </w:pPr>
          </w:p>
        </w:tc>
      </w:tr>
      <w:tr w14:paraId="6999619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63740F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1E4231C">
            <w:pPr>
              <w:spacing w:line="280" w:lineRule="exact"/>
              <w:rPr>
                <w:sz w:val="18"/>
                <w:szCs w:val="18"/>
              </w:rPr>
            </w:pPr>
            <w:r>
              <w:rPr>
                <w:sz w:val="18"/>
                <w:szCs w:val="18"/>
              </w:rPr>
              <w:t>2024年凤阳县刘府镇高标准农田建设项目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BC2D3FC">
            <w:pPr>
              <w:spacing w:line="280" w:lineRule="exact"/>
              <w:rPr>
                <w:sz w:val="18"/>
                <w:szCs w:val="18"/>
              </w:rPr>
            </w:pPr>
            <w:r>
              <w:rPr>
                <w:sz w:val="18"/>
                <w:szCs w:val="18"/>
              </w:rPr>
              <w:t>刘府镇席岗村、官沟社区</w:t>
            </w:r>
          </w:p>
        </w:tc>
        <w:tc>
          <w:tcPr>
            <w:tcW w:w="891" w:type="dxa"/>
            <w:tcBorders>
              <w:top w:val="single" w:color="auto" w:sz="4" w:space="0"/>
              <w:left w:val="single" w:color="auto" w:sz="4" w:space="0"/>
              <w:bottom w:val="single" w:color="auto" w:sz="4" w:space="0"/>
              <w:right w:val="single" w:color="auto" w:sz="4" w:space="0"/>
            </w:tcBorders>
            <w:vAlign w:val="center"/>
          </w:tcPr>
          <w:p w14:paraId="5802AA84">
            <w:pPr>
              <w:spacing w:line="280" w:lineRule="exact"/>
              <w:jc w:val="center"/>
              <w:rPr>
                <w:sz w:val="18"/>
                <w:szCs w:val="18"/>
              </w:rPr>
            </w:pPr>
            <w:r>
              <w:rPr>
                <w:sz w:val="18"/>
                <w:szCs w:val="18"/>
              </w:rPr>
              <w:t>0.288</w:t>
            </w:r>
          </w:p>
        </w:tc>
        <w:tc>
          <w:tcPr>
            <w:tcW w:w="801" w:type="dxa"/>
            <w:tcBorders>
              <w:top w:val="single" w:color="auto" w:sz="4" w:space="0"/>
              <w:left w:val="single" w:color="auto" w:sz="4" w:space="0"/>
              <w:bottom w:val="single" w:color="auto" w:sz="4" w:space="0"/>
              <w:right w:val="single" w:color="auto" w:sz="4" w:space="0"/>
            </w:tcBorders>
            <w:vAlign w:val="center"/>
          </w:tcPr>
          <w:p w14:paraId="6ED098D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B4656E">
            <w:pPr>
              <w:spacing w:line="280" w:lineRule="exact"/>
              <w:jc w:val="center"/>
              <w:rPr>
                <w:sz w:val="18"/>
                <w:szCs w:val="18"/>
              </w:rPr>
            </w:pPr>
            <w:r>
              <w:rPr>
                <w:sz w:val="18"/>
                <w:szCs w:val="18"/>
              </w:rPr>
              <w:t>0.288</w:t>
            </w:r>
          </w:p>
        </w:tc>
        <w:tc>
          <w:tcPr>
            <w:tcW w:w="981" w:type="dxa"/>
            <w:tcBorders>
              <w:top w:val="single" w:color="auto" w:sz="4" w:space="0"/>
              <w:left w:val="single" w:color="auto" w:sz="4" w:space="0"/>
              <w:bottom w:val="single" w:color="auto" w:sz="4" w:space="0"/>
              <w:right w:val="single" w:color="auto" w:sz="4" w:space="0"/>
            </w:tcBorders>
            <w:vAlign w:val="center"/>
          </w:tcPr>
          <w:p w14:paraId="6AF3EC54">
            <w:pPr>
              <w:spacing w:line="280" w:lineRule="exact"/>
              <w:jc w:val="center"/>
              <w:rPr>
                <w:sz w:val="18"/>
                <w:szCs w:val="18"/>
              </w:rPr>
            </w:pPr>
            <w:r>
              <w:rPr>
                <w:sz w:val="18"/>
                <w:szCs w:val="18"/>
              </w:rPr>
              <w:t>959.81</w:t>
            </w:r>
          </w:p>
        </w:tc>
        <w:tc>
          <w:tcPr>
            <w:tcW w:w="981" w:type="dxa"/>
            <w:tcBorders>
              <w:top w:val="single" w:color="auto" w:sz="4" w:space="0"/>
              <w:left w:val="single" w:color="auto" w:sz="4" w:space="0"/>
              <w:bottom w:val="single" w:color="auto" w:sz="4" w:space="0"/>
              <w:right w:val="single" w:color="auto" w:sz="4" w:space="0"/>
            </w:tcBorders>
            <w:vAlign w:val="center"/>
          </w:tcPr>
          <w:p w14:paraId="1FAEB2C5">
            <w:pPr>
              <w:spacing w:line="280" w:lineRule="exact"/>
              <w:jc w:val="center"/>
              <w:rPr>
                <w:sz w:val="18"/>
                <w:szCs w:val="18"/>
              </w:rPr>
            </w:pPr>
            <w:r>
              <w:rPr>
                <w:sz w:val="18"/>
                <w:szCs w:val="18"/>
              </w:rPr>
              <w:t>615.17</w:t>
            </w:r>
          </w:p>
        </w:tc>
        <w:tc>
          <w:tcPr>
            <w:tcW w:w="981" w:type="dxa"/>
            <w:tcBorders>
              <w:top w:val="single" w:color="auto" w:sz="4" w:space="0"/>
              <w:left w:val="single" w:color="auto" w:sz="4" w:space="0"/>
              <w:bottom w:val="single" w:color="auto" w:sz="4" w:space="0"/>
              <w:right w:val="single" w:color="auto" w:sz="4" w:space="0"/>
            </w:tcBorders>
            <w:vAlign w:val="center"/>
          </w:tcPr>
          <w:p w14:paraId="358359F9">
            <w:pPr>
              <w:spacing w:line="280" w:lineRule="exact"/>
              <w:jc w:val="center"/>
              <w:rPr>
                <w:sz w:val="18"/>
                <w:szCs w:val="18"/>
              </w:rPr>
            </w:pPr>
            <w:r>
              <w:rPr>
                <w:sz w:val="18"/>
                <w:szCs w:val="18"/>
              </w:rPr>
              <w:t>344.64</w:t>
            </w:r>
          </w:p>
        </w:tc>
        <w:tc>
          <w:tcPr>
            <w:tcW w:w="981" w:type="dxa"/>
            <w:tcBorders>
              <w:top w:val="single" w:color="auto" w:sz="4" w:space="0"/>
              <w:left w:val="single" w:color="auto" w:sz="4" w:space="0"/>
              <w:bottom w:val="single" w:color="auto" w:sz="4" w:space="0"/>
              <w:right w:val="single" w:color="auto" w:sz="4" w:space="0"/>
            </w:tcBorders>
            <w:vAlign w:val="center"/>
          </w:tcPr>
          <w:p w14:paraId="2DFFA685">
            <w:pPr>
              <w:spacing w:line="280" w:lineRule="exact"/>
              <w:jc w:val="center"/>
              <w:rPr>
                <w:sz w:val="18"/>
                <w:szCs w:val="18"/>
              </w:rPr>
            </w:pPr>
            <w:r>
              <w:rPr>
                <w:sz w:val="18"/>
                <w:szCs w:val="18"/>
              </w:rPr>
              <w:t>190.66</w:t>
            </w:r>
          </w:p>
        </w:tc>
        <w:tc>
          <w:tcPr>
            <w:tcW w:w="891" w:type="dxa"/>
            <w:tcBorders>
              <w:top w:val="single" w:color="auto" w:sz="4" w:space="0"/>
              <w:left w:val="single" w:color="auto" w:sz="4" w:space="0"/>
              <w:bottom w:val="single" w:color="auto" w:sz="4" w:space="0"/>
              <w:right w:val="single" w:color="auto" w:sz="4" w:space="0"/>
            </w:tcBorders>
            <w:vAlign w:val="center"/>
          </w:tcPr>
          <w:p w14:paraId="1DD3007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2C21FB1">
            <w:pPr>
              <w:spacing w:line="280" w:lineRule="exact"/>
              <w:jc w:val="center"/>
              <w:rPr>
                <w:sz w:val="18"/>
                <w:szCs w:val="18"/>
              </w:rPr>
            </w:pPr>
            <w:r>
              <w:rPr>
                <w:sz w:val="18"/>
                <w:szCs w:val="18"/>
              </w:rPr>
              <w:t>153.98</w:t>
            </w:r>
          </w:p>
        </w:tc>
        <w:tc>
          <w:tcPr>
            <w:tcW w:w="531" w:type="dxa"/>
            <w:tcBorders>
              <w:top w:val="single" w:color="auto" w:sz="4" w:space="0"/>
              <w:left w:val="single" w:color="auto" w:sz="4" w:space="0"/>
              <w:bottom w:val="single" w:color="auto" w:sz="4" w:space="0"/>
              <w:right w:val="single" w:color="auto" w:sz="4" w:space="0"/>
            </w:tcBorders>
            <w:vAlign w:val="center"/>
          </w:tcPr>
          <w:p w14:paraId="08A97BA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0FE814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64BD1D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8B12D7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BADED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5BFB58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8AAB3C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27640C3">
            <w:pPr>
              <w:spacing w:line="280" w:lineRule="exact"/>
              <w:rPr>
                <w:sz w:val="18"/>
                <w:szCs w:val="18"/>
              </w:rPr>
            </w:pPr>
          </w:p>
        </w:tc>
      </w:tr>
      <w:tr w14:paraId="6D0850A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6D2263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21EB118">
            <w:pPr>
              <w:spacing w:line="280" w:lineRule="exact"/>
              <w:rPr>
                <w:sz w:val="18"/>
                <w:szCs w:val="18"/>
              </w:rPr>
            </w:pPr>
            <w:r>
              <w:rPr>
                <w:sz w:val="18"/>
                <w:szCs w:val="18"/>
              </w:rPr>
              <w:t>2024年凤阳县大庙镇周圩村高标准农田建设项目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3134BDB">
            <w:pPr>
              <w:spacing w:line="280" w:lineRule="exact"/>
              <w:rPr>
                <w:sz w:val="18"/>
                <w:szCs w:val="18"/>
              </w:rPr>
            </w:pPr>
            <w:r>
              <w:rPr>
                <w:sz w:val="18"/>
                <w:szCs w:val="18"/>
              </w:rPr>
              <w:t>大庙镇周圩村</w:t>
            </w:r>
          </w:p>
        </w:tc>
        <w:tc>
          <w:tcPr>
            <w:tcW w:w="891" w:type="dxa"/>
            <w:tcBorders>
              <w:top w:val="single" w:color="auto" w:sz="4" w:space="0"/>
              <w:left w:val="single" w:color="auto" w:sz="4" w:space="0"/>
              <w:bottom w:val="single" w:color="auto" w:sz="4" w:space="0"/>
              <w:right w:val="single" w:color="auto" w:sz="4" w:space="0"/>
            </w:tcBorders>
            <w:vAlign w:val="center"/>
          </w:tcPr>
          <w:p w14:paraId="7A5669D6">
            <w:pPr>
              <w:spacing w:line="280" w:lineRule="exact"/>
              <w:jc w:val="center"/>
              <w:rPr>
                <w:sz w:val="18"/>
                <w:szCs w:val="18"/>
              </w:rPr>
            </w:pPr>
            <w:r>
              <w:rPr>
                <w:sz w:val="18"/>
                <w:szCs w:val="18"/>
              </w:rPr>
              <w:t>1.098</w:t>
            </w:r>
          </w:p>
        </w:tc>
        <w:tc>
          <w:tcPr>
            <w:tcW w:w="801" w:type="dxa"/>
            <w:tcBorders>
              <w:top w:val="single" w:color="auto" w:sz="4" w:space="0"/>
              <w:left w:val="single" w:color="auto" w:sz="4" w:space="0"/>
              <w:bottom w:val="single" w:color="auto" w:sz="4" w:space="0"/>
              <w:right w:val="single" w:color="auto" w:sz="4" w:space="0"/>
            </w:tcBorders>
            <w:vAlign w:val="center"/>
          </w:tcPr>
          <w:p w14:paraId="1C51C302">
            <w:pPr>
              <w:spacing w:line="280" w:lineRule="exact"/>
              <w:jc w:val="center"/>
              <w:rPr>
                <w:sz w:val="18"/>
                <w:szCs w:val="18"/>
              </w:rPr>
            </w:pPr>
            <w:r>
              <w:rPr>
                <w:sz w:val="18"/>
                <w:szCs w:val="18"/>
              </w:rPr>
              <w:t>1.098</w:t>
            </w:r>
          </w:p>
        </w:tc>
        <w:tc>
          <w:tcPr>
            <w:tcW w:w="891" w:type="dxa"/>
            <w:tcBorders>
              <w:top w:val="single" w:color="auto" w:sz="4" w:space="0"/>
              <w:left w:val="single" w:color="auto" w:sz="4" w:space="0"/>
              <w:bottom w:val="single" w:color="auto" w:sz="4" w:space="0"/>
              <w:right w:val="single" w:color="auto" w:sz="4" w:space="0"/>
            </w:tcBorders>
            <w:vAlign w:val="center"/>
          </w:tcPr>
          <w:p w14:paraId="5C877142">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4956E04C">
            <w:pPr>
              <w:spacing w:line="280" w:lineRule="exact"/>
              <w:jc w:val="center"/>
              <w:rPr>
                <w:sz w:val="18"/>
                <w:szCs w:val="18"/>
              </w:rPr>
            </w:pPr>
            <w:r>
              <w:rPr>
                <w:sz w:val="18"/>
                <w:szCs w:val="18"/>
              </w:rPr>
              <w:t>3653.13</w:t>
            </w:r>
          </w:p>
        </w:tc>
        <w:tc>
          <w:tcPr>
            <w:tcW w:w="981" w:type="dxa"/>
            <w:tcBorders>
              <w:top w:val="single" w:color="auto" w:sz="4" w:space="0"/>
              <w:left w:val="single" w:color="auto" w:sz="4" w:space="0"/>
              <w:bottom w:val="single" w:color="auto" w:sz="4" w:space="0"/>
              <w:right w:val="single" w:color="auto" w:sz="4" w:space="0"/>
            </w:tcBorders>
            <w:vAlign w:val="center"/>
          </w:tcPr>
          <w:p w14:paraId="74BED125">
            <w:pPr>
              <w:spacing w:line="280" w:lineRule="exact"/>
              <w:jc w:val="center"/>
              <w:rPr>
                <w:sz w:val="18"/>
                <w:szCs w:val="18"/>
              </w:rPr>
            </w:pPr>
            <w:r>
              <w:rPr>
                <w:sz w:val="18"/>
                <w:szCs w:val="18"/>
              </w:rPr>
              <w:t>2345.39</w:t>
            </w:r>
          </w:p>
        </w:tc>
        <w:tc>
          <w:tcPr>
            <w:tcW w:w="981" w:type="dxa"/>
            <w:tcBorders>
              <w:top w:val="single" w:color="auto" w:sz="4" w:space="0"/>
              <w:left w:val="single" w:color="auto" w:sz="4" w:space="0"/>
              <w:bottom w:val="single" w:color="auto" w:sz="4" w:space="0"/>
              <w:right w:val="single" w:color="auto" w:sz="4" w:space="0"/>
            </w:tcBorders>
            <w:vAlign w:val="center"/>
          </w:tcPr>
          <w:p w14:paraId="5265DCC6">
            <w:pPr>
              <w:spacing w:line="280" w:lineRule="exact"/>
              <w:jc w:val="center"/>
              <w:rPr>
                <w:sz w:val="18"/>
                <w:szCs w:val="18"/>
              </w:rPr>
            </w:pPr>
            <w:r>
              <w:rPr>
                <w:sz w:val="18"/>
                <w:szCs w:val="18"/>
              </w:rPr>
              <w:t>1307.74</w:t>
            </w:r>
          </w:p>
        </w:tc>
        <w:tc>
          <w:tcPr>
            <w:tcW w:w="981" w:type="dxa"/>
            <w:tcBorders>
              <w:top w:val="single" w:color="auto" w:sz="4" w:space="0"/>
              <w:left w:val="single" w:color="auto" w:sz="4" w:space="0"/>
              <w:bottom w:val="single" w:color="auto" w:sz="4" w:space="0"/>
              <w:right w:val="single" w:color="auto" w:sz="4" w:space="0"/>
            </w:tcBorders>
            <w:vAlign w:val="center"/>
          </w:tcPr>
          <w:p w14:paraId="70B19692">
            <w:pPr>
              <w:spacing w:line="280" w:lineRule="exact"/>
              <w:jc w:val="center"/>
              <w:rPr>
                <w:sz w:val="18"/>
                <w:szCs w:val="18"/>
              </w:rPr>
            </w:pPr>
            <w:r>
              <w:rPr>
                <w:sz w:val="18"/>
                <w:szCs w:val="18"/>
              </w:rPr>
              <w:t>726.88</w:t>
            </w:r>
          </w:p>
        </w:tc>
        <w:tc>
          <w:tcPr>
            <w:tcW w:w="891" w:type="dxa"/>
            <w:tcBorders>
              <w:top w:val="single" w:color="auto" w:sz="4" w:space="0"/>
              <w:left w:val="single" w:color="auto" w:sz="4" w:space="0"/>
              <w:bottom w:val="single" w:color="auto" w:sz="4" w:space="0"/>
              <w:right w:val="single" w:color="auto" w:sz="4" w:space="0"/>
            </w:tcBorders>
            <w:vAlign w:val="center"/>
          </w:tcPr>
          <w:p w14:paraId="78C376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1EA1BF8">
            <w:pPr>
              <w:spacing w:line="280" w:lineRule="exact"/>
              <w:jc w:val="center"/>
              <w:rPr>
                <w:sz w:val="18"/>
                <w:szCs w:val="18"/>
              </w:rPr>
            </w:pPr>
            <w:r>
              <w:rPr>
                <w:sz w:val="18"/>
                <w:szCs w:val="18"/>
              </w:rPr>
              <w:t>580.86</w:t>
            </w:r>
          </w:p>
        </w:tc>
        <w:tc>
          <w:tcPr>
            <w:tcW w:w="531" w:type="dxa"/>
            <w:tcBorders>
              <w:top w:val="single" w:color="auto" w:sz="4" w:space="0"/>
              <w:left w:val="single" w:color="auto" w:sz="4" w:space="0"/>
              <w:bottom w:val="single" w:color="auto" w:sz="4" w:space="0"/>
              <w:right w:val="single" w:color="auto" w:sz="4" w:space="0"/>
            </w:tcBorders>
            <w:vAlign w:val="center"/>
          </w:tcPr>
          <w:p w14:paraId="45C9744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5701CC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2A3A09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0AC314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FB779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E9335B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C40313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3C9B6AD">
            <w:pPr>
              <w:spacing w:line="280" w:lineRule="exact"/>
              <w:rPr>
                <w:sz w:val="18"/>
                <w:szCs w:val="18"/>
              </w:rPr>
            </w:pPr>
          </w:p>
        </w:tc>
      </w:tr>
      <w:tr w14:paraId="3E32FEA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3E6BBE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BA68334">
            <w:pPr>
              <w:spacing w:line="280" w:lineRule="exact"/>
              <w:rPr>
                <w:sz w:val="18"/>
                <w:szCs w:val="18"/>
              </w:rPr>
            </w:pPr>
            <w:r>
              <w:rPr>
                <w:sz w:val="18"/>
                <w:szCs w:val="18"/>
              </w:rPr>
              <w:t>2024年凤阳县大庙镇高陈村高标准农田建设项目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537E9CE">
            <w:pPr>
              <w:spacing w:line="280" w:lineRule="exact"/>
              <w:rPr>
                <w:sz w:val="18"/>
                <w:szCs w:val="18"/>
              </w:rPr>
            </w:pPr>
            <w:r>
              <w:rPr>
                <w:sz w:val="18"/>
                <w:szCs w:val="18"/>
              </w:rPr>
              <w:t>大庙镇高陈村</w:t>
            </w:r>
          </w:p>
        </w:tc>
        <w:tc>
          <w:tcPr>
            <w:tcW w:w="891" w:type="dxa"/>
            <w:tcBorders>
              <w:top w:val="single" w:color="auto" w:sz="4" w:space="0"/>
              <w:left w:val="single" w:color="auto" w:sz="4" w:space="0"/>
              <w:bottom w:val="single" w:color="auto" w:sz="4" w:space="0"/>
              <w:right w:val="single" w:color="auto" w:sz="4" w:space="0"/>
            </w:tcBorders>
            <w:vAlign w:val="center"/>
          </w:tcPr>
          <w:p w14:paraId="4708ADE5">
            <w:pPr>
              <w:spacing w:line="280" w:lineRule="exact"/>
              <w:jc w:val="center"/>
              <w:rPr>
                <w:sz w:val="18"/>
                <w:szCs w:val="18"/>
              </w:rPr>
            </w:pPr>
            <w:r>
              <w:rPr>
                <w:sz w:val="18"/>
                <w:szCs w:val="18"/>
              </w:rPr>
              <w:t>0.296</w:t>
            </w:r>
          </w:p>
        </w:tc>
        <w:tc>
          <w:tcPr>
            <w:tcW w:w="801" w:type="dxa"/>
            <w:tcBorders>
              <w:top w:val="single" w:color="auto" w:sz="4" w:space="0"/>
              <w:left w:val="single" w:color="auto" w:sz="4" w:space="0"/>
              <w:bottom w:val="single" w:color="auto" w:sz="4" w:space="0"/>
              <w:right w:val="single" w:color="auto" w:sz="4" w:space="0"/>
            </w:tcBorders>
            <w:vAlign w:val="center"/>
          </w:tcPr>
          <w:p w14:paraId="4636995C">
            <w:pPr>
              <w:spacing w:line="280" w:lineRule="exact"/>
              <w:jc w:val="center"/>
              <w:rPr>
                <w:sz w:val="18"/>
                <w:szCs w:val="18"/>
              </w:rPr>
            </w:pPr>
            <w:r>
              <w:rPr>
                <w:sz w:val="18"/>
                <w:szCs w:val="18"/>
              </w:rPr>
              <w:t>0.0434</w:t>
            </w:r>
          </w:p>
        </w:tc>
        <w:tc>
          <w:tcPr>
            <w:tcW w:w="891" w:type="dxa"/>
            <w:tcBorders>
              <w:top w:val="single" w:color="auto" w:sz="4" w:space="0"/>
              <w:left w:val="single" w:color="auto" w:sz="4" w:space="0"/>
              <w:bottom w:val="single" w:color="auto" w:sz="4" w:space="0"/>
              <w:right w:val="single" w:color="auto" w:sz="4" w:space="0"/>
            </w:tcBorders>
            <w:vAlign w:val="center"/>
          </w:tcPr>
          <w:p w14:paraId="2B6127CD">
            <w:pPr>
              <w:spacing w:line="280" w:lineRule="exact"/>
              <w:jc w:val="center"/>
              <w:rPr>
                <w:sz w:val="18"/>
                <w:szCs w:val="18"/>
              </w:rPr>
            </w:pPr>
            <w:r>
              <w:rPr>
                <w:sz w:val="18"/>
                <w:szCs w:val="18"/>
              </w:rPr>
              <w:t>0.2526</w:t>
            </w:r>
          </w:p>
        </w:tc>
        <w:tc>
          <w:tcPr>
            <w:tcW w:w="981" w:type="dxa"/>
            <w:tcBorders>
              <w:top w:val="single" w:color="auto" w:sz="4" w:space="0"/>
              <w:left w:val="single" w:color="auto" w:sz="4" w:space="0"/>
              <w:bottom w:val="single" w:color="auto" w:sz="4" w:space="0"/>
              <w:right w:val="single" w:color="auto" w:sz="4" w:space="0"/>
            </w:tcBorders>
            <w:vAlign w:val="center"/>
          </w:tcPr>
          <w:p w14:paraId="0A6607DA">
            <w:pPr>
              <w:spacing w:line="280" w:lineRule="exact"/>
              <w:jc w:val="center"/>
              <w:rPr>
                <w:sz w:val="18"/>
                <w:szCs w:val="18"/>
              </w:rPr>
            </w:pPr>
            <w:r>
              <w:rPr>
                <w:sz w:val="18"/>
                <w:szCs w:val="18"/>
              </w:rPr>
              <w:t>998.81</w:t>
            </w:r>
          </w:p>
        </w:tc>
        <w:tc>
          <w:tcPr>
            <w:tcW w:w="981" w:type="dxa"/>
            <w:tcBorders>
              <w:top w:val="single" w:color="auto" w:sz="4" w:space="0"/>
              <w:left w:val="single" w:color="auto" w:sz="4" w:space="0"/>
              <w:bottom w:val="single" w:color="auto" w:sz="4" w:space="0"/>
              <w:right w:val="single" w:color="auto" w:sz="4" w:space="0"/>
            </w:tcBorders>
            <w:vAlign w:val="center"/>
          </w:tcPr>
          <w:p w14:paraId="4E40AD23">
            <w:pPr>
              <w:spacing w:line="280" w:lineRule="exact"/>
              <w:jc w:val="center"/>
              <w:rPr>
                <w:sz w:val="18"/>
                <w:szCs w:val="18"/>
              </w:rPr>
            </w:pPr>
            <w:r>
              <w:rPr>
                <w:sz w:val="18"/>
                <w:szCs w:val="18"/>
              </w:rPr>
              <w:t>632.25</w:t>
            </w:r>
          </w:p>
        </w:tc>
        <w:tc>
          <w:tcPr>
            <w:tcW w:w="981" w:type="dxa"/>
            <w:tcBorders>
              <w:top w:val="single" w:color="auto" w:sz="4" w:space="0"/>
              <w:left w:val="single" w:color="auto" w:sz="4" w:space="0"/>
              <w:bottom w:val="single" w:color="auto" w:sz="4" w:space="0"/>
              <w:right w:val="single" w:color="auto" w:sz="4" w:space="0"/>
            </w:tcBorders>
            <w:vAlign w:val="center"/>
          </w:tcPr>
          <w:p w14:paraId="2C9730FA">
            <w:pPr>
              <w:spacing w:line="280" w:lineRule="exact"/>
              <w:jc w:val="center"/>
              <w:rPr>
                <w:sz w:val="18"/>
                <w:szCs w:val="18"/>
              </w:rPr>
            </w:pPr>
            <w:r>
              <w:rPr>
                <w:sz w:val="18"/>
                <w:szCs w:val="18"/>
              </w:rPr>
              <w:t>366.56</w:t>
            </w:r>
          </w:p>
        </w:tc>
        <w:tc>
          <w:tcPr>
            <w:tcW w:w="981" w:type="dxa"/>
            <w:tcBorders>
              <w:top w:val="single" w:color="auto" w:sz="4" w:space="0"/>
              <w:left w:val="single" w:color="auto" w:sz="4" w:space="0"/>
              <w:bottom w:val="single" w:color="auto" w:sz="4" w:space="0"/>
              <w:right w:val="single" w:color="auto" w:sz="4" w:space="0"/>
            </w:tcBorders>
            <w:vAlign w:val="center"/>
          </w:tcPr>
          <w:p w14:paraId="7F93BE70">
            <w:pPr>
              <w:spacing w:line="280" w:lineRule="exact"/>
              <w:jc w:val="center"/>
              <w:rPr>
                <w:sz w:val="18"/>
                <w:szCs w:val="18"/>
              </w:rPr>
            </w:pPr>
            <w:r>
              <w:rPr>
                <w:sz w:val="18"/>
                <w:szCs w:val="18"/>
              </w:rPr>
              <w:t>196.53</w:t>
            </w:r>
          </w:p>
        </w:tc>
        <w:tc>
          <w:tcPr>
            <w:tcW w:w="891" w:type="dxa"/>
            <w:tcBorders>
              <w:top w:val="single" w:color="auto" w:sz="4" w:space="0"/>
              <w:left w:val="single" w:color="auto" w:sz="4" w:space="0"/>
              <w:bottom w:val="single" w:color="auto" w:sz="4" w:space="0"/>
              <w:right w:val="single" w:color="auto" w:sz="4" w:space="0"/>
            </w:tcBorders>
            <w:vAlign w:val="center"/>
          </w:tcPr>
          <w:p w14:paraId="7ECC2E3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46DC317">
            <w:pPr>
              <w:spacing w:line="280" w:lineRule="exact"/>
              <w:jc w:val="center"/>
              <w:rPr>
                <w:sz w:val="18"/>
                <w:szCs w:val="18"/>
              </w:rPr>
            </w:pPr>
            <w:r>
              <w:rPr>
                <w:sz w:val="18"/>
                <w:szCs w:val="18"/>
              </w:rPr>
              <w:t>170.03</w:t>
            </w:r>
          </w:p>
        </w:tc>
        <w:tc>
          <w:tcPr>
            <w:tcW w:w="531" w:type="dxa"/>
            <w:tcBorders>
              <w:top w:val="single" w:color="auto" w:sz="4" w:space="0"/>
              <w:left w:val="single" w:color="auto" w:sz="4" w:space="0"/>
              <w:bottom w:val="single" w:color="auto" w:sz="4" w:space="0"/>
              <w:right w:val="single" w:color="auto" w:sz="4" w:space="0"/>
            </w:tcBorders>
            <w:vAlign w:val="center"/>
          </w:tcPr>
          <w:p w14:paraId="2FD6E03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8958AA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902994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03182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2D162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3160CB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ECC62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128619F">
            <w:pPr>
              <w:spacing w:line="280" w:lineRule="exact"/>
              <w:rPr>
                <w:sz w:val="18"/>
                <w:szCs w:val="18"/>
              </w:rPr>
            </w:pPr>
          </w:p>
        </w:tc>
      </w:tr>
      <w:tr w14:paraId="561469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CA649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C9B37AC">
            <w:pPr>
              <w:spacing w:line="280" w:lineRule="exact"/>
              <w:rPr>
                <w:sz w:val="18"/>
                <w:szCs w:val="18"/>
              </w:rPr>
            </w:pPr>
            <w:r>
              <w:rPr>
                <w:sz w:val="18"/>
                <w:szCs w:val="18"/>
              </w:rPr>
              <w:t>2024年凤阳县红心镇荷塘村高标准农田建设项目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829A30C">
            <w:pPr>
              <w:spacing w:line="280" w:lineRule="exact"/>
              <w:rPr>
                <w:sz w:val="18"/>
                <w:szCs w:val="18"/>
              </w:rPr>
            </w:pPr>
            <w:r>
              <w:rPr>
                <w:sz w:val="18"/>
                <w:szCs w:val="18"/>
              </w:rPr>
              <w:t>红心镇荷塘村</w:t>
            </w:r>
          </w:p>
        </w:tc>
        <w:tc>
          <w:tcPr>
            <w:tcW w:w="891" w:type="dxa"/>
            <w:tcBorders>
              <w:top w:val="single" w:color="auto" w:sz="4" w:space="0"/>
              <w:left w:val="single" w:color="auto" w:sz="4" w:space="0"/>
              <w:bottom w:val="single" w:color="auto" w:sz="4" w:space="0"/>
              <w:right w:val="single" w:color="auto" w:sz="4" w:space="0"/>
            </w:tcBorders>
            <w:vAlign w:val="center"/>
          </w:tcPr>
          <w:p w14:paraId="29107923">
            <w:pPr>
              <w:spacing w:line="280" w:lineRule="exact"/>
              <w:jc w:val="center"/>
              <w:rPr>
                <w:sz w:val="18"/>
                <w:szCs w:val="18"/>
              </w:rPr>
            </w:pPr>
            <w:r>
              <w:rPr>
                <w:sz w:val="18"/>
                <w:szCs w:val="18"/>
              </w:rPr>
              <w:t>0.398</w:t>
            </w:r>
          </w:p>
        </w:tc>
        <w:tc>
          <w:tcPr>
            <w:tcW w:w="801" w:type="dxa"/>
            <w:tcBorders>
              <w:top w:val="single" w:color="auto" w:sz="4" w:space="0"/>
              <w:left w:val="single" w:color="auto" w:sz="4" w:space="0"/>
              <w:bottom w:val="single" w:color="auto" w:sz="4" w:space="0"/>
              <w:right w:val="single" w:color="auto" w:sz="4" w:space="0"/>
            </w:tcBorders>
            <w:vAlign w:val="center"/>
          </w:tcPr>
          <w:p w14:paraId="703BF1C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09783E">
            <w:pPr>
              <w:spacing w:line="280" w:lineRule="exact"/>
              <w:jc w:val="center"/>
              <w:rPr>
                <w:sz w:val="18"/>
                <w:szCs w:val="18"/>
              </w:rPr>
            </w:pPr>
            <w:r>
              <w:rPr>
                <w:sz w:val="18"/>
                <w:szCs w:val="18"/>
              </w:rPr>
              <w:t>0.398</w:t>
            </w:r>
          </w:p>
        </w:tc>
        <w:tc>
          <w:tcPr>
            <w:tcW w:w="981" w:type="dxa"/>
            <w:tcBorders>
              <w:top w:val="single" w:color="auto" w:sz="4" w:space="0"/>
              <w:left w:val="single" w:color="auto" w:sz="4" w:space="0"/>
              <w:bottom w:val="single" w:color="auto" w:sz="4" w:space="0"/>
              <w:right w:val="single" w:color="auto" w:sz="4" w:space="0"/>
            </w:tcBorders>
            <w:vAlign w:val="center"/>
          </w:tcPr>
          <w:p w14:paraId="60DFC3BE">
            <w:pPr>
              <w:spacing w:line="280" w:lineRule="exact"/>
              <w:jc w:val="center"/>
              <w:rPr>
                <w:sz w:val="18"/>
                <w:szCs w:val="18"/>
              </w:rPr>
            </w:pPr>
            <w:r>
              <w:rPr>
                <w:sz w:val="18"/>
                <w:szCs w:val="18"/>
              </w:rPr>
              <w:t>1369.38</w:t>
            </w:r>
          </w:p>
        </w:tc>
        <w:tc>
          <w:tcPr>
            <w:tcW w:w="981" w:type="dxa"/>
            <w:tcBorders>
              <w:top w:val="single" w:color="auto" w:sz="4" w:space="0"/>
              <w:left w:val="single" w:color="auto" w:sz="4" w:space="0"/>
              <w:bottom w:val="single" w:color="auto" w:sz="4" w:space="0"/>
              <w:right w:val="single" w:color="auto" w:sz="4" w:space="0"/>
            </w:tcBorders>
            <w:vAlign w:val="center"/>
          </w:tcPr>
          <w:p w14:paraId="7F297349">
            <w:pPr>
              <w:spacing w:line="280" w:lineRule="exact"/>
              <w:jc w:val="center"/>
              <w:rPr>
                <w:sz w:val="18"/>
                <w:szCs w:val="18"/>
              </w:rPr>
            </w:pPr>
            <w:r>
              <w:rPr>
                <w:sz w:val="18"/>
                <w:szCs w:val="18"/>
              </w:rPr>
              <w:t>875.6</w:t>
            </w:r>
          </w:p>
        </w:tc>
        <w:tc>
          <w:tcPr>
            <w:tcW w:w="981" w:type="dxa"/>
            <w:tcBorders>
              <w:top w:val="single" w:color="auto" w:sz="4" w:space="0"/>
              <w:left w:val="single" w:color="auto" w:sz="4" w:space="0"/>
              <w:bottom w:val="single" w:color="auto" w:sz="4" w:space="0"/>
              <w:right w:val="single" w:color="auto" w:sz="4" w:space="0"/>
            </w:tcBorders>
            <w:vAlign w:val="center"/>
          </w:tcPr>
          <w:p w14:paraId="278738C2">
            <w:pPr>
              <w:spacing w:line="280" w:lineRule="exact"/>
              <w:jc w:val="center"/>
              <w:rPr>
                <w:sz w:val="18"/>
                <w:szCs w:val="18"/>
              </w:rPr>
            </w:pPr>
            <w:r>
              <w:rPr>
                <w:sz w:val="18"/>
                <w:szCs w:val="18"/>
              </w:rPr>
              <w:t>493.78</w:t>
            </w:r>
          </w:p>
        </w:tc>
        <w:tc>
          <w:tcPr>
            <w:tcW w:w="981" w:type="dxa"/>
            <w:tcBorders>
              <w:top w:val="single" w:color="auto" w:sz="4" w:space="0"/>
              <w:left w:val="single" w:color="auto" w:sz="4" w:space="0"/>
              <w:bottom w:val="single" w:color="auto" w:sz="4" w:space="0"/>
              <w:right w:val="single" w:color="auto" w:sz="4" w:space="0"/>
            </w:tcBorders>
            <w:vAlign w:val="center"/>
          </w:tcPr>
          <w:p w14:paraId="72A43417">
            <w:pPr>
              <w:spacing w:line="280" w:lineRule="exact"/>
              <w:jc w:val="center"/>
              <w:rPr>
                <w:sz w:val="18"/>
                <w:szCs w:val="18"/>
              </w:rPr>
            </w:pPr>
            <w:r>
              <w:rPr>
                <w:sz w:val="18"/>
                <w:szCs w:val="18"/>
              </w:rPr>
              <w:t>159.2</w:t>
            </w:r>
          </w:p>
        </w:tc>
        <w:tc>
          <w:tcPr>
            <w:tcW w:w="891" w:type="dxa"/>
            <w:tcBorders>
              <w:top w:val="single" w:color="auto" w:sz="4" w:space="0"/>
              <w:left w:val="single" w:color="auto" w:sz="4" w:space="0"/>
              <w:bottom w:val="single" w:color="auto" w:sz="4" w:space="0"/>
              <w:right w:val="single" w:color="auto" w:sz="4" w:space="0"/>
            </w:tcBorders>
            <w:vAlign w:val="center"/>
          </w:tcPr>
          <w:p w14:paraId="5FFCB74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CFF7F3">
            <w:pPr>
              <w:spacing w:line="280" w:lineRule="exact"/>
              <w:jc w:val="center"/>
              <w:rPr>
                <w:sz w:val="18"/>
                <w:szCs w:val="18"/>
              </w:rPr>
            </w:pPr>
            <w:r>
              <w:rPr>
                <w:sz w:val="18"/>
                <w:szCs w:val="18"/>
              </w:rPr>
              <w:t>334.58</w:t>
            </w:r>
          </w:p>
        </w:tc>
        <w:tc>
          <w:tcPr>
            <w:tcW w:w="531" w:type="dxa"/>
            <w:tcBorders>
              <w:top w:val="single" w:color="auto" w:sz="4" w:space="0"/>
              <w:left w:val="single" w:color="auto" w:sz="4" w:space="0"/>
              <w:bottom w:val="single" w:color="auto" w:sz="4" w:space="0"/>
              <w:right w:val="single" w:color="auto" w:sz="4" w:space="0"/>
            </w:tcBorders>
            <w:vAlign w:val="center"/>
          </w:tcPr>
          <w:p w14:paraId="74D1733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D46132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F759FF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3731AF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4EB84C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45478A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292024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1426DB1">
            <w:pPr>
              <w:spacing w:line="280" w:lineRule="exact"/>
              <w:rPr>
                <w:sz w:val="18"/>
                <w:szCs w:val="18"/>
              </w:rPr>
            </w:pPr>
            <w:r>
              <w:rPr>
                <w:sz w:val="18"/>
                <w:szCs w:val="18"/>
              </w:rPr>
              <w:t>中央预算内投资项目</w:t>
            </w:r>
          </w:p>
        </w:tc>
      </w:tr>
      <w:tr w14:paraId="4D356C3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3632BD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1B23000">
            <w:pPr>
              <w:spacing w:line="280" w:lineRule="exact"/>
              <w:rPr>
                <w:sz w:val="18"/>
                <w:szCs w:val="18"/>
              </w:rPr>
            </w:pPr>
            <w:r>
              <w:rPr>
                <w:sz w:val="18"/>
                <w:szCs w:val="18"/>
              </w:rPr>
              <w:t>2024年凤阳县官塘镇大刘村高标准农田建设项目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07C5B54">
            <w:pPr>
              <w:spacing w:line="280" w:lineRule="exact"/>
              <w:rPr>
                <w:sz w:val="18"/>
                <w:szCs w:val="18"/>
              </w:rPr>
            </w:pPr>
            <w:r>
              <w:rPr>
                <w:sz w:val="18"/>
                <w:szCs w:val="18"/>
              </w:rPr>
              <w:t>官塘镇大刘村</w:t>
            </w:r>
          </w:p>
        </w:tc>
        <w:tc>
          <w:tcPr>
            <w:tcW w:w="891" w:type="dxa"/>
            <w:tcBorders>
              <w:top w:val="single" w:color="auto" w:sz="4" w:space="0"/>
              <w:left w:val="single" w:color="auto" w:sz="4" w:space="0"/>
              <w:bottom w:val="single" w:color="auto" w:sz="4" w:space="0"/>
              <w:right w:val="single" w:color="auto" w:sz="4" w:space="0"/>
            </w:tcBorders>
            <w:vAlign w:val="center"/>
          </w:tcPr>
          <w:p w14:paraId="5FBE7F71">
            <w:pPr>
              <w:spacing w:line="280" w:lineRule="exact"/>
              <w:jc w:val="center"/>
              <w:rPr>
                <w:sz w:val="18"/>
                <w:szCs w:val="18"/>
              </w:rPr>
            </w:pPr>
            <w:r>
              <w:rPr>
                <w:sz w:val="18"/>
                <w:szCs w:val="18"/>
              </w:rPr>
              <w:t>0.553</w:t>
            </w:r>
          </w:p>
        </w:tc>
        <w:tc>
          <w:tcPr>
            <w:tcW w:w="801" w:type="dxa"/>
            <w:tcBorders>
              <w:top w:val="single" w:color="auto" w:sz="4" w:space="0"/>
              <w:left w:val="single" w:color="auto" w:sz="4" w:space="0"/>
              <w:bottom w:val="single" w:color="auto" w:sz="4" w:space="0"/>
              <w:right w:val="single" w:color="auto" w:sz="4" w:space="0"/>
            </w:tcBorders>
            <w:vAlign w:val="center"/>
          </w:tcPr>
          <w:p w14:paraId="70A4570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129CD3">
            <w:pPr>
              <w:spacing w:line="280" w:lineRule="exact"/>
              <w:jc w:val="center"/>
              <w:rPr>
                <w:sz w:val="18"/>
                <w:szCs w:val="18"/>
              </w:rPr>
            </w:pPr>
            <w:r>
              <w:rPr>
                <w:sz w:val="18"/>
                <w:szCs w:val="18"/>
              </w:rPr>
              <w:t>0.553</w:t>
            </w:r>
          </w:p>
        </w:tc>
        <w:tc>
          <w:tcPr>
            <w:tcW w:w="981" w:type="dxa"/>
            <w:tcBorders>
              <w:top w:val="single" w:color="auto" w:sz="4" w:space="0"/>
              <w:left w:val="single" w:color="auto" w:sz="4" w:space="0"/>
              <w:bottom w:val="single" w:color="auto" w:sz="4" w:space="0"/>
              <w:right w:val="single" w:color="auto" w:sz="4" w:space="0"/>
            </w:tcBorders>
            <w:vAlign w:val="center"/>
          </w:tcPr>
          <w:p w14:paraId="696586CC">
            <w:pPr>
              <w:spacing w:line="280" w:lineRule="exact"/>
              <w:jc w:val="center"/>
              <w:rPr>
                <w:sz w:val="18"/>
                <w:szCs w:val="18"/>
              </w:rPr>
            </w:pPr>
            <w:r>
              <w:rPr>
                <w:sz w:val="18"/>
                <w:szCs w:val="18"/>
              </w:rPr>
              <w:t>1981.63</w:t>
            </w:r>
          </w:p>
        </w:tc>
        <w:tc>
          <w:tcPr>
            <w:tcW w:w="981" w:type="dxa"/>
            <w:tcBorders>
              <w:top w:val="single" w:color="auto" w:sz="4" w:space="0"/>
              <w:left w:val="single" w:color="auto" w:sz="4" w:space="0"/>
              <w:bottom w:val="single" w:color="auto" w:sz="4" w:space="0"/>
              <w:right w:val="single" w:color="auto" w:sz="4" w:space="0"/>
            </w:tcBorders>
            <w:vAlign w:val="center"/>
          </w:tcPr>
          <w:p w14:paraId="53B775BA">
            <w:pPr>
              <w:spacing w:line="280" w:lineRule="exact"/>
              <w:jc w:val="center"/>
              <w:rPr>
                <w:sz w:val="18"/>
                <w:szCs w:val="18"/>
              </w:rPr>
            </w:pPr>
            <w:r>
              <w:rPr>
                <w:sz w:val="18"/>
                <w:szCs w:val="18"/>
              </w:rPr>
              <w:t>1216.6</w:t>
            </w:r>
          </w:p>
        </w:tc>
        <w:tc>
          <w:tcPr>
            <w:tcW w:w="981" w:type="dxa"/>
            <w:tcBorders>
              <w:top w:val="single" w:color="auto" w:sz="4" w:space="0"/>
              <w:left w:val="single" w:color="auto" w:sz="4" w:space="0"/>
              <w:bottom w:val="single" w:color="auto" w:sz="4" w:space="0"/>
              <w:right w:val="single" w:color="auto" w:sz="4" w:space="0"/>
            </w:tcBorders>
            <w:vAlign w:val="center"/>
          </w:tcPr>
          <w:p w14:paraId="49193C19">
            <w:pPr>
              <w:spacing w:line="280" w:lineRule="exact"/>
              <w:jc w:val="center"/>
              <w:rPr>
                <w:sz w:val="18"/>
                <w:szCs w:val="18"/>
              </w:rPr>
            </w:pPr>
            <w:r>
              <w:rPr>
                <w:sz w:val="18"/>
                <w:szCs w:val="18"/>
              </w:rPr>
              <w:t>765.03</w:t>
            </w:r>
          </w:p>
        </w:tc>
        <w:tc>
          <w:tcPr>
            <w:tcW w:w="981" w:type="dxa"/>
            <w:tcBorders>
              <w:top w:val="single" w:color="auto" w:sz="4" w:space="0"/>
              <w:left w:val="single" w:color="auto" w:sz="4" w:space="0"/>
              <w:bottom w:val="single" w:color="auto" w:sz="4" w:space="0"/>
              <w:right w:val="single" w:color="auto" w:sz="4" w:space="0"/>
            </w:tcBorders>
            <w:vAlign w:val="center"/>
          </w:tcPr>
          <w:p w14:paraId="6872B557">
            <w:pPr>
              <w:spacing w:line="280" w:lineRule="exact"/>
              <w:jc w:val="center"/>
              <w:rPr>
                <w:sz w:val="18"/>
                <w:szCs w:val="18"/>
              </w:rPr>
            </w:pPr>
            <w:r>
              <w:rPr>
                <w:sz w:val="18"/>
                <w:szCs w:val="18"/>
              </w:rPr>
              <w:t>221.2</w:t>
            </w:r>
          </w:p>
        </w:tc>
        <w:tc>
          <w:tcPr>
            <w:tcW w:w="891" w:type="dxa"/>
            <w:tcBorders>
              <w:top w:val="single" w:color="auto" w:sz="4" w:space="0"/>
              <w:left w:val="single" w:color="auto" w:sz="4" w:space="0"/>
              <w:bottom w:val="single" w:color="auto" w:sz="4" w:space="0"/>
              <w:right w:val="single" w:color="auto" w:sz="4" w:space="0"/>
            </w:tcBorders>
            <w:vAlign w:val="center"/>
          </w:tcPr>
          <w:p w14:paraId="1BC34A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DC2DE9">
            <w:pPr>
              <w:spacing w:line="280" w:lineRule="exact"/>
              <w:jc w:val="center"/>
              <w:rPr>
                <w:sz w:val="18"/>
                <w:szCs w:val="18"/>
              </w:rPr>
            </w:pPr>
            <w:r>
              <w:rPr>
                <w:sz w:val="18"/>
                <w:szCs w:val="18"/>
              </w:rPr>
              <w:t>543.83</w:t>
            </w:r>
          </w:p>
        </w:tc>
        <w:tc>
          <w:tcPr>
            <w:tcW w:w="531" w:type="dxa"/>
            <w:tcBorders>
              <w:top w:val="single" w:color="auto" w:sz="4" w:space="0"/>
              <w:left w:val="single" w:color="auto" w:sz="4" w:space="0"/>
              <w:bottom w:val="single" w:color="auto" w:sz="4" w:space="0"/>
              <w:right w:val="single" w:color="auto" w:sz="4" w:space="0"/>
            </w:tcBorders>
            <w:vAlign w:val="center"/>
          </w:tcPr>
          <w:p w14:paraId="412F78E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C74D3A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BD0F46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440A7F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34112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E3FC26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64AC9C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56EE077">
            <w:pPr>
              <w:spacing w:line="280" w:lineRule="exact"/>
              <w:rPr>
                <w:sz w:val="18"/>
                <w:szCs w:val="18"/>
              </w:rPr>
            </w:pPr>
            <w:r>
              <w:rPr>
                <w:sz w:val="18"/>
                <w:szCs w:val="18"/>
              </w:rPr>
              <w:t>中央预算内投资项目</w:t>
            </w:r>
          </w:p>
        </w:tc>
      </w:tr>
      <w:tr w14:paraId="0BFA639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0DA5E4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828BC52">
            <w:pPr>
              <w:spacing w:line="280" w:lineRule="exact"/>
              <w:rPr>
                <w:sz w:val="18"/>
                <w:szCs w:val="18"/>
              </w:rPr>
            </w:pPr>
            <w:r>
              <w:rPr>
                <w:sz w:val="18"/>
                <w:szCs w:val="18"/>
              </w:rPr>
              <w:t>2024年凤阳县枣巷镇高标准农田建设项目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F1C2736">
            <w:pPr>
              <w:spacing w:line="280" w:lineRule="exact"/>
              <w:rPr>
                <w:sz w:val="18"/>
                <w:szCs w:val="18"/>
              </w:rPr>
            </w:pPr>
            <w:r>
              <w:rPr>
                <w:sz w:val="18"/>
                <w:szCs w:val="18"/>
              </w:rPr>
              <w:t>枣巷镇牌坊村</w:t>
            </w:r>
          </w:p>
        </w:tc>
        <w:tc>
          <w:tcPr>
            <w:tcW w:w="891" w:type="dxa"/>
            <w:tcBorders>
              <w:top w:val="single" w:color="auto" w:sz="4" w:space="0"/>
              <w:left w:val="single" w:color="auto" w:sz="4" w:space="0"/>
              <w:bottom w:val="single" w:color="auto" w:sz="4" w:space="0"/>
              <w:right w:val="single" w:color="auto" w:sz="4" w:space="0"/>
            </w:tcBorders>
            <w:vAlign w:val="center"/>
          </w:tcPr>
          <w:p w14:paraId="432F59BE">
            <w:pPr>
              <w:spacing w:line="280" w:lineRule="exact"/>
              <w:jc w:val="center"/>
              <w:rPr>
                <w:sz w:val="18"/>
                <w:szCs w:val="18"/>
              </w:rPr>
            </w:pPr>
            <w:r>
              <w:rPr>
                <w:sz w:val="18"/>
                <w:szCs w:val="18"/>
              </w:rPr>
              <w:t>0.349</w:t>
            </w:r>
          </w:p>
        </w:tc>
        <w:tc>
          <w:tcPr>
            <w:tcW w:w="801" w:type="dxa"/>
            <w:tcBorders>
              <w:top w:val="single" w:color="auto" w:sz="4" w:space="0"/>
              <w:left w:val="single" w:color="auto" w:sz="4" w:space="0"/>
              <w:bottom w:val="single" w:color="auto" w:sz="4" w:space="0"/>
              <w:right w:val="single" w:color="auto" w:sz="4" w:space="0"/>
            </w:tcBorders>
            <w:vAlign w:val="center"/>
          </w:tcPr>
          <w:p w14:paraId="7E266BB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532F5D">
            <w:pPr>
              <w:spacing w:line="280" w:lineRule="exact"/>
              <w:jc w:val="center"/>
              <w:rPr>
                <w:sz w:val="18"/>
                <w:szCs w:val="18"/>
              </w:rPr>
            </w:pPr>
            <w:r>
              <w:rPr>
                <w:sz w:val="18"/>
                <w:szCs w:val="18"/>
              </w:rPr>
              <w:t>0.349</w:t>
            </w:r>
          </w:p>
        </w:tc>
        <w:tc>
          <w:tcPr>
            <w:tcW w:w="981" w:type="dxa"/>
            <w:tcBorders>
              <w:top w:val="single" w:color="auto" w:sz="4" w:space="0"/>
              <w:left w:val="single" w:color="auto" w:sz="4" w:space="0"/>
              <w:bottom w:val="single" w:color="auto" w:sz="4" w:space="0"/>
              <w:right w:val="single" w:color="auto" w:sz="4" w:space="0"/>
            </w:tcBorders>
            <w:vAlign w:val="center"/>
          </w:tcPr>
          <w:p w14:paraId="25B8C0EF">
            <w:pPr>
              <w:spacing w:line="280" w:lineRule="exact"/>
              <w:jc w:val="center"/>
              <w:rPr>
                <w:sz w:val="18"/>
                <w:szCs w:val="18"/>
              </w:rPr>
            </w:pPr>
            <w:r>
              <w:rPr>
                <w:sz w:val="18"/>
                <w:szCs w:val="18"/>
              </w:rPr>
              <w:t>1248.01</w:t>
            </w:r>
          </w:p>
        </w:tc>
        <w:tc>
          <w:tcPr>
            <w:tcW w:w="981" w:type="dxa"/>
            <w:tcBorders>
              <w:top w:val="single" w:color="auto" w:sz="4" w:space="0"/>
              <w:left w:val="single" w:color="auto" w:sz="4" w:space="0"/>
              <w:bottom w:val="single" w:color="auto" w:sz="4" w:space="0"/>
              <w:right w:val="single" w:color="auto" w:sz="4" w:space="0"/>
            </w:tcBorders>
            <w:vAlign w:val="center"/>
          </w:tcPr>
          <w:p w14:paraId="301D9B25">
            <w:pPr>
              <w:spacing w:line="280" w:lineRule="exact"/>
              <w:jc w:val="center"/>
              <w:rPr>
                <w:sz w:val="18"/>
                <w:szCs w:val="18"/>
              </w:rPr>
            </w:pPr>
            <w:r>
              <w:rPr>
                <w:sz w:val="18"/>
                <w:szCs w:val="18"/>
              </w:rPr>
              <w:t>767.8</w:t>
            </w:r>
          </w:p>
        </w:tc>
        <w:tc>
          <w:tcPr>
            <w:tcW w:w="981" w:type="dxa"/>
            <w:tcBorders>
              <w:top w:val="single" w:color="auto" w:sz="4" w:space="0"/>
              <w:left w:val="single" w:color="auto" w:sz="4" w:space="0"/>
              <w:bottom w:val="single" w:color="auto" w:sz="4" w:space="0"/>
              <w:right w:val="single" w:color="auto" w:sz="4" w:space="0"/>
            </w:tcBorders>
            <w:vAlign w:val="center"/>
          </w:tcPr>
          <w:p w14:paraId="2FBF29FB">
            <w:pPr>
              <w:spacing w:line="280" w:lineRule="exact"/>
              <w:jc w:val="center"/>
              <w:rPr>
                <w:sz w:val="18"/>
                <w:szCs w:val="18"/>
              </w:rPr>
            </w:pPr>
            <w:r>
              <w:rPr>
                <w:sz w:val="18"/>
                <w:szCs w:val="18"/>
              </w:rPr>
              <w:t>480.21</w:t>
            </w:r>
          </w:p>
        </w:tc>
        <w:tc>
          <w:tcPr>
            <w:tcW w:w="981" w:type="dxa"/>
            <w:tcBorders>
              <w:top w:val="single" w:color="auto" w:sz="4" w:space="0"/>
              <w:left w:val="single" w:color="auto" w:sz="4" w:space="0"/>
              <w:bottom w:val="single" w:color="auto" w:sz="4" w:space="0"/>
              <w:right w:val="single" w:color="auto" w:sz="4" w:space="0"/>
            </w:tcBorders>
            <w:vAlign w:val="center"/>
          </w:tcPr>
          <w:p w14:paraId="3CF7FDC1">
            <w:pPr>
              <w:spacing w:line="280" w:lineRule="exact"/>
              <w:jc w:val="center"/>
              <w:rPr>
                <w:sz w:val="18"/>
                <w:szCs w:val="18"/>
              </w:rPr>
            </w:pPr>
            <w:r>
              <w:rPr>
                <w:sz w:val="18"/>
                <w:szCs w:val="18"/>
              </w:rPr>
              <w:t>139.6</w:t>
            </w:r>
          </w:p>
        </w:tc>
        <w:tc>
          <w:tcPr>
            <w:tcW w:w="891" w:type="dxa"/>
            <w:tcBorders>
              <w:top w:val="single" w:color="auto" w:sz="4" w:space="0"/>
              <w:left w:val="single" w:color="auto" w:sz="4" w:space="0"/>
              <w:bottom w:val="single" w:color="auto" w:sz="4" w:space="0"/>
              <w:right w:val="single" w:color="auto" w:sz="4" w:space="0"/>
            </w:tcBorders>
            <w:vAlign w:val="center"/>
          </w:tcPr>
          <w:p w14:paraId="16F1B2C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CFFB152">
            <w:pPr>
              <w:spacing w:line="280" w:lineRule="exact"/>
              <w:jc w:val="center"/>
              <w:rPr>
                <w:sz w:val="18"/>
                <w:szCs w:val="18"/>
              </w:rPr>
            </w:pPr>
            <w:r>
              <w:rPr>
                <w:sz w:val="18"/>
                <w:szCs w:val="18"/>
              </w:rPr>
              <w:t>340.61</w:t>
            </w:r>
          </w:p>
        </w:tc>
        <w:tc>
          <w:tcPr>
            <w:tcW w:w="531" w:type="dxa"/>
            <w:tcBorders>
              <w:top w:val="single" w:color="auto" w:sz="4" w:space="0"/>
              <w:left w:val="single" w:color="auto" w:sz="4" w:space="0"/>
              <w:bottom w:val="single" w:color="auto" w:sz="4" w:space="0"/>
              <w:right w:val="single" w:color="auto" w:sz="4" w:space="0"/>
            </w:tcBorders>
            <w:vAlign w:val="center"/>
          </w:tcPr>
          <w:p w14:paraId="0E9A875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A658B0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5159CE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866A6F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D9EB0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192A0E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3A5064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1C28235">
            <w:pPr>
              <w:spacing w:line="280" w:lineRule="exact"/>
              <w:rPr>
                <w:sz w:val="18"/>
                <w:szCs w:val="18"/>
              </w:rPr>
            </w:pPr>
            <w:r>
              <w:rPr>
                <w:sz w:val="18"/>
                <w:szCs w:val="18"/>
              </w:rPr>
              <w:t>中央预算内投资项目</w:t>
            </w:r>
          </w:p>
        </w:tc>
      </w:tr>
      <w:tr w14:paraId="6A1A59B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4E8BD66">
            <w:pPr>
              <w:spacing w:line="280" w:lineRule="exact"/>
              <w:jc w:val="center"/>
              <w:rPr>
                <w:b/>
                <w:bCs/>
                <w:sz w:val="18"/>
                <w:szCs w:val="18"/>
              </w:rPr>
            </w:pPr>
            <w:r>
              <w:rPr>
                <w:b/>
                <w:bCs/>
                <w:sz w:val="18"/>
                <w:szCs w:val="18"/>
              </w:rPr>
              <w:t>天长市</w:t>
            </w:r>
          </w:p>
        </w:tc>
        <w:tc>
          <w:tcPr>
            <w:tcW w:w="2348" w:type="dxa"/>
            <w:tcBorders>
              <w:top w:val="single" w:color="auto" w:sz="4" w:space="0"/>
              <w:left w:val="single" w:color="auto" w:sz="4" w:space="0"/>
              <w:bottom w:val="single" w:color="auto" w:sz="4" w:space="0"/>
              <w:right w:val="single" w:color="auto" w:sz="4" w:space="0"/>
            </w:tcBorders>
            <w:vAlign w:val="center"/>
          </w:tcPr>
          <w:p w14:paraId="66B246CD">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173A9DF">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CB04BA">
            <w:pPr>
              <w:spacing w:line="280" w:lineRule="exact"/>
              <w:jc w:val="center"/>
              <w:rPr>
                <w:sz w:val="18"/>
                <w:szCs w:val="18"/>
              </w:rPr>
            </w:pPr>
            <w:r>
              <w:rPr>
                <w:sz w:val="18"/>
                <w:szCs w:val="18"/>
              </w:rPr>
              <w:t>4</w:t>
            </w:r>
          </w:p>
        </w:tc>
        <w:tc>
          <w:tcPr>
            <w:tcW w:w="801" w:type="dxa"/>
            <w:tcBorders>
              <w:top w:val="single" w:color="auto" w:sz="4" w:space="0"/>
              <w:left w:val="single" w:color="auto" w:sz="4" w:space="0"/>
              <w:bottom w:val="single" w:color="auto" w:sz="4" w:space="0"/>
              <w:right w:val="single" w:color="auto" w:sz="4" w:space="0"/>
            </w:tcBorders>
            <w:vAlign w:val="center"/>
          </w:tcPr>
          <w:p w14:paraId="1D611330">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5CA91E29">
            <w:pPr>
              <w:spacing w:line="280" w:lineRule="exact"/>
              <w:jc w:val="center"/>
              <w:rPr>
                <w:sz w:val="18"/>
                <w:szCs w:val="18"/>
              </w:rPr>
            </w:pPr>
            <w:r>
              <w:rPr>
                <w:sz w:val="18"/>
                <w:szCs w:val="18"/>
              </w:rPr>
              <w:t>2.5</w:t>
            </w:r>
          </w:p>
        </w:tc>
        <w:tc>
          <w:tcPr>
            <w:tcW w:w="981" w:type="dxa"/>
            <w:tcBorders>
              <w:top w:val="single" w:color="auto" w:sz="4" w:space="0"/>
              <w:left w:val="single" w:color="auto" w:sz="4" w:space="0"/>
              <w:bottom w:val="single" w:color="auto" w:sz="4" w:space="0"/>
              <w:right w:val="single" w:color="auto" w:sz="4" w:space="0"/>
            </w:tcBorders>
            <w:vAlign w:val="center"/>
          </w:tcPr>
          <w:p w14:paraId="59D81DE3">
            <w:pPr>
              <w:spacing w:line="280" w:lineRule="exact"/>
              <w:jc w:val="center"/>
              <w:rPr>
                <w:sz w:val="18"/>
                <w:szCs w:val="18"/>
              </w:rPr>
            </w:pPr>
            <w:r>
              <w:rPr>
                <w:sz w:val="18"/>
                <w:szCs w:val="18"/>
              </w:rPr>
              <w:t>16045.8</w:t>
            </w:r>
          </w:p>
        </w:tc>
        <w:tc>
          <w:tcPr>
            <w:tcW w:w="981" w:type="dxa"/>
            <w:tcBorders>
              <w:top w:val="single" w:color="auto" w:sz="4" w:space="0"/>
              <w:left w:val="single" w:color="auto" w:sz="4" w:space="0"/>
              <w:bottom w:val="single" w:color="auto" w:sz="4" w:space="0"/>
              <w:right w:val="single" w:color="auto" w:sz="4" w:space="0"/>
            </w:tcBorders>
            <w:vAlign w:val="center"/>
          </w:tcPr>
          <w:p w14:paraId="48058547">
            <w:pPr>
              <w:spacing w:line="280" w:lineRule="exact"/>
              <w:jc w:val="center"/>
              <w:rPr>
                <w:sz w:val="18"/>
                <w:szCs w:val="18"/>
              </w:rPr>
            </w:pPr>
            <w:r>
              <w:rPr>
                <w:sz w:val="18"/>
                <w:szCs w:val="18"/>
              </w:rPr>
              <w:t>8576</w:t>
            </w:r>
          </w:p>
        </w:tc>
        <w:tc>
          <w:tcPr>
            <w:tcW w:w="981" w:type="dxa"/>
            <w:tcBorders>
              <w:top w:val="single" w:color="auto" w:sz="4" w:space="0"/>
              <w:left w:val="single" w:color="auto" w:sz="4" w:space="0"/>
              <w:bottom w:val="single" w:color="auto" w:sz="4" w:space="0"/>
              <w:right w:val="single" w:color="auto" w:sz="4" w:space="0"/>
            </w:tcBorders>
            <w:vAlign w:val="center"/>
          </w:tcPr>
          <w:p w14:paraId="5CF446DB">
            <w:pPr>
              <w:spacing w:line="280" w:lineRule="exact"/>
              <w:jc w:val="center"/>
              <w:rPr>
                <w:sz w:val="18"/>
                <w:szCs w:val="18"/>
              </w:rPr>
            </w:pPr>
            <w:r>
              <w:rPr>
                <w:sz w:val="18"/>
                <w:szCs w:val="18"/>
              </w:rPr>
              <w:t>7437.61</w:t>
            </w:r>
          </w:p>
        </w:tc>
        <w:tc>
          <w:tcPr>
            <w:tcW w:w="981" w:type="dxa"/>
            <w:tcBorders>
              <w:top w:val="single" w:color="auto" w:sz="4" w:space="0"/>
              <w:left w:val="single" w:color="auto" w:sz="4" w:space="0"/>
              <w:bottom w:val="single" w:color="auto" w:sz="4" w:space="0"/>
              <w:right w:val="single" w:color="auto" w:sz="4" w:space="0"/>
            </w:tcBorders>
            <w:vAlign w:val="center"/>
          </w:tcPr>
          <w:p w14:paraId="61A2A4A6">
            <w:pPr>
              <w:spacing w:line="280" w:lineRule="exact"/>
              <w:jc w:val="center"/>
              <w:rPr>
                <w:sz w:val="18"/>
                <w:szCs w:val="18"/>
              </w:rPr>
            </w:pPr>
            <w:r>
              <w:rPr>
                <w:sz w:val="18"/>
                <w:szCs w:val="18"/>
              </w:rPr>
              <w:t>2544</w:t>
            </w:r>
          </w:p>
        </w:tc>
        <w:tc>
          <w:tcPr>
            <w:tcW w:w="891" w:type="dxa"/>
            <w:tcBorders>
              <w:top w:val="single" w:color="auto" w:sz="4" w:space="0"/>
              <w:left w:val="single" w:color="auto" w:sz="4" w:space="0"/>
              <w:bottom w:val="single" w:color="auto" w:sz="4" w:space="0"/>
              <w:right w:val="single" w:color="auto" w:sz="4" w:space="0"/>
            </w:tcBorders>
            <w:vAlign w:val="center"/>
          </w:tcPr>
          <w:p w14:paraId="258FF96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8F64FA8">
            <w:pPr>
              <w:spacing w:line="280" w:lineRule="exact"/>
              <w:jc w:val="center"/>
              <w:rPr>
                <w:sz w:val="18"/>
                <w:szCs w:val="18"/>
              </w:rPr>
            </w:pPr>
            <w:r>
              <w:rPr>
                <w:sz w:val="18"/>
                <w:szCs w:val="18"/>
              </w:rPr>
              <w:t>4893.61</w:t>
            </w:r>
          </w:p>
        </w:tc>
        <w:tc>
          <w:tcPr>
            <w:tcW w:w="531" w:type="dxa"/>
            <w:tcBorders>
              <w:top w:val="single" w:color="auto" w:sz="4" w:space="0"/>
              <w:left w:val="single" w:color="auto" w:sz="4" w:space="0"/>
              <w:bottom w:val="single" w:color="auto" w:sz="4" w:space="0"/>
              <w:right w:val="single" w:color="auto" w:sz="4" w:space="0"/>
            </w:tcBorders>
            <w:vAlign w:val="center"/>
          </w:tcPr>
          <w:p w14:paraId="1C23133E">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452D127">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95C31E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0DF8DC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C0C79E6">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1AC21E5">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4862F9E">
            <w:pPr>
              <w:spacing w:line="280" w:lineRule="exact"/>
              <w:jc w:val="center"/>
              <w:rPr>
                <w:sz w:val="18"/>
                <w:szCs w:val="18"/>
              </w:rPr>
            </w:pPr>
            <w:r>
              <w:rPr>
                <w:sz w:val="18"/>
                <w:szCs w:val="18"/>
              </w:rPr>
              <w:t>32.19</w:t>
            </w:r>
          </w:p>
        </w:tc>
        <w:tc>
          <w:tcPr>
            <w:tcW w:w="1147" w:type="dxa"/>
            <w:tcBorders>
              <w:top w:val="single" w:color="auto" w:sz="4" w:space="0"/>
              <w:left w:val="single" w:color="auto" w:sz="4" w:space="0"/>
              <w:bottom w:val="single" w:color="auto" w:sz="4" w:space="0"/>
              <w:right w:val="single" w:color="auto" w:sz="4" w:space="0"/>
            </w:tcBorders>
            <w:vAlign w:val="center"/>
          </w:tcPr>
          <w:p w14:paraId="31E74CDE">
            <w:pPr>
              <w:spacing w:line="280" w:lineRule="exact"/>
              <w:rPr>
                <w:b/>
                <w:bCs/>
                <w:sz w:val="18"/>
                <w:szCs w:val="18"/>
              </w:rPr>
            </w:pPr>
          </w:p>
        </w:tc>
      </w:tr>
      <w:tr w14:paraId="658FE79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131810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C560B0">
            <w:pPr>
              <w:spacing w:line="280" w:lineRule="exact"/>
              <w:rPr>
                <w:sz w:val="18"/>
                <w:szCs w:val="18"/>
              </w:rPr>
            </w:pPr>
            <w:r>
              <w:rPr>
                <w:sz w:val="18"/>
                <w:szCs w:val="18"/>
              </w:rPr>
              <w:t>2024年天长市张铺镇高标准农田建设项目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B62E2DB">
            <w:pPr>
              <w:spacing w:line="280" w:lineRule="exact"/>
              <w:rPr>
                <w:sz w:val="18"/>
                <w:szCs w:val="18"/>
              </w:rPr>
            </w:pPr>
            <w:r>
              <w:rPr>
                <w:sz w:val="18"/>
                <w:szCs w:val="18"/>
              </w:rPr>
              <w:t>张铺镇八墩村</w:t>
            </w:r>
          </w:p>
        </w:tc>
        <w:tc>
          <w:tcPr>
            <w:tcW w:w="891" w:type="dxa"/>
            <w:tcBorders>
              <w:top w:val="single" w:color="auto" w:sz="4" w:space="0"/>
              <w:left w:val="single" w:color="auto" w:sz="4" w:space="0"/>
              <w:bottom w:val="single" w:color="auto" w:sz="4" w:space="0"/>
              <w:right w:val="single" w:color="auto" w:sz="4" w:space="0"/>
            </w:tcBorders>
            <w:vAlign w:val="center"/>
          </w:tcPr>
          <w:p w14:paraId="48655522">
            <w:pPr>
              <w:spacing w:line="280" w:lineRule="exact"/>
              <w:jc w:val="center"/>
              <w:rPr>
                <w:sz w:val="18"/>
                <w:szCs w:val="18"/>
              </w:rPr>
            </w:pPr>
            <w:r>
              <w:rPr>
                <w:sz w:val="18"/>
                <w:szCs w:val="18"/>
              </w:rPr>
              <w:t>0.285</w:t>
            </w:r>
          </w:p>
        </w:tc>
        <w:tc>
          <w:tcPr>
            <w:tcW w:w="801" w:type="dxa"/>
            <w:tcBorders>
              <w:top w:val="single" w:color="auto" w:sz="4" w:space="0"/>
              <w:left w:val="single" w:color="auto" w:sz="4" w:space="0"/>
              <w:bottom w:val="single" w:color="auto" w:sz="4" w:space="0"/>
              <w:right w:val="single" w:color="auto" w:sz="4" w:space="0"/>
            </w:tcBorders>
            <w:vAlign w:val="center"/>
          </w:tcPr>
          <w:p w14:paraId="3763ECA1">
            <w:pPr>
              <w:spacing w:line="280" w:lineRule="exact"/>
              <w:jc w:val="center"/>
              <w:rPr>
                <w:sz w:val="18"/>
                <w:szCs w:val="18"/>
              </w:rPr>
            </w:pPr>
            <w:r>
              <w:rPr>
                <w:sz w:val="18"/>
                <w:szCs w:val="18"/>
              </w:rPr>
              <w:t>0.285</w:t>
            </w:r>
          </w:p>
        </w:tc>
        <w:tc>
          <w:tcPr>
            <w:tcW w:w="891" w:type="dxa"/>
            <w:tcBorders>
              <w:top w:val="single" w:color="auto" w:sz="4" w:space="0"/>
              <w:left w:val="single" w:color="auto" w:sz="4" w:space="0"/>
              <w:bottom w:val="single" w:color="auto" w:sz="4" w:space="0"/>
              <w:right w:val="single" w:color="auto" w:sz="4" w:space="0"/>
            </w:tcBorders>
            <w:vAlign w:val="center"/>
          </w:tcPr>
          <w:p w14:paraId="2B37846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2C59E3A">
            <w:pPr>
              <w:spacing w:line="280" w:lineRule="exact"/>
              <w:jc w:val="center"/>
              <w:rPr>
                <w:sz w:val="18"/>
                <w:szCs w:val="18"/>
              </w:rPr>
            </w:pPr>
            <w:r>
              <w:rPr>
                <w:sz w:val="18"/>
                <w:szCs w:val="18"/>
              </w:rPr>
              <w:t>1106.08</w:t>
            </w:r>
          </w:p>
        </w:tc>
        <w:tc>
          <w:tcPr>
            <w:tcW w:w="981" w:type="dxa"/>
            <w:tcBorders>
              <w:top w:val="single" w:color="auto" w:sz="4" w:space="0"/>
              <w:left w:val="single" w:color="auto" w:sz="4" w:space="0"/>
              <w:bottom w:val="single" w:color="auto" w:sz="4" w:space="0"/>
              <w:right w:val="single" w:color="auto" w:sz="4" w:space="0"/>
            </w:tcBorders>
            <w:vAlign w:val="center"/>
          </w:tcPr>
          <w:p w14:paraId="2282C977">
            <w:pPr>
              <w:spacing w:line="280" w:lineRule="exact"/>
              <w:jc w:val="center"/>
              <w:rPr>
                <w:sz w:val="18"/>
                <w:szCs w:val="18"/>
              </w:rPr>
            </w:pPr>
            <w:r>
              <w:rPr>
                <w:sz w:val="18"/>
                <w:szCs w:val="18"/>
              </w:rPr>
              <w:t>611.04</w:t>
            </w:r>
          </w:p>
        </w:tc>
        <w:tc>
          <w:tcPr>
            <w:tcW w:w="981" w:type="dxa"/>
            <w:tcBorders>
              <w:top w:val="single" w:color="auto" w:sz="4" w:space="0"/>
              <w:left w:val="single" w:color="auto" w:sz="4" w:space="0"/>
              <w:bottom w:val="single" w:color="auto" w:sz="4" w:space="0"/>
              <w:right w:val="single" w:color="auto" w:sz="4" w:space="0"/>
            </w:tcBorders>
            <w:vAlign w:val="center"/>
          </w:tcPr>
          <w:p w14:paraId="511AEC1E">
            <w:pPr>
              <w:spacing w:line="280" w:lineRule="exact"/>
              <w:jc w:val="center"/>
              <w:rPr>
                <w:sz w:val="18"/>
                <w:szCs w:val="18"/>
              </w:rPr>
            </w:pPr>
            <w:r>
              <w:rPr>
                <w:sz w:val="18"/>
                <w:szCs w:val="18"/>
              </w:rPr>
              <w:t>495.04</w:t>
            </w:r>
          </w:p>
        </w:tc>
        <w:tc>
          <w:tcPr>
            <w:tcW w:w="981" w:type="dxa"/>
            <w:tcBorders>
              <w:top w:val="single" w:color="auto" w:sz="4" w:space="0"/>
              <w:left w:val="single" w:color="auto" w:sz="4" w:space="0"/>
              <w:bottom w:val="single" w:color="auto" w:sz="4" w:space="0"/>
              <w:right w:val="single" w:color="auto" w:sz="4" w:space="0"/>
            </w:tcBorders>
            <w:vAlign w:val="center"/>
          </w:tcPr>
          <w:p w14:paraId="551A6A94">
            <w:pPr>
              <w:spacing w:line="280" w:lineRule="exact"/>
              <w:jc w:val="center"/>
              <w:rPr>
                <w:sz w:val="18"/>
                <w:szCs w:val="18"/>
              </w:rPr>
            </w:pPr>
            <w:r>
              <w:rPr>
                <w:sz w:val="18"/>
                <w:szCs w:val="18"/>
              </w:rPr>
              <w:t>181.26</w:t>
            </w:r>
          </w:p>
        </w:tc>
        <w:tc>
          <w:tcPr>
            <w:tcW w:w="891" w:type="dxa"/>
            <w:tcBorders>
              <w:top w:val="single" w:color="auto" w:sz="4" w:space="0"/>
              <w:left w:val="single" w:color="auto" w:sz="4" w:space="0"/>
              <w:bottom w:val="single" w:color="auto" w:sz="4" w:space="0"/>
              <w:right w:val="single" w:color="auto" w:sz="4" w:space="0"/>
            </w:tcBorders>
            <w:vAlign w:val="center"/>
          </w:tcPr>
          <w:p w14:paraId="67BB2D9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12A22AC">
            <w:pPr>
              <w:spacing w:line="280" w:lineRule="exact"/>
              <w:jc w:val="center"/>
              <w:rPr>
                <w:sz w:val="18"/>
                <w:szCs w:val="18"/>
              </w:rPr>
            </w:pPr>
            <w:r>
              <w:rPr>
                <w:sz w:val="18"/>
                <w:szCs w:val="18"/>
              </w:rPr>
              <w:t>313.78</w:t>
            </w:r>
          </w:p>
        </w:tc>
        <w:tc>
          <w:tcPr>
            <w:tcW w:w="531" w:type="dxa"/>
            <w:tcBorders>
              <w:top w:val="single" w:color="auto" w:sz="4" w:space="0"/>
              <w:left w:val="single" w:color="auto" w:sz="4" w:space="0"/>
              <w:bottom w:val="single" w:color="auto" w:sz="4" w:space="0"/>
              <w:right w:val="single" w:color="auto" w:sz="4" w:space="0"/>
            </w:tcBorders>
            <w:vAlign w:val="center"/>
          </w:tcPr>
          <w:p w14:paraId="49D2275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9D25E6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FFB82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885828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C95F2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6584B6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A809F3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BF835B6">
            <w:pPr>
              <w:spacing w:line="280" w:lineRule="exact"/>
              <w:rPr>
                <w:sz w:val="18"/>
                <w:szCs w:val="18"/>
              </w:rPr>
            </w:pPr>
          </w:p>
        </w:tc>
      </w:tr>
      <w:tr w14:paraId="672C54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CEE496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C06F44">
            <w:pPr>
              <w:spacing w:line="280" w:lineRule="exact"/>
              <w:rPr>
                <w:sz w:val="18"/>
                <w:szCs w:val="18"/>
              </w:rPr>
            </w:pPr>
            <w:r>
              <w:rPr>
                <w:sz w:val="18"/>
                <w:szCs w:val="18"/>
              </w:rPr>
              <w:t>2024年天长市石梁镇高标准农田建设项目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DB6EB7A">
            <w:pPr>
              <w:spacing w:line="280" w:lineRule="exact"/>
              <w:rPr>
                <w:sz w:val="18"/>
                <w:szCs w:val="18"/>
              </w:rPr>
            </w:pPr>
            <w:r>
              <w:rPr>
                <w:sz w:val="18"/>
                <w:szCs w:val="18"/>
              </w:rPr>
              <w:t>石梁镇古庵村</w:t>
            </w:r>
          </w:p>
        </w:tc>
        <w:tc>
          <w:tcPr>
            <w:tcW w:w="891" w:type="dxa"/>
            <w:tcBorders>
              <w:top w:val="single" w:color="auto" w:sz="4" w:space="0"/>
              <w:left w:val="single" w:color="auto" w:sz="4" w:space="0"/>
              <w:bottom w:val="single" w:color="auto" w:sz="4" w:space="0"/>
              <w:right w:val="single" w:color="auto" w:sz="4" w:space="0"/>
            </w:tcBorders>
            <w:vAlign w:val="center"/>
          </w:tcPr>
          <w:p w14:paraId="3C022021">
            <w:pPr>
              <w:spacing w:line="280" w:lineRule="exact"/>
              <w:jc w:val="center"/>
              <w:rPr>
                <w:sz w:val="18"/>
                <w:szCs w:val="18"/>
              </w:rPr>
            </w:pPr>
            <w:r>
              <w:rPr>
                <w:sz w:val="18"/>
                <w:szCs w:val="18"/>
              </w:rPr>
              <w:t>1.1454</w:t>
            </w:r>
          </w:p>
        </w:tc>
        <w:tc>
          <w:tcPr>
            <w:tcW w:w="801" w:type="dxa"/>
            <w:tcBorders>
              <w:top w:val="single" w:color="auto" w:sz="4" w:space="0"/>
              <w:left w:val="single" w:color="auto" w:sz="4" w:space="0"/>
              <w:bottom w:val="single" w:color="auto" w:sz="4" w:space="0"/>
              <w:right w:val="single" w:color="auto" w:sz="4" w:space="0"/>
            </w:tcBorders>
            <w:vAlign w:val="center"/>
          </w:tcPr>
          <w:p w14:paraId="23B23F2A">
            <w:pPr>
              <w:spacing w:line="280" w:lineRule="exact"/>
              <w:jc w:val="center"/>
              <w:rPr>
                <w:sz w:val="18"/>
                <w:szCs w:val="18"/>
              </w:rPr>
            </w:pPr>
            <w:r>
              <w:rPr>
                <w:sz w:val="18"/>
                <w:szCs w:val="18"/>
              </w:rPr>
              <w:t>0.1134</w:t>
            </w:r>
          </w:p>
        </w:tc>
        <w:tc>
          <w:tcPr>
            <w:tcW w:w="891" w:type="dxa"/>
            <w:tcBorders>
              <w:top w:val="single" w:color="auto" w:sz="4" w:space="0"/>
              <w:left w:val="single" w:color="auto" w:sz="4" w:space="0"/>
              <w:bottom w:val="single" w:color="auto" w:sz="4" w:space="0"/>
              <w:right w:val="single" w:color="auto" w:sz="4" w:space="0"/>
            </w:tcBorders>
            <w:vAlign w:val="center"/>
          </w:tcPr>
          <w:p w14:paraId="7E68BB51">
            <w:pPr>
              <w:spacing w:line="280" w:lineRule="exact"/>
              <w:jc w:val="center"/>
              <w:rPr>
                <w:sz w:val="18"/>
                <w:szCs w:val="18"/>
              </w:rPr>
            </w:pPr>
            <w:r>
              <w:rPr>
                <w:sz w:val="18"/>
                <w:szCs w:val="18"/>
              </w:rPr>
              <w:t>1.032</w:t>
            </w:r>
          </w:p>
        </w:tc>
        <w:tc>
          <w:tcPr>
            <w:tcW w:w="981" w:type="dxa"/>
            <w:tcBorders>
              <w:top w:val="single" w:color="auto" w:sz="4" w:space="0"/>
              <w:left w:val="single" w:color="auto" w:sz="4" w:space="0"/>
              <w:bottom w:val="single" w:color="auto" w:sz="4" w:space="0"/>
              <w:right w:val="single" w:color="auto" w:sz="4" w:space="0"/>
            </w:tcBorders>
            <w:vAlign w:val="center"/>
          </w:tcPr>
          <w:p w14:paraId="241CEEB5">
            <w:pPr>
              <w:spacing w:line="280" w:lineRule="exact"/>
              <w:jc w:val="center"/>
              <w:rPr>
                <w:sz w:val="18"/>
                <w:szCs w:val="18"/>
              </w:rPr>
            </w:pPr>
            <w:r>
              <w:rPr>
                <w:sz w:val="18"/>
                <w:szCs w:val="18"/>
              </w:rPr>
              <w:t>4522.72</w:t>
            </w:r>
          </w:p>
        </w:tc>
        <w:tc>
          <w:tcPr>
            <w:tcW w:w="981" w:type="dxa"/>
            <w:tcBorders>
              <w:top w:val="single" w:color="auto" w:sz="4" w:space="0"/>
              <w:left w:val="single" w:color="auto" w:sz="4" w:space="0"/>
              <w:bottom w:val="single" w:color="auto" w:sz="4" w:space="0"/>
              <w:right w:val="single" w:color="auto" w:sz="4" w:space="0"/>
            </w:tcBorders>
            <w:vAlign w:val="center"/>
          </w:tcPr>
          <w:p w14:paraId="5F7F1BD7">
            <w:pPr>
              <w:spacing w:line="280" w:lineRule="exact"/>
              <w:jc w:val="center"/>
              <w:rPr>
                <w:sz w:val="18"/>
                <w:szCs w:val="18"/>
              </w:rPr>
            </w:pPr>
            <w:r>
              <w:rPr>
                <w:sz w:val="18"/>
                <w:szCs w:val="18"/>
              </w:rPr>
              <w:t>2455.74</w:t>
            </w:r>
          </w:p>
        </w:tc>
        <w:tc>
          <w:tcPr>
            <w:tcW w:w="981" w:type="dxa"/>
            <w:tcBorders>
              <w:top w:val="single" w:color="auto" w:sz="4" w:space="0"/>
              <w:left w:val="single" w:color="auto" w:sz="4" w:space="0"/>
              <w:bottom w:val="single" w:color="auto" w:sz="4" w:space="0"/>
              <w:right w:val="single" w:color="auto" w:sz="4" w:space="0"/>
            </w:tcBorders>
            <w:vAlign w:val="center"/>
          </w:tcPr>
          <w:p w14:paraId="55BBF667">
            <w:pPr>
              <w:spacing w:line="280" w:lineRule="exact"/>
              <w:jc w:val="center"/>
              <w:rPr>
                <w:sz w:val="18"/>
                <w:szCs w:val="18"/>
              </w:rPr>
            </w:pPr>
            <w:r>
              <w:rPr>
                <w:sz w:val="18"/>
                <w:szCs w:val="18"/>
              </w:rPr>
              <w:t>2066.98</w:t>
            </w:r>
          </w:p>
        </w:tc>
        <w:tc>
          <w:tcPr>
            <w:tcW w:w="981" w:type="dxa"/>
            <w:tcBorders>
              <w:top w:val="single" w:color="auto" w:sz="4" w:space="0"/>
              <w:left w:val="single" w:color="auto" w:sz="4" w:space="0"/>
              <w:bottom w:val="single" w:color="auto" w:sz="4" w:space="0"/>
              <w:right w:val="single" w:color="auto" w:sz="4" w:space="0"/>
            </w:tcBorders>
            <w:vAlign w:val="center"/>
          </w:tcPr>
          <w:p w14:paraId="7026C456">
            <w:pPr>
              <w:spacing w:line="280" w:lineRule="exact"/>
              <w:jc w:val="center"/>
              <w:rPr>
                <w:sz w:val="18"/>
                <w:szCs w:val="18"/>
              </w:rPr>
            </w:pPr>
            <w:r>
              <w:rPr>
                <w:sz w:val="18"/>
                <w:szCs w:val="18"/>
              </w:rPr>
              <w:t>728.47</w:t>
            </w:r>
          </w:p>
        </w:tc>
        <w:tc>
          <w:tcPr>
            <w:tcW w:w="891" w:type="dxa"/>
            <w:tcBorders>
              <w:top w:val="single" w:color="auto" w:sz="4" w:space="0"/>
              <w:left w:val="single" w:color="auto" w:sz="4" w:space="0"/>
              <w:bottom w:val="single" w:color="auto" w:sz="4" w:space="0"/>
              <w:right w:val="single" w:color="auto" w:sz="4" w:space="0"/>
            </w:tcBorders>
            <w:vAlign w:val="center"/>
          </w:tcPr>
          <w:p w14:paraId="4C0FDD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71FBC3D">
            <w:pPr>
              <w:spacing w:line="280" w:lineRule="exact"/>
              <w:jc w:val="center"/>
              <w:rPr>
                <w:sz w:val="18"/>
                <w:szCs w:val="18"/>
              </w:rPr>
            </w:pPr>
            <w:r>
              <w:rPr>
                <w:sz w:val="18"/>
                <w:szCs w:val="18"/>
              </w:rPr>
              <w:t>1338.51</w:t>
            </w:r>
          </w:p>
        </w:tc>
        <w:tc>
          <w:tcPr>
            <w:tcW w:w="531" w:type="dxa"/>
            <w:tcBorders>
              <w:top w:val="single" w:color="auto" w:sz="4" w:space="0"/>
              <w:left w:val="single" w:color="auto" w:sz="4" w:space="0"/>
              <w:bottom w:val="single" w:color="auto" w:sz="4" w:space="0"/>
              <w:right w:val="single" w:color="auto" w:sz="4" w:space="0"/>
            </w:tcBorders>
            <w:vAlign w:val="center"/>
          </w:tcPr>
          <w:p w14:paraId="07BF79F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9582BA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94FA7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8EC8CC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48654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CE0A6F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0265F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291646A">
            <w:pPr>
              <w:spacing w:line="280" w:lineRule="exact"/>
              <w:rPr>
                <w:sz w:val="18"/>
                <w:szCs w:val="18"/>
              </w:rPr>
            </w:pPr>
          </w:p>
        </w:tc>
      </w:tr>
      <w:tr w14:paraId="2C86D33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F9F0A9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3DDF279">
            <w:pPr>
              <w:spacing w:line="280" w:lineRule="exact"/>
              <w:rPr>
                <w:sz w:val="18"/>
                <w:szCs w:val="18"/>
              </w:rPr>
            </w:pPr>
            <w:r>
              <w:rPr>
                <w:sz w:val="18"/>
                <w:szCs w:val="18"/>
              </w:rPr>
              <w:t>2024年天长市大通镇便益社区高标准农田建设项目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3D1B582">
            <w:pPr>
              <w:spacing w:line="280" w:lineRule="exact"/>
              <w:rPr>
                <w:sz w:val="18"/>
                <w:szCs w:val="18"/>
              </w:rPr>
            </w:pPr>
            <w:r>
              <w:rPr>
                <w:sz w:val="18"/>
                <w:szCs w:val="18"/>
              </w:rPr>
              <w:t>大通镇便益社区</w:t>
            </w:r>
          </w:p>
        </w:tc>
        <w:tc>
          <w:tcPr>
            <w:tcW w:w="891" w:type="dxa"/>
            <w:tcBorders>
              <w:top w:val="single" w:color="auto" w:sz="4" w:space="0"/>
              <w:left w:val="single" w:color="auto" w:sz="4" w:space="0"/>
              <w:bottom w:val="single" w:color="auto" w:sz="4" w:space="0"/>
              <w:right w:val="single" w:color="auto" w:sz="4" w:space="0"/>
            </w:tcBorders>
            <w:vAlign w:val="center"/>
          </w:tcPr>
          <w:p w14:paraId="7E3A07BF">
            <w:pPr>
              <w:spacing w:line="280" w:lineRule="exact"/>
              <w:jc w:val="center"/>
              <w:rPr>
                <w:sz w:val="18"/>
                <w:szCs w:val="18"/>
              </w:rPr>
            </w:pPr>
            <w:r>
              <w:rPr>
                <w:sz w:val="18"/>
                <w:szCs w:val="18"/>
              </w:rPr>
              <w:t>0.7425</w:t>
            </w:r>
          </w:p>
        </w:tc>
        <w:tc>
          <w:tcPr>
            <w:tcW w:w="801" w:type="dxa"/>
            <w:tcBorders>
              <w:top w:val="single" w:color="auto" w:sz="4" w:space="0"/>
              <w:left w:val="single" w:color="auto" w:sz="4" w:space="0"/>
              <w:bottom w:val="single" w:color="auto" w:sz="4" w:space="0"/>
              <w:right w:val="single" w:color="auto" w:sz="4" w:space="0"/>
            </w:tcBorders>
            <w:vAlign w:val="center"/>
          </w:tcPr>
          <w:p w14:paraId="726F18E7">
            <w:pPr>
              <w:spacing w:line="280" w:lineRule="exact"/>
              <w:jc w:val="center"/>
              <w:rPr>
                <w:sz w:val="18"/>
                <w:szCs w:val="18"/>
              </w:rPr>
            </w:pPr>
            <w:r>
              <w:rPr>
                <w:sz w:val="18"/>
                <w:szCs w:val="18"/>
              </w:rPr>
              <w:t>0.5235</w:t>
            </w:r>
          </w:p>
        </w:tc>
        <w:tc>
          <w:tcPr>
            <w:tcW w:w="891" w:type="dxa"/>
            <w:tcBorders>
              <w:top w:val="single" w:color="auto" w:sz="4" w:space="0"/>
              <w:left w:val="single" w:color="auto" w:sz="4" w:space="0"/>
              <w:bottom w:val="single" w:color="auto" w:sz="4" w:space="0"/>
              <w:right w:val="single" w:color="auto" w:sz="4" w:space="0"/>
            </w:tcBorders>
            <w:vAlign w:val="center"/>
          </w:tcPr>
          <w:p w14:paraId="738E25DE">
            <w:pPr>
              <w:spacing w:line="280" w:lineRule="exact"/>
              <w:jc w:val="center"/>
              <w:rPr>
                <w:sz w:val="18"/>
                <w:szCs w:val="18"/>
              </w:rPr>
            </w:pPr>
            <w:r>
              <w:rPr>
                <w:sz w:val="18"/>
                <w:szCs w:val="18"/>
              </w:rPr>
              <w:t>0.219</w:t>
            </w:r>
          </w:p>
        </w:tc>
        <w:tc>
          <w:tcPr>
            <w:tcW w:w="981" w:type="dxa"/>
            <w:tcBorders>
              <w:top w:val="single" w:color="auto" w:sz="4" w:space="0"/>
              <w:left w:val="single" w:color="auto" w:sz="4" w:space="0"/>
              <w:bottom w:val="single" w:color="auto" w:sz="4" w:space="0"/>
              <w:right w:val="single" w:color="auto" w:sz="4" w:space="0"/>
            </w:tcBorders>
            <w:vAlign w:val="center"/>
          </w:tcPr>
          <w:p w14:paraId="0A086844">
            <w:pPr>
              <w:spacing w:line="280" w:lineRule="exact"/>
              <w:jc w:val="center"/>
              <w:rPr>
                <w:sz w:val="18"/>
                <w:szCs w:val="18"/>
              </w:rPr>
            </w:pPr>
            <w:r>
              <w:rPr>
                <w:sz w:val="18"/>
                <w:szCs w:val="18"/>
              </w:rPr>
              <w:t>3684.8</w:t>
            </w:r>
          </w:p>
        </w:tc>
        <w:tc>
          <w:tcPr>
            <w:tcW w:w="981" w:type="dxa"/>
            <w:tcBorders>
              <w:top w:val="single" w:color="auto" w:sz="4" w:space="0"/>
              <w:left w:val="single" w:color="auto" w:sz="4" w:space="0"/>
              <w:bottom w:val="single" w:color="auto" w:sz="4" w:space="0"/>
              <w:right w:val="single" w:color="auto" w:sz="4" w:space="0"/>
            </w:tcBorders>
            <w:vAlign w:val="center"/>
          </w:tcPr>
          <w:p w14:paraId="5FBC4EB0">
            <w:pPr>
              <w:spacing w:line="280" w:lineRule="exact"/>
              <w:jc w:val="center"/>
              <w:rPr>
                <w:sz w:val="18"/>
                <w:szCs w:val="18"/>
              </w:rPr>
            </w:pPr>
            <w:r>
              <w:rPr>
                <w:sz w:val="18"/>
                <w:szCs w:val="18"/>
              </w:rPr>
              <w:t>1591.92</w:t>
            </w:r>
          </w:p>
        </w:tc>
        <w:tc>
          <w:tcPr>
            <w:tcW w:w="981" w:type="dxa"/>
            <w:tcBorders>
              <w:top w:val="single" w:color="auto" w:sz="4" w:space="0"/>
              <w:left w:val="single" w:color="auto" w:sz="4" w:space="0"/>
              <w:bottom w:val="single" w:color="auto" w:sz="4" w:space="0"/>
              <w:right w:val="single" w:color="auto" w:sz="4" w:space="0"/>
            </w:tcBorders>
            <w:vAlign w:val="center"/>
          </w:tcPr>
          <w:p w14:paraId="128DE611">
            <w:pPr>
              <w:spacing w:line="280" w:lineRule="exact"/>
              <w:jc w:val="center"/>
              <w:rPr>
                <w:sz w:val="18"/>
                <w:szCs w:val="18"/>
              </w:rPr>
            </w:pPr>
            <w:r>
              <w:rPr>
                <w:sz w:val="18"/>
                <w:szCs w:val="18"/>
              </w:rPr>
              <w:t>2092.88</w:t>
            </w:r>
          </w:p>
        </w:tc>
        <w:tc>
          <w:tcPr>
            <w:tcW w:w="981" w:type="dxa"/>
            <w:tcBorders>
              <w:top w:val="single" w:color="auto" w:sz="4" w:space="0"/>
              <w:left w:val="single" w:color="auto" w:sz="4" w:space="0"/>
              <w:bottom w:val="single" w:color="auto" w:sz="4" w:space="0"/>
              <w:right w:val="single" w:color="auto" w:sz="4" w:space="0"/>
            </w:tcBorders>
            <w:vAlign w:val="center"/>
          </w:tcPr>
          <w:p w14:paraId="115C3C8F">
            <w:pPr>
              <w:spacing w:line="280" w:lineRule="exact"/>
              <w:jc w:val="center"/>
              <w:rPr>
                <w:sz w:val="18"/>
                <w:szCs w:val="18"/>
              </w:rPr>
            </w:pPr>
            <w:r>
              <w:rPr>
                <w:sz w:val="18"/>
                <w:szCs w:val="18"/>
              </w:rPr>
              <w:t>472.23</w:t>
            </w:r>
          </w:p>
        </w:tc>
        <w:tc>
          <w:tcPr>
            <w:tcW w:w="891" w:type="dxa"/>
            <w:tcBorders>
              <w:top w:val="single" w:color="auto" w:sz="4" w:space="0"/>
              <w:left w:val="single" w:color="auto" w:sz="4" w:space="0"/>
              <w:bottom w:val="single" w:color="auto" w:sz="4" w:space="0"/>
              <w:right w:val="single" w:color="auto" w:sz="4" w:space="0"/>
            </w:tcBorders>
            <w:vAlign w:val="center"/>
          </w:tcPr>
          <w:p w14:paraId="285264A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636EC93">
            <w:pPr>
              <w:spacing w:line="280" w:lineRule="exact"/>
              <w:jc w:val="center"/>
              <w:rPr>
                <w:sz w:val="18"/>
                <w:szCs w:val="18"/>
              </w:rPr>
            </w:pPr>
            <w:r>
              <w:rPr>
                <w:sz w:val="18"/>
                <w:szCs w:val="18"/>
              </w:rPr>
              <w:t>1620.65</w:t>
            </w:r>
          </w:p>
        </w:tc>
        <w:tc>
          <w:tcPr>
            <w:tcW w:w="531" w:type="dxa"/>
            <w:tcBorders>
              <w:top w:val="single" w:color="auto" w:sz="4" w:space="0"/>
              <w:left w:val="single" w:color="auto" w:sz="4" w:space="0"/>
              <w:bottom w:val="single" w:color="auto" w:sz="4" w:space="0"/>
              <w:right w:val="single" w:color="auto" w:sz="4" w:space="0"/>
            </w:tcBorders>
            <w:vAlign w:val="center"/>
          </w:tcPr>
          <w:p w14:paraId="0AB85E6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805F11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59254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42A3A4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581789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E2AE7F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0C387C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249EC10">
            <w:pPr>
              <w:spacing w:line="280" w:lineRule="exact"/>
              <w:rPr>
                <w:sz w:val="18"/>
                <w:szCs w:val="18"/>
              </w:rPr>
            </w:pPr>
          </w:p>
        </w:tc>
      </w:tr>
      <w:tr w14:paraId="5481D42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20D1BE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512F79E">
            <w:pPr>
              <w:spacing w:line="280" w:lineRule="exact"/>
              <w:rPr>
                <w:sz w:val="18"/>
                <w:szCs w:val="18"/>
              </w:rPr>
            </w:pPr>
            <w:r>
              <w:rPr>
                <w:sz w:val="18"/>
                <w:szCs w:val="18"/>
              </w:rPr>
              <w:t>2024年天长市秦栏镇高标准农田建设项目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23BB1FC">
            <w:pPr>
              <w:spacing w:line="280" w:lineRule="exact"/>
              <w:rPr>
                <w:sz w:val="18"/>
                <w:szCs w:val="18"/>
              </w:rPr>
            </w:pPr>
            <w:r>
              <w:rPr>
                <w:sz w:val="18"/>
                <w:szCs w:val="18"/>
              </w:rPr>
              <w:t>秦栏镇林山村</w:t>
            </w:r>
          </w:p>
        </w:tc>
        <w:tc>
          <w:tcPr>
            <w:tcW w:w="891" w:type="dxa"/>
            <w:tcBorders>
              <w:top w:val="single" w:color="auto" w:sz="4" w:space="0"/>
              <w:left w:val="single" w:color="auto" w:sz="4" w:space="0"/>
              <w:bottom w:val="single" w:color="auto" w:sz="4" w:space="0"/>
              <w:right w:val="single" w:color="auto" w:sz="4" w:space="0"/>
            </w:tcBorders>
            <w:vAlign w:val="center"/>
          </w:tcPr>
          <w:p w14:paraId="5DC452D1">
            <w:pPr>
              <w:spacing w:line="280" w:lineRule="exact"/>
              <w:jc w:val="center"/>
              <w:rPr>
                <w:sz w:val="18"/>
                <w:szCs w:val="18"/>
              </w:rPr>
            </w:pPr>
            <w:r>
              <w:rPr>
                <w:sz w:val="18"/>
                <w:szCs w:val="18"/>
              </w:rPr>
              <w:t>0.33</w:t>
            </w:r>
          </w:p>
        </w:tc>
        <w:tc>
          <w:tcPr>
            <w:tcW w:w="801" w:type="dxa"/>
            <w:tcBorders>
              <w:top w:val="single" w:color="auto" w:sz="4" w:space="0"/>
              <w:left w:val="single" w:color="auto" w:sz="4" w:space="0"/>
              <w:bottom w:val="single" w:color="auto" w:sz="4" w:space="0"/>
              <w:right w:val="single" w:color="auto" w:sz="4" w:space="0"/>
            </w:tcBorders>
            <w:vAlign w:val="center"/>
          </w:tcPr>
          <w:p w14:paraId="7B7EAE8B">
            <w:pPr>
              <w:spacing w:line="280" w:lineRule="exact"/>
              <w:jc w:val="center"/>
              <w:rPr>
                <w:sz w:val="18"/>
                <w:szCs w:val="18"/>
              </w:rPr>
            </w:pPr>
            <w:r>
              <w:rPr>
                <w:sz w:val="18"/>
                <w:szCs w:val="18"/>
              </w:rPr>
              <w:t>0.33</w:t>
            </w:r>
          </w:p>
        </w:tc>
        <w:tc>
          <w:tcPr>
            <w:tcW w:w="891" w:type="dxa"/>
            <w:tcBorders>
              <w:top w:val="single" w:color="auto" w:sz="4" w:space="0"/>
              <w:left w:val="single" w:color="auto" w:sz="4" w:space="0"/>
              <w:bottom w:val="single" w:color="auto" w:sz="4" w:space="0"/>
              <w:right w:val="single" w:color="auto" w:sz="4" w:space="0"/>
            </w:tcBorders>
            <w:vAlign w:val="center"/>
          </w:tcPr>
          <w:p w14:paraId="0135EEBD">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5F98AC8">
            <w:pPr>
              <w:spacing w:line="280" w:lineRule="exact"/>
              <w:jc w:val="center"/>
              <w:rPr>
                <w:sz w:val="18"/>
                <w:szCs w:val="18"/>
              </w:rPr>
            </w:pPr>
            <w:r>
              <w:rPr>
                <w:sz w:val="18"/>
                <w:szCs w:val="18"/>
              </w:rPr>
              <w:t>1286.79</w:t>
            </w:r>
          </w:p>
        </w:tc>
        <w:tc>
          <w:tcPr>
            <w:tcW w:w="981" w:type="dxa"/>
            <w:tcBorders>
              <w:top w:val="single" w:color="auto" w:sz="4" w:space="0"/>
              <w:left w:val="single" w:color="auto" w:sz="4" w:space="0"/>
              <w:bottom w:val="single" w:color="auto" w:sz="4" w:space="0"/>
              <w:right w:val="single" w:color="auto" w:sz="4" w:space="0"/>
            </w:tcBorders>
            <w:vAlign w:val="center"/>
          </w:tcPr>
          <w:p w14:paraId="576AD515">
            <w:pPr>
              <w:spacing w:line="280" w:lineRule="exact"/>
              <w:jc w:val="center"/>
              <w:rPr>
                <w:sz w:val="18"/>
                <w:szCs w:val="18"/>
              </w:rPr>
            </w:pPr>
            <w:r>
              <w:rPr>
                <w:sz w:val="18"/>
                <w:szCs w:val="18"/>
              </w:rPr>
              <w:t>707.52</w:t>
            </w:r>
          </w:p>
        </w:tc>
        <w:tc>
          <w:tcPr>
            <w:tcW w:w="981" w:type="dxa"/>
            <w:tcBorders>
              <w:top w:val="single" w:color="auto" w:sz="4" w:space="0"/>
              <w:left w:val="single" w:color="auto" w:sz="4" w:space="0"/>
              <w:bottom w:val="single" w:color="auto" w:sz="4" w:space="0"/>
              <w:right w:val="single" w:color="auto" w:sz="4" w:space="0"/>
            </w:tcBorders>
            <w:vAlign w:val="center"/>
          </w:tcPr>
          <w:p w14:paraId="0E416B11">
            <w:pPr>
              <w:spacing w:line="280" w:lineRule="exact"/>
              <w:jc w:val="center"/>
              <w:rPr>
                <w:sz w:val="18"/>
                <w:szCs w:val="18"/>
              </w:rPr>
            </w:pPr>
            <w:r>
              <w:rPr>
                <w:sz w:val="18"/>
                <w:szCs w:val="18"/>
              </w:rPr>
              <w:t>579.27</w:t>
            </w:r>
          </w:p>
        </w:tc>
        <w:tc>
          <w:tcPr>
            <w:tcW w:w="981" w:type="dxa"/>
            <w:tcBorders>
              <w:top w:val="single" w:color="auto" w:sz="4" w:space="0"/>
              <w:left w:val="single" w:color="auto" w:sz="4" w:space="0"/>
              <w:bottom w:val="single" w:color="auto" w:sz="4" w:space="0"/>
              <w:right w:val="single" w:color="auto" w:sz="4" w:space="0"/>
            </w:tcBorders>
            <w:vAlign w:val="center"/>
          </w:tcPr>
          <w:p w14:paraId="78D9B853">
            <w:pPr>
              <w:spacing w:line="280" w:lineRule="exact"/>
              <w:jc w:val="center"/>
              <w:rPr>
                <w:sz w:val="18"/>
                <w:szCs w:val="18"/>
              </w:rPr>
            </w:pPr>
            <w:r>
              <w:rPr>
                <w:sz w:val="18"/>
                <w:szCs w:val="18"/>
              </w:rPr>
              <w:t>209.88</w:t>
            </w:r>
          </w:p>
        </w:tc>
        <w:tc>
          <w:tcPr>
            <w:tcW w:w="891" w:type="dxa"/>
            <w:tcBorders>
              <w:top w:val="single" w:color="auto" w:sz="4" w:space="0"/>
              <w:left w:val="single" w:color="auto" w:sz="4" w:space="0"/>
              <w:bottom w:val="single" w:color="auto" w:sz="4" w:space="0"/>
              <w:right w:val="single" w:color="auto" w:sz="4" w:space="0"/>
            </w:tcBorders>
            <w:vAlign w:val="center"/>
          </w:tcPr>
          <w:p w14:paraId="1709B6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70B781">
            <w:pPr>
              <w:spacing w:line="280" w:lineRule="exact"/>
              <w:jc w:val="center"/>
              <w:rPr>
                <w:sz w:val="18"/>
                <w:szCs w:val="18"/>
              </w:rPr>
            </w:pPr>
            <w:r>
              <w:rPr>
                <w:sz w:val="18"/>
                <w:szCs w:val="18"/>
              </w:rPr>
              <w:t>369.39</w:t>
            </w:r>
          </w:p>
        </w:tc>
        <w:tc>
          <w:tcPr>
            <w:tcW w:w="531" w:type="dxa"/>
            <w:tcBorders>
              <w:top w:val="single" w:color="auto" w:sz="4" w:space="0"/>
              <w:left w:val="single" w:color="auto" w:sz="4" w:space="0"/>
              <w:bottom w:val="single" w:color="auto" w:sz="4" w:space="0"/>
              <w:right w:val="single" w:color="auto" w:sz="4" w:space="0"/>
            </w:tcBorders>
            <w:vAlign w:val="center"/>
          </w:tcPr>
          <w:p w14:paraId="18906A9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FCCFF6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D867E5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613EA6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146320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9382B1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C28BE1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20C4C0C">
            <w:pPr>
              <w:spacing w:line="280" w:lineRule="exact"/>
              <w:rPr>
                <w:sz w:val="18"/>
                <w:szCs w:val="18"/>
              </w:rPr>
            </w:pPr>
          </w:p>
        </w:tc>
      </w:tr>
      <w:tr w14:paraId="048557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D18B3E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52C5E9E">
            <w:pPr>
              <w:spacing w:line="280" w:lineRule="exact"/>
              <w:rPr>
                <w:sz w:val="18"/>
                <w:szCs w:val="18"/>
              </w:rPr>
            </w:pPr>
            <w:r>
              <w:rPr>
                <w:sz w:val="18"/>
                <w:szCs w:val="18"/>
              </w:rPr>
              <w:t>2024年天长市汊涧镇高标准农田建设项目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EB488EF">
            <w:pPr>
              <w:spacing w:line="280" w:lineRule="exact"/>
              <w:rPr>
                <w:sz w:val="18"/>
                <w:szCs w:val="18"/>
              </w:rPr>
            </w:pPr>
            <w:r>
              <w:rPr>
                <w:sz w:val="18"/>
                <w:szCs w:val="18"/>
              </w:rPr>
              <w:t>汊涧镇时湾村</w:t>
            </w:r>
          </w:p>
        </w:tc>
        <w:tc>
          <w:tcPr>
            <w:tcW w:w="891" w:type="dxa"/>
            <w:tcBorders>
              <w:top w:val="single" w:color="auto" w:sz="4" w:space="0"/>
              <w:left w:val="single" w:color="auto" w:sz="4" w:space="0"/>
              <w:bottom w:val="single" w:color="auto" w:sz="4" w:space="0"/>
              <w:right w:val="single" w:color="auto" w:sz="4" w:space="0"/>
            </w:tcBorders>
            <w:vAlign w:val="center"/>
          </w:tcPr>
          <w:p w14:paraId="43D126F9">
            <w:pPr>
              <w:spacing w:line="280" w:lineRule="exact"/>
              <w:jc w:val="center"/>
              <w:rPr>
                <w:sz w:val="18"/>
                <w:szCs w:val="18"/>
              </w:rPr>
            </w:pPr>
            <w:r>
              <w:rPr>
                <w:sz w:val="18"/>
                <w:szCs w:val="18"/>
              </w:rPr>
              <w:t>1.4111</w:t>
            </w:r>
          </w:p>
        </w:tc>
        <w:tc>
          <w:tcPr>
            <w:tcW w:w="801" w:type="dxa"/>
            <w:tcBorders>
              <w:top w:val="single" w:color="auto" w:sz="4" w:space="0"/>
              <w:left w:val="single" w:color="auto" w:sz="4" w:space="0"/>
              <w:bottom w:val="single" w:color="auto" w:sz="4" w:space="0"/>
              <w:right w:val="single" w:color="auto" w:sz="4" w:space="0"/>
            </w:tcBorders>
            <w:vAlign w:val="center"/>
          </w:tcPr>
          <w:p w14:paraId="493BF667">
            <w:pPr>
              <w:spacing w:line="280" w:lineRule="exact"/>
              <w:jc w:val="center"/>
              <w:rPr>
                <w:sz w:val="18"/>
                <w:szCs w:val="18"/>
              </w:rPr>
            </w:pPr>
            <w:r>
              <w:rPr>
                <w:sz w:val="18"/>
                <w:szCs w:val="18"/>
              </w:rPr>
              <w:t>0.2481</w:t>
            </w:r>
          </w:p>
        </w:tc>
        <w:tc>
          <w:tcPr>
            <w:tcW w:w="891" w:type="dxa"/>
            <w:tcBorders>
              <w:top w:val="single" w:color="auto" w:sz="4" w:space="0"/>
              <w:left w:val="single" w:color="auto" w:sz="4" w:space="0"/>
              <w:bottom w:val="single" w:color="auto" w:sz="4" w:space="0"/>
              <w:right w:val="single" w:color="auto" w:sz="4" w:space="0"/>
            </w:tcBorders>
            <w:vAlign w:val="center"/>
          </w:tcPr>
          <w:p w14:paraId="6E59A39D">
            <w:pPr>
              <w:spacing w:line="280" w:lineRule="exact"/>
              <w:jc w:val="center"/>
              <w:rPr>
                <w:sz w:val="18"/>
                <w:szCs w:val="18"/>
              </w:rPr>
            </w:pPr>
            <w:r>
              <w:rPr>
                <w:sz w:val="18"/>
                <w:szCs w:val="18"/>
              </w:rPr>
              <w:t>1.163</w:t>
            </w:r>
          </w:p>
        </w:tc>
        <w:tc>
          <w:tcPr>
            <w:tcW w:w="981" w:type="dxa"/>
            <w:tcBorders>
              <w:top w:val="single" w:color="auto" w:sz="4" w:space="0"/>
              <w:left w:val="single" w:color="auto" w:sz="4" w:space="0"/>
              <w:bottom w:val="single" w:color="auto" w:sz="4" w:space="0"/>
              <w:right w:val="single" w:color="auto" w:sz="4" w:space="0"/>
            </w:tcBorders>
            <w:vAlign w:val="center"/>
          </w:tcPr>
          <w:p w14:paraId="28CC39D0">
            <w:pPr>
              <w:spacing w:line="280" w:lineRule="exact"/>
              <w:jc w:val="center"/>
              <w:rPr>
                <w:sz w:val="18"/>
                <w:szCs w:val="18"/>
              </w:rPr>
            </w:pPr>
            <w:r>
              <w:rPr>
                <w:sz w:val="18"/>
                <w:szCs w:val="18"/>
              </w:rPr>
              <w:t>5123.52</w:t>
            </w:r>
          </w:p>
        </w:tc>
        <w:tc>
          <w:tcPr>
            <w:tcW w:w="981" w:type="dxa"/>
            <w:tcBorders>
              <w:top w:val="single" w:color="auto" w:sz="4" w:space="0"/>
              <w:left w:val="single" w:color="auto" w:sz="4" w:space="0"/>
              <w:bottom w:val="single" w:color="auto" w:sz="4" w:space="0"/>
              <w:right w:val="single" w:color="auto" w:sz="4" w:space="0"/>
            </w:tcBorders>
            <w:vAlign w:val="center"/>
          </w:tcPr>
          <w:p w14:paraId="5BEEE11E">
            <w:pPr>
              <w:spacing w:line="280" w:lineRule="exact"/>
              <w:jc w:val="center"/>
              <w:rPr>
                <w:sz w:val="18"/>
                <w:szCs w:val="18"/>
              </w:rPr>
            </w:pPr>
            <w:r>
              <w:rPr>
                <w:sz w:val="18"/>
                <w:szCs w:val="18"/>
              </w:rPr>
              <w:t>3025.4</w:t>
            </w:r>
          </w:p>
        </w:tc>
        <w:tc>
          <w:tcPr>
            <w:tcW w:w="981" w:type="dxa"/>
            <w:tcBorders>
              <w:top w:val="single" w:color="auto" w:sz="4" w:space="0"/>
              <w:left w:val="single" w:color="auto" w:sz="4" w:space="0"/>
              <w:bottom w:val="single" w:color="auto" w:sz="4" w:space="0"/>
              <w:right w:val="single" w:color="auto" w:sz="4" w:space="0"/>
            </w:tcBorders>
            <w:vAlign w:val="center"/>
          </w:tcPr>
          <w:p w14:paraId="61C4AC7B">
            <w:pPr>
              <w:spacing w:line="280" w:lineRule="exact"/>
              <w:jc w:val="center"/>
              <w:rPr>
                <w:sz w:val="18"/>
                <w:szCs w:val="18"/>
              </w:rPr>
            </w:pPr>
            <w:r>
              <w:rPr>
                <w:sz w:val="18"/>
                <w:szCs w:val="18"/>
              </w:rPr>
              <w:t>2098.12</w:t>
            </w:r>
          </w:p>
        </w:tc>
        <w:tc>
          <w:tcPr>
            <w:tcW w:w="981" w:type="dxa"/>
            <w:tcBorders>
              <w:top w:val="single" w:color="auto" w:sz="4" w:space="0"/>
              <w:left w:val="single" w:color="auto" w:sz="4" w:space="0"/>
              <w:bottom w:val="single" w:color="auto" w:sz="4" w:space="0"/>
              <w:right w:val="single" w:color="auto" w:sz="4" w:space="0"/>
            </w:tcBorders>
            <w:vAlign w:val="center"/>
          </w:tcPr>
          <w:p w14:paraId="524EEDD9">
            <w:pPr>
              <w:spacing w:line="280" w:lineRule="exact"/>
              <w:jc w:val="center"/>
              <w:rPr>
                <w:sz w:val="18"/>
                <w:szCs w:val="18"/>
              </w:rPr>
            </w:pPr>
            <w:r>
              <w:rPr>
                <w:sz w:val="18"/>
                <w:szCs w:val="18"/>
              </w:rPr>
              <w:t>897.46</w:t>
            </w:r>
          </w:p>
        </w:tc>
        <w:tc>
          <w:tcPr>
            <w:tcW w:w="891" w:type="dxa"/>
            <w:tcBorders>
              <w:top w:val="single" w:color="auto" w:sz="4" w:space="0"/>
              <w:left w:val="single" w:color="auto" w:sz="4" w:space="0"/>
              <w:bottom w:val="single" w:color="auto" w:sz="4" w:space="0"/>
              <w:right w:val="single" w:color="auto" w:sz="4" w:space="0"/>
            </w:tcBorders>
            <w:vAlign w:val="center"/>
          </w:tcPr>
          <w:p w14:paraId="508B24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C2C3A1">
            <w:pPr>
              <w:spacing w:line="280" w:lineRule="exact"/>
              <w:jc w:val="center"/>
              <w:rPr>
                <w:sz w:val="18"/>
                <w:szCs w:val="18"/>
              </w:rPr>
            </w:pPr>
            <w:r>
              <w:rPr>
                <w:sz w:val="18"/>
                <w:szCs w:val="18"/>
              </w:rPr>
              <w:t>1200.66</w:t>
            </w:r>
          </w:p>
        </w:tc>
        <w:tc>
          <w:tcPr>
            <w:tcW w:w="531" w:type="dxa"/>
            <w:tcBorders>
              <w:top w:val="single" w:color="auto" w:sz="4" w:space="0"/>
              <w:left w:val="single" w:color="auto" w:sz="4" w:space="0"/>
              <w:bottom w:val="single" w:color="auto" w:sz="4" w:space="0"/>
              <w:right w:val="single" w:color="auto" w:sz="4" w:space="0"/>
            </w:tcBorders>
            <w:vAlign w:val="center"/>
          </w:tcPr>
          <w:p w14:paraId="1D20F37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73BABF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3038EC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7CAB85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8668F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DCB74B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A1AFBB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7B69C12">
            <w:pPr>
              <w:spacing w:line="280" w:lineRule="exact"/>
              <w:rPr>
                <w:sz w:val="18"/>
                <w:szCs w:val="18"/>
              </w:rPr>
            </w:pPr>
          </w:p>
        </w:tc>
      </w:tr>
      <w:tr w14:paraId="70B2D7B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EBAD4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8E43A7B">
            <w:pPr>
              <w:spacing w:line="280" w:lineRule="exact"/>
              <w:rPr>
                <w:sz w:val="18"/>
                <w:szCs w:val="18"/>
              </w:rPr>
            </w:pPr>
            <w:r>
              <w:rPr>
                <w:sz w:val="18"/>
                <w:szCs w:val="18"/>
              </w:rPr>
              <w:t>2024年天长市大通镇大通村集体股份经济合作社高标准农田建设项目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CBB45C5">
            <w:pPr>
              <w:spacing w:line="280" w:lineRule="exact"/>
              <w:rPr>
                <w:sz w:val="18"/>
                <w:szCs w:val="18"/>
              </w:rPr>
            </w:pPr>
            <w:r>
              <w:rPr>
                <w:sz w:val="18"/>
                <w:szCs w:val="18"/>
              </w:rPr>
              <w:t>大通镇大通村</w:t>
            </w:r>
          </w:p>
        </w:tc>
        <w:tc>
          <w:tcPr>
            <w:tcW w:w="891" w:type="dxa"/>
            <w:tcBorders>
              <w:top w:val="single" w:color="auto" w:sz="4" w:space="0"/>
              <w:left w:val="single" w:color="auto" w:sz="4" w:space="0"/>
              <w:bottom w:val="single" w:color="auto" w:sz="4" w:space="0"/>
              <w:right w:val="single" w:color="auto" w:sz="4" w:space="0"/>
            </w:tcBorders>
            <w:vAlign w:val="center"/>
          </w:tcPr>
          <w:p w14:paraId="046F5B4E">
            <w:pPr>
              <w:spacing w:line="280" w:lineRule="exact"/>
              <w:jc w:val="center"/>
              <w:rPr>
                <w:sz w:val="18"/>
                <w:szCs w:val="18"/>
              </w:rPr>
            </w:pPr>
            <w:r>
              <w:rPr>
                <w:sz w:val="18"/>
                <w:szCs w:val="18"/>
              </w:rPr>
              <w:t>0.086</w:t>
            </w:r>
          </w:p>
        </w:tc>
        <w:tc>
          <w:tcPr>
            <w:tcW w:w="801" w:type="dxa"/>
            <w:tcBorders>
              <w:top w:val="single" w:color="auto" w:sz="4" w:space="0"/>
              <w:left w:val="single" w:color="auto" w:sz="4" w:space="0"/>
              <w:bottom w:val="single" w:color="auto" w:sz="4" w:space="0"/>
              <w:right w:val="single" w:color="auto" w:sz="4" w:space="0"/>
            </w:tcBorders>
            <w:vAlign w:val="center"/>
          </w:tcPr>
          <w:p w14:paraId="7288A73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72BE90">
            <w:pPr>
              <w:spacing w:line="280" w:lineRule="exact"/>
              <w:jc w:val="center"/>
              <w:rPr>
                <w:sz w:val="18"/>
                <w:szCs w:val="18"/>
              </w:rPr>
            </w:pPr>
            <w:r>
              <w:rPr>
                <w:sz w:val="18"/>
                <w:szCs w:val="18"/>
              </w:rPr>
              <w:t>0.086</w:t>
            </w:r>
          </w:p>
        </w:tc>
        <w:tc>
          <w:tcPr>
            <w:tcW w:w="981" w:type="dxa"/>
            <w:tcBorders>
              <w:top w:val="single" w:color="auto" w:sz="4" w:space="0"/>
              <w:left w:val="single" w:color="auto" w:sz="4" w:space="0"/>
              <w:bottom w:val="single" w:color="auto" w:sz="4" w:space="0"/>
              <w:right w:val="single" w:color="auto" w:sz="4" w:space="0"/>
            </w:tcBorders>
            <w:vAlign w:val="center"/>
          </w:tcPr>
          <w:p w14:paraId="28C6D0F6">
            <w:pPr>
              <w:spacing w:line="280" w:lineRule="exact"/>
              <w:jc w:val="center"/>
              <w:rPr>
                <w:sz w:val="18"/>
                <w:szCs w:val="18"/>
              </w:rPr>
            </w:pPr>
            <w:r>
              <w:rPr>
                <w:sz w:val="18"/>
                <w:szCs w:val="18"/>
              </w:rPr>
              <w:t>321.89</w:t>
            </w:r>
          </w:p>
        </w:tc>
        <w:tc>
          <w:tcPr>
            <w:tcW w:w="981" w:type="dxa"/>
            <w:tcBorders>
              <w:top w:val="single" w:color="auto" w:sz="4" w:space="0"/>
              <w:left w:val="single" w:color="auto" w:sz="4" w:space="0"/>
              <w:bottom w:val="single" w:color="auto" w:sz="4" w:space="0"/>
              <w:right w:val="single" w:color="auto" w:sz="4" w:space="0"/>
            </w:tcBorders>
            <w:vAlign w:val="center"/>
          </w:tcPr>
          <w:p w14:paraId="71E411B3">
            <w:pPr>
              <w:spacing w:line="280" w:lineRule="exact"/>
              <w:jc w:val="center"/>
              <w:rPr>
                <w:sz w:val="18"/>
                <w:szCs w:val="18"/>
              </w:rPr>
            </w:pPr>
            <w:r>
              <w:rPr>
                <w:sz w:val="18"/>
                <w:szCs w:val="18"/>
              </w:rPr>
              <w:t>184.38</w:t>
            </w:r>
          </w:p>
        </w:tc>
        <w:tc>
          <w:tcPr>
            <w:tcW w:w="981" w:type="dxa"/>
            <w:tcBorders>
              <w:top w:val="single" w:color="auto" w:sz="4" w:space="0"/>
              <w:left w:val="single" w:color="auto" w:sz="4" w:space="0"/>
              <w:bottom w:val="single" w:color="auto" w:sz="4" w:space="0"/>
              <w:right w:val="single" w:color="auto" w:sz="4" w:space="0"/>
            </w:tcBorders>
            <w:vAlign w:val="center"/>
          </w:tcPr>
          <w:p w14:paraId="7854F62F">
            <w:pPr>
              <w:spacing w:line="280" w:lineRule="exact"/>
              <w:jc w:val="center"/>
              <w:rPr>
                <w:sz w:val="18"/>
                <w:szCs w:val="18"/>
              </w:rPr>
            </w:pPr>
            <w:r>
              <w:rPr>
                <w:sz w:val="18"/>
                <w:szCs w:val="18"/>
              </w:rPr>
              <w:t>105.32</w:t>
            </w:r>
          </w:p>
        </w:tc>
        <w:tc>
          <w:tcPr>
            <w:tcW w:w="981" w:type="dxa"/>
            <w:tcBorders>
              <w:top w:val="single" w:color="auto" w:sz="4" w:space="0"/>
              <w:left w:val="single" w:color="auto" w:sz="4" w:space="0"/>
              <w:bottom w:val="single" w:color="auto" w:sz="4" w:space="0"/>
              <w:right w:val="single" w:color="auto" w:sz="4" w:space="0"/>
            </w:tcBorders>
            <w:vAlign w:val="center"/>
          </w:tcPr>
          <w:p w14:paraId="54DCC172">
            <w:pPr>
              <w:spacing w:line="280" w:lineRule="exact"/>
              <w:jc w:val="center"/>
              <w:rPr>
                <w:sz w:val="18"/>
                <w:szCs w:val="18"/>
              </w:rPr>
            </w:pPr>
            <w:r>
              <w:rPr>
                <w:sz w:val="18"/>
                <w:szCs w:val="18"/>
              </w:rPr>
              <w:t>54.7</w:t>
            </w:r>
          </w:p>
        </w:tc>
        <w:tc>
          <w:tcPr>
            <w:tcW w:w="891" w:type="dxa"/>
            <w:tcBorders>
              <w:top w:val="single" w:color="auto" w:sz="4" w:space="0"/>
              <w:left w:val="single" w:color="auto" w:sz="4" w:space="0"/>
              <w:bottom w:val="single" w:color="auto" w:sz="4" w:space="0"/>
              <w:right w:val="single" w:color="auto" w:sz="4" w:space="0"/>
            </w:tcBorders>
            <w:vAlign w:val="center"/>
          </w:tcPr>
          <w:p w14:paraId="4A50B9A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83BFC2">
            <w:pPr>
              <w:spacing w:line="280" w:lineRule="exact"/>
              <w:jc w:val="center"/>
              <w:rPr>
                <w:sz w:val="18"/>
                <w:szCs w:val="18"/>
              </w:rPr>
            </w:pPr>
            <w:r>
              <w:rPr>
                <w:sz w:val="18"/>
                <w:szCs w:val="18"/>
              </w:rPr>
              <w:t>50.62</w:t>
            </w:r>
          </w:p>
        </w:tc>
        <w:tc>
          <w:tcPr>
            <w:tcW w:w="531" w:type="dxa"/>
            <w:tcBorders>
              <w:top w:val="single" w:color="auto" w:sz="4" w:space="0"/>
              <w:left w:val="single" w:color="auto" w:sz="4" w:space="0"/>
              <w:bottom w:val="single" w:color="auto" w:sz="4" w:space="0"/>
              <w:right w:val="single" w:color="auto" w:sz="4" w:space="0"/>
            </w:tcBorders>
            <w:vAlign w:val="center"/>
          </w:tcPr>
          <w:p w14:paraId="2E029B1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E3A168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E7D1AF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88E1BF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C6E2D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FA5E26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C3B55E">
            <w:pPr>
              <w:spacing w:line="280" w:lineRule="exact"/>
              <w:jc w:val="center"/>
              <w:rPr>
                <w:sz w:val="18"/>
                <w:szCs w:val="18"/>
              </w:rPr>
            </w:pPr>
            <w:r>
              <w:rPr>
                <w:sz w:val="18"/>
                <w:szCs w:val="18"/>
              </w:rPr>
              <w:t>32.19</w:t>
            </w:r>
          </w:p>
        </w:tc>
        <w:tc>
          <w:tcPr>
            <w:tcW w:w="1147" w:type="dxa"/>
            <w:tcBorders>
              <w:top w:val="single" w:color="auto" w:sz="4" w:space="0"/>
              <w:left w:val="single" w:color="auto" w:sz="4" w:space="0"/>
              <w:bottom w:val="single" w:color="auto" w:sz="4" w:space="0"/>
              <w:right w:val="single" w:color="auto" w:sz="4" w:space="0"/>
            </w:tcBorders>
            <w:vAlign w:val="center"/>
          </w:tcPr>
          <w:p w14:paraId="3121C032">
            <w:pPr>
              <w:spacing w:line="280" w:lineRule="exact"/>
              <w:rPr>
                <w:sz w:val="18"/>
                <w:szCs w:val="18"/>
              </w:rPr>
            </w:pPr>
          </w:p>
        </w:tc>
      </w:tr>
      <w:tr w14:paraId="3307207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5E7481B">
            <w:pPr>
              <w:spacing w:line="280" w:lineRule="exact"/>
              <w:jc w:val="center"/>
              <w:rPr>
                <w:b/>
                <w:bCs/>
                <w:sz w:val="18"/>
                <w:szCs w:val="18"/>
              </w:rPr>
            </w:pPr>
            <w:r>
              <w:rPr>
                <w:b/>
                <w:bCs/>
                <w:sz w:val="18"/>
                <w:szCs w:val="18"/>
              </w:rPr>
              <w:t>明光市</w:t>
            </w:r>
          </w:p>
        </w:tc>
        <w:tc>
          <w:tcPr>
            <w:tcW w:w="2348" w:type="dxa"/>
            <w:tcBorders>
              <w:top w:val="single" w:color="auto" w:sz="4" w:space="0"/>
              <w:left w:val="single" w:color="auto" w:sz="4" w:space="0"/>
              <w:bottom w:val="single" w:color="auto" w:sz="4" w:space="0"/>
              <w:right w:val="single" w:color="auto" w:sz="4" w:space="0"/>
            </w:tcBorders>
            <w:vAlign w:val="center"/>
          </w:tcPr>
          <w:p w14:paraId="3F09AA23">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5FD7356">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450911">
            <w:pPr>
              <w:spacing w:line="280" w:lineRule="exact"/>
              <w:jc w:val="center"/>
              <w:rPr>
                <w:sz w:val="18"/>
                <w:szCs w:val="18"/>
              </w:rPr>
            </w:pPr>
            <w:r>
              <w:rPr>
                <w:sz w:val="18"/>
                <w:szCs w:val="18"/>
              </w:rPr>
              <w:t>6.7</w:t>
            </w:r>
          </w:p>
        </w:tc>
        <w:tc>
          <w:tcPr>
            <w:tcW w:w="801" w:type="dxa"/>
            <w:tcBorders>
              <w:top w:val="single" w:color="auto" w:sz="4" w:space="0"/>
              <w:left w:val="single" w:color="auto" w:sz="4" w:space="0"/>
              <w:bottom w:val="single" w:color="auto" w:sz="4" w:space="0"/>
              <w:right w:val="single" w:color="auto" w:sz="4" w:space="0"/>
            </w:tcBorders>
            <w:vAlign w:val="center"/>
          </w:tcPr>
          <w:p w14:paraId="4D0EDD95">
            <w:pPr>
              <w:spacing w:line="280" w:lineRule="exact"/>
              <w:jc w:val="center"/>
              <w:rPr>
                <w:sz w:val="18"/>
                <w:szCs w:val="18"/>
              </w:rPr>
            </w:pPr>
            <w:r>
              <w:rPr>
                <w:sz w:val="18"/>
                <w:szCs w:val="18"/>
              </w:rPr>
              <w:t>3</w:t>
            </w:r>
          </w:p>
        </w:tc>
        <w:tc>
          <w:tcPr>
            <w:tcW w:w="891" w:type="dxa"/>
            <w:tcBorders>
              <w:top w:val="single" w:color="auto" w:sz="4" w:space="0"/>
              <w:left w:val="single" w:color="auto" w:sz="4" w:space="0"/>
              <w:bottom w:val="single" w:color="auto" w:sz="4" w:space="0"/>
              <w:right w:val="single" w:color="auto" w:sz="4" w:space="0"/>
            </w:tcBorders>
            <w:vAlign w:val="center"/>
          </w:tcPr>
          <w:p w14:paraId="52B32288">
            <w:pPr>
              <w:spacing w:line="280" w:lineRule="exact"/>
              <w:jc w:val="center"/>
              <w:rPr>
                <w:sz w:val="18"/>
                <w:szCs w:val="18"/>
              </w:rPr>
            </w:pPr>
            <w:r>
              <w:rPr>
                <w:sz w:val="18"/>
                <w:szCs w:val="18"/>
              </w:rPr>
              <w:t>3.7</w:t>
            </w:r>
          </w:p>
        </w:tc>
        <w:tc>
          <w:tcPr>
            <w:tcW w:w="981" w:type="dxa"/>
            <w:tcBorders>
              <w:top w:val="single" w:color="auto" w:sz="4" w:space="0"/>
              <w:left w:val="single" w:color="auto" w:sz="4" w:space="0"/>
              <w:bottom w:val="single" w:color="auto" w:sz="4" w:space="0"/>
              <w:right w:val="single" w:color="auto" w:sz="4" w:space="0"/>
            </w:tcBorders>
            <w:vAlign w:val="center"/>
          </w:tcPr>
          <w:p w14:paraId="06D91ED1">
            <w:pPr>
              <w:spacing w:line="280" w:lineRule="exact"/>
              <w:jc w:val="center"/>
              <w:rPr>
                <w:sz w:val="18"/>
                <w:szCs w:val="18"/>
              </w:rPr>
            </w:pPr>
            <w:r>
              <w:rPr>
                <w:sz w:val="18"/>
                <w:szCs w:val="18"/>
              </w:rPr>
              <w:t>22953.98</w:t>
            </w:r>
          </w:p>
        </w:tc>
        <w:tc>
          <w:tcPr>
            <w:tcW w:w="981" w:type="dxa"/>
            <w:tcBorders>
              <w:top w:val="single" w:color="auto" w:sz="4" w:space="0"/>
              <w:left w:val="single" w:color="auto" w:sz="4" w:space="0"/>
              <w:bottom w:val="single" w:color="auto" w:sz="4" w:space="0"/>
              <w:right w:val="single" w:color="auto" w:sz="4" w:space="0"/>
            </w:tcBorders>
            <w:vAlign w:val="center"/>
          </w:tcPr>
          <w:p w14:paraId="0DAB4B32">
            <w:pPr>
              <w:spacing w:line="280" w:lineRule="exact"/>
              <w:jc w:val="center"/>
              <w:rPr>
                <w:sz w:val="18"/>
                <w:szCs w:val="18"/>
              </w:rPr>
            </w:pPr>
            <w:r>
              <w:rPr>
                <w:sz w:val="18"/>
                <w:szCs w:val="18"/>
              </w:rPr>
              <w:t>14007</w:t>
            </w:r>
          </w:p>
        </w:tc>
        <w:tc>
          <w:tcPr>
            <w:tcW w:w="981" w:type="dxa"/>
            <w:tcBorders>
              <w:top w:val="single" w:color="auto" w:sz="4" w:space="0"/>
              <w:left w:val="single" w:color="auto" w:sz="4" w:space="0"/>
              <w:bottom w:val="single" w:color="auto" w:sz="4" w:space="0"/>
              <w:right w:val="single" w:color="auto" w:sz="4" w:space="0"/>
            </w:tcBorders>
            <w:vAlign w:val="center"/>
          </w:tcPr>
          <w:p w14:paraId="2A296A6D">
            <w:pPr>
              <w:spacing w:line="280" w:lineRule="exact"/>
              <w:jc w:val="center"/>
              <w:rPr>
                <w:sz w:val="18"/>
                <w:szCs w:val="18"/>
              </w:rPr>
            </w:pPr>
            <w:r>
              <w:rPr>
                <w:sz w:val="18"/>
                <w:szCs w:val="18"/>
              </w:rPr>
              <w:t>8946.98</w:t>
            </w:r>
          </w:p>
        </w:tc>
        <w:tc>
          <w:tcPr>
            <w:tcW w:w="981" w:type="dxa"/>
            <w:tcBorders>
              <w:top w:val="single" w:color="auto" w:sz="4" w:space="0"/>
              <w:left w:val="single" w:color="auto" w:sz="4" w:space="0"/>
              <w:bottom w:val="single" w:color="auto" w:sz="4" w:space="0"/>
              <w:right w:val="single" w:color="auto" w:sz="4" w:space="0"/>
            </w:tcBorders>
            <w:vAlign w:val="center"/>
          </w:tcPr>
          <w:p w14:paraId="68D85F50">
            <w:pPr>
              <w:spacing w:line="280" w:lineRule="exact"/>
              <w:jc w:val="center"/>
              <w:rPr>
                <w:sz w:val="18"/>
                <w:szCs w:val="18"/>
              </w:rPr>
            </w:pPr>
            <w:r>
              <w:rPr>
                <w:sz w:val="18"/>
                <w:szCs w:val="18"/>
              </w:rPr>
              <w:t>4231</w:t>
            </w:r>
          </w:p>
        </w:tc>
        <w:tc>
          <w:tcPr>
            <w:tcW w:w="891" w:type="dxa"/>
            <w:tcBorders>
              <w:top w:val="single" w:color="auto" w:sz="4" w:space="0"/>
              <w:left w:val="single" w:color="auto" w:sz="4" w:space="0"/>
              <w:bottom w:val="single" w:color="auto" w:sz="4" w:space="0"/>
              <w:right w:val="single" w:color="auto" w:sz="4" w:space="0"/>
            </w:tcBorders>
            <w:vAlign w:val="center"/>
          </w:tcPr>
          <w:p w14:paraId="54180E5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0FB3B21">
            <w:pPr>
              <w:spacing w:line="280" w:lineRule="exact"/>
              <w:jc w:val="center"/>
              <w:rPr>
                <w:sz w:val="18"/>
                <w:szCs w:val="18"/>
              </w:rPr>
            </w:pPr>
            <w:r>
              <w:rPr>
                <w:sz w:val="18"/>
                <w:szCs w:val="18"/>
              </w:rPr>
              <w:t>4715.98</w:t>
            </w:r>
          </w:p>
        </w:tc>
        <w:tc>
          <w:tcPr>
            <w:tcW w:w="531" w:type="dxa"/>
            <w:tcBorders>
              <w:top w:val="single" w:color="auto" w:sz="4" w:space="0"/>
              <w:left w:val="single" w:color="auto" w:sz="4" w:space="0"/>
              <w:bottom w:val="single" w:color="auto" w:sz="4" w:space="0"/>
              <w:right w:val="single" w:color="auto" w:sz="4" w:space="0"/>
            </w:tcBorders>
            <w:vAlign w:val="center"/>
          </w:tcPr>
          <w:p w14:paraId="5C71AD27">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20394A2">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79F2B4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565154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FFA4F7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3263AC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8FB192F">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587E2861">
            <w:pPr>
              <w:spacing w:line="280" w:lineRule="exact"/>
              <w:rPr>
                <w:b/>
                <w:bCs/>
                <w:sz w:val="18"/>
                <w:szCs w:val="18"/>
              </w:rPr>
            </w:pPr>
          </w:p>
        </w:tc>
      </w:tr>
      <w:tr w14:paraId="6724F01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2BB529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450944">
            <w:pPr>
              <w:spacing w:line="280" w:lineRule="exact"/>
              <w:rPr>
                <w:sz w:val="18"/>
                <w:szCs w:val="18"/>
              </w:rPr>
            </w:pPr>
            <w:r>
              <w:rPr>
                <w:sz w:val="18"/>
                <w:szCs w:val="18"/>
              </w:rPr>
              <w:t>2024年明光市苏巷镇高标准农田建设项目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1FFB385">
            <w:pPr>
              <w:spacing w:line="280" w:lineRule="exact"/>
              <w:rPr>
                <w:sz w:val="18"/>
                <w:szCs w:val="18"/>
              </w:rPr>
            </w:pPr>
            <w:r>
              <w:rPr>
                <w:sz w:val="18"/>
                <w:szCs w:val="18"/>
              </w:rPr>
              <w:t>苏巷镇王岗村</w:t>
            </w:r>
          </w:p>
        </w:tc>
        <w:tc>
          <w:tcPr>
            <w:tcW w:w="891" w:type="dxa"/>
            <w:tcBorders>
              <w:top w:val="single" w:color="auto" w:sz="4" w:space="0"/>
              <w:left w:val="single" w:color="auto" w:sz="4" w:space="0"/>
              <w:bottom w:val="single" w:color="auto" w:sz="4" w:space="0"/>
              <w:right w:val="single" w:color="auto" w:sz="4" w:space="0"/>
            </w:tcBorders>
            <w:vAlign w:val="center"/>
          </w:tcPr>
          <w:p w14:paraId="76A48808">
            <w:pPr>
              <w:spacing w:line="280" w:lineRule="exact"/>
              <w:jc w:val="center"/>
              <w:rPr>
                <w:sz w:val="18"/>
                <w:szCs w:val="18"/>
              </w:rPr>
            </w:pPr>
            <w:r>
              <w:rPr>
                <w:sz w:val="18"/>
                <w:szCs w:val="18"/>
              </w:rPr>
              <w:t>1.116</w:t>
            </w:r>
          </w:p>
        </w:tc>
        <w:tc>
          <w:tcPr>
            <w:tcW w:w="801" w:type="dxa"/>
            <w:tcBorders>
              <w:top w:val="single" w:color="auto" w:sz="4" w:space="0"/>
              <w:left w:val="single" w:color="auto" w:sz="4" w:space="0"/>
              <w:bottom w:val="single" w:color="auto" w:sz="4" w:space="0"/>
              <w:right w:val="single" w:color="auto" w:sz="4" w:space="0"/>
            </w:tcBorders>
            <w:vAlign w:val="center"/>
          </w:tcPr>
          <w:p w14:paraId="0E6DE19E">
            <w:pPr>
              <w:spacing w:line="280" w:lineRule="exact"/>
              <w:jc w:val="center"/>
              <w:rPr>
                <w:sz w:val="18"/>
                <w:szCs w:val="18"/>
              </w:rPr>
            </w:pPr>
            <w:r>
              <w:rPr>
                <w:sz w:val="18"/>
                <w:szCs w:val="18"/>
              </w:rPr>
              <w:t>0.17</w:t>
            </w:r>
          </w:p>
        </w:tc>
        <w:tc>
          <w:tcPr>
            <w:tcW w:w="891" w:type="dxa"/>
            <w:tcBorders>
              <w:top w:val="single" w:color="auto" w:sz="4" w:space="0"/>
              <w:left w:val="single" w:color="auto" w:sz="4" w:space="0"/>
              <w:bottom w:val="single" w:color="auto" w:sz="4" w:space="0"/>
              <w:right w:val="single" w:color="auto" w:sz="4" w:space="0"/>
            </w:tcBorders>
            <w:vAlign w:val="center"/>
          </w:tcPr>
          <w:p w14:paraId="1EC2477F">
            <w:pPr>
              <w:spacing w:line="280" w:lineRule="exact"/>
              <w:jc w:val="center"/>
              <w:rPr>
                <w:sz w:val="18"/>
                <w:szCs w:val="18"/>
              </w:rPr>
            </w:pPr>
            <w:r>
              <w:rPr>
                <w:sz w:val="18"/>
                <w:szCs w:val="18"/>
              </w:rPr>
              <w:t>0.946</w:t>
            </w:r>
          </w:p>
        </w:tc>
        <w:tc>
          <w:tcPr>
            <w:tcW w:w="981" w:type="dxa"/>
            <w:tcBorders>
              <w:top w:val="single" w:color="auto" w:sz="4" w:space="0"/>
              <w:left w:val="single" w:color="auto" w:sz="4" w:space="0"/>
              <w:bottom w:val="single" w:color="auto" w:sz="4" w:space="0"/>
              <w:right w:val="single" w:color="auto" w:sz="4" w:space="0"/>
            </w:tcBorders>
            <w:vAlign w:val="center"/>
          </w:tcPr>
          <w:p w14:paraId="1B0DE134">
            <w:pPr>
              <w:spacing w:line="280" w:lineRule="exact"/>
              <w:jc w:val="center"/>
              <w:rPr>
                <w:sz w:val="18"/>
                <w:szCs w:val="18"/>
              </w:rPr>
            </w:pPr>
            <w:r>
              <w:rPr>
                <w:sz w:val="18"/>
                <w:szCs w:val="18"/>
              </w:rPr>
              <w:t>3860</w:t>
            </w:r>
          </w:p>
        </w:tc>
        <w:tc>
          <w:tcPr>
            <w:tcW w:w="981" w:type="dxa"/>
            <w:tcBorders>
              <w:top w:val="single" w:color="auto" w:sz="4" w:space="0"/>
              <w:left w:val="single" w:color="auto" w:sz="4" w:space="0"/>
              <w:bottom w:val="single" w:color="auto" w:sz="4" w:space="0"/>
              <w:right w:val="single" w:color="auto" w:sz="4" w:space="0"/>
            </w:tcBorders>
            <w:vAlign w:val="center"/>
          </w:tcPr>
          <w:p w14:paraId="1FAC99FC">
            <w:pPr>
              <w:spacing w:line="280" w:lineRule="exact"/>
              <w:jc w:val="center"/>
              <w:rPr>
                <w:sz w:val="18"/>
                <w:szCs w:val="18"/>
              </w:rPr>
            </w:pPr>
            <w:r>
              <w:rPr>
                <w:sz w:val="18"/>
                <w:szCs w:val="18"/>
              </w:rPr>
              <w:t>2333.1</w:t>
            </w:r>
          </w:p>
        </w:tc>
        <w:tc>
          <w:tcPr>
            <w:tcW w:w="981" w:type="dxa"/>
            <w:tcBorders>
              <w:top w:val="single" w:color="auto" w:sz="4" w:space="0"/>
              <w:left w:val="single" w:color="auto" w:sz="4" w:space="0"/>
              <w:bottom w:val="single" w:color="auto" w:sz="4" w:space="0"/>
              <w:right w:val="single" w:color="auto" w:sz="4" w:space="0"/>
            </w:tcBorders>
            <w:vAlign w:val="center"/>
          </w:tcPr>
          <w:p w14:paraId="2F1B6C36">
            <w:pPr>
              <w:spacing w:line="280" w:lineRule="exact"/>
              <w:jc w:val="center"/>
              <w:rPr>
                <w:sz w:val="18"/>
                <w:szCs w:val="18"/>
              </w:rPr>
            </w:pPr>
            <w:r>
              <w:rPr>
                <w:sz w:val="18"/>
                <w:szCs w:val="18"/>
              </w:rPr>
              <w:t>1526.9</w:t>
            </w:r>
          </w:p>
        </w:tc>
        <w:tc>
          <w:tcPr>
            <w:tcW w:w="981" w:type="dxa"/>
            <w:tcBorders>
              <w:top w:val="single" w:color="auto" w:sz="4" w:space="0"/>
              <w:left w:val="single" w:color="auto" w:sz="4" w:space="0"/>
              <w:bottom w:val="single" w:color="auto" w:sz="4" w:space="0"/>
              <w:right w:val="single" w:color="auto" w:sz="4" w:space="0"/>
            </w:tcBorders>
            <w:vAlign w:val="center"/>
          </w:tcPr>
          <w:p w14:paraId="4BEAC8BD">
            <w:pPr>
              <w:spacing w:line="280" w:lineRule="exact"/>
              <w:jc w:val="center"/>
              <w:rPr>
                <w:sz w:val="18"/>
                <w:szCs w:val="18"/>
              </w:rPr>
            </w:pPr>
            <w:r>
              <w:rPr>
                <w:sz w:val="18"/>
                <w:szCs w:val="18"/>
              </w:rPr>
              <w:t>704.74</w:t>
            </w:r>
          </w:p>
        </w:tc>
        <w:tc>
          <w:tcPr>
            <w:tcW w:w="891" w:type="dxa"/>
            <w:tcBorders>
              <w:top w:val="single" w:color="auto" w:sz="4" w:space="0"/>
              <w:left w:val="single" w:color="auto" w:sz="4" w:space="0"/>
              <w:bottom w:val="single" w:color="auto" w:sz="4" w:space="0"/>
              <w:right w:val="single" w:color="auto" w:sz="4" w:space="0"/>
            </w:tcBorders>
            <w:vAlign w:val="center"/>
          </w:tcPr>
          <w:p w14:paraId="091DA2B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154E00">
            <w:pPr>
              <w:spacing w:line="280" w:lineRule="exact"/>
              <w:jc w:val="center"/>
              <w:rPr>
                <w:sz w:val="18"/>
                <w:szCs w:val="18"/>
              </w:rPr>
            </w:pPr>
            <w:r>
              <w:rPr>
                <w:sz w:val="18"/>
                <w:szCs w:val="18"/>
              </w:rPr>
              <w:t>822.16</w:t>
            </w:r>
          </w:p>
        </w:tc>
        <w:tc>
          <w:tcPr>
            <w:tcW w:w="531" w:type="dxa"/>
            <w:tcBorders>
              <w:top w:val="single" w:color="auto" w:sz="4" w:space="0"/>
              <w:left w:val="single" w:color="auto" w:sz="4" w:space="0"/>
              <w:bottom w:val="single" w:color="auto" w:sz="4" w:space="0"/>
              <w:right w:val="single" w:color="auto" w:sz="4" w:space="0"/>
            </w:tcBorders>
            <w:vAlign w:val="center"/>
          </w:tcPr>
          <w:p w14:paraId="3934577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C640BB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4F150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38D06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4A2937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5EA5AE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EE60F5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BC3D73A">
            <w:pPr>
              <w:spacing w:line="280" w:lineRule="exact"/>
              <w:rPr>
                <w:sz w:val="18"/>
                <w:szCs w:val="18"/>
              </w:rPr>
            </w:pPr>
          </w:p>
        </w:tc>
      </w:tr>
      <w:tr w14:paraId="615D3F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AA3590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758FE96">
            <w:pPr>
              <w:spacing w:line="280" w:lineRule="exact"/>
              <w:rPr>
                <w:sz w:val="18"/>
                <w:szCs w:val="18"/>
              </w:rPr>
            </w:pPr>
            <w:r>
              <w:rPr>
                <w:sz w:val="18"/>
                <w:szCs w:val="18"/>
              </w:rPr>
              <w:t>2024年明光市古沛镇高标准农田建设项目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DA8316">
            <w:pPr>
              <w:spacing w:line="280" w:lineRule="exact"/>
              <w:rPr>
                <w:sz w:val="18"/>
                <w:szCs w:val="18"/>
              </w:rPr>
            </w:pPr>
            <w:r>
              <w:rPr>
                <w:sz w:val="18"/>
                <w:szCs w:val="18"/>
              </w:rPr>
              <w:t>古沛镇白阳村</w:t>
            </w:r>
          </w:p>
        </w:tc>
        <w:tc>
          <w:tcPr>
            <w:tcW w:w="891" w:type="dxa"/>
            <w:tcBorders>
              <w:top w:val="single" w:color="auto" w:sz="4" w:space="0"/>
              <w:left w:val="single" w:color="auto" w:sz="4" w:space="0"/>
              <w:bottom w:val="single" w:color="auto" w:sz="4" w:space="0"/>
              <w:right w:val="single" w:color="auto" w:sz="4" w:space="0"/>
            </w:tcBorders>
            <w:vAlign w:val="center"/>
          </w:tcPr>
          <w:p w14:paraId="0FA6F78F">
            <w:pPr>
              <w:spacing w:line="280" w:lineRule="exact"/>
              <w:jc w:val="center"/>
              <w:rPr>
                <w:sz w:val="18"/>
                <w:szCs w:val="18"/>
              </w:rPr>
            </w:pPr>
            <w:r>
              <w:rPr>
                <w:sz w:val="18"/>
                <w:szCs w:val="18"/>
              </w:rPr>
              <w:t>0.81</w:t>
            </w:r>
          </w:p>
        </w:tc>
        <w:tc>
          <w:tcPr>
            <w:tcW w:w="801" w:type="dxa"/>
            <w:tcBorders>
              <w:top w:val="single" w:color="auto" w:sz="4" w:space="0"/>
              <w:left w:val="single" w:color="auto" w:sz="4" w:space="0"/>
              <w:bottom w:val="single" w:color="auto" w:sz="4" w:space="0"/>
              <w:right w:val="single" w:color="auto" w:sz="4" w:space="0"/>
            </w:tcBorders>
            <w:vAlign w:val="center"/>
          </w:tcPr>
          <w:p w14:paraId="618CFDAA">
            <w:pPr>
              <w:spacing w:line="280" w:lineRule="exact"/>
              <w:jc w:val="center"/>
              <w:rPr>
                <w:sz w:val="18"/>
                <w:szCs w:val="18"/>
              </w:rPr>
            </w:pPr>
            <w:r>
              <w:rPr>
                <w:sz w:val="18"/>
                <w:szCs w:val="18"/>
              </w:rPr>
              <w:t>0.103</w:t>
            </w:r>
          </w:p>
        </w:tc>
        <w:tc>
          <w:tcPr>
            <w:tcW w:w="891" w:type="dxa"/>
            <w:tcBorders>
              <w:top w:val="single" w:color="auto" w:sz="4" w:space="0"/>
              <w:left w:val="single" w:color="auto" w:sz="4" w:space="0"/>
              <w:bottom w:val="single" w:color="auto" w:sz="4" w:space="0"/>
              <w:right w:val="single" w:color="auto" w:sz="4" w:space="0"/>
            </w:tcBorders>
            <w:vAlign w:val="center"/>
          </w:tcPr>
          <w:p w14:paraId="19BF5580">
            <w:pPr>
              <w:spacing w:line="280" w:lineRule="exact"/>
              <w:jc w:val="center"/>
              <w:rPr>
                <w:sz w:val="18"/>
                <w:szCs w:val="18"/>
              </w:rPr>
            </w:pPr>
            <w:r>
              <w:rPr>
                <w:sz w:val="18"/>
                <w:szCs w:val="18"/>
              </w:rPr>
              <w:t>0.707</w:t>
            </w:r>
          </w:p>
        </w:tc>
        <w:tc>
          <w:tcPr>
            <w:tcW w:w="981" w:type="dxa"/>
            <w:tcBorders>
              <w:top w:val="single" w:color="auto" w:sz="4" w:space="0"/>
              <w:left w:val="single" w:color="auto" w:sz="4" w:space="0"/>
              <w:bottom w:val="single" w:color="auto" w:sz="4" w:space="0"/>
              <w:right w:val="single" w:color="auto" w:sz="4" w:space="0"/>
            </w:tcBorders>
            <w:vAlign w:val="center"/>
          </w:tcPr>
          <w:p w14:paraId="1C00B3DC">
            <w:pPr>
              <w:spacing w:line="280" w:lineRule="exact"/>
              <w:jc w:val="center"/>
              <w:rPr>
                <w:sz w:val="18"/>
                <w:szCs w:val="18"/>
              </w:rPr>
            </w:pPr>
            <w:r>
              <w:rPr>
                <w:sz w:val="18"/>
                <w:szCs w:val="18"/>
              </w:rPr>
              <w:t>2592</w:t>
            </w:r>
          </w:p>
        </w:tc>
        <w:tc>
          <w:tcPr>
            <w:tcW w:w="981" w:type="dxa"/>
            <w:tcBorders>
              <w:top w:val="single" w:color="auto" w:sz="4" w:space="0"/>
              <w:left w:val="single" w:color="auto" w:sz="4" w:space="0"/>
              <w:bottom w:val="single" w:color="auto" w:sz="4" w:space="0"/>
              <w:right w:val="single" w:color="auto" w:sz="4" w:space="0"/>
            </w:tcBorders>
            <w:vAlign w:val="center"/>
          </w:tcPr>
          <w:p w14:paraId="306A75FD">
            <w:pPr>
              <w:spacing w:line="280" w:lineRule="exact"/>
              <w:jc w:val="center"/>
              <w:rPr>
                <w:sz w:val="18"/>
                <w:szCs w:val="18"/>
              </w:rPr>
            </w:pPr>
            <w:r>
              <w:rPr>
                <w:sz w:val="18"/>
                <w:szCs w:val="18"/>
              </w:rPr>
              <w:t>1693.38</w:t>
            </w:r>
          </w:p>
        </w:tc>
        <w:tc>
          <w:tcPr>
            <w:tcW w:w="981" w:type="dxa"/>
            <w:tcBorders>
              <w:top w:val="single" w:color="auto" w:sz="4" w:space="0"/>
              <w:left w:val="single" w:color="auto" w:sz="4" w:space="0"/>
              <w:bottom w:val="single" w:color="auto" w:sz="4" w:space="0"/>
              <w:right w:val="single" w:color="auto" w:sz="4" w:space="0"/>
            </w:tcBorders>
            <w:vAlign w:val="center"/>
          </w:tcPr>
          <w:p w14:paraId="07CDBC3F">
            <w:pPr>
              <w:spacing w:line="280" w:lineRule="exact"/>
              <w:jc w:val="center"/>
              <w:rPr>
                <w:sz w:val="18"/>
                <w:szCs w:val="18"/>
              </w:rPr>
            </w:pPr>
            <w:r>
              <w:rPr>
                <w:sz w:val="18"/>
                <w:szCs w:val="18"/>
              </w:rPr>
              <w:t>898.62</w:t>
            </w:r>
          </w:p>
        </w:tc>
        <w:tc>
          <w:tcPr>
            <w:tcW w:w="981" w:type="dxa"/>
            <w:tcBorders>
              <w:top w:val="single" w:color="auto" w:sz="4" w:space="0"/>
              <w:left w:val="single" w:color="auto" w:sz="4" w:space="0"/>
              <w:bottom w:val="single" w:color="auto" w:sz="4" w:space="0"/>
              <w:right w:val="single" w:color="auto" w:sz="4" w:space="0"/>
            </w:tcBorders>
            <w:vAlign w:val="center"/>
          </w:tcPr>
          <w:p w14:paraId="75396613">
            <w:pPr>
              <w:spacing w:line="280" w:lineRule="exact"/>
              <w:jc w:val="center"/>
              <w:rPr>
                <w:sz w:val="18"/>
                <w:szCs w:val="18"/>
              </w:rPr>
            </w:pPr>
            <w:r>
              <w:rPr>
                <w:sz w:val="18"/>
                <w:szCs w:val="18"/>
              </w:rPr>
              <w:t>511.51</w:t>
            </w:r>
          </w:p>
        </w:tc>
        <w:tc>
          <w:tcPr>
            <w:tcW w:w="891" w:type="dxa"/>
            <w:tcBorders>
              <w:top w:val="single" w:color="auto" w:sz="4" w:space="0"/>
              <w:left w:val="single" w:color="auto" w:sz="4" w:space="0"/>
              <w:bottom w:val="single" w:color="auto" w:sz="4" w:space="0"/>
              <w:right w:val="single" w:color="auto" w:sz="4" w:space="0"/>
            </w:tcBorders>
            <w:vAlign w:val="center"/>
          </w:tcPr>
          <w:p w14:paraId="73B8527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255DB0">
            <w:pPr>
              <w:spacing w:line="280" w:lineRule="exact"/>
              <w:jc w:val="center"/>
              <w:rPr>
                <w:sz w:val="18"/>
                <w:szCs w:val="18"/>
              </w:rPr>
            </w:pPr>
            <w:r>
              <w:rPr>
                <w:sz w:val="18"/>
                <w:szCs w:val="18"/>
              </w:rPr>
              <w:t>387.11</w:t>
            </w:r>
          </w:p>
        </w:tc>
        <w:tc>
          <w:tcPr>
            <w:tcW w:w="531" w:type="dxa"/>
            <w:tcBorders>
              <w:top w:val="single" w:color="auto" w:sz="4" w:space="0"/>
              <w:left w:val="single" w:color="auto" w:sz="4" w:space="0"/>
              <w:bottom w:val="single" w:color="auto" w:sz="4" w:space="0"/>
              <w:right w:val="single" w:color="auto" w:sz="4" w:space="0"/>
            </w:tcBorders>
            <w:vAlign w:val="center"/>
          </w:tcPr>
          <w:p w14:paraId="195AAC8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10751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7807CB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7C4B48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1D081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006D48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19CD42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9B72FFE">
            <w:pPr>
              <w:spacing w:line="280" w:lineRule="exact"/>
              <w:rPr>
                <w:sz w:val="18"/>
                <w:szCs w:val="18"/>
              </w:rPr>
            </w:pPr>
          </w:p>
        </w:tc>
      </w:tr>
      <w:tr w14:paraId="122B08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E1696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C5B26E8">
            <w:pPr>
              <w:spacing w:line="280" w:lineRule="exact"/>
              <w:rPr>
                <w:sz w:val="18"/>
                <w:szCs w:val="18"/>
              </w:rPr>
            </w:pPr>
            <w:r>
              <w:rPr>
                <w:sz w:val="18"/>
                <w:szCs w:val="18"/>
              </w:rPr>
              <w:t>2024年明光市石坝镇太平集村高标准农田建设项目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561A230">
            <w:pPr>
              <w:spacing w:line="280" w:lineRule="exact"/>
              <w:rPr>
                <w:sz w:val="18"/>
                <w:szCs w:val="18"/>
              </w:rPr>
            </w:pPr>
            <w:r>
              <w:rPr>
                <w:sz w:val="18"/>
                <w:szCs w:val="18"/>
              </w:rPr>
              <w:t>石坝镇太平集村</w:t>
            </w:r>
          </w:p>
        </w:tc>
        <w:tc>
          <w:tcPr>
            <w:tcW w:w="891" w:type="dxa"/>
            <w:tcBorders>
              <w:top w:val="single" w:color="auto" w:sz="4" w:space="0"/>
              <w:left w:val="single" w:color="auto" w:sz="4" w:space="0"/>
              <w:bottom w:val="single" w:color="auto" w:sz="4" w:space="0"/>
              <w:right w:val="single" w:color="auto" w:sz="4" w:space="0"/>
            </w:tcBorders>
            <w:vAlign w:val="center"/>
          </w:tcPr>
          <w:p w14:paraId="7BACEE1C">
            <w:pPr>
              <w:spacing w:line="280" w:lineRule="exact"/>
              <w:jc w:val="center"/>
              <w:rPr>
                <w:sz w:val="18"/>
                <w:szCs w:val="18"/>
              </w:rPr>
            </w:pPr>
            <w:r>
              <w:rPr>
                <w:sz w:val="18"/>
                <w:szCs w:val="18"/>
              </w:rPr>
              <w:t>0.63</w:t>
            </w:r>
          </w:p>
        </w:tc>
        <w:tc>
          <w:tcPr>
            <w:tcW w:w="801" w:type="dxa"/>
            <w:tcBorders>
              <w:top w:val="single" w:color="auto" w:sz="4" w:space="0"/>
              <w:left w:val="single" w:color="auto" w:sz="4" w:space="0"/>
              <w:bottom w:val="single" w:color="auto" w:sz="4" w:space="0"/>
              <w:right w:val="single" w:color="auto" w:sz="4" w:space="0"/>
            </w:tcBorders>
            <w:vAlign w:val="center"/>
          </w:tcPr>
          <w:p w14:paraId="6682FDAD">
            <w:pPr>
              <w:spacing w:line="280" w:lineRule="exact"/>
              <w:jc w:val="center"/>
              <w:rPr>
                <w:sz w:val="18"/>
                <w:szCs w:val="18"/>
              </w:rPr>
            </w:pPr>
            <w:r>
              <w:rPr>
                <w:sz w:val="18"/>
                <w:szCs w:val="18"/>
              </w:rPr>
              <w:t>0.057</w:t>
            </w:r>
          </w:p>
        </w:tc>
        <w:tc>
          <w:tcPr>
            <w:tcW w:w="891" w:type="dxa"/>
            <w:tcBorders>
              <w:top w:val="single" w:color="auto" w:sz="4" w:space="0"/>
              <w:left w:val="single" w:color="auto" w:sz="4" w:space="0"/>
              <w:bottom w:val="single" w:color="auto" w:sz="4" w:space="0"/>
              <w:right w:val="single" w:color="auto" w:sz="4" w:space="0"/>
            </w:tcBorders>
            <w:vAlign w:val="center"/>
          </w:tcPr>
          <w:p w14:paraId="072980D9">
            <w:pPr>
              <w:spacing w:line="280" w:lineRule="exact"/>
              <w:jc w:val="center"/>
              <w:rPr>
                <w:sz w:val="18"/>
                <w:szCs w:val="18"/>
              </w:rPr>
            </w:pPr>
            <w:r>
              <w:rPr>
                <w:sz w:val="18"/>
                <w:szCs w:val="18"/>
              </w:rPr>
              <w:t>0.573</w:t>
            </w:r>
          </w:p>
        </w:tc>
        <w:tc>
          <w:tcPr>
            <w:tcW w:w="981" w:type="dxa"/>
            <w:tcBorders>
              <w:top w:val="single" w:color="auto" w:sz="4" w:space="0"/>
              <w:left w:val="single" w:color="auto" w:sz="4" w:space="0"/>
              <w:bottom w:val="single" w:color="auto" w:sz="4" w:space="0"/>
              <w:right w:val="single" w:color="auto" w:sz="4" w:space="0"/>
            </w:tcBorders>
            <w:vAlign w:val="center"/>
          </w:tcPr>
          <w:p w14:paraId="18F9D75C">
            <w:pPr>
              <w:spacing w:line="280" w:lineRule="exact"/>
              <w:jc w:val="center"/>
              <w:rPr>
                <w:sz w:val="18"/>
                <w:szCs w:val="18"/>
              </w:rPr>
            </w:pPr>
            <w:r>
              <w:rPr>
                <w:sz w:val="18"/>
                <w:szCs w:val="18"/>
              </w:rPr>
              <w:t>2016</w:t>
            </w:r>
          </w:p>
        </w:tc>
        <w:tc>
          <w:tcPr>
            <w:tcW w:w="981" w:type="dxa"/>
            <w:tcBorders>
              <w:top w:val="single" w:color="auto" w:sz="4" w:space="0"/>
              <w:left w:val="single" w:color="auto" w:sz="4" w:space="0"/>
              <w:bottom w:val="single" w:color="auto" w:sz="4" w:space="0"/>
              <w:right w:val="single" w:color="auto" w:sz="4" w:space="0"/>
            </w:tcBorders>
            <w:vAlign w:val="center"/>
          </w:tcPr>
          <w:p w14:paraId="707AA891">
            <w:pPr>
              <w:spacing w:line="280" w:lineRule="exact"/>
              <w:jc w:val="center"/>
              <w:rPr>
                <w:sz w:val="18"/>
                <w:szCs w:val="18"/>
              </w:rPr>
            </w:pPr>
            <w:r>
              <w:rPr>
                <w:sz w:val="18"/>
                <w:szCs w:val="18"/>
              </w:rPr>
              <w:t>1317.08</w:t>
            </w:r>
          </w:p>
        </w:tc>
        <w:tc>
          <w:tcPr>
            <w:tcW w:w="981" w:type="dxa"/>
            <w:tcBorders>
              <w:top w:val="single" w:color="auto" w:sz="4" w:space="0"/>
              <w:left w:val="single" w:color="auto" w:sz="4" w:space="0"/>
              <w:bottom w:val="single" w:color="auto" w:sz="4" w:space="0"/>
              <w:right w:val="single" w:color="auto" w:sz="4" w:space="0"/>
            </w:tcBorders>
            <w:vAlign w:val="center"/>
          </w:tcPr>
          <w:p w14:paraId="21F6A524">
            <w:pPr>
              <w:spacing w:line="280" w:lineRule="exact"/>
              <w:jc w:val="center"/>
              <w:rPr>
                <w:sz w:val="18"/>
                <w:szCs w:val="18"/>
              </w:rPr>
            </w:pPr>
            <w:r>
              <w:rPr>
                <w:sz w:val="18"/>
                <w:szCs w:val="18"/>
              </w:rPr>
              <w:t>698.92</w:t>
            </w:r>
          </w:p>
        </w:tc>
        <w:tc>
          <w:tcPr>
            <w:tcW w:w="981" w:type="dxa"/>
            <w:tcBorders>
              <w:top w:val="single" w:color="auto" w:sz="4" w:space="0"/>
              <w:left w:val="single" w:color="auto" w:sz="4" w:space="0"/>
              <w:bottom w:val="single" w:color="auto" w:sz="4" w:space="0"/>
              <w:right w:val="single" w:color="auto" w:sz="4" w:space="0"/>
            </w:tcBorders>
            <w:vAlign w:val="center"/>
          </w:tcPr>
          <w:p w14:paraId="725E3FCF">
            <w:pPr>
              <w:spacing w:line="280" w:lineRule="exact"/>
              <w:jc w:val="center"/>
              <w:rPr>
                <w:sz w:val="18"/>
                <w:szCs w:val="18"/>
              </w:rPr>
            </w:pPr>
            <w:r>
              <w:rPr>
                <w:sz w:val="18"/>
                <w:szCs w:val="18"/>
              </w:rPr>
              <w:t>397.84</w:t>
            </w:r>
          </w:p>
        </w:tc>
        <w:tc>
          <w:tcPr>
            <w:tcW w:w="891" w:type="dxa"/>
            <w:tcBorders>
              <w:top w:val="single" w:color="auto" w:sz="4" w:space="0"/>
              <w:left w:val="single" w:color="auto" w:sz="4" w:space="0"/>
              <w:bottom w:val="single" w:color="auto" w:sz="4" w:space="0"/>
              <w:right w:val="single" w:color="auto" w:sz="4" w:space="0"/>
            </w:tcBorders>
            <w:vAlign w:val="center"/>
          </w:tcPr>
          <w:p w14:paraId="438A55E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5556BE6">
            <w:pPr>
              <w:spacing w:line="280" w:lineRule="exact"/>
              <w:jc w:val="center"/>
              <w:rPr>
                <w:sz w:val="18"/>
                <w:szCs w:val="18"/>
              </w:rPr>
            </w:pPr>
            <w:r>
              <w:rPr>
                <w:sz w:val="18"/>
                <w:szCs w:val="18"/>
              </w:rPr>
              <w:t>301.08</w:t>
            </w:r>
          </w:p>
        </w:tc>
        <w:tc>
          <w:tcPr>
            <w:tcW w:w="531" w:type="dxa"/>
            <w:tcBorders>
              <w:top w:val="single" w:color="auto" w:sz="4" w:space="0"/>
              <w:left w:val="single" w:color="auto" w:sz="4" w:space="0"/>
              <w:bottom w:val="single" w:color="auto" w:sz="4" w:space="0"/>
              <w:right w:val="single" w:color="auto" w:sz="4" w:space="0"/>
            </w:tcBorders>
            <w:vAlign w:val="center"/>
          </w:tcPr>
          <w:p w14:paraId="068B66F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008A82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CF8BD7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FE22EE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5548D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E63032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6F821D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8F9E7E9">
            <w:pPr>
              <w:spacing w:line="280" w:lineRule="exact"/>
              <w:rPr>
                <w:sz w:val="18"/>
                <w:szCs w:val="18"/>
              </w:rPr>
            </w:pPr>
          </w:p>
        </w:tc>
      </w:tr>
      <w:tr w14:paraId="2BDBE51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252A6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240C29C">
            <w:pPr>
              <w:spacing w:line="280" w:lineRule="exact"/>
              <w:rPr>
                <w:sz w:val="18"/>
                <w:szCs w:val="18"/>
              </w:rPr>
            </w:pPr>
            <w:r>
              <w:rPr>
                <w:sz w:val="18"/>
                <w:szCs w:val="18"/>
              </w:rPr>
              <w:t>2024年明光市明西街道高标准农田建设项目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BA0F253">
            <w:pPr>
              <w:spacing w:line="280" w:lineRule="exact"/>
              <w:rPr>
                <w:sz w:val="18"/>
                <w:szCs w:val="18"/>
              </w:rPr>
            </w:pPr>
            <w:r>
              <w:rPr>
                <w:sz w:val="18"/>
                <w:szCs w:val="18"/>
              </w:rPr>
              <w:t>明西街道马岗村</w:t>
            </w:r>
          </w:p>
        </w:tc>
        <w:tc>
          <w:tcPr>
            <w:tcW w:w="891" w:type="dxa"/>
            <w:tcBorders>
              <w:top w:val="single" w:color="auto" w:sz="4" w:space="0"/>
              <w:left w:val="single" w:color="auto" w:sz="4" w:space="0"/>
              <w:bottom w:val="single" w:color="auto" w:sz="4" w:space="0"/>
              <w:right w:val="single" w:color="auto" w:sz="4" w:space="0"/>
            </w:tcBorders>
            <w:vAlign w:val="center"/>
          </w:tcPr>
          <w:p w14:paraId="4C8441E2">
            <w:pPr>
              <w:spacing w:line="280" w:lineRule="exact"/>
              <w:jc w:val="center"/>
              <w:rPr>
                <w:sz w:val="18"/>
                <w:szCs w:val="18"/>
              </w:rPr>
            </w:pPr>
            <w:r>
              <w:rPr>
                <w:sz w:val="18"/>
                <w:szCs w:val="18"/>
              </w:rPr>
              <w:t>0.49</w:t>
            </w:r>
          </w:p>
        </w:tc>
        <w:tc>
          <w:tcPr>
            <w:tcW w:w="801" w:type="dxa"/>
            <w:tcBorders>
              <w:top w:val="single" w:color="auto" w:sz="4" w:space="0"/>
              <w:left w:val="single" w:color="auto" w:sz="4" w:space="0"/>
              <w:bottom w:val="single" w:color="auto" w:sz="4" w:space="0"/>
              <w:right w:val="single" w:color="auto" w:sz="4" w:space="0"/>
            </w:tcBorders>
            <w:vAlign w:val="center"/>
          </w:tcPr>
          <w:p w14:paraId="067C19D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F92A762">
            <w:pPr>
              <w:spacing w:line="280" w:lineRule="exact"/>
              <w:jc w:val="center"/>
              <w:rPr>
                <w:sz w:val="18"/>
                <w:szCs w:val="18"/>
              </w:rPr>
            </w:pPr>
            <w:r>
              <w:rPr>
                <w:sz w:val="18"/>
                <w:szCs w:val="18"/>
              </w:rPr>
              <w:t>0.49</w:t>
            </w:r>
          </w:p>
        </w:tc>
        <w:tc>
          <w:tcPr>
            <w:tcW w:w="981" w:type="dxa"/>
            <w:tcBorders>
              <w:top w:val="single" w:color="auto" w:sz="4" w:space="0"/>
              <w:left w:val="single" w:color="auto" w:sz="4" w:space="0"/>
              <w:bottom w:val="single" w:color="auto" w:sz="4" w:space="0"/>
              <w:right w:val="single" w:color="auto" w:sz="4" w:space="0"/>
            </w:tcBorders>
            <w:vAlign w:val="center"/>
          </w:tcPr>
          <w:p w14:paraId="12B92E32">
            <w:pPr>
              <w:spacing w:line="280" w:lineRule="exact"/>
              <w:jc w:val="center"/>
              <w:rPr>
                <w:sz w:val="18"/>
                <w:szCs w:val="18"/>
              </w:rPr>
            </w:pPr>
            <w:r>
              <w:rPr>
                <w:sz w:val="18"/>
                <w:szCs w:val="18"/>
              </w:rPr>
              <w:t>1568</w:t>
            </w:r>
          </w:p>
        </w:tc>
        <w:tc>
          <w:tcPr>
            <w:tcW w:w="981" w:type="dxa"/>
            <w:tcBorders>
              <w:top w:val="single" w:color="auto" w:sz="4" w:space="0"/>
              <w:left w:val="single" w:color="auto" w:sz="4" w:space="0"/>
              <w:bottom w:val="single" w:color="auto" w:sz="4" w:space="0"/>
              <w:right w:val="single" w:color="auto" w:sz="4" w:space="0"/>
            </w:tcBorders>
            <w:vAlign w:val="center"/>
          </w:tcPr>
          <w:p w14:paraId="34EF92CE">
            <w:pPr>
              <w:spacing w:line="280" w:lineRule="exact"/>
              <w:jc w:val="center"/>
              <w:rPr>
                <w:sz w:val="18"/>
                <w:szCs w:val="18"/>
              </w:rPr>
            </w:pPr>
            <w:r>
              <w:rPr>
                <w:sz w:val="18"/>
                <w:szCs w:val="18"/>
              </w:rPr>
              <w:t>1024.39</w:t>
            </w:r>
          </w:p>
        </w:tc>
        <w:tc>
          <w:tcPr>
            <w:tcW w:w="981" w:type="dxa"/>
            <w:tcBorders>
              <w:top w:val="single" w:color="auto" w:sz="4" w:space="0"/>
              <w:left w:val="single" w:color="auto" w:sz="4" w:space="0"/>
              <w:bottom w:val="single" w:color="auto" w:sz="4" w:space="0"/>
              <w:right w:val="single" w:color="auto" w:sz="4" w:space="0"/>
            </w:tcBorders>
            <w:vAlign w:val="center"/>
          </w:tcPr>
          <w:p w14:paraId="08123032">
            <w:pPr>
              <w:spacing w:line="280" w:lineRule="exact"/>
              <w:jc w:val="center"/>
              <w:rPr>
                <w:sz w:val="18"/>
                <w:szCs w:val="18"/>
              </w:rPr>
            </w:pPr>
            <w:r>
              <w:rPr>
                <w:sz w:val="18"/>
                <w:szCs w:val="18"/>
              </w:rPr>
              <w:t>543.61</w:t>
            </w:r>
          </w:p>
        </w:tc>
        <w:tc>
          <w:tcPr>
            <w:tcW w:w="981" w:type="dxa"/>
            <w:tcBorders>
              <w:top w:val="single" w:color="auto" w:sz="4" w:space="0"/>
              <w:left w:val="single" w:color="auto" w:sz="4" w:space="0"/>
              <w:bottom w:val="single" w:color="auto" w:sz="4" w:space="0"/>
              <w:right w:val="single" w:color="auto" w:sz="4" w:space="0"/>
            </w:tcBorders>
            <w:vAlign w:val="center"/>
          </w:tcPr>
          <w:p w14:paraId="01C9FD9D">
            <w:pPr>
              <w:spacing w:line="280" w:lineRule="exact"/>
              <w:jc w:val="center"/>
              <w:rPr>
                <w:sz w:val="18"/>
                <w:szCs w:val="18"/>
              </w:rPr>
            </w:pPr>
            <w:r>
              <w:rPr>
                <w:sz w:val="18"/>
                <w:szCs w:val="18"/>
              </w:rPr>
              <w:t>309.43</w:t>
            </w:r>
          </w:p>
        </w:tc>
        <w:tc>
          <w:tcPr>
            <w:tcW w:w="891" w:type="dxa"/>
            <w:tcBorders>
              <w:top w:val="single" w:color="auto" w:sz="4" w:space="0"/>
              <w:left w:val="single" w:color="auto" w:sz="4" w:space="0"/>
              <w:bottom w:val="single" w:color="auto" w:sz="4" w:space="0"/>
              <w:right w:val="single" w:color="auto" w:sz="4" w:space="0"/>
            </w:tcBorders>
            <w:vAlign w:val="center"/>
          </w:tcPr>
          <w:p w14:paraId="44BFEDF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4A4DC4">
            <w:pPr>
              <w:spacing w:line="280" w:lineRule="exact"/>
              <w:jc w:val="center"/>
              <w:rPr>
                <w:sz w:val="18"/>
                <w:szCs w:val="18"/>
              </w:rPr>
            </w:pPr>
            <w:r>
              <w:rPr>
                <w:sz w:val="18"/>
                <w:szCs w:val="18"/>
              </w:rPr>
              <w:t>234.18</w:t>
            </w:r>
          </w:p>
        </w:tc>
        <w:tc>
          <w:tcPr>
            <w:tcW w:w="531" w:type="dxa"/>
            <w:tcBorders>
              <w:top w:val="single" w:color="auto" w:sz="4" w:space="0"/>
              <w:left w:val="single" w:color="auto" w:sz="4" w:space="0"/>
              <w:bottom w:val="single" w:color="auto" w:sz="4" w:space="0"/>
              <w:right w:val="single" w:color="auto" w:sz="4" w:space="0"/>
            </w:tcBorders>
            <w:vAlign w:val="center"/>
          </w:tcPr>
          <w:p w14:paraId="055806B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A0ABC7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2DCC0C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FC4746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C65AA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2A31F5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2811C1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6747A88">
            <w:pPr>
              <w:spacing w:line="280" w:lineRule="exact"/>
              <w:rPr>
                <w:sz w:val="18"/>
                <w:szCs w:val="18"/>
              </w:rPr>
            </w:pPr>
          </w:p>
        </w:tc>
      </w:tr>
      <w:tr w14:paraId="2A2B318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F5A75B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4C85466">
            <w:pPr>
              <w:spacing w:line="280" w:lineRule="exact"/>
              <w:rPr>
                <w:sz w:val="18"/>
                <w:szCs w:val="18"/>
              </w:rPr>
            </w:pPr>
            <w:r>
              <w:rPr>
                <w:sz w:val="18"/>
                <w:szCs w:val="18"/>
              </w:rPr>
              <w:t>2024年明光市女山湖镇高标准农田建设项目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E675053">
            <w:pPr>
              <w:spacing w:line="280" w:lineRule="exact"/>
              <w:rPr>
                <w:sz w:val="18"/>
                <w:szCs w:val="18"/>
              </w:rPr>
            </w:pPr>
            <w:r>
              <w:rPr>
                <w:sz w:val="18"/>
                <w:szCs w:val="18"/>
              </w:rPr>
              <w:t>女山湖镇光明村</w:t>
            </w:r>
          </w:p>
        </w:tc>
        <w:tc>
          <w:tcPr>
            <w:tcW w:w="891" w:type="dxa"/>
            <w:tcBorders>
              <w:top w:val="single" w:color="auto" w:sz="4" w:space="0"/>
              <w:left w:val="single" w:color="auto" w:sz="4" w:space="0"/>
              <w:bottom w:val="single" w:color="auto" w:sz="4" w:space="0"/>
              <w:right w:val="single" w:color="auto" w:sz="4" w:space="0"/>
            </w:tcBorders>
            <w:vAlign w:val="center"/>
          </w:tcPr>
          <w:p w14:paraId="48303775">
            <w:pPr>
              <w:spacing w:line="280" w:lineRule="exact"/>
              <w:jc w:val="center"/>
              <w:rPr>
                <w:sz w:val="18"/>
                <w:szCs w:val="18"/>
              </w:rPr>
            </w:pPr>
            <w:r>
              <w:rPr>
                <w:sz w:val="18"/>
                <w:szCs w:val="18"/>
              </w:rPr>
              <w:t>0.52</w:t>
            </w:r>
          </w:p>
        </w:tc>
        <w:tc>
          <w:tcPr>
            <w:tcW w:w="801" w:type="dxa"/>
            <w:tcBorders>
              <w:top w:val="single" w:color="auto" w:sz="4" w:space="0"/>
              <w:left w:val="single" w:color="auto" w:sz="4" w:space="0"/>
              <w:bottom w:val="single" w:color="auto" w:sz="4" w:space="0"/>
              <w:right w:val="single" w:color="auto" w:sz="4" w:space="0"/>
            </w:tcBorders>
            <w:vAlign w:val="center"/>
          </w:tcPr>
          <w:p w14:paraId="676B8540">
            <w:pPr>
              <w:spacing w:line="280" w:lineRule="exact"/>
              <w:jc w:val="center"/>
              <w:rPr>
                <w:sz w:val="18"/>
                <w:szCs w:val="18"/>
              </w:rPr>
            </w:pPr>
            <w:r>
              <w:rPr>
                <w:sz w:val="18"/>
                <w:szCs w:val="18"/>
              </w:rPr>
              <w:t>0.081</w:t>
            </w:r>
          </w:p>
        </w:tc>
        <w:tc>
          <w:tcPr>
            <w:tcW w:w="891" w:type="dxa"/>
            <w:tcBorders>
              <w:top w:val="single" w:color="auto" w:sz="4" w:space="0"/>
              <w:left w:val="single" w:color="auto" w:sz="4" w:space="0"/>
              <w:bottom w:val="single" w:color="auto" w:sz="4" w:space="0"/>
              <w:right w:val="single" w:color="auto" w:sz="4" w:space="0"/>
            </w:tcBorders>
            <w:vAlign w:val="center"/>
          </w:tcPr>
          <w:p w14:paraId="29859F3B">
            <w:pPr>
              <w:spacing w:line="280" w:lineRule="exact"/>
              <w:jc w:val="center"/>
              <w:rPr>
                <w:sz w:val="18"/>
                <w:szCs w:val="18"/>
              </w:rPr>
            </w:pPr>
            <w:r>
              <w:rPr>
                <w:sz w:val="18"/>
                <w:szCs w:val="18"/>
              </w:rPr>
              <w:t>0.439</w:t>
            </w:r>
          </w:p>
        </w:tc>
        <w:tc>
          <w:tcPr>
            <w:tcW w:w="981" w:type="dxa"/>
            <w:tcBorders>
              <w:top w:val="single" w:color="auto" w:sz="4" w:space="0"/>
              <w:left w:val="single" w:color="auto" w:sz="4" w:space="0"/>
              <w:bottom w:val="single" w:color="auto" w:sz="4" w:space="0"/>
              <w:right w:val="single" w:color="auto" w:sz="4" w:space="0"/>
            </w:tcBorders>
            <w:vAlign w:val="center"/>
          </w:tcPr>
          <w:p w14:paraId="2D8F63D2">
            <w:pPr>
              <w:spacing w:line="280" w:lineRule="exact"/>
              <w:jc w:val="center"/>
              <w:rPr>
                <w:sz w:val="18"/>
                <w:szCs w:val="18"/>
              </w:rPr>
            </w:pPr>
            <w:r>
              <w:rPr>
                <w:sz w:val="18"/>
                <w:szCs w:val="18"/>
              </w:rPr>
              <w:t>1664</w:t>
            </w:r>
          </w:p>
        </w:tc>
        <w:tc>
          <w:tcPr>
            <w:tcW w:w="981" w:type="dxa"/>
            <w:tcBorders>
              <w:top w:val="single" w:color="auto" w:sz="4" w:space="0"/>
              <w:left w:val="single" w:color="auto" w:sz="4" w:space="0"/>
              <w:bottom w:val="single" w:color="auto" w:sz="4" w:space="0"/>
              <w:right w:val="single" w:color="auto" w:sz="4" w:space="0"/>
            </w:tcBorders>
            <w:vAlign w:val="center"/>
          </w:tcPr>
          <w:p w14:paraId="42A10937">
            <w:pPr>
              <w:spacing w:line="280" w:lineRule="exact"/>
              <w:jc w:val="center"/>
              <w:rPr>
                <w:sz w:val="18"/>
                <w:szCs w:val="18"/>
              </w:rPr>
            </w:pPr>
            <w:r>
              <w:rPr>
                <w:sz w:val="18"/>
                <w:szCs w:val="18"/>
              </w:rPr>
              <w:t>1087.11</w:t>
            </w:r>
          </w:p>
        </w:tc>
        <w:tc>
          <w:tcPr>
            <w:tcW w:w="981" w:type="dxa"/>
            <w:tcBorders>
              <w:top w:val="single" w:color="auto" w:sz="4" w:space="0"/>
              <w:left w:val="single" w:color="auto" w:sz="4" w:space="0"/>
              <w:bottom w:val="single" w:color="auto" w:sz="4" w:space="0"/>
              <w:right w:val="single" w:color="auto" w:sz="4" w:space="0"/>
            </w:tcBorders>
            <w:vAlign w:val="center"/>
          </w:tcPr>
          <w:p w14:paraId="1B80B383">
            <w:pPr>
              <w:spacing w:line="280" w:lineRule="exact"/>
              <w:jc w:val="center"/>
              <w:rPr>
                <w:sz w:val="18"/>
                <w:szCs w:val="18"/>
              </w:rPr>
            </w:pPr>
            <w:r>
              <w:rPr>
                <w:sz w:val="18"/>
                <w:szCs w:val="18"/>
              </w:rPr>
              <w:t>576.89</w:t>
            </w:r>
          </w:p>
        </w:tc>
        <w:tc>
          <w:tcPr>
            <w:tcW w:w="981" w:type="dxa"/>
            <w:tcBorders>
              <w:top w:val="single" w:color="auto" w:sz="4" w:space="0"/>
              <w:left w:val="single" w:color="auto" w:sz="4" w:space="0"/>
              <w:bottom w:val="single" w:color="auto" w:sz="4" w:space="0"/>
              <w:right w:val="single" w:color="auto" w:sz="4" w:space="0"/>
            </w:tcBorders>
            <w:vAlign w:val="center"/>
          </w:tcPr>
          <w:p w14:paraId="245C8A48">
            <w:pPr>
              <w:spacing w:line="280" w:lineRule="exact"/>
              <w:jc w:val="center"/>
              <w:rPr>
                <w:sz w:val="18"/>
                <w:szCs w:val="18"/>
              </w:rPr>
            </w:pPr>
            <w:r>
              <w:rPr>
                <w:sz w:val="18"/>
                <w:szCs w:val="18"/>
              </w:rPr>
              <w:t>328.38</w:t>
            </w:r>
          </w:p>
        </w:tc>
        <w:tc>
          <w:tcPr>
            <w:tcW w:w="891" w:type="dxa"/>
            <w:tcBorders>
              <w:top w:val="single" w:color="auto" w:sz="4" w:space="0"/>
              <w:left w:val="single" w:color="auto" w:sz="4" w:space="0"/>
              <w:bottom w:val="single" w:color="auto" w:sz="4" w:space="0"/>
              <w:right w:val="single" w:color="auto" w:sz="4" w:space="0"/>
            </w:tcBorders>
            <w:vAlign w:val="center"/>
          </w:tcPr>
          <w:p w14:paraId="1B39D1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5EF99EF">
            <w:pPr>
              <w:spacing w:line="280" w:lineRule="exact"/>
              <w:jc w:val="center"/>
              <w:rPr>
                <w:sz w:val="18"/>
                <w:szCs w:val="18"/>
              </w:rPr>
            </w:pPr>
            <w:r>
              <w:rPr>
                <w:sz w:val="18"/>
                <w:szCs w:val="18"/>
              </w:rPr>
              <w:t>248.51</w:t>
            </w:r>
          </w:p>
        </w:tc>
        <w:tc>
          <w:tcPr>
            <w:tcW w:w="531" w:type="dxa"/>
            <w:tcBorders>
              <w:top w:val="single" w:color="auto" w:sz="4" w:space="0"/>
              <w:left w:val="single" w:color="auto" w:sz="4" w:space="0"/>
              <w:bottom w:val="single" w:color="auto" w:sz="4" w:space="0"/>
              <w:right w:val="single" w:color="auto" w:sz="4" w:space="0"/>
            </w:tcBorders>
            <w:vAlign w:val="center"/>
          </w:tcPr>
          <w:p w14:paraId="68E5738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FD4156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AC7501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C1E795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D6221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303207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A31F13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FFD39B1">
            <w:pPr>
              <w:spacing w:line="280" w:lineRule="exact"/>
              <w:rPr>
                <w:sz w:val="18"/>
                <w:szCs w:val="18"/>
              </w:rPr>
            </w:pPr>
          </w:p>
        </w:tc>
      </w:tr>
      <w:tr w14:paraId="58FDCF2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99FFF5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1D0F09">
            <w:pPr>
              <w:spacing w:line="280" w:lineRule="exact"/>
              <w:rPr>
                <w:sz w:val="18"/>
                <w:szCs w:val="18"/>
              </w:rPr>
            </w:pPr>
            <w:r>
              <w:rPr>
                <w:sz w:val="18"/>
                <w:szCs w:val="18"/>
              </w:rPr>
              <w:t>2024年明光市涧溪镇鲁山村高标准农田建设项目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D1DE3C6">
            <w:pPr>
              <w:spacing w:line="280" w:lineRule="exact"/>
              <w:rPr>
                <w:sz w:val="18"/>
                <w:szCs w:val="18"/>
              </w:rPr>
            </w:pPr>
            <w:r>
              <w:rPr>
                <w:sz w:val="18"/>
                <w:szCs w:val="18"/>
              </w:rPr>
              <w:t>涧溪镇鲁山村</w:t>
            </w:r>
          </w:p>
        </w:tc>
        <w:tc>
          <w:tcPr>
            <w:tcW w:w="891" w:type="dxa"/>
            <w:tcBorders>
              <w:top w:val="single" w:color="auto" w:sz="4" w:space="0"/>
              <w:left w:val="single" w:color="auto" w:sz="4" w:space="0"/>
              <w:bottom w:val="single" w:color="auto" w:sz="4" w:space="0"/>
              <w:right w:val="single" w:color="auto" w:sz="4" w:space="0"/>
            </w:tcBorders>
            <w:vAlign w:val="center"/>
          </w:tcPr>
          <w:p w14:paraId="3C9B8742">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3105DF1E">
            <w:pPr>
              <w:spacing w:line="280" w:lineRule="exact"/>
              <w:jc w:val="center"/>
              <w:rPr>
                <w:sz w:val="18"/>
                <w:szCs w:val="18"/>
              </w:rPr>
            </w:pPr>
            <w:r>
              <w:rPr>
                <w:sz w:val="18"/>
                <w:szCs w:val="18"/>
              </w:rPr>
              <w:t>0.7</w:t>
            </w:r>
          </w:p>
        </w:tc>
        <w:tc>
          <w:tcPr>
            <w:tcW w:w="891" w:type="dxa"/>
            <w:tcBorders>
              <w:top w:val="single" w:color="auto" w:sz="4" w:space="0"/>
              <w:left w:val="single" w:color="auto" w:sz="4" w:space="0"/>
              <w:bottom w:val="single" w:color="auto" w:sz="4" w:space="0"/>
              <w:right w:val="single" w:color="auto" w:sz="4" w:space="0"/>
            </w:tcBorders>
            <w:vAlign w:val="center"/>
          </w:tcPr>
          <w:p w14:paraId="205CAB5F">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7F5A915B">
            <w:pPr>
              <w:spacing w:line="280" w:lineRule="exact"/>
              <w:jc w:val="center"/>
              <w:rPr>
                <w:sz w:val="18"/>
                <w:szCs w:val="18"/>
              </w:rPr>
            </w:pPr>
            <w:r>
              <w:rPr>
                <w:sz w:val="18"/>
                <w:szCs w:val="18"/>
              </w:rPr>
              <w:t>2240</w:t>
            </w:r>
          </w:p>
        </w:tc>
        <w:tc>
          <w:tcPr>
            <w:tcW w:w="981" w:type="dxa"/>
            <w:tcBorders>
              <w:top w:val="single" w:color="auto" w:sz="4" w:space="0"/>
              <w:left w:val="single" w:color="auto" w:sz="4" w:space="0"/>
              <w:bottom w:val="single" w:color="auto" w:sz="4" w:space="0"/>
              <w:right w:val="single" w:color="auto" w:sz="4" w:space="0"/>
            </w:tcBorders>
            <w:vAlign w:val="center"/>
          </w:tcPr>
          <w:p w14:paraId="7CF13864">
            <w:pPr>
              <w:spacing w:line="280" w:lineRule="exact"/>
              <w:jc w:val="center"/>
              <w:rPr>
                <w:sz w:val="18"/>
                <w:szCs w:val="18"/>
              </w:rPr>
            </w:pPr>
            <w:r>
              <w:rPr>
                <w:sz w:val="18"/>
                <w:szCs w:val="18"/>
              </w:rPr>
              <w:t>1463.42</w:t>
            </w:r>
          </w:p>
        </w:tc>
        <w:tc>
          <w:tcPr>
            <w:tcW w:w="981" w:type="dxa"/>
            <w:tcBorders>
              <w:top w:val="single" w:color="auto" w:sz="4" w:space="0"/>
              <w:left w:val="single" w:color="auto" w:sz="4" w:space="0"/>
              <w:bottom w:val="single" w:color="auto" w:sz="4" w:space="0"/>
              <w:right w:val="single" w:color="auto" w:sz="4" w:space="0"/>
            </w:tcBorders>
            <w:vAlign w:val="center"/>
          </w:tcPr>
          <w:p w14:paraId="169FA885">
            <w:pPr>
              <w:spacing w:line="280" w:lineRule="exact"/>
              <w:jc w:val="center"/>
              <w:rPr>
                <w:sz w:val="18"/>
                <w:szCs w:val="18"/>
              </w:rPr>
            </w:pPr>
            <w:r>
              <w:rPr>
                <w:sz w:val="18"/>
                <w:szCs w:val="18"/>
              </w:rPr>
              <w:t>776.58</w:t>
            </w:r>
          </w:p>
        </w:tc>
        <w:tc>
          <w:tcPr>
            <w:tcW w:w="981" w:type="dxa"/>
            <w:tcBorders>
              <w:top w:val="single" w:color="auto" w:sz="4" w:space="0"/>
              <w:left w:val="single" w:color="auto" w:sz="4" w:space="0"/>
              <w:bottom w:val="single" w:color="auto" w:sz="4" w:space="0"/>
              <w:right w:val="single" w:color="auto" w:sz="4" w:space="0"/>
            </w:tcBorders>
            <w:vAlign w:val="center"/>
          </w:tcPr>
          <w:p w14:paraId="56C62C57">
            <w:pPr>
              <w:spacing w:line="280" w:lineRule="exact"/>
              <w:jc w:val="center"/>
              <w:rPr>
                <w:sz w:val="18"/>
                <w:szCs w:val="18"/>
              </w:rPr>
            </w:pPr>
            <w:r>
              <w:rPr>
                <w:sz w:val="18"/>
                <w:szCs w:val="18"/>
              </w:rPr>
              <w:t>442.04</w:t>
            </w:r>
          </w:p>
        </w:tc>
        <w:tc>
          <w:tcPr>
            <w:tcW w:w="891" w:type="dxa"/>
            <w:tcBorders>
              <w:top w:val="single" w:color="auto" w:sz="4" w:space="0"/>
              <w:left w:val="single" w:color="auto" w:sz="4" w:space="0"/>
              <w:bottom w:val="single" w:color="auto" w:sz="4" w:space="0"/>
              <w:right w:val="single" w:color="auto" w:sz="4" w:space="0"/>
            </w:tcBorders>
            <w:vAlign w:val="center"/>
          </w:tcPr>
          <w:p w14:paraId="2737D39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808C49">
            <w:pPr>
              <w:spacing w:line="280" w:lineRule="exact"/>
              <w:jc w:val="center"/>
              <w:rPr>
                <w:sz w:val="18"/>
                <w:szCs w:val="18"/>
              </w:rPr>
            </w:pPr>
            <w:r>
              <w:rPr>
                <w:sz w:val="18"/>
                <w:szCs w:val="18"/>
              </w:rPr>
              <w:t>334.54</w:t>
            </w:r>
          </w:p>
        </w:tc>
        <w:tc>
          <w:tcPr>
            <w:tcW w:w="531" w:type="dxa"/>
            <w:tcBorders>
              <w:top w:val="single" w:color="auto" w:sz="4" w:space="0"/>
              <w:left w:val="single" w:color="auto" w:sz="4" w:space="0"/>
              <w:bottom w:val="single" w:color="auto" w:sz="4" w:space="0"/>
              <w:right w:val="single" w:color="auto" w:sz="4" w:space="0"/>
            </w:tcBorders>
            <w:vAlign w:val="center"/>
          </w:tcPr>
          <w:p w14:paraId="1635528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25461D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4648CB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9B8FBD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A9FAE3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BE1E6B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8FF196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18F1858">
            <w:pPr>
              <w:spacing w:line="280" w:lineRule="exact"/>
              <w:rPr>
                <w:sz w:val="18"/>
                <w:szCs w:val="18"/>
              </w:rPr>
            </w:pPr>
          </w:p>
        </w:tc>
      </w:tr>
      <w:tr w14:paraId="04080AB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A780AB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07DE091">
            <w:pPr>
              <w:spacing w:line="280" w:lineRule="exact"/>
              <w:rPr>
                <w:sz w:val="18"/>
                <w:szCs w:val="18"/>
              </w:rPr>
            </w:pPr>
            <w:r>
              <w:rPr>
                <w:sz w:val="18"/>
                <w:szCs w:val="18"/>
              </w:rPr>
              <w:t>2024年明光市张八岭镇高标准农田建设项目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478A640">
            <w:pPr>
              <w:spacing w:line="280" w:lineRule="exact"/>
              <w:rPr>
                <w:sz w:val="18"/>
                <w:szCs w:val="18"/>
              </w:rPr>
            </w:pPr>
            <w:r>
              <w:rPr>
                <w:sz w:val="18"/>
                <w:szCs w:val="18"/>
              </w:rPr>
              <w:t>张八岭镇柴郢村、普贤村</w:t>
            </w:r>
          </w:p>
        </w:tc>
        <w:tc>
          <w:tcPr>
            <w:tcW w:w="891" w:type="dxa"/>
            <w:tcBorders>
              <w:top w:val="single" w:color="auto" w:sz="4" w:space="0"/>
              <w:left w:val="single" w:color="auto" w:sz="4" w:space="0"/>
              <w:bottom w:val="single" w:color="auto" w:sz="4" w:space="0"/>
              <w:right w:val="single" w:color="auto" w:sz="4" w:space="0"/>
            </w:tcBorders>
            <w:vAlign w:val="center"/>
          </w:tcPr>
          <w:p w14:paraId="03C3EFEA">
            <w:pPr>
              <w:spacing w:line="280" w:lineRule="exact"/>
              <w:jc w:val="center"/>
              <w:rPr>
                <w:sz w:val="18"/>
                <w:szCs w:val="18"/>
              </w:rPr>
            </w:pPr>
            <w:r>
              <w:rPr>
                <w:sz w:val="18"/>
                <w:szCs w:val="18"/>
              </w:rPr>
              <w:t>0.434</w:t>
            </w:r>
          </w:p>
        </w:tc>
        <w:tc>
          <w:tcPr>
            <w:tcW w:w="801" w:type="dxa"/>
            <w:tcBorders>
              <w:top w:val="single" w:color="auto" w:sz="4" w:space="0"/>
              <w:left w:val="single" w:color="auto" w:sz="4" w:space="0"/>
              <w:bottom w:val="single" w:color="auto" w:sz="4" w:space="0"/>
              <w:right w:val="single" w:color="auto" w:sz="4" w:space="0"/>
            </w:tcBorders>
            <w:vAlign w:val="center"/>
          </w:tcPr>
          <w:p w14:paraId="10D3700E">
            <w:pPr>
              <w:spacing w:line="280" w:lineRule="exact"/>
              <w:jc w:val="center"/>
              <w:rPr>
                <w:sz w:val="18"/>
                <w:szCs w:val="18"/>
              </w:rPr>
            </w:pPr>
            <w:r>
              <w:rPr>
                <w:sz w:val="18"/>
                <w:szCs w:val="18"/>
              </w:rPr>
              <w:t>0.404</w:t>
            </w:r>
          </w:p>
        </w:tc>
        <w:tc>
          <w:tcPr>
            <w:tcW w:w="891" w:type="dxa"/>
            <w:tcBorders>
              <w:top w:val="single" w:color="auto" w:sz="4" w:space="0"/>
              <w:left w:val="single" w:color="auto" w:sz="4" w:space="0"/>
              <w:bottom w:val="single" w:color="auto" w:sz="4" w:space="0"/>
              <w:right w:val="single" w:color="auto" w:sz="4" w:space="0"/>
            </w:tcBorders>
            <w:vAlign w:val="center"/>
          </w:tcPr>
          <w:p w14:paraId="76837CE9">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16FB9AA5">
            <w:pPr>
              <w:spacing w:line="280" w:lineRule="exact"/>
              <w:jc w:val="center"/>
              <w:rPr>
                <w:sz w:val="18"/>
                <w:szCs w:val="18"/>
              </w:rPr>
            </w:pPr>
            <w:r>
              <w:rPr>
                <w:sz w:val="18"/>
                <w:szCs w:val="18"/>
              </w:rPr>
              <w:t>1388.8</w:t>
            </w:r>
          </w:p>
        </w:tc>
        <w:tc>
          <w:tcPr>
            <w:tcW w:w="981" w:type="dxa"/>
            <w:tcBorders>
              <w:top w:val="single" w:color="auto" w:sz="4" w:space="0"/>
              <w:left w:val="single" w:color="auto" w:sz="4" w:space="0"/>
              <w:bottom w:val="single" w:color="auto" w:sz="4" w:space="0"/>
              <w:right w:val="single" w:color="auto" w:sz="4" w:space="0"/>
            </w:tcBorders>
            <w:vAlign w:val="center"/>
          </w:tcPr>
          <w:p w14:paraId="1BD3D7A9">
            <w:pPr>
              <w:spacing w:line="280" w:lineRule="exact"/>
              <w:jc w:val="center"/>
              <w:rPr>
                <w:sz w:val="18"/>
                <w:szCs w:val="18"/>
              </w:rPr>
            </w:pPr>
            <w:r>
              <w:rPr>
                <w:sz w:val="18"/>
                <w:szCs w:val="18"/>
              </w:rPr>
              <w:t>907.32</w:t>
            </w:r>
          </w:p>
        </w:tc>
        <w:tc>
          <w:tcPr>
            <w:tcW w:w="981" w:type="dxa"/>
            <w:tcBorders>
              <w:top w:val="single" w:color="auto" w:sz="4" w:space="0"/>
              <w:left w:val="single" w:color="auto" w:sz="4" w:space="0"/>
              <w:bottom w:val="single" w:color="auto" w:sz="4" w:space="0"/>
              <w:right w:val="single" w:color="auto" w:sz="4" w:space="0"/>
            </w:tcBorders>
            <w:vAlign w:val="center"/>
          </w:tcPr>
          <w:p w14:paraId="586B75E6">
            <w:pPr>
              <w:spacing w:line="280" w:lineRule="exact"/>
              <w:jc w:val="center"/>
              <w:rPr>
                <w:sz w:val="18"/>
                <w:szCs w:val="18"/>
              </w:rPr>
            </w:pPr>
            <w:r>
              <w:rPr>
                <w:sz w:val="18"/>
                <w:szCs w:val="18"/>
              </w:rPr>
              <w:t>481.48</w:t>
            </w:r>
          </w:p>
        </w:tc>
        <w:tc>
          <w:tcPr>
            <w:tcW w:w="981" w:type="dxa"/>
            <w:tcBorders>
              <w:top w:val="single" w:color="auto" w:sz="4" w:space="0"/>
              <w:left w:val="single" w:color="auto" w:sz="4" w:space="0"/>
              <w:bottom w:val="single" w:color="auto" w:sz="4" w:space="0"/>
              <w:right w:val="single" w:color="auto" w:sz="4" w:space="0"/>
            </w:tcBorders>
            <w:vAlign w:val="center"/>
          </w:tcPr>
          <w:p w14:paraId="2B4C36B9">
            <w:pPr>
              <w:spacing w:line="280" w:lineRule="exact"/>
              <w:jc w:val="center"/>
              <w:rPr>
                <w:sz w:val="18"/>
                <w:szCs w:val="18"/>
              </w:rPr>
            </w:pPr>
            <w:r>
              <w:rPr>
                <w:sz w:val="18"/>
                <w:szCs w:val="18"/>
              </w:rPr>
              <w:t>274.07</w:t>
            </w:r>
          </w:p>
        </w:tc>
        <w:tc>
          <w:tcPr>
            <w:tcW w:w="891" w:type="dxa"/>
            <w:tcBorders>
              <w:top w:val="single" w:color="auto" w:sz="4" w:space="0"/>
              <w:left w:val="single" w:color="auto" w:sz="4" w:space="0"/>
              <w:bottom w:val="single" w:color="auto" w:sz="4" w:space="0"/>
              <w:right w:val="single" w:color="auto" w:sz="4" w:space="0"/>
            </w:tcBorders>
            <w:vAlign w:val="center"/>
          </w:tcPr>
          <w:p w14:paraId="6F21BF3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9599642">
            <w:pPr>
              <w:spacing w:line="280" w:lineRule="exact"/>
              <w:jc w:val="center"/>
              <w:rPr>
                <w:sz w:val="18"/>
                <w:szCs w:val="18"/>
              </w:rPr>
            </w:pPr>
            <w:r>
              <w:rPr>
                <w:sz w:val="18"/>
                <w:szCs w:val="18"/>
              </w:rPr>
              <w:t>207.41</w:t>
            </w:r>
          </w:p>
        </w:tc>
        <w:tc>
          <w:tcPr>
            <w:tcW w:w="531" w:type="dxa"/>
            <w:tcBorders>
              <w:top w:val="single" w:color="auto" w:sz="4" w:space="0"/>
              <w:left w:val="single" w:color="auto" w:sz="4" w:space="0"/>
              <w:bottom w:val="single" w:color="auto" w:sz="4" w:space="0"/>
              <w:right w:val="single" w:color="auto" w:sz="4" w:space="0"/>
            </w:tcBorders>
            <w:vAlign w:val="center"/>
          </w:tcPr>
          <w:p w14:paraId="35914F7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1F97C5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5A4D88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BDC686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2371E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F9407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BCABA0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E921875">
            <w:pPr>
              <w:spacing w:line="280" w:lineRule="exact"/>
              <w:rPr>
                <w:sz w:val="18"/>
                <w:szCs w:val="18"/>
              </w:rPr>
            </w:pPr>
          </w:p>
        </w:tc>
      </w:tr>
      <w:tr w14:paraId="0ECF6C3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CEDA4F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96C8B60">
            <w:pPr>
              <w:spacing w:line="280" w:lineRule="exact"/>
              <w:rPr>
                <w:sz w:val="18"/>
                <w:szCs w:val="18"/>
              </w:rPr>
            </w:pPr>
            <w:r>
              <w:rPr>
                <w:sz w:val="18"/>
                <w:szCs w:val="18"/>
              </w:rPr>
              <w:t>2024年明光市明南街道高标准农田建设项目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D108734">
            <w:pPr>
              <w:spacing w:line="280" w:lineRule="exact"/>
              <w:rPr>
                <w:sz w:val="18"/>
                <w:szCs w:val="18"/>
              </w:rPr>
            </w:pPr>
            <w:r>
              <w:rPr>
                <w:sz w:val="18"/>
                <w:szCs w:val="18"/>
              </w:rPr>
              <w:t>明南街道仓湖村、林圩村</w:t>
            </w:r>
          </w:p>
        </w:tc>
        <w:tc>
          <w:tcPr>
            <w:tcW w:w="891" w:type="dxa"/>
            <w:tcBorders>
              <w:top w:val="single" w:color="auto" w:sz="4" w:space="0"/>
              <w:left w:val="single" w:color="auto" w:sz="4" w:space="0"/>
              <w:bottom w:val="single" w:color="auto" w:sz="4" w:space="0"/>
              <w:right w:val="single" w:color="auto" w:sz="4" w:space="0"/>
            </w:tcBorders>
            <w:vAlign w:val="center"/>
          </w:tcPr>
          <w:p w14:paraId="18083A16">
            <w:pPr>
              <w:spacing w:line="280" w:lineRule="exact"/>
              <w:jc w:val="center"/>
              <w:rPr>
                <w:sz w:val="18"/>
                <w:szCs w:val="18"/>
              </w:rPr>
            </w:pPr>
            <w:r>
              <w:rPr>
                <w:sz w:val="18"/>
                <w:szCs w:val="18"/>
              </w:rPr>
              <w:t>0.77</w:t>
            </w:r>
          </w:p>
        </w:tc>
        <w:tc>
          <w:tcPr>
            <w:tcW w:w="801" w:type="dxa"/>
            <w:tcBorders>
              <w:top w:val="single" w:color="auto" w:sz="4" w:space="0"/>
              <w:left w:val="single" w:color="auto" w:sz="4" w:space="0"/>
              <w:bottom w:val="single" w:color="auto" w:sz="4" w:space="0"/>
              <w:right w:val="single" w:color="auto" w:sz="4" w:space="0"/>
            </w:tcBorders>
            <w:vAlign w:val="center"/>
          </w:tcPr>
          <w:p w14:paraId="6D938ABA">
            <w:pPr>
              <w:spacing w:line="280" w:lineRule="exact"/>
              <w:jc w:val="center"/>
              <w:rPr>
                <w:sz w:val="18"/>
                <w:szCs w:val="18"/>
              </w:rPr>
            </w:pPr>
            <w:r>
              <w:rPr>
                <w:sz w:val="18"/>
                <w:szCs w:val="18"/>
              </w:rPr>
              <w:t>0.458</w:t>
            </w:r>
          </w:p>
        </w:tc>
        <w:tc>
          <w:tcPr>
            <w:tcW w:w="891" w:type="dxa"/>
            <w:tcBorders>
              <w:top w:val="single" w:color="auto" w:sz="4" w:space="0"/>
              <w:left w:val="single" w:color="auto" w:sz="4" w:space="0"/>
              <w:bottom w:val="single" w:color="auto" w:sz="4" w:space="0"/>
              <w:right w:val="single" w:color="auto" w:sz="4" w:space="0"/>
            </w:tcBorders>
            <w:vAlign w:val="center"/>
          </w:tcPr>
          <w:p w14:paraId="1F19F9C5">
            <w:pPr>
              <w:spacing w:line="280" w:lineRule="exact"/>
              <w:jc w:val="center"/>
              <w:rPr>
                <w:sz w:val="18"/>
                <w:szCs w:val="18"/>
              </w:rPr>
            </w:pPr>
            <w:r>
              <w:rPr>
                <w:sz w:val="18"/>
                <w:szCs w:val="18"/>
              </w:rPr>
              <w:t>0.312</w:t>
            </w:r>
          </w:p>
        </w:tc>
        <w:tc>
          <w:tcPr>
            <w:tcW w:w="981" w:type="dxa"/>
            <w:tcBorders>
              <w:top w:val="single" w:color="auto" w:sz="4" w:space="0"/>
              <w:left w:val="single" w:color="auto" w:sz="4" w:space="0"/>
              <w:bottom w:val="single" w:color="auto" w:sz="4" w:space="0"/>
              <w:right w:val="single" w:color="auto" w:sz="4" w:space="0"/>
            </w:tcBorders>
            <w:vAlign w:val="center"/>
          </w:tcPr>
          <w:p w14:paraId="59C762ED">
            <w:pPr>
              <w:spacing w:line="280" w:lineRule="exact"/>
              <w:jc w:val="center"/>
              <w:rPr>
                <w:sz w:val="18"/>
                <w:szCs w:val="18"/>
              </w:rPr>
            </w:pPr>
            <w:r>
              <w:rPr>
                <w:sz w:val="18"/>
                <w:szCs w:val="18"/>
              </w:rPr>
              <w:t>2464</w:t>
            </w:r>
          </w:p>
        </w:tc>
        <w:tc>
          <w:tcPr>
            <w:tcW w:w="981" w:type="dxa"/>
            <w:tcBorders>
              <w:top w:val="single" w:color="auto" w:sz="4" w:space="0"/>
              <w:left w:val="single" w:color="auto" w:sz="4" w:space="0"/>
              <w:bottom w:val="single" w:color="auto" w:sz="4" w:space="0"/>
              <w:right w:val="single" w:color="auto" w:sz="4" w:space="0"/>
            </w:tcBorders>
            <w:vAlign w:val="center"/>
          </w:tcPr>
          <w:p w14:paraId="6CDF0540">
            <w:pPr>
              <w:spacing w:line="280" w:lineRule="exact"/>
              <w:jc w:val="center"/>
              <w:rPr>
                <w:sz w:val="18"/>
                <w:szCs w:val="18"/>
              </w:rPr>
            </w:pPr>
            <w:r>
              <w:rPr>
                <w:sz w:val="18"/>
                <w:szCs w:val="18"/>
              </w:rPr>
              <w:t>1609.76</w:t>
            </w:r>
          </w:p>
        </w:tc>
        <w:tc>
          <w:tcPr>
            <w:tcW w:w="981" w:type="dxa"/>
            <w:tcBorders>
              <w:top w:val="single" w:color="auto" w:sz="4" w:space="0"/>
              <w:left w:val="single" w:color="auto" w:sz="4" w:space="0"/>
              <w:bottom w:val="single" w:color="auto" w:sz="4" w:space="0"/>
              <w:right w:val="single" w:color="auto" w:sz="4" w:space="0"/>
            </w:tcBorders>
            <w:vAlign w:val="center"/>
          </w:tcPr>
          <w:p w14:paraId="30821D36">
            <w:pPr>
              <w:spacing w:line="280" w:lineRule="exact"/>
              <w:jc w:val="center"/>
              <w:rPr>
                <w:sz w:val="18"/>
                <w:szCs w:val="18"/>
              </w:rPr>
            </w:pPr>
            <w:r>
              <w:rPr>
                <w:sz w:val="18"/>
                <w:szCs w:val="18"/>
              </w:rPr>
              <w:t>854.24</w:t>
            </w:r>
          </w:p>
        </w:tc>
        <w:tc>
          <w:tcPr>
            <w:tcW w:w="981" w:type="dxa"/>
            <w:tcBorders>
              <w:top w:val="single" w:color="auto" w:sz="4" w:space="0"/>
              <w:left w:val="single" w:color="auto" w:sz="4" w:space="0"/>
              <w:bottom w:val="single" w:color="auto" w:sz="4" w:space="0"/>
              <w:right w:val="single" w:color="auto" w:sz="4" w:space="0"/>
            </w:tcBorders>
            <w:vAlign w:val="center"/>
          </w:tcPr>
          <w:p w14:paraId="06C7DF8B">
            <w:pPr>
              <w:spacing w:line="280" w:lineRule="exact"/>
              <w:jc w:val="center"/>
              <w:rPr>
                <w:sz w:val="18"/>
                <w:szCs w:val="18"/>
              </w:rPr>
            </w:pPr>
            <w:r>
              <w:rPr>
                <w:sz w:val="18"/>
                <w:szCs w:val="18"/>
              </w:rPr>
              <w:t>486.25</w:t>
            </w:r>
          </w:p>
        </w:tc>
        <w:tc>
          <w:tcPr>
            <w:tcW w:w="891" w:type="dxa"/>
            <w:tcBorders>
              <w:top w:val="single" w:color="auto" w:sz="4" w:space="0"/>
              <w:left w:val="single" w:color="auto" w:sz="4" w:space="0"/>
              <w:bottom w:val="single" w:color="auto" w:sz="4" w:space="0"/>
              <w:right w:val="single" w:color="auto" w:sz="4" w:space="0"/>
            </w:tcBorders>
            <w:vAlign w:val="center"/>
          </w:tcPr>
          <w:p w14:paraId="3F49ED7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0F5BEE6">
            <w:pPr>
              <w:spacing w:line="280" w:lineRule="exact"/>
              <w:jc w:val="center"/>
              <w:rPr>
                <w:sz w:val="18"/>
                <w:szCs w:val="18"/>
              </w:rPr>
            </w:pPr>
            <w:r>
              <w:rPr>
                <w:sz w:val="18"/>
                <w:szCs w:val="18"/>
              </w:rPr>
              <w:t>367.99</w:t>
            </w:r>
          </w:p>
        </w:tc>
        <w:tc>
          <w:tcPr>
            <w:tcW w:w="531" w:type="dxa"/>
            <w:tcBorders>
              <w:top w:val="single" w:color="auto" w:sz="4" w:space="0"/>
              <w:left w:val="single" w:color="auto" w:sz="4" w:space="0"/>
              <w:bottom w:val="single" w:color="auto" w:sz="4" w:space="0"/>
              <w:right w:val="single" w:color="auto" w:sz="4" w:space="0"/>
            </w:tcBorders>
            <w:vAlign w:val="center"/>
          </w:tcPr>
          <w:p w14:paraId="36474C2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4A7B7B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290D50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AA4C65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97DA0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81A373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0316D7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4789460">
            <w:pPr>
              <w:spacing w:line="280" w:lineRule="exact"/>
              <w:rPr>
                <w:sz w:val="18"/>
                <w:szCs w:val="18"/>
              </w:rPr>
            </w:pPr>
          </w:p>
        </w:tc>
      </w:tr>
      <w:tr w14:paraId="382A853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3C33B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5A64C59">
            <w:pPr>
              <w:spacing w:line="280" w:lineRule="exact"/>
              <w:rPr>
                <w:sz w:val="18"/>
                <w:szCs w:val="18"/>
              </w:rPr>
            </w:pPr>
            <w:r>
              <w:rPr>
                <w:sz w:val="18"/>
                <w:szCs w:val="18"/>
              </w:rPr>
              <w:t>2024 年明光市潘村镇高标准农田建设项目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E9289E4">
            <w:pPr>
              <w:spacing w:line="280" w:lineRule="exact"/>
              <w:rPr>
                <w:sz w:val="18"/>
                <w:szCs w:val="18"/>
              </w:rPr>
            </w:pPr>
            <w:r>
              <w:rPr>
                <w:sz w:val="18"/>
                <w:szCs w:val="18"/>
              </w:rPr>
              <w:t>潘村镇钱西村</w:t>
            </w:r>
          </w:p>
        </w:tc>
        <w:tc>
          <w:tcPr>
            <w:tcW w:w="891" w:type="dxa"/>
            <w:tcBorders>
              <w:top w:val="single" w:color="auto" w:sz="4" w:space="0"/>
              <w:left w:val="single" w:color="auto" w:sz="4" w:space="0"/>
              <w:bottom w:val="single" w:color="auto" w:sz="4" w:space="0"/>
              <w:right w:val="single" w:color="auto" w:sz="4" w:space="0"/>
            </w:tcBorders>
            <w:vAlign w:val="center"/>
          </w:tcPr>
          <w:p w14:paraId="12C33387">
            <w:pPr>
              <w:spacing w:line="280" w:lineRule="exact"/>
              <w:jc w:val="center"/>
              <w:rPr>
                <w:sz w:val="18"/>
                <w:szCs w:val="18"/>
              </w:rPr>
            </w:pPr>
            <w:r>
              <w:rPr>
                <w:sz w:val="18"/>
                <w:szCs w:val="18"/>
              </w:rPr>
              <w:t>0.48</w:t>
            </w:r>
          </w:p>
        </w:tc>
        <w:tc>
          <w:tcPr>
            <w:tcW w:w="801" w:type="dxa"/>
            <w:tcBorders>
              <w:top w:val="single" w:color="auto" w:sz="4" w:space="0"/>
              <w:left w:val="single" w:color="auto" w:sz="4" w:space="0"/>
              <w:bottom w:val="single" w:color="auto" w:sz="4" w:space="0"/>
              <w:right w:val="single" w:color="auto" w:sz="4" w:space="0"/>
            </w:tcBorders>
            <w:vAlign w:val="center"/>
          </w:tcPr>
          <w:p w14:paraId="7088F0B4">
            <w:pPr>
              <w:spacing w:line="280" w:lineRule="exact"/>
              <w:jc w:val="center"/>
              <w:rPr>
                <w:sz w:val="18"/>
                <w:szCs w:val="18"/>
              </w:rPr>
            </w:pPr>
            <w:r>
              <w:rPr>
                <w:sz w:val="18"/>
                <w:szCs w:val="18"/>
              </w:rPr>
              <w:t>0.48</w:t>
            </w:r>
          </w:p>
        </w:tc>
        <w:tc>
          <w:tcPr>
            <w:tcW w:w="891" w:type="dxa"/>
            <w:tcBorders>
              <w:top w:val="single" w:color="auto" w:sz="4" w:space="0"/>
              <w:left w:val="single" w:color="auto" w:sz="4" w:space="0"/>
              <w:bottom w:val="single" w:color="auto" w:sz="4" w:space="0"/>
              <w:right w:val="single" w:color="auto" w:sz="4" w:space="0"/>
            </w:tcBorders>
            <w:vAlign w:val="center"/>
          </w:tcPr>
          <w:p w14:paraId="2BBD7C2E">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1B4529C2">
            <w:pPr>
              <w:spacing w:line="280" w:lineRule="exact"/>
              <w:jc w:val="center"/>
              <w:rPr>
                <w:sz w:val="18"/>
                <w:szCs w:val="18"/>
              </w:rPr>
            </w:pPr>
            <w:r>
              <w:rPr>
                <w:sz w:val="18"/>
                <w:szCs w:val="18"/>
              </w:rPr>
              <w:t>1538.98</w:t>
            </w:r>
          </w:p>
        </w:tc>
        <w:tc>
          <w:tcPr>
            <w:tcW w:w="981" w:type="dxa"/>
            <w:tcBorders>
              <w:top w:val="single" w:color="auto" w:sz="4" w:space="0"/>
              <w:left w:val="single" w:color="auto" w:sz="4" w:space="0"/>
              <w:bottom w:val="single" w:color="auto" w:sz="4" w:space="0"/>
              <w:right w:val="single" w:color="auto" w:sz="4" w:space="0"/>
            </w:tcBorders>
            <w:vAlign w:val="center"/>
          </w:tcPr>
          <w:p w14:paraId="68EA38DE">
            <w:pPr>
              <w:spacing w:line="280" w:lineRule="exact"/>
              <w:jc w:val="center"/>
              <w:rPr>
                <w:sz w:val="18"/>
                <w:szCs w:val="18"/>
              </w:rPr>
            </w:pPr>
            <w:r>
              <w:rPr>
                <w:sz w:val="18"/>
                <w:szCs w:val="18"/>
              </w:rPr>
              <w:t>1003.49</w:t>
            </w:r>
          </w:p>
        </w:tc>
        <w:tc>
          <w:tcPr>
            <w:tcW w:w="981" w:type="dxa"/>
            <w:tcBorders>
              <w:top w:val="single" w:color="auto" w:sz="4" w:space="0"/>
              <w:left w:val="single" w:color="auto" w:sz="4" w:space="0"/>
              <w:bottom w:val="single" w:color="auto" w:sz="4" w:space="0"/>
              <w:right w:val="single" w:color="auto" w:sz="4" w:space="0"/>
            </w:tcBorders>
            <w:vAlign w:val="center"/>
          </w:tcPr>
          <w:p w14:paraId="71F23D88">
            <w:pPr>
              <w:spacing w:line="280" w:lineRule="exact"/>
              <w:jc w:val="center"/>
              <w:rPr>
                <w:sz w:val="18"/>
                <w:szCs w:val="18"/>
              </w:rPr>
            </w:pPr>
            <w:r>
              <w:rPr>
                <w:sz w:val="18"/>
                <w:szCs w:val="18"/>
              </w:rPr>
              <w:t>535.49</w:t>
            </w:r>
          </w:p>
        </w:tc>
        <w:tc>
          <w:tcPr>
            <w:tcW w:w="981" w:type="dxa"/>
            <w:tcBorders>
              <w:top w:val="single" w:color="auto" w:sz="4" w:space="0"/>
              <w:left w:val="single" w:color="auto" w:sz="4" w:space="0"/>
              <w:bottom w:val="single" w:color="auto" w:sz="4" w:space="0"/>
              <w:right w:val="single" w:color="auto" w:sz="4" w:space="0"/>
            </w:tcBorders>
            <w:vAlign w:val="center"/>
          </w:tcPr>
          <w:p w14:paraId="4E99B370">
            <w:pPr>
              <w:spacing w:line="280" w:lineRule="exact"/>
              <w:jc w:val="center"/>
              <w:rPr>
                <w:sz w:val="18"/>
                <w:szCs w:val="18"/>
              </w:rPr>
            </w:pPr>
            <w:r>
              <w:rPr>
                <w:sz w:val="18"/>
                <w:szCs w:val="18"/>
              </w:rPr>
              <w:t>303.12</w:t>
            </w:r>
          </w:p>
        </w:tc>
        <w:tc>
          <w:tcPr>
            <w:tcW w:w="891" w:type="dxa"/>
            <w:tcBorders>
              <w:top w:val="single" w:color="auto" w:sz="4" w:space="0"/>
              <w:left w:val="single" w:color="auto" w:sz="4" w:space="0"/>
              <w:bottom w:val="single" w:color="auto" w:sz="4" w:space="0"/>
              <w:right w:val="single" w:color="auto" w:sz="4" w:space="0"/>
            </w:tcBorders>
            <w:vAlign w:val="center"/>
          </w:tcPr>
          <w:p w14:paraId="661FF93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74FF48">
            <w:pPr>
              <w:spacing w:line="280" w:lineRule="exact"/>
              <w:jc w:val="center"/>
              <w:rPr>
                <w:sz w:val="18"/>
                <w:szCs w:val="18"/>
              </w:rPr>
            </w:pPr>
            <w:r>
              <w:rPr>
                <w:sz w:val="18"/>
                <w:szCs w:val="18"/>
              </w:rPr>
              <w:t>232.37</w:t>
            </w:r>
          </w:p>
        </w:tc>
        <w:tc>
          <w:tcPr>
            <w:tcW w:w="531" w:type="dxa"/>
            <w:tcBorders>
              <w:top w:val="single" w:color="auto" w:sz="4" w:space="0"/>
              <w:left w:val="single" w:color="auto" w:sz="4" w:space="0"/>
              <w:bottom w:val="single" w:color="auto" w:sz="4" w:space="0"/>
              <w:right w:val="single" w:color="auto" w:sz="4" w:space="0"/>
            </w:tcBorders>
            <w:vAlign w:val="center"/>
          </w:tcPr>
          <w:p w14:paraId="3A4E8D1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8898BB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4D936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3AE3B8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D5F13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0E396C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13AA21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A100711">
            <w:pPr>
              <w:spacing w:line="280" w:lineRule="exact"/>
              <w:rPr>
                <w:sz w:val="18"/>
                <w:szCs w:val="18"/>
              </w:rPr>
            </w:pPr>
          </w:p>
        </w:tc>
      </w:tr>
      <w:tr w14:paraId="1602BBD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4FDF6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DA4D182">
            <w:pPr>
              <w:spacing w:line="280" w:lineRule="exact"/>
              <w:rPr>
                <w:sz w:val="18"/>
                <w:szCs w:val="18"/>
              </w:rPr>
            </w:pPr>
            <w:r>
              <w:rPr>
                <w:sz w:val="18"/>
                <w:szCs w:val="18"/>
              </w:rPr>
              <w:t>2024年明光市石坝镇包集村高标准农田建设项目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B3975B1">
            <w:pPr>
              <w:spacing w:line="280" w:lineRule="exact"/>
              <w:rPr>
                <w:sz w:val="18"/>
                <w:szCs w:val="18"/>
              </w:rPr>
            </w:pPr>
            <w:r>
              <w:rPr>
                <w:sz w:val="18"/>
                <w:szCs w:val="18"/>
              </w:rPr>
              <w:t>石坝镇包集村</w:t>
            </w:r>
          </w:p>
        </w:tc>
        <w:tc>
          <w:tcPr>
            <w:tcW w:w="891" w:type="dxa"/>
            <w:tcBorders>
              <w:top w:val="single" w:color="auto" w:sz="4" w:space="0"/>
              <w:left w:val="single" w:color="auto" w:sz="4" w:space="0"/>
              <w:bottom w:val="single" w:color="auto" w:sz="4" w:space="0"/>
              <w:right w:val="single" w:color="auto" w:sz="4" w:space="0"/>
            </w:tcBorders>
            <w:vAlign w:val="center"/>
          </w:tcPr>
          <w:p w14:paraId="5E741033">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7B27ED81">
            <w:pPr>
              <w:spacing w:line="280" w:lineRule="exact"/>
              <w:jc w:val="center"/>
              <w:rPr>
                <w:sz w:val="18"/>
                <w:szCs w:val="18"/>
              </w:rPr>
            </w:pPr>
            <w:r>
              <w:rPr>
                <w:sz w:val="18"/>
                <w:szCs w:val="18"/>
              </w:rPr>
              <w:t>0.45</w:t>
            </w:r>
          </w:p>
        </w:tc>
        <w:tc>
          <w:tcPr>
            <w:tcW w:w="891" w:type="dxa"/>
            <w:tcBorders>
              <w:top w:val="single" w:color="auto" w:sz="4" w:space="0"/>
              <w:left w:val="single" w:color="auto" w:sz="4" w:space="0"/>
              <w:bottom w:val="single" w:color="auto" w:sz="4" w:space="0"/>
              <w:right w:val="single" w:color="auto" w:sz="4" w:space="0"/>
            </w:tcBorders>
            <w:vAlign w:val="center"/>
          </w:tcPr>
          <w:p w14:paraId="3192A187">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74FEEB06">
            <w:pPr>
              <w:spacing w:line="280" w:lineRule="exact"/>
              <w:jc w:val="center"/>
              <w:rPr>
                <w:sz w:val="18"/>
                <w:szCs w:val="18"/>
              </w:rPr>
            </w:pPr>
            <w:r>
              <w:rPr>
                <w:sz w:val="18"/>
                <w:szCs w:val="18"/>
              </w:rPr>
              <w:t>1436.74</w:t>
            </w:r>
          </w:p>
        </w:tc>
        <w:tc>
          <w:tcPr>
            <w:tcW w:w="981" w:type="dxa"/>
            <w:tcBorders>
              <w:top w:val="single" w:color="auto" w:sz="4" w:space="0"/>
              <w:left w:val="single" w:color="auto" w:sz="4" w:space="0"/>
              <w:bottom w:val="single" w:color="auto" w:sz="4" w:space="0"/>
              <w:right w:val="single" w:color="auto" w:sz="4" w:space="0"/>
            </w:tcBorders>
            <w:vAlign w:val="center"/>
          </w:tcPr>
          <w:p w14:paraId="5E79681D">
            <w:pPr>
              <w:spacing w:line="280" w:lineRule="exact"/>
              <w:jc w:val="center"/>
              <w:rPr>
                <w:sz w:val="18"/>
                <w:szCs w:val="18"/>
              </w:rPr>
            </w:pPr>
            <w:r>
              <w:rPr>
                <w:sz w:val="18"/>
                <w:szCs w:val="18"/>
              </w:rPr>
              <w:t>940.77</w:t>
            </w:r>
          </w:p>
        </w:tc>
        <w:tc>
          <w:tcPr>
            <w:tcW w:w="981" w:type="dxa"/>
            <w:tcBorders>
              <w:top w:val="single" w:color="auto" w:sz="4" w:space="0"/>
              <w:left w:val="single" w:color="auto" w:sz="4" w:space="0"/>
              <w:bottom w:val="single" w:color="auto" w:sz="4" w:space="0"/>
              <w:right w:val="single" w:color="auto" w:sz="4" w:space="0"/>
            </w:tcBorders>
            <w:vAlign w:val="center"/>
          </w:tcPr>
          <w:p w14:paraId="04A59FCD">
            <w:pPr>
              <w:spacing w:line="280" w:lineRule="exact"/>
              <w:jc w:val="center"/>
              <w:rPr>
                <w:sz w:val="18"/>
                <w:szCs w:val="18"/>
              </w:rPr>
            </w:pPr>
            <w:r>
              <w:rPr>
                <w:sz w:val="18"/>
                <w:szCs w:val="18"/>
              </w:rPr>
              <w:t>495.97</w:t>
            </w:r>
          </w:p>
        </w:tc>
        <w:tc>
          <w:tcPr>
            <w:tcW w:w="981" w:type="dxa"/>
            <w:tcBorders>
              <w:top w:val="single" w:color="auto" w:sz="4" w:space="0"/>
              <w:left w:val="single" w:color="auto" w:sz="4" w:space="0"/>
              <w:bottom w:val="single" w:color="auto" w:sz="4" w:space="0"/>
              <w:right w:val="single" w:color="auto" w:sz="4" w:space="0"/>
            </w:tcBorders>
            <w:vAlign w:val="center"/>
          </w:tcPr>
          <w:p w14:paraId="2C4948E8">
            <w:pPr>
              <w:spacing w:line="280" w:lineRule="exact"/>
              <w:jc w:val="center"/>
              <w:rPr>
                <w:sz w:val="18"/>
                <w:szCs w:val="18"/>
              </w:rPr>
            </w:pPr>
            <w:r>
              <w:rPr>
                <w:sz w:val="18"/>
                <w:szCs w:val="18"/>
              </w:rPr>
              <w:t>284.17</w:t>
            </w:r>
          </w:p>
        </w:tc>
        <w:tc>
          <w:tcPr>
            <w:tcW w:w="891" w:type="dxa"/>
            <w:tcBorders>
              <w:top w:val="single" w:color="auto" w:sz="4" w:space="0"/>
              <w:left w:val="single" w:color="auto" w:sz="4" w:space="0"/>
              <w:bottom w:val="single" w:color="auto" w:sz="4" w:space="0"/>
              <w:right w:val="single" w:color="auto" w:sz="4" w:space="0"/>
            </w:tcBorders>
            <w:vAlign w:val="center"/>
          </w:tcPr>
          <w:p w14:paraId="6FD9FA3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F5E685">
            <w:pPr>
              <w:spacing w:line="280" w:lineRule="exact"/>
              <w:jc w:val="center"/>
              <w:rPr>
                <w:sz w:val="18"/>
                <w:szCs w:val="18"/>
              </w:rPr>
            </w:pPr>
            <w:r>
              <w:rPr>
                <w:sz w:val="18"/>
                <w:szCs w:val="18"/>
              </w:rPr>
              <w:t>211.8</w:t>
            </w:r>
          </w:p>
        </w:tc>
        <w:tc>
          <w:tcPr>
            <w:tcW w:w="531" w:type="dxa"/>
            <w:tcBorders>
              <w:top w:val="single" w:color="auto" w:sz="4" w:space="0"/>
              <w:left w:val="single" w:color="auto" w:sz="4" w:space="0"/>
              <w:bottom w:val="single" w:color="auto" w:sz="4" w:space="0"/>
              <w:right w:val="single" w:color="auto" w:sz="4" w:space="0"/>
            </w:tcBorders>
            <w:vAlign w:val="center"/>
          </w:tcPr>
          <w:p w14:paraId="020368F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E2ED31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3DC95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74905F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E8E02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C013DD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A4E4DE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0A6F7E8">
            <w:pPr>
              <w:spacing w:line="280" w:lineRule="exact"/>
              <w:rPr>
                <w:sz w:val="18"/>
                <w:szCs w:val="18"/>
              </w:rPr>
            </w:pPr>
          </w:p>
        </w:tc>
      </w:tr>
      <w:tr w14:paraId="7AA0800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4683A7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E628989">
            <w:pPr>
              <w:spacing w:line="280" w:lineRule="exact"/>
              <w:rPr>
                <w:sz w:val="18"/>
                <w:szCs w:val="18"/>
              </w:rPr>
            </w:pPr>
            <w:r>
              <w:rPr>
                <w:sz w:val="18"/>
                <w:szCs w:val="18"/>
              </w:rPr>
              <w:t>2024年明光市涧溪镇蒲塘村等3个行政村高标准农田建设项目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C5E8D9D">
            <w:pPr>
              <w:spacing w:line="280" w:lineRule="exact"/>
              <w:rPr>
                <w:sz w:val="18"/>
                <w:szCs w:val="18"/>
              </w:rPr>
            </w:pPr>
            <w:r>
              <w:rPr>
                <w:sz w:val="18"/>
                <w:szCs w:val="18"/>
              </w:rPr>
              <w:t>涧溪镇蒲塘村、涧溪村、鲁峰村</w:t>
            </w:r>
          </w:p>
        </w:tc>
        <w:tc>
          <w:tcPr>
            <w:tcW w:w="891" w:type="dxa"/>
            <w:tcBorders>
              <w:top w:val="single" w:color="auto" w:sz="4" w:space="0"/>
              <w:left w:val="single" w:color="auto" w:sz="4" w:space="0"/>
              <w:bottom w:val="single" w:color="auto" w:sz="4" w:space="0"/>
              <w:right w:val="single" w:color="auto" w:sz="4" w:space="0"/>
            </w:tcBorders>
            <w:vAlign w:val="center"/>
          </w:tcPr>
          <w:p w14:paraId="706AA838">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222C2248">
            <w:pPr>
              <w:spacing w:line="280" w:lineRule="exact"/>
              <w:jc w:val="center"/>
              <w:rPr>
                <w:sz w:val="18"/>
                <w:szCs w:val="18"/>
              </w:rPr>
            </w:pPr>
            <w:r>
              <w:rPr>
                <w:sz w:val="18"/>
                <w:szCs w:val="18"/>
              </w:rPr>
              <w:t>0.097</w:t>
            </w:r>
          </w:p>
        </w:tc>
        <w:tc>
          <w:tcPr>
            <w:tcW w:w="891" w:type="dxa"/>
            <w:tcBorders>
              <w:top w:val="single" w:color="auto" w:sz="4" w:space="0"/>
              <w:left w:val="single" w:color="auto" w:sz="4" w:space="0"/>
              <w:bottom w:val="single" w:color="auto" w:sz="4" w:space="0"/>
              <w:right w:val="single" w:color="auto" w:sz="4" w:space="0"/>
            </w:tcBorders>
            <w:vAlign w:val="center"/>
          </w:tcPr>
          <w:p w14:paraId="24DD3FAF">
            <w:pPr>
              <w:spacing w:line="280" w:lineRule="exact"/>
              <w:jc w:val="center"/>
              <w:rPr>
                <w:sz w:val="18"/>
                <w:szCs w:val="18"/>
              </w:rPr>
            </w:pPr>
            <w:r>
              <w:rPr>
                <w:sz w:val="18"/>
                <w:szCs w:val="18"/>
              </w:rPr>
              <w:t>0.203</w:t>
            </w:r>
          </w:p>
        </w:tc>
        <w:tc>
          <w:tcPr>
            <w:tcW w:w="981" w:type="dxa"/>
            <w:tcBorders>
              <w:top w:val="single" w:color="auto" w:sz="4" w:space="0"/>
              <w:left w:val="single" w:color="auto" w:sz="4" w:space="0"/>
              <w:bottom w:val="single" w:color="auto" w:sz="4" w:space="0"/>
              <w:right w:val="single" w:color="auto" w:sz="4" w:space="0"/>
            </w:tcBorders>
            <w:vAlign w:val="center"/>
          </w:tcPr>
          <w:p w14:paraId="223840D8">
            <w:pPr>
              <w:spacing w:line="280" w:lineRule="exact"/>
              <w:jc w:val="center"/>
              <w:rPr>
                <w:sz w:val="18"/>
                <w:szCs w:val="18"/>
              </w:rPr>
            </w:pPr>
            <w:r>
              <w:rPr>
                <w:sz w:val="18"/>
                <w:szCs w:val="18"/>
              </w:rPr>
              <w:t>2185.46</w:t>
            </w:r>
          </w:p>
        </w:tc>
        <w:tc>
          <w:tcPr>
            <w:tcW w:w="981" w:type="dxa"/>
            <w:tcBorders>
              <w:top w:val="single" w:color="auto" w:sz="4" w:space="0"/>
              <w:left w:val="single" w:color="auto" w:sz="4" w:space="0"/>
              <w:bottom w:val="single" w:color="auto" w:sz="4" w:space="0"/>
              <w:right w:val="single" w:color="auto" w:sz="4" w:space="0"/>
            </w:tcBorders>
            <w:vAlign w:val="center"/>
          </w:tcPr>
          <w:p w14:paraId="785DC23E">
            <w:pPr>
              <w:spacing w:line="280" w:lineRule="exact"/>
              <w:jc w:val="center"/>
              <w:rPr>
                <w:sz w:val="18"/>
                <w:szCs w:val="18"/>
              </w:rPr>
            </w:pPr>
            <w:r>
              <w:rPr>
                <w:sz w:val="18"/>
                <w:szCs w:val="18"/>
              </w:rPr>
              <w:t>627.18</w:t>
            </w:r>
          </w:p>
        </w:tc>
        <w:tc>
          <w:tcPr>
            <w:tcW w:w="981" w:type="dxa"/>
            <w:tcBorders>
              <w:top w:val="single" w:color="auto" w:sz="4" w:space="0"/>
              <w:left w:val="single" w:color="auto" w:sz="4" w:space="0"/>
              <w:bottom w:val="single" w:color="auto" w:sz="4" w:space="0"/>
              <w:right w:val="single" w:color="auto" w:sz="4" w:space="0"/>
            </w:tcBorders>
            <w:vAlign w:val="center"/>
          </w:tcPr>
          <w:p w14:paraId="1E2579F5">
            <w:pPr>
              <w:spacing w:line="280" w:lineRule="exact"/>
              <w:jc w:val="center"/>
              <w:rPr>
                <w:sz w:val="18"/>
                <w:szCs w:val="18"/>
              </w:rPr>
            </w:pPr>
            <w:r>
              <w:rPr>
                <w:sz w:val="18"/>
                <w:szCs w:val="18"/>
              </w:rPr>
              <w:t>1558.28</w:t>
            </w:r>
          </w:p>
        </w:tc>
        <w:tc>
          <w:tcPr>
            <w:tcW w:w="981" w:type="dxa"/>
            <w:tcBorders>
              <w:top w:val="single" w:color="auto" w:sz="4" w:space="0"/>
              <w:left w:val="single" w:color="auto" w:sz="4" w:space="0"/>
              <w:bottom w:val="single" w:color="auto" w:sz="4" w:space="0"/>
              <w:right w:val="single" w:color="auto" w:sz="4" w:space="0"/>
            </w:tcBorders>
            <w:vAlign w:val="center"/>
          </w:tcPr>
          <w:p w14:paraId="58748D80">
            <w:pPr>
              <w:spacing w:line="280" w:lineRule="exact"/>
              <w:jc w:val="center"/>
              <w:rPr>
                <w:sz w:val="18"/>
                <w:szCs w:val="18"/>
              </w:rPr>
            </w:pPr>
            <w:r>
              <w:rPr>
                <w:sz w:val="18"/>
                <w:szCs w:val="18"/>
              </w:rPr>
              <w:t>189.45</w:t>
            </w:r>
          </w:p>
        </w:tc>
        <w:tc>
          <w:tcPr>
            <w:tcW w:w="891" w:type="dxa"/>
            <w:tcBorders>
              <w:top w:val="single" w:color="auto" w:sz="4" w:space="0"/>
              <w:left w:val="single" w:color="auto" w:sz="4" w:space="0"/>
              <w:bottom w:val="single" w:color="auto" w:sz="4" w:space="0"/>
              <w:right w:val="single" w:color="auto" w:sz="4" w:space="0"/>
            </w:tcBorders>
            <w:vAlign w:val="center"/>
          </w:tcPr>
          <w:p w14:paraId="4468F22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4A3448">
            <w:pPr>
              <w:spacing w:line="280" w:lineRule="exact"/>
              <w:jc w:val="center"/>
              <w:rPr>
                <w:sz w:val="18"/>
                <w:szCs w:val="18"/>
              </w:rPr>
            </w:pPr>
            <w:r>
              <w:rPr>
                <w:sz w:val="18"/>
                <w:szCs w:val="18"/>
              </w:rPr>
              <w:t>1368.83</w:t>
            </w:r>
          </w:p>
        </w:tc>
        <w:tc>
          <w:tcPr>
            <w:tcW w:w="531" w:type="dxa"/>
            <w:tcBorders>
              <w:top w:val="single" w:color="auto" w:sz="4" w:space="0"/>
              <w:left w:val="single" w:color="auto" w:sz="4" w:space="0"/>
              <w:bottom w:val="single" w:color="auto" w:sz="4" w:space="0"/>
              <w:right w:val="single" w:color="auto" w:sz="4" w:space="0"/>
            </w:tcBorders>
            <w:vAlign w:val="center"/>
          </w:tcPr>
          <w:p w14:paraId="6FA66A8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CA7DBD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9719A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D200F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F8E8F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CCB0CD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CD8C82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2B11BE9">
            <w:pPr>
              <w:spacing w:line="280" w:lineRule="exact"/>
              <w:rPr>
                <w:sz w:val="18"/>
                <w:szCs w:val="18"/>
              </w:rPr>
            </w:pPr>
          </w:p>
        </w:tc>
      </w:tr>
      <w:tr w14:paraId="1403C3E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E43E13">
            <w:pPr>
              <w:spacing w:line="280" w:lineRule="exact"/>
              <w:jc w:val="center"/>
              <w:rPr>
                <w:b/>
                <w:bCs/>
                <w:sz w:val="18"/>
                <w:szCs w:val="18"/>
              </w:rPr>
            </w:pPr>
            <w:r>
              <w:rPr>
                <w:b/>
                <w:bCs/>
                <w:sz w:val="18"/>
                <w:szCs w:val="18"/>
              </w:rPr>
              <w:t>六安市</w:t>
            </w:r>
          </w:p>
        </w:tc>
        <w:tc>
          <w:tcPr>
            <w:tcW w:w="2348" w:type="dxa"/>
            <w:tcBorders>
              <w:top w:val="single" w:color="auto" w:sz="4" w:space="0"/>
              <w:left w:val="single" w:color="auto" w:sz="4" w:space="0"/>
              <w:bottom w:val="single" w:color="auto" w:sz="4" w:space="0"/>
              <w:right w:val="single" w:color="auto" w:sz="4" w:space="0"/>
            </w:tcBorders>
            <w:vAlign w:val="center"/>
          </w:tcPr>
          <w:p w14:paraId="0C4EFFE8">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F1A684F">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36C7E9">
            <w:pPr>
              <w:spacing w:line="280" w:lineRule="exact"/>
              <w:jc w:val="center"/>
              <w:rPr>
                <w:b/>
                <w:bCs/>
                <w:sz w:val="18"/>
                <w:szCs w:val="18"/>
              </w:rPr>
            </w:pPr>
            <w:r>
              <w:rPr>
                <w:b/>
                <w:bCs/>
                <w:sz w:val="18"/>
                <w:szCs w:val="18"/>
              </w:rPr>
              <w:t>23</w:t>
            </w:r>
          </w:p>
        </w:tc>
        <w:tc>
          <w:tcPr>
            <w:tcW w:w="801" w:type="dxa"/>
            <w:tcBorders>
              <w:top w:val="single" w:color="auto" w:sz="4" w:space="0"/>
              <w:left w:val="single" w:color="auto" w:sz="4" w:space="0"/>
              <w:bottom w:val="single" w:color="auto" w:sz="4" w:space="0"/>
              <w:right w:val="single" w:color="auto" w:sz="4" w:space="0"/>
            </w:tcBorders>
            <w:vAlign w:val="center"/>
          </w:tcPr>
          <w:p w14:paraId="0DCC4A3A">
            <w:pPr>
              <w:spacing w:line="280" w:lineRule="exact"/>
              <w:jc w:val="center"/>
              <w:rPr>
                <w:b/>
                <w:bCs/>
                <w:sz w:val="18"/>
                <w:szCs w:val="18"/>
              </w:rPr>
            </w:pPr>
            <w:r>
              <w:rPr>
                <w:b/>
                <w:bCs/>
                <w:sz w:val="18"/>
                <w:szCs w:val="18"/>
              </w:rPr>
              <w:t>10</w:t>
            </w:r>
          </w:p>
        </w:tc>
        <w:tc>
          <w:tcPr>
            <w:tcW w:w="891" w:type="dxa"/>
            <w:tcBorders>
              <w:top w:val="single" w:color="auto" w:sz="4" w:space="0"/>
              <w:left w:val="single" w:color="auto" w:sz="4" w:space="0"/>
              <w:bottom w:val="single" w:color="auto" w:sz="4" w:space="0"/>
              <w:right w:val="single" w:color="auto" w:sz="4" w:space="0"/>
            </w:tcBorders>
            <w:vAlign w:val="center"/>
          </w:tcPr>
          <w:p w14:paraId="3A91314F">
            <w:pPr>
              <w:spacing w:line="280" w:lineRule="exact"/>
              <w:jc w:val="center"/>
              <w:rPr>
                <w:b/>
                <w:bCs/>
                <w:sz w:val="18"/>
                <w:szCs w:val="18"/>
              </w:rPr>
            </w:pPr>
            <w:r>
              <w:rPr>
                <w:b/>
                <w:bCs/>
                <w:sz w:val="18"/>
                <w:szCs w:val="18"/>
              </w:rPr>
              <w:t>13</w:t>
            </w:r>
          </w:p>
        </w:tc>
        <w:tc>
          <w:tcPr>
            <w:tcW w:w="981" w:type="dxa"/>
            <w:tcBorders>
              <w:top w:val="single" w:color="auto" w:sz="4" w:space="0"/>
              <w:left w:val="single" w:color="auto" w:sz="4" w:space="0"/>
              <w:bottom w:val="single" w:color="auto" w:sz="4" w:space="0"/>
              <w:right w:val="single" w:color="auto" w:sz="4" w:space="0"/>
            </w:tcBorders>
            <w:vAlign w:val="center"/>
          </w:tcPr>
          <w:p w14:paraId="03386766">
            <w:pPr>
              <w:spacing w:line="280" w:lineRule="exact"/>
              <w:jc w:val="center"/>
              <w:rPr>
                <w:b/>
                <w:bCs/>
                <w:sz w:val="18"/>
                <w:szCs w:val="18"/>
              </w:rPr>
            </w:pPr>
            <w:r>
              <w:rPr>
                <w:b/>
                <w:bCs/>
                <w:sz w:val="18"/>
                <w:szCs w:val="18"/>
              </w:rPr>
              <w:t>68726.83</w:t>
            </w:r>
          </w:p>
        </w:tc>
        <w:tc>
          <w:tcPr>
            <w:tcW w:w="981" w:type="dxa"/>
            <w:tcBorders>
              <w:top w:val="single" w:color="auto" w:sz="4" w:space="0"/>
              <w:left w:val="single" w:color="auto" w:sz="4" w:space="0"/>
              <w:bottom w:val="single" w:color="auto" w:sz="4" w:space="0"/>
              <w:right w:val="single" w:color="auto" w:sz="4" w:space="0"/>
            </w:tcBorders>
            <w:vAlign w:val="center"/>
          </w:tcPr>
          <w:p w14:paraId="74906A7A">
            <w:pPr>
              <w:spacing w:line="280" w:lineRule="exact"/>
              <w:jc w:val="center"/>
              <w:rPr>
                <w:b/>
                <w:bCs/>
                <w:sz w:val="18"/>
                <w:szCs w:val="18"/>
              </w:rPr>
            </w:pPr>
            <w:r>
              <w:rPr>
                <w:b/>
                <w:bCs/>
                <w:sz w:val="18"/>
                <w:szCs w:val="18"/>
              </w:rPr>
              <w:t>48820</w:t>
            </w:r>
          </w:p>
        </w:tc>
        <w:tc>
          <w:tcPr>
            <w:tcW w:w="981" w:type="dxa"/>
            <w:tcBorders>
              <w:top w:val="single" w:color="auto" w:sz="4" w:space="0"/>
              <w:left w:val="single" w:color="auto" w:sz="4" w:space="0"/>
              <w:bottom w:val="single" w:color="auto" w:sz="4" w:space="0"/>
              <w:right w:val="single" w:color="auto" w:sz="4" w:space="0"/>
            </w:tcBorders>
            <w:vAlign w:val="center"/>
          </w:tcPr>
          <w:p w14:paraId="2F4E59CC">
            <w:pPr>
              <w:spacing w:line="280" w:lineRule="exact"/>
              <w:jc w:val="center"/>
              <w:rPr>
                <w:b/>
                <w:bCs/>
                <w:sz w:val="18"/>
                <w:szCs w:val="18"/>
              </w:rPr>
            </w:pPr>
            <w:r>
              <w:rPr>
                <w:b/>
                <w:bCs/>
                <w:sz w:val="18"/>
                <w:szCs w:val="18"/>
              </w:rPr>
              <w:t>19825.28</w:t>
            </w:r>
          </w:p>
        </w:tc>
        <w:tc>
          <w:tcPr>
            <w:tcW w:w="981" w:type="dxa"/>
            <w:tcBorders>
              <w:top w:val="single" w:color="auto" w:sz="4" w:space="0"/>
              <w:left w:val="single" w:color="auto" w:sz="4" w:space="0"/>
              <w:bottom w:val="single" w:color="auto" w:sz="4" w:space="0"/>
              <w:right w:val="single" w:color="auto" w:sz="4" w:space="0"/>
            </w:tcBorders>
            <w:vAlign w:val="center"/>
          </w:tcPr>
          <w:p w14:paraId="1CC7292D">
            <w:pPr>
              <w:spacing w:line="280" w:lineRule="exact"/>
              <w:jc w:val="center"/>
              <w:rPr>
                <w:b/>
                <w:bCs/>
                <w:sz w:val="18"/>
                <w:szCs w:val="18"/>
              </w:rPr>
            </w:pPr>
            <w:r>
              <w:rPr>
                <w:b/>
                <w:bCs/>
                <w:sz w:val="18"/>
                <w:szCs w:val="18"/>
              </w:rPr>
              <w:t>13493</w:t>
            </w:r>
          </w:p>
        </w:tc>
        <w:tc>
          <w:tcPr>
            <w:tcW w:w="891" w:type="dxa"/>
            <w:tcBorders>
              <w:top w:val="single" w:color="auto" w:sz="4" w:space="0"/>
              <w:left w:val="single" w:color="auto" w:sz="4" w:space="0"/>
              <w:bottom w:val="single" w:color="auto" w:sz="4" w:space="0"/>
              <w:right w:val="single" w:color="auto" w:sz="4" w:space="0"/>
            </w:tcBorders>
            <w:vAlign w:val="center"/>
          </w:tcPr>
          <w:p w14:paraId="77A49780">
            <w:pPr>
              <w:spacing w:line="280" w:lineRule="exact"/>
              <w:jc w:val="center"/>
              <w:rPr>
                <w:b/>
                <w:bCs/>
                <w:sz w:val="18"/>
                <w:szCs w:val="18"/>
              </w:rPr>
            </w:pPr>
            <w:r>
              <w:rPr>
                <w:b/>
                <w:bCs/>
                <w:sz w:val="18"/>
                <w:szCs w:val="18"/>
              </w:rPr>
              <w:t>1161.8</w:t>
            </w:r>
          </w:p>
        </w:tc>
        <w:tc>
          <w:tcPr>
            <w:tcW w:w="891" w:type="dxa"/>
            <w:tcBorders>
              <w:top w:val="single" w:color="auto" w:sz="4" w:space="0"/>
              <w:left w:val="single" w:color="auto" w:sz="4" w:space="0"/>
              <w:bottom w:val="single" w:color="auto" w:sz="4" w:space="0"/>
              <w:right w:val="single" w:color="auto" w:sz="4" w:space="0"/>
            </w:tcBorders>
            <w:vAlign w:val="center"/>
          </w:tcPr>
          <w:p w14:paraId="28F432B5">
            <w:pPr>
              <w:spacing w:line="280" w:lineRule="exact"/>
              <w:jc w:val="center"/>
              <w:rPr>
                <w:b/>
                <w:bCs/>
                <w:sz w:val="18"/>
                <w:szCs w:val="18"/>
              </w:rPr>
            </w:pPr>
            <w:r>
              <w:rPr>
                <w:b/>
                <w:bCs/>
                <w:sz w:val="18"/>
                <w:szCs w:val="18"/>
              </w:rPr>
              <w:t>5170.48</w:t>
            </w:r>
          </w:p>
        </w:tc>
        <w:tc>
          <w:tcPr>
            <w:tcW w:w="531" w:type="dxa"/>
            <w:tcBorders>
              <w:top w:val="single" w:color="auto" w:sz="4" w:space="0"/>
              <w:left w:val="single" w:color="auto" w:sz="4" w:space="0"/>
              <w:bottom w:val="single" w:color="auto" w:sz="4" w:space="0"/>
              <w:right w:val="single" w:color="auto" w:sz="4" w:space="0"/>
            </w:tcBorders>
            <w:vAlign w:val="center"/>
          </w:tcPr>
          <w:p w14:paraId="36BC35E7">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B644C79">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FC3EF10">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353001F">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16C7D8F">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5364C91">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6248617">
            <w:pPr>
              <w:spacing w:line="280" w:lineRule="exact"/>
              <w:jc w:val="center"/>
              <w:rPr>
                <w:b/>
                <w:bCs/>
                <w:sz w:val="18"/>
                <w:szCs w:val="18"/>
              </w:rPr>
            </w:pPr>
            <w:r>
              <w:rPr>
                <w:b/>
                <w:bCs/>
                <w:sz w:val="18"/>
                <w:szCs w:val="18"/>
              </w:rPr>
              <w:t>81.55</w:t>
            </w:r>
          </w:p>
        </w:tc>
        <w:tc>
          <w:tcPr>
            <w:tcW w:w="1147" w:type="dxa"/>
            <w:tcBorders>
              <w:top w:val="single" w:color="auto" w:sz="4" w:space="0"/>
              <w:left w:val="single" w:color="auto" w:sz="4" w:space="0"/>
              <w:bottom w:val="single" w:color="auto" w:sz="4" w:space="0"/>
              <w:right w:val="single" w:color="auto" w:sz="4" w:space="0"/>
            </w:tcBorders>
            <w:vAlign w:val="center"/>
          </w:tcPr>
          <w:p w14:paraId="73E7ACDA">
            <w:pPr>
              <w:spacing w:line="280" w:lineRule="exact"/>
              <w:rPr>
                <w:b/>
                <w:bCs/>
                <w:sz w:val="18"/>
                <w:szCs w:val="18"/>
              </w:rPr>
            </w:pPr>
          </w:p>
        </w:tc>
      </w:tr>
      <w:tr w14:paraId="3B0C24C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AA6AE9">
            <w:pPr>
              <w:spacing w:line="280" w:lineRule="exact"/>
              <w:jc w:val="center"/>
              <w:rPr>
                <w:b/>
                <w:bCs/>
                <w:color w:val="auto"/>
                <w:sz w:val="18"/>
                <w:szCs w:val="18"/>
                <w:highlight w:val="yellow"/>
              </w:rPr>
            </w:pPr>
            <w:r>
              <w:rPr>
                <w:b/>
                <w:bCs/>
                <w:color w:val="auto"/>
                <w:sz w:val="18"/>
                <w:szCs w:val="18"/>
                <w:highlight w:val="yellow"/>
              </w:rPr>
              <w:t>霍邱县</w:t>
            </w:r>
          </w:p>
        </w:tc>
        <w:tc>
          <w:tcPr>
            <w:tcW w:w="2348" w:type="dxa"/>
            <w:tcBorders>
              <w:top w:val="single" w:color="auto" w:sz="4" w:space="0"/>
              <w:left w:val="single" w:color="auto" w:sz="4" w:space="0"/>
              <w:bottom w:val="single" w:color="auto" w:sz="4" w:space="0"/>
              <w:right w:val="single" w:color="auto" w:sz="4" w:space="0"/>
            </w:tcBorders>
            <w:vAlign w:val="center"/>
          </w:tcPr>
          <w:p w14:paraId="1CFE44D4">
            <w:pPr>
              <w:spacing w:line="280" w:lineRule="exact"/>
              <w:rPr>
                <w:color w:val="auto"/>
                <w:sz w:val="18"/>
                <w:szCs w:val="18"/>
                <w:highlight w:val="yellow"/>
              </w:rPr>
            </w:pPr>
          </w:p>
        </w:tc>
        <w:tc>
          <w:tcPr>
            <w:tcW w:w="1786" w:type="dxa"/>
            <w:tcBorders>
              <w:top w:val="single" w:color="auto" w:sz="4" w:space="0"/>
              <w:left w:val="single" w:color="auto" w:sz="4" w:space="0"/>
              <w:bottom w:val="single" w:color="auto" w:sz="4" w:space="0"/>
              <w:right w:val="single" w:color="auto" w:sz="4" w:space="0"/>
            </w:tcBorders>
            <w:vAlign w:val="center"/>
          </w:tcPr>
          <w:p w14:paraId="4118DD6C">
            <w:pPr>
              <w:spacing w:line="280" w:lineRule="exact"/>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5594F010">
            <w:pPr>
              <w:spacing w:line="280" w:lineRule="exact"/>
              <w:jc w:val="center"/>
              <w:rPr>
                <w:color w:val="auto"/>
                <w:sz w:val="18"/>
                <w:szCs w:val="18"/>
                <w:highlight w:val="yellow"/>
              </w:rPr>
            </w:pPr>
            <w:r>
              <w:rPr>
                <w:color w:val="auto"/>
                <w:sz w:val="18"/>
                <w:szCs w:val="18"/>
                <w:highlight w:val="yellow"/>
              </w:rPr>
              <w:t>9</w:t>
            </w:r>
          </w:p>
        </w:tc>
        <w:tc>
          <w:tcPr>
            <w:tcW w:w="801" w:type="dxa"/>
            <w:tcBorders>
              <w:top w:val="single" w:color="auto" w:sz="4" w:space="0"/>
              <w:left w:val="single" w:color="auto" w:sz="4" w:space="0"/>
              <w:bottom w:val="single" w:color="auto" w:sz="4" w:space="0"/>
              <w:right w:val="single" w:color="auto" w:sz="4" w:space="0"/>
            </w:tcBorders>
            <w:vAlign w:val="center"/>
          </w:tcPr>
          <w:p w14:paraId="5448CAA9">
            <w:pPr>
              <w:spacing w:line="280" w:lineRule="exact"/>
              <w:jc w:val="center"/>
              <w:rPr>
                <w:color w:val="auto"/>
                <w:sz w:val="18"/>
                <w:szCs w:val="18"/>
                <w:highlight w:val="yellow"/>
              </w:rPr>
            </w:pPr>
            <w:r>
              <w:rPr>
                <w:color w:val="auto"/>
                <w:sz w:val="18"/>
                <w:szCs w:val="18"/>
                <w:highlight w:val="yellow"/>
              </w:rPr>
              <w:t>2.5</w:t>
            </w:r>
          </w:p>
        </w:tc>
        <w:tc>
          <w:tcPr>
            <w:tcW w:w="891" w:type="dxa"/>
            <w:tcBorders>
              <w:top w:val="single" w:color="auto" w:sz="4" w:space="0"/>
              <w:left w:val="single" w:color="auto" w:sz="4" w:space="0"/>
              <w:bottom w:val="single" w:color="auto" w:sz="4" w:space="0"/>
              <w:right w:val="single" w:color="auto" w:sz="4" w:space="0"/>
            </w:tcBorders>
            <w:vAlign w:val="center"/>
          </w:tcPr>
          <w:p w14:paraId="6CA9E586">
            <w:pPr>
              <w:spacing w:line="280" w:lineRule="exact"/>
              <w:jc w:val="center"/>
              <w:rPr>
                <w:color w:val="auto"/>
                <w:sz w:val="18"/>
                <w:szCs w:val="18"/>
                <w:highlight w:val="yellow"/>
              </w:rPr>
            </w:pPr>
            <w:r>
              <w:rPr>
                <w:color w:val="auto"/>
                <w:sz w:val="18"/>
                <w:szCs w:val="18"/>
                <w:highlight w:val="yellow"/>
              </w:rPr>
              <w:t>6.5</w:t>
            </w:r>
          </w:p>
        </w:tc>
        <w:tc>
          <w:tcPr>
            <w:tcW w:w="981" w:type="dxa"/>
            <w:tcBorders>
              <w:top w:val="single" w:color="auto" w:sz="4" w:space="0"/>
              <w:left w:val="single" w:color="auto" w:sz="4" w:space="0"/>
              <w:bottom w:val="single" w:color="auto" w:sz="4" w:space="0"/>
              <w:right w:val="single" w:color="auto" w:sz="4" w:space="0"/>
            </w:tcBorders>
            <w:vAlign w:val="center"/>
          </w:tcPr>
          <w:p w14:paraId="2306BE45">
            <w:pPr>
              <w:spacing w:line="280" w:lineRule="exact"/>
              <w:jc w:val="center"/>
              <w:rPr>
                <w:color w:val="auto"/>
                <w:sz w:val="18"/>
                <w:szCs w:val="18"/>
                <w:highlight w:val="yellow"/>
              </w:rPr>
            </w:pPr>
            <w:r>
              <w:rPr>
                <w:color w:val="auto"/>
                <w:sz w:val="18"/>
                <w:szCs w:val="18"/>
                <w:highlight w:val="yellow"/>
              </w:rPr>
              <w:t>26660.31</w:t>
            </w:r>
          </w:p>
        </w:tc>
        <w:tc>
          <w:tcPr>
            <w:tcW w:w="981" w:type="dxa"/>
            <w:tcBorders>
              <w:top w:val="single" w:color="auto" w:sz="4" w:space="0"/>
              <w:left w:val="single" w:color="auto" w:sz="4" w:space="0"/>
              <w:bottom w:val="single" w:color="auto" w:sz="4" w:space="0"/>
              <w:right w:val="single" w:color="auto" w:sz="4" w:space="0"/>
            </w:tcBorders>
            <w:vAlign w:val="center"/>
          </w:tcPr>
          <w:p w14:paraId="0ADE2D90">
            <w:pPr>
              <w:spacing w:line="280" w:lineRule="exact"/>
              <w:jc w:val="center"/>
              <w:rPr>
                <w:color w:val="auto"/>
                <w:sz w:val="18"/>
                <w:szCs w:val="18"/>
                <w:highlight w:val="yellow"/>
              </w:rPr>
            </w:pPr>
            <w:r>
              <w:rPr>
                <w:color w:val="auto"/>
                <w:sz w:val="18"/>
                <w:szCs w:val="18"/>
                <w:highlight w:val="yellow"/>
              </w:rPr>
              <w:t>18877</w:t>
            </w:r>
          </w:p>
        </w:tc>
        <w:tc>
          <w:tcPr>
            <w:tcW w:w="981" w:type="dxa"/>
            <w:tcBorders>
              <w:top w:val="single" w:color="auto" w:sz="4" w:space="0"/>
              <w:left w:val="single" w:color="auto" w:sz="4" w:space="0"/>
              <w:bottom w:val="single" w:color="auto" w:sz="4" w:space="0"/>
              <w:right w:val="single" w:color="auto" w:sz="4" w:space="0"/>
            </w:tcBorders>
            <w:vAlign w:val="center"/>
          </w:tcPr>
          <w:p w14:paraId="5AD82B97">
            <w:pPr>
              <w:spacing w:line="280" w:lineRule="exact"/>
              <w:jc w:val="center"/>
              <w:rPr>
                <w:color w:val="auto"/>
                <w:sz w:val="18"/>
                <w:szCs w:val="18"/>
                <w:highlight w:val="yellow"/>
              </w:rPr>
            </w:pPr>
            <w:r>
              <w:rPr>
                <w:color w:val="auto"/>
                <w:sz w:val="18"/>
                <w:szCs w:val="18"/>
                <w:highlight w:val="yellow"/>
              </w:rPr>
              <w:t>7766.41</w:t>
            </w:r>
          </w:p>
        </w:tc>
        <w:tc>
          <w:tcPr>
            <w:tcW w:w="981" w:type="dxa"/>
            <w:tcBorders>
              <w:top w:val="single" w:color="auto" w:sz="4" w:space="0"/>
              <w:left w:val="single" w:color="auto" w:sz="4" w:space="0"/>
              <w:bottom w:val="single" w:color="auto" w:sz="4" w:space="0"/>
              <w:right w:val="single" w:color="auto" w:sz="4" w:space="0"/>
            </w:tcBorders>
            <w:vAlign w:val="center"/>
          </w:tcPr>
          <w:p w14:paraId="08FFC6DB">
            <w:pPr>
              <w:spacing w:line="280" w:lineRule="exact"/>
              <w:jc w:val="center"/>
              <w:rPr>
                <w:color w:val="auto"/>
                <w:sz w:val="18"/>
                <w:szCs w:val="18"/>
                <w:highlight w:val="yellow"/>
              </w:rPr>
            </w:pPr>
            <w:r>
              <w:rPr>
                <w:color w:val="auto"/>
                <w:sz w:val="18"/>
                <w:szCs w:val="18"/>
                <w:highlight w:val="yellow"/>
              </w:rPr>
              <w:t>5763</w:t>
            </w:r>
          </w:p>
        </w:tc>
        <w:tc>
          <w:tcPr>
            <w:tcW w:w="891" w:type="dxa"/>
            <w:tcBorders>
              <w:top w:val="single" w:color="auto" w:sz="4" w:space="0"/>
              <w:left w:val="single" w:color="auto" w:sz="4" w:space="0"/>
              <w:bottom w:val="single" w:color="auto" w:sz="4" w:space="0"/>
              <w:right w:val="single" w:color="auto" w:sz="4" w:space="0"/>
            </w:tcBorders>
            <w:vAlign w:val="center"/>
          </w:tcPr>
          <w:p w14:paraId="3C885B3F">
            <w:pPr>
              <w:spacing w:line="280" w:lineRule="exact"/>
              <w:jc w:val="center"/>
              <w:rPr>
                <w:color w:val="auto"/>
                <w:sz w:val="18"/>
                <w:szCs w:val="18"/>
                <w:highlight w:val="yellow"/>
              </w:rPr>
            </w:pPr>
            <w:r>
              <w:rPr>
                <w:color w:val="auto"/>
                <w:sz w:val="18"/>
                <w:szCs w:val="18"/>
                <w:highlight w:val="yellow"/>
              </w:rPr>
              <w:t>509.8</w:t>
            </w:r>
          </w:p>
        </w:tc>
        <w:tc>
          <w:tcPr>
            <w:tcW w:w="891" w:type="dxa"/>
            <w:tcBorders>
              <w:top w:val="single" w:color="auto" w:sz="4" w:space="0"/>
              <w:left w:val="single" w:color="auto" w:sz="4" w:space="0"/>
              <w:bottom w:val="single" w:color="auto" w:sz="4" w:space="0"/>
              <w:right w:val="single" w:color="auto" w:sz="4" w:space="0"/>
            </w:tcBorders>
            <w:vAlign w:val="center"/>
          </w:tcPr>
          <w:p w14:paraId="6D5976F2">
            <w:pPr>
              <w:spacing w:line="280" w:lineRule="exact"/>
              <w:jc w:val="center"/>
              <w:rPr>
                <w:color w:val="auto"/>
                <w:sz w:val="18"/>
                <w:szCs w:val="18"/>
                <w:highlight w:val="yellow"/>
              </w:rPr>
            </w:pPr>
            <w:r>
              <w:rPr>
                <w:color w:val="auto"/>
                <w:sz w:val="18"/>
                <w:szCs w:val="18"/>
                <w:highlight w:val="yellow"/>
              </w:rPr>
              <w:t>1493.61</w:t>
            </w:r>
          </w:p>
        </w:tc>
        <w:tc>
          <w:tcPr>
            <w:tcW w:w="531" w:type="dxa"/>
            <w:tcBorders>
              <w:top w:val="single" w:color="auto" w:sz="4" w:space="0"/>
              <w:left w:val="single" w:color="auto" w:sz="4" w:space="0"/>
              <w:bottom w:val="single" w:color="auto" w:sz="4" w:space="0"/>
              <w:right w:val="single" w:color="auto" w:sz="4" w:space="0"/>
            </w:tcBorders>
            <w:vAlign w:val="center"/>
          </w:tcPr>
          <w:p w14:paraId="55D4939F">
            <w:pPr>
              <w:spacing w:line="280" w:lineRule="exact"/>
              <w:jc w:val="center"/>
              <w:rPr>
                <w:color w:val="auto"/>
                <w:sz w:val="18"/>
                <w:szCs w:val="18"/>
                <w:highlight w:val="yellow"/>
              </w:rPr>
            </w:pPr>
            <w:r>
              <w:rPr>
                <w:color w:val="auto"/>
                <w:sz w:val="18"/>
                <w:szCs w:val="18"/>
                <w:highlight w:val="yellow"/>
              </w:rPr>
              <w:t>0</w:t>
            </w:r>
          </w:p>
        </w:tc>
        <w:tc>
          <w:tcPr>
            <w:tcW w:w="725" w:type="dxa"/>
            <w:tcBorders>
              <w:top w:val="single" w:color="auto" w:sz="4" w:space="0"/>
              <w:left w:val="single" w:color="auto" w:sz="4" w:space="0"/>
              <w:bottom w:val="single" w:color="auto" w:sz="4" w:space="0"/>
              <w:right w:val="single" w:color="auto" w:sz="4" w:space="0"/>
            </w:tcBorders>
            <w:vAlign w:val="center"/>
          </w:tcPr>
          <w:p w14:paraId="1C982646">
            <w:pPr>
              <w:spacing w:line="280" w:lineRule="exact"/>
              <w:jc w:val="center"/>
              <w:rPr>
                <w:color w:val="auto"/>
                <w:sz w:val="18"/>
                <w:szCs w:val="18"/>
                <w:highlight w:val="yellow"/>
              </w:rPr>
            </w:pPr>
            <w:r>
              <w:rPr>
                <w:color w:val="auto"/>
                <w:sz w:val="18"/>
                <w:szCs w:val="18"/>
                <w:highlight w:val="yellow"/>
              </w:rPr>
              <w:t>0</w:t>
            </w:r>
          </w:p>
        </w:tc>
        <w:tc>
          <w:tcPr>
            <w:tcW w:w="1301" w:type="dxa"/>
            <w:tcBorders>
              <w:top w:val="single" w:color="auto" w:sz="4" w:space="0"/>
              <w:left w:val="single" w:color="auto" w:sz="4" w:space="0"/>
              <w:bottom w:val="single" w:color="auto" w:sz="4" w:space="0"/>
              <w:right w:val="single" w:color="auto" w:sz="4" w:space="0"/>
            </w:tcBorders>
            <w:vAlign w:val="center"/>
          </w:tcPr>
          <w:p w14:paraId="7836CF27">
            <w:pPr>
              <w:spacing w:line="280" w:lineRule="exact"/>
              <w:jc w:val="center"/>
              <w:rPr>
                <w:color w:val="auto"/>
                <w:sz w:val="18"/>
                <w:szCs w:val="18"/>
                <w:highlight w:val="yellow"/>
              </w:rPr>
            </w:pPr>
            <w:r>
              <w:rPr>
                <w:color w:val="auto"/>
                <w:sz w:val="18"/>
                <w:szCs w:val="18"/>
                <w:highlight w:val="yellow"/>
              </w:rPr>
              <w:t>0</w:t>
            </w:r>
          </w:p>
        </w:tc>
        <w:tc>
          <w:tcPr>
            <w:tcW w:w="801" w:type="dxa"/>
            <w:tcBorders>
              <w:top w:val="single" w:color="auto" w:sz="4" w:space="0"/>
              <w:left w:val="single" w:color="auto" w:sz="4" w:space="0"/>
              <w:bottom w:val="single" w:color="auto" w:sz="4" w:space="0"/>
              <w:right w:val="single" w:color="auto" w:sz="4" w:space="0"/>
            </w:tcBorders>
            <w:vAlign w:val="center"/>
          </w:tcPr>
          <w:p w14:paraId="7788123D">
            <w:pPr>
              <w:spacing w:line="280" w:lineRule="exact"/>
              <w:jc w:val="center"/>
              <w:rPr>
                <w:color w:val="auto"/>
                <w:sz w:val="18"/>
                <w:szCs w:val="18"/>
                <w:highlight w:val="yellow"/>
              </w:rPr>
            </w:pPr>
            <w:r>
              <w:rPr>
                <w:color w:val="auto"/>
                <w:sz w:val="18"/>
                <w:szCs w:val="18"/>
                <w:highlight w:val="yellow"/>
              </w:rPr>
              <w:t>0</w:t>
            </w:r>
          </w:p>
        </w:tc>
        <w:tc>
          <w:tcPr>
            <w:tcW w:w="891" w:type="dxa"/>
            <w:tcBorders>
              <w:top w:val="single" w:color="auto" w:sz="4" w:space="0"/>
              <w:left w:val="single" w:color="auto" w:sz="4" w:space="0"/>
              <w:bottom w:val="single" w:color="auto" w:sz="4" w:space="0"/>
              <w:right w:val="single" w:color="auto" w:sz="4" w:space="0"/>
            </w:tcBorders>
            <w:vAlign w:val="center"/>
          </w:tcPr>
          <w:p w14:paraId="112DDBD0">
            <w:pPr>
              <w:spacing w:line="280" w:lineRule="exact"/>
              <w:jc w:val="center"/>
              <w:rPr>
                <w:color w:val="auto"/>
                <w:sz w:val="18"/>
                <w:szCs w:val="18"/>
                <w:highlight w:val="yellow"/>
              </w:rPr>
            </w:pPr>
            <w:r>
              <w:rPr>
                <w:color w:val="auto"/>
                <w:sz w:val="18"/>
                <w:szCs w:val="18"/>
                <w:highlight w:val="yellow"/>
              </w:rPr>
              <w:t>0</w:t>
            </w:r>
          </w:p>
        </w:tc>
        <w:tc>
          <w:tcPr>
            <w:tcW w:w="624" w:type="dxa"/>
            <w:tcBorders>
              <w:top w:val="single" w:color="auto" w:sz="4" w:space="0"/>
              <w:left w:val="single" w:color="auto" w:sz="4" w:space="0"/>
              <w:bottom w:val="single" w:color="auto" w:sz="4" w:space="0"/>
              <w:right w:val="single" w:color="auto" w:sz="4" w:space="0"/>
            </w:tcBorders>
            <w:vAlign w:val="center"/>
          </w:tcPr>
          <w:p w14:paraId="0CAACDC8">
            <w:pPr>
              <w:spacing w:line="280" w:lineRule="exact"/>
              <w:jc w:val="center"/>
              <w:rPr>
                <w:color w:val="auto"/>
                <w:sz w:val="18"/>
                <w:szCs w:val="18"/>
                <w:highlight w:val="yellow"/>
              </w:rPr>
            </w:pPr>
            <w:r>
              <w:rPr>
                <w:color w:val="auto"/>
                <w:sz w:val="18"/>
                <w:szCs w:val="18"/>
                <w:highlight w:val="yellow"/>
              </w:rPr>
              <w:t>0</w:t>
            </w:r>
          </w:p>
        </w:tc>
        <w:tc>
          <w:tcPr>
            <w:tcW w:w="850" w:type="dxa"/>
            <w:tcBorders>
              <w:top w:val="single" w:color="auto" w:sz="4" w:space="0"/>
              <w:left w:val="single" w:color="auto" w:sz="4" w:space="0"/>
              <w:bottom w:val="single" w:color="auto" w:sz="4" w:space="0"/>
              <w:right w:val="single" w:color="auto" w:sz="4" w:space="0"/>
            </w:tcBorders>
            <w:vAlign w:val="center"/>
          </w:tcPr>
          <w:p w14:paraId="606A644C">
            <w:pPr>
              <w:spacing w:line="280" w:lineRule="exact"/>
              <w:jc w:val="center"/>
              <w:rPr>
                <w:color w:val="auto"/>
                <w:sz w:val="18"/>
                <w:szCs w:val="18"/>
                <w:highlight w:val="yellow"/>
              </w:rPr>
            </w:pPr>
            <w:r>
              <w:rPr>
                <w:color w:val="auto"/>
                <w:sz w:val="18"/>
                <w:szCs w:val="18"/>
                <w:highlight w:val="yellow"/>
              </w:rPr>
              <w:t>16.9</w:t>
            </w:r>
          </w:p>
        </w:tc>
        <w:tc>
          <w:tcPr>
            <w:tcW w:w="1147" w:type="dxa"/>
            <w:tcBorders>
              <w:top w:val="single" w:color="auto" w:sz="4" w:space="0"/>
              <w:left w:val="single" w:color="auto" w:sz="4" w:space="0"/>
              <w:bottom w:val="single" w:color="auto" w:sz="4" w:space="0"/>
              <w:right w:val="single" w:color="auto" w:sz="4" w:space="0"/>
            </w:tcBorders>
            <w:vAlign w:val="center"/>
          </w:tcPr>
          <w:p w14:paraId="431B5FFC">
            <w:pPr>
              <w:spacing w:line="280" w:lineRule="exact"/>
              <w:rPr>
                <w:b/>
                <w:bCs/>
                <w:color w:val="auto"/>
                <w:sz w:val="18"/>
                <w:szCs w:val="18"/>
                <w:highlight w:val="yellow"/>
              </w:rPr>
            </w:pPr>
          </w:p>
        </w:tc>
      </w:tr>
      <w:tr w14:paraId="1D2DEDA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5BC24A">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21132965">
            <w:pPr>
              <w:spacing w:line="280" w:lineRule="exact"/>
              <w:rPr>
                <w:color w:val="auto"/>
                <w:sz w:val="18"/>
                <w:szCs w:val="18"/>
                <w:highlight w:val="yellow"/>
              </w:rPr>
            </w:pPr>
            <w:r>
              <w:rPr>
                <w:color w:val="auto"/>
                <w:sz w:val="18"/>
                <w:szCs w:val="18"/>
                <w:highlight w:val="yellow"/>
              </w:rPr>
              <w:t>2024年霍邱县新店镇高标准农田建设项目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5B71477">
            <w:pPr>
              <w:spacing w:line="280" w:lineRule="exact"/>
              <w:rPr>
                <w:color w:val="auto"/>
                <w:sz w:val="18"/>
                <w:szCs w:val="18"/>
                <w:highlight w:val="yellow"/>
              </w:rPr>
            </w:pPr>
            <w:r>
              <w:rPr>
                <w:color w:val="auto"/>
                <w:sz w:val="18"/>
                <w:szCs w:val="18"/>
                <w:highlight w:val="yellow"/>
              </w:rPr>
              <w:t>新店镇黄庙岗村、茅桥村</w:t>
            </w:r>
          </w:p>
        </w:tc>
        <w:tc>
          <w:tcPr>
            <w:tcW w:w="891" w:type="dxa"/>
            <w:tcBorders>
              <w:top w:val="single" w:color="auto" w:sz="4" w:space="0"/>
              <w:left w:val="single" w:color="auto" w:sz="4" w:space="0"/>
              <w:bottom w:val="single" w:color="auto" w:sz="4" w:space="0"/>
              <w:right w:val="single" w:color="auto" w:sz="4" w:space="0"/>
            </w:tcBorders>
            <w:vAlign w:val="center"/>
          </w:tcPr>
          <w:p w14:paraId="0B3B68ED">
            <w:pPr>
              <w:spacing w:line="280" w:lineRule="exact"/>
              <w:jc w:val="center"/>
              <w:rPr>
                <w:color w:val="auto"/>
                <w:sz w:val="18"/>
                <w:szCs w:val="18"/>
                <w:highlight w:val="yellow"/>
              </w:rPr>
            </w:pPr>
            <w:r>
              <w:rPr>
                <w:color w:val="auto"/>
                <w:sz w:val="18"/>
                <w:szCs w:val="18"/>
                <w:highlight w:val="yellow"/>
              </w:rPr>
              <w:t>1</w:t>
            </w:r>
          </w:p>
        </w:tc>
        <w:tc>
          <w:tcPr>
            <w:tcW w:w="801" w:type="dxa"/>
            <w:tcBorders>
              <w:top w:val="single" w:color="auto" w:sz="4" w:space="0"/>
              <w:left w:val="single" w:color="auto" w:sz="4" w:space="0"/>
              <w:bottom w:val="single" w:color="auto" w:sz="4" w:space="0"/>
              <w:right w:val="single" w:color="auto" w:sz="4" w:space="0"/>
            </w:tcBorders>
            <w:vAlign w:val="center"/>
          </w:tcPr>
          <w:p w14:paraId="6F02978D">
            <w:pPr>
              <w:spacing w:line="280" w:lineRule="exact"/>
              <w:jc w:val="center"/>
              <w:rPr>
                <w:color w:val="auto"/>
                <w:sz w:val="18"/>
                <w:szCs w:val="18"/>
                <w:highlight w:val="yellow"/>
              </w:rPr>
            </w:pPr>
            <w:r>
              <w:rPr>
                <w:color w:val="auto"/>
                <w:sz w:val="18"/>
                <w:szCs w:val="18"/>
                <w:highlight w:val="yellow"/>
              </w:rPr>
              <w:t>1</w:t>
            </w:r>
          </w:p>
        </w:tc>
        <w:tc>
          <w:tcPr>
            <w:tcW w:w="891" w:type="dxa"/>
            <w:tcBorders>
              <w:top w:val="single" w:color="auto" w:sz="4" w:space="0"/>
              <w:left w:val="single" w:color="auto" w:sz="4" w:space="0"/>
              <w:bottom w:val="single" w:color="auto" w:sz="4" w:space="0"/>
              <w:right w:val="single" w:color="auto" w:sz="4" w:space="0"/>
            </w:tcBorders>
            <w:vAlign w:val="center"/>
          </w:tcPr>
          <w:p w14:paraId="79A178E8">
            <w:pPr>
              <w:spacing w:line="280" w:lineRule="exact"/>
              <w:jc w:val="center"/>
              <w:rPr>
                <w:color w:val="auto"/>
                <w:sz w:val="18"/>
                <w:szCs w:val="18"/>
                <w:highlight w:val="yellow"/>
              </w:rPr>
            </w:pPr>
          </w:p>
        </w:tc>
        <w:tc>
          <w:tcPr>
            <w:tcW w:w="981" w:type="dxa"/>
            <w:tcBorders>
              <w:top w:val="single" w:color="auto" w:sz="4" w:space="0"/>
              <w:left w:val="single" w:color="auto" w:sz="4" w:space="0"/>
              <w:bottom w:val="single" w:color="auto" w:sz="4" w:space="0"/>
              <w:right w:val="single" w:color="auto" w:sz="4" w:space="0"/>
            </w:tcBorders>
            <w:vAlign w:val="center"/>
          </w:tcPr>
          <w:p w14:paraId="63D48A1F">
            <w:pPr>
              <w:spacing w:line="280" w:lineRule="exact"/>
              <w:jc w:val="center"/>
              <w:rPr>
                <w:color w:val="auto"/>
                <w:sz w:val="18"/>
                <w:szCs w:val="18"/>
                <w:highlight w:val="yellow"/>
              </w:rPr>
            </w:pPr>
            <w:r>
              <w:rPr>
                <w:color w:val="auto"/>
                <w:sz w:val="18"/>
                <w:szCs w:val="18"/>
                <w:highlight w:val="yellow"/>
              </w:rPr>
              <w:t>3190.43</w:t>
            </w:r>
          </w:p>
        </w:tc>
        <w:tc>
          <w:tcPr>
            <w:tcW w:w="981" w:type="dxa"/>
            <w:tcBorders>
              <w:top w:val="single" w:color="auto" w:sz="4" w:space="0"/>
              <w:left w:val="single" w:color="auto" w:sz="4" w:space="0"/>
              <w:bottom w:val="single" w:color="auto" w:sz="4" w:space="0"/>
              <w:right w:val="single" w:color="auto" w:sz="4" w:space="0"/>
            </w:tcBorders>
            <w:vAlign w:val="center"/>
          </w:tcPr>
          <w:p w14:paraId="764DABD7">
            <w:pPr>
              <w:spacing w:line="280" w:lineRule="exact"/>
              <w:jc w:val="center"/>
              <w:rPr>
                <w:color w:val="auto"/>
                <w:sz w:val="18"/>
                <w:szCs w:val="18"/>
                <w:highlight w:val="yellow"/>
              </w:rPr>
            </w:pPr>
            <w:r>
              <w:rPr>
                <w:color w:val="auto"/>
                <w:sz w:val="18"/>
                <w:szCs w:val="18"/>
                <w:highlight w:val="yellow"/>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5752CA81">
            <w:pPr>
              <w:spacing w:line="280" w:lineRule="exact"/>
              <w:jc w:val="center"/>
              <w:rPr>
                <w:color w:val="auto"/>
                <w:sz w:val="18"/>
                <w:szCs w:val="18"/>
                <w:highlight w:val="yellow"/>
              </w:rPr>
            </w:pPr>
            <w:r>
              <w:rPr>
                <w:color w:val="auto"/>
                <w:sz w:val="18"/>
                <w:szCs w:val="18"/>
                <w:highlight w:val="yellow"/>
              </w:rPr>
              <w:t>790.43</w:t>
            </w:r>
          </w:p>
        </w:tc>
        <w:tc>
          <w:tcPr>
            <w:tcW w:w="981" w:type="dxa"/>
            <w:tcBorders>
              <w:top w:val="single" w:color="auto" w:sz="4" w:space="0"/>
              <w:left w:val="single" w:color="auto" w:sz="4" w:space="0"/>
              <w:bottom w:val="single" w:color="auto" w:sz="4" w:space="0"/>
              <w:right w:val="single" w:color="auto" w:sz="4" w:space="0"/>
            </w:tcBorders>
            <w:vAlign w:val="center"/>
          </w:tcPr>
          <w:p w14:paraId="1E33461D">
            <w:pPr>
              <w:spacing w:line="280" w:lineRule="exact"/>
              <w:jc w:val="center"/>
              <w:rPr>
                <w:color w:val="auto"/>
                <w:sz w:val="18"/>
                <w:szCs w:val="18"/>
                <w:highlight w:val="yellow"/>
              </w:rPr>
            </w:pPr>
            <w:r>
              <w:rPr>
                <w:color w:val="auto"/>
                <w:sz w:val="18"/>
                <w:szCs w:val="18"/>
                <w:highlight w:val="yellow"/>
              </w:rPr>
              <w:t>600</w:t>
            </w:r>
          </w:p>
        </w:tc>
        <w:tc>
          <w:tcPr>
            <w:tcW w:w="891" w:type="dxa"/>
            <w:tcBorders>
              <w:top w:val="single" w:color="auto" w:sz="4" w:space="0"/>
              <w:left w:val="single" w:color="auto" w:sz="4" w:space="0"/>
              <w:bottom w:val="single" w:color="auto" w:sz="4" w:space="0"/>
              <w:right w:val="single" w:color="auto" w:sz="4" w:space="0"/>
            </w:tcBorders>
            <w:vAlign w:val="center"/>
          </w:tcPr>
          <w:p w14:paraId="602BA076">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05099C64">
            <w:pPr>
              <w:spacing w:line="280" w:lineRule="exact"/>
              <w:jc w:val="center"/>
              <w:rPr>
                <w:color w:val="auto"/>
                <w:sz w:val="18"/>
                <w:szCs w:val="18"/>
                <w:highlight w:val="yellow"/>
              </w:rPr>
            </w:pPr>
            <w:r>
              <w:rPr>
                <w:color w:val="auto"/>
                <w:sz w:val="18"/>
                <w:szCs w:val="18"/>
                <w:highlight w:val="yellow"/>
              </w:rPr>
              <w:t>190.43</w:t>
            </w:r>
          </w:p>
        </w:tc>
        <w:tc>
          <w:tcPr>
            <w:tcW w:w="531" w:type="dxa"/>
            <w:tcBorders>
              <w:top w:val="single" w:color="auto" w:sz="4" w:space="0"/>
              <w:left w:val="single" w:color="auto" w:sz="4" w:space="0"/>
              <w:bottom w:val="single" w:color="auto" w:sz="4" w:space="0"/>
              <w:right w:val="single" w:color="auto" w:sz="4" w:space="0"/>
            </w:tcBorders>
            <w:vAlign w:val="center"/>
          </w:tcPr>
          <w:p w14:paraId="6FE865ED">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6B2547AF">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7C2E1197">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79137003">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704F3A92">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1A2E8F2C">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503B3038">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6CA1136C">
            <w:pPr>
              <w:spacing w:line="280" w:lineRule="exact"/>
              <w:rPr>
                <w:color w:val="auto"/>
                <w:sz w:val="18"/>
                <w:szCs w:val="18"/>
                <w:highlight w:val="yellow"/>
              </w:rPr>
            </w:pPr>
            <w:r>
              <w:rPr>
                <w:color w:val="auto"/>
                <w:sz w:val="18"/>
                <w:szCs w:val="18"/>
                <w:highlight w:val="yellow"/>
              </w:rPr>
              <w:t>中央预算内投资项目</w:t>
            </w:r>
          </w:p>
        </w:tc>
      </w:tr>
      <w:tr w14:paraId="03C9ACA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585B333">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051C7AB9">
            <w:pPr>
              <w:spacing w:line="280" w:lineRule="exact"/>
              <w:rPr>
                <w:color w:val="auto"/>
                <w:sz w:val="18"/>
                <w:szCs w:val="18"/>
                <w:highlight w:val="yellow"/>
              </w:rPr>
            </w:pPr>
            <w:r>
              <w:rPr>
                <w:color w:val="auto"/>
                <w:sz w:val="18"/>
                <w:szCs w:val="18"/>
                <w:highlight w:val="yellow"/>
              </w:rPr>
              <w:t>2024年霍邱县邵岗乡高标准农田建设项目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0903C06">
            <w:pPr>
              <w:spacing w:line="280" w:lineRule="exact"/>
              <w:rPr>
                <w:color w:val="auto"/>
                <w:sz w:val="18"/>
                <w:szCs w:val="18"/>
                <w:highlight w:val="yellow"/>
              </w:rPr>
            </w:pPr>
            <w:r>
              <w:rPr>
                <w:color w:val="auto"/>
                <w:sz w:val="18"/>
                <w:szCs w:val="18"/>
                <w:highlight w:val="yellow"/>
              </w:rPr>
              <w:t>邵岗乡坎山村</w:t>
            </w:r>
          </w:p>
        </w:tc>
        <w:tc>
          <w:tcPr>
            <w:tcW w:w="891" w:type="dxa"/>
            <w:tcBorders>
              <w:top w:val="single" w:color="auto" w:sz="4" w:space="0"/>
              <w:left w:val="single" w:color="auto" w:sz="4" w:space="0"/>
              <w:bottom w:val="single" w:color="auto" w:sz="4" w:space="0"/>
              <w:right w:val="single" w:color="auto" w:sz="4" w:space="0"/>
            </w:tcBorders>
            <w:vAlign w:val="center"/>
          </w:tcPr>
          <w:p w14:paraId="46BE16EE">
            <w:pPr>
              <w:spacing w:line="280" w:lineRule="exact"/>
              <w:jc w:val="center"/>
              <w:rPr>
                <w:color w:val="auto"/>
                <w:sz w:val="18"/>
                <w:szCs w:val="18"/>
                <w:highlight w:val="yellow"/>
              </w:rPr>
            </w:pPr>
            <w:r>
              <w:rPr>
                <w:color w:val="auto"/>
                <w:sz w:val="18"/>
                <w:szCs w:val="18"/>
                <w:highlight w:val="yellow"/>
              </w:rPr>
              <w:t>0.14</w:t>
            </w:r>
          </w:p>
        </w:tc>
        <w:tc>
          <w:tcPr>
            <w:tcW w:w="801" w:type="dxa"/>
            <w:tcBorders>
              <w:top w:val="single" w:color="auto" w:sz="4" w:space="0"/>
              <w:left w:val="single" w:color="auto" w:sz="4" w:space="0"/>
              <w:bottom w:val="single" w:color="auto" w:sz="4" w:space="0"/>
              <w:right w:val="single" w:color="auto" w:sz="4" w:space="0"/>
            </w:tcBorders>
            <w:vAlign w:val="center"/>
          </w:tcPr>
          <w:p w14:paraId="3EC94A8F">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1E053B39">
            <w:pPr>
              <w:spacing w:line="280" w:lineRule="exact"/>
              <w:jc w:val="center"/>
              <w:rPr>
                <w:color w:val="auto"/>
                <w:sz w:val="18"/>
                <w:szCs w:val="18"/>
                <w:highlight w:val="yellow"/>
              </w:rPr>
            </w:pPr>
            <w:r>
              <w:rPr>
                <w:color w:val="auto"/>
                <w:sz w:val="18"/>
                <w:szCs w:val="18"/>
                <w:highlight w:val="yellow"/>
              </w:rPr>
              <w:t>0.14</w:t>
            </w:r>
          </w:p>
        </w:tc>
        <w:tc>
          <w:tcPr>
            <w:tcW w:w="981" w:type="dxa"/>
            <w:tcBorders>
              <w:top w:val="single" w:color="auto" w:sz="4" w:space="0"/>
              <w:left w:val="single" w:color="auto" w:sz="4" w:space="0"/>
              <w:bottom w:val="single" w:color="auto" w:sz="4" w:space="0"/>
              <w:right w:val="single" w:color="auto" w:sz="4" w:space="0"/>
            </w:tcBorders>
            <w:vAlign w:val="center"/>
          </w:tcPr>
          <w:p w14:paraId="366BA0F8">
            <w:pPr>
              <w:spacing w:line="280" w:lineRule="exact"/>
              <w:jc w:val="center"/>
              <w:rPr>
                <w:color w:val="auto"/>
                <w:sz w:val="18"/>
                <w:szCs w:val="18"/>
                <w:highlight w:val="yellow"/>
              </w:rPr>
            </w:pPr>
            <w:r>
              <w:rPr>
                <w:color w:val="auto"/>
                <w:sz w:val="18"/>
                <w:szCs w:val="18"/>
                <w:highlight w:val="yellow"/>
              </w:rPr>
              <w:t>422.5</w:t>
            </w:r>
          </w:p>
        </w:tc>
        <w:tc>
          <w:tcPr>
            <w:tcW w:w="981" w:type="dxa"/>
            <w:tcBorders>
              <w:top w:val="single" w:color="auto" w:sz="4" w:space="0"/>
              <w:left w:val="single" w:color="auto" w:sz="4" w:space="0"/>
              <w:bottom w:val="single" w:color="auto" w:sz="4" w:space="0"/>
              <w:right w:val="single" w:color="auto" w:sz="4" w:space="0"/>
            </w:tcBorders>
            <w:vAlign w:val="center"/>
          </w:tcPr>
          <w:p w14:paraId="14E9B42A">
            <w:pPr>
              <w:spacing w:line="280" w:lineRule="exact"/>
              <w:jc w:val="center"/>
              <w:rPr>
                <w:color w:val="auto"/>
                <w:sz w:val="18"/>
                <w:szCs w:val="18"/>
                <w:highlight w:val="yellow"/>
              </w:rPr>
            </w:pPr>
            <w:r>
              <w:rPr>
                <w:color w:val="auto"/>
                <w:sz w:val="18"/>
                <w:szCs w:val="18"/>
                <w:highlight w:val="yellow"/>
              </w:rPr>
              <w:t>288</w:t>
            </w:r>
          </w:p>
        </w:tc>
        <w:tc>
          <w:tcPr>
            <w:tcW w:w="981" w:type="dxa"/>
            <w:tcBorders>
              <w:top w:val="single" w:color="auto" w:sz="4" w:space="0"/>
              <w:left w:val="single" w:color="auto" w:sz="4" w:space="0"/>
              <w:bottom w:val="single" w:color="auto" w:sz="4" w:space="0"/>
              <w:right w:val="single" w:color="auto" w:sz="4" w:space="0"/>
            </w:tcBorders>
            <w:vAlign w:val="center"/>
          </w:tcPr>
          <w:p w14:paraId="0C16D224">
            <w:pPr>
              <w:spacing w:line="280" w:lineRule="exact"/>
              <w:jc w:val="center"/>
              <w:rPr>
                <w:color w:val="auto"/>
                <w:sz w:val="18"/>
                <w:szCs w:val="18"/>
                <w:highlight w:val="yellow"/>
              </w:rPr>
            </w:pPr>
            <w:r>
              <w:rPr>
                <w:color w:val="auto"/>
                <w:sz w:val="18"/>
                <w:szCs w:val="18"/>
                <w:highlight w:val="yellow"/>
              </w:rPr>
              <w:t>134.5</w:t>
            </w:r>
          </w:p>
        </w:tc>
        <w:tc>
          <w:tcPr>
            <w:tcW w:w="981" w:type="dxa"/>
            <w:tcBorders>
              <w:top w:val="single" w:color="auto" w:sz="4" w:space="0"/>
              <w:left w:val="single" w:color="auto" w:sz="4" w:space="0"/>
              <w:bottom w:val="single" w:color="auto" w:sz="4" w:space="0"/>
              <w:right w:val="single" w:color="auto" w:sz="4" w:space="0"/>
            </w:tcBorders>
            <w:vAlign w:val="center"/>
          </w:tcPr>
          <w:p w14:paraId="2708676B">
            <w:pPr>
              <w:spacing w:line="280" w:lineRule="exact"/>
              <w:jc w:val="center"/>
              <w:rPr>
                <w:color w:val="auto"/>
                <w:sz w:val="18"/>
                <w:szCs w:val="18"/>
                <w:highlight w:val="yellow"/>
              </w:rPr>
            </w:pPr>
            <w:r>
              <w:rPr>
                <w:color w:val="auto"/>
                <w:sz w:val="18"/>
                <w:szCs w:val="18"/>
                <w:highlight w:val="yellow"/>
              </w:rPr>
              <w:t>90</w:t>
            </w:r>
          </w:p>
        </w:tc>
        <w:tc>
          <w:tcPr>
            <w:tcW w:w="891" w:type="dxa"/>
            <w:tcBorders>
              <w:top w:val="single" w:color="auto" w:sz="4" w:space="0"/>
              <w:left w:val="single" w:color="auto" w:sz="4" w:space="0"/>
              <w:bottom w:val="single" w:color="auto" w:sz="4" w:space="0"/>
              <w:right w:val="single" w:color="auto" w:sz="4" w:space="0"/>
            </w:tcBorders>
            <w:vAlign w:val="center"/>
          </w:tcPr>
          <w:p w14:paraId="08FC1624">
            <w:pPr>
              <w:spacing w:line="280" w:lineRule="exact"/>
              <w:jc w:val="center"/>
              <w:rPr>
                <w:color w:val="auto"/>
                <w:sz w:val="18"/>
                <w:szCs w:val="18"/>
                <w:highlight w:val="yellow"/>
              </w:rPr>
            </w:pPr>
            <w:r>
              <w:rPr>
                <w:color w:val="auto"/>
                <w:sz w:val="18"/>
                <w:szCs w:val="18"/>
                <w:highlight w:val="yellow"/>
              </w:rPr>
              <w:t>9</w:t>
            </w:r>
          </w:p>
        </w:tc>
        <w:tc>
          <w:tcPr>
            <w:tcW w:w="891" w:type="dxa"/>
            <w:tcBorders>
              <w:top w:val="single" w:color="auto" w:sz="4" w:space="0"/>
              <w:left w:val="single" w:color="auto" w:sz="4" w:space="0"/>
              <w:bottom w:val="single" w:color="auto" w:sz="4" w:space="0"/>
              <w:right w:val="single" w:color="auto" w:sz="4" w:space="0"/>
            </w:tcBorders>
            <w:vAlign w:val="center"/>
          </w:tcPr>
          <w:p w14:paraId="7490B753">
            <w:pPr>
              <w:spacing w:line="280" w:lineRule="exact"/>
              <w:jc w:val="center"/>
              <w:rPr>
                <w:color w:val="auto"/>
                <w:sz w:val="18"/>
                <w:szCs w:val="18"/>
                <w:highlight w:val="yellow"/>
              </w:rPr>
            </w:pPr>
            <w:r>
              <w:rPr>
                <w:color w:val="auto"/>
                <w:sz w:val="18"/>
                <w:szCs w:val="18"/>
                <w:highlight w:val="yellow"/>
              </w:rPr>
              <w:t>35.5</w:t>
            </w:r>
          </w:p>
        </w:tc>
        <w:tc>
          <w:tcPr>
            <w:tcW w:w="531" w:type="dxa"/>
            <w:tcBorders>
              <w:top w:val="single" w:color="auto" w:sz="4" w:space="0"/>
              <w:left w:val="single" w:color="auto" w:sz="4" w:space="0"/>
              <w:bottom w:val="single" w:color="auto" w:sz="4" w:space="0"/>
              <w:right w:val="single" w:color="auto" w:sz="4" w:space="0"/>
            </w:tcBorders>
            <w:vAlign w:val="center"/>
          </w:tcPr>
          <w:p w14:paraId="11C89DF4">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3FDA5A18">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618B25A4">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11A382E5">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4377760">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72E4D94E">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27E23E28">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09736ECD">
            <w:pPr>
              <w:spacing w:line="280" w:lineRule="exact"/>
              <w:rPr>
                <w:color w:val="auto"/>
                <w:sz w:val="18"/>
                <w:szCs w:val="18"/>
                <w:highlight w:val="yellow"/>
              </w:rPr>
            </w:pPr>
          </w:p>
        </w:tc>
      </w:tr>
      <w:tr w14:paraId="118C0ED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4885761">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553AAFCF">
            <w:pPr>
              <w:spacing w:line="280" w:lineRule="exact"/>
              <w:rPr>
                <w:color w:val="auto"/>
                <w:sz w:val="18"/>
                <w:szCs w:val="18"/>
                <w:highlight w:val="yellow"/>
              </w:rPr>
            </w:pPr>
            <w:r>
              <w:rPr>
                <w:color w:val="auto"/>
                <w:sz w:val="18"/>
                <w:szCs w:val="18"/>
                <w:highlight w:val="yellow"/>
              </w:rPr>
              <w:t>2024年霍邱县石店镇高标准农田建设项目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FD652B7">
            <w:pPr>
              <w:spacing w:line="280" w:lineRule="exact"/>
              <w:rPr>
                <w:color w:val="auto"/>
                <w:sz w:val="18"/>
                <w:szCs w:val="18"/>
                <w:highlight w:val="yellow"/>
              </w:rPr>
            </w:pPr>
            <w:r>
              <w:rPr>
                <w:color w:val="auto"/>
                <w:sz w:val="18"/>
                <w:szCs w:val="18"/>
                <w:highlight w:val="yellow"/>
              </w:rPr>
              <w:t>石店镇水晶宫村</w:t>
            </w:r>
          </w:p>
        </w:tc>
        <w:tc>
          <w:tcPr>
            <w:tcW w:w="891" w:type="dxa"/>
            <w:tcBorders>
              <w:top w:val="single" w:color="auto" w:sz="4" w:space="0"/>
              <w:left w:val="single" w:color="auto" w:sz="4" w:space="0"/>
              <w:bottom w:val="single" w:color="auto" w:sz="4" w:space="0"/>
              <w:right w:val="single" w:color="auto" w:sz="4" w:space="0"/>
            </w:tcBorders>
            <w:vAlign w:val="center"/>
          </w:tcPr>
          <w:p w14:paraId="51A2F934">
            <w:pPr>
              <w:spacing w:line="280" w:lineRule="exact"/>
              <w:jc w:val="center"/>
              <w:rPr>
                <w:color w:val="auto"/>
                <w:sz w:val="18"/>
                <w:szCs w:val="18"/>
                <w:highlight w:val="yellow"/>
              </w:rPr>
            </w:pPr>
            <w:r>
              <w:rPr>
                <w:color w:val="auto"/>
                <w:sz w:val="18"/>
                <w:szCs w:val="18"/>
                <w:highlight w:val="yellow"/>
              </w:rPr>
              <w:t>0.6</w:t>
            </w:r>
          </w:p>
        </w:tc>
        <w:tc>
          <w:tcPr>
            <w:tcW w:w="801" w:type="dxa"/>
            <w:tcBorders>
              <w:top w:val="single" w:color="auto" w:sz="4" w:space="0"/>
              <w:left w:val="single" w:color="auto" w:sz="4" w:space="0"/>
              <w:bottom w:val="single" w:color="auto" w:sz="4" w:space="0"/>
              <w:right w:val="single" w:color="auto" w:sz="4" w:space="0"/>
            </w:tcBorders>
            <w:vAlign w:val="center"/>
          </w:tcPr>
          <w:p w14:paraId="2FA4F6B5">
            <w:pPr>
              <w:spacing w:line="280" w:lineRule="exact"/>
              <w:jc w:val="center"/>
              <w:rPr>
                <w:color w:val="auto"/>
                <w:sz w:val="18"/>
                <w:szCs w:val="18"/>
                <w:highlight w:val="yellow"/>
              </w:rPr>
            </w:pPr>
            <w:r>
              <w:rPr>
                <w:color w:val="auto"/>
                <w:sz w:val="18"/>
                <w:szCs w:val="18"/>
                <w:highlight w:val="yellow"/>
              </w:rPr>
              <w:t>0.6</w:t>
            </w:r>
          </w:p>
        </w:tc>
        <w:tc>
          <w:tcPr>
            <w:tcW w:w="891" w:type="dxa"/>
            <w:tcBorders>
              <w:top w:val="single" w:color="auto" w:sz="4" w:space="0"/>
              <w:left w:val="single" w:color="auto" w:sz="4" w:space="0"/>
              <w:bottom w:val="single" w:color="auto" w:sz="4" w:space="0"/>
              <w:right w:val="single" w:color="auto" w:sz="4" w:space="0"/>
            </w:tcBorders>
            <w:vAlign w:val="center"/>
          </w:tcPr>
          <w:p w14:paraId="2FD0EDF4">
            <w:pPr>
              <w:spacing w:line="280" w:lineRule="exact"/>
              <w:jc w:val="center"/>
              <w:rPr>
                <w:color w:val="auto"/>
                <w:sz w:val="18"/>
                <w:szCs w:val="18"/>
                <w:highlight w:val="yellow"/>
              </w:rPr>
            </w:pPr>
          </w:p>
        </w:tc>
        <w:tc>
          <w:tcPr>
            <w:tcW w:w="981" w:type="dxa"/>
            <w:tcBorders>
              <w:top w:val="single" w:color="auto" w:sz="4" w:space="0"/>
              <w:left w:val="single" w:color="auto" w:sz="4" w:space="0"/>
              <w:bottom w:val="single" w:color="auto" w:sz="4" w:space="0"/>
              <w:right w:val="single" w:color="auto" w:sz="4" w:space="0"/>
            </w:tcBorders>
            <w:vAlign w:val="center"/>
          </w:tcPr>
          <w:p w14:paraId="3C7377F0">
            <w:pPr>
              <w:spacing w:line="280" w:lineRule="exact"/>
              <w:jc w:val="center"/>
              <w:rPr>
                <w:color w:val="auto"/>
                <w:sz w:val="18"/>
                <w:szCs w:val="18"/>
                <w:highlight w:val="yellow"/>
              </w:rPr>
            </w:pPr>
            <w:r>
              <w:rPr>
                <w:color w:val="auto"/>
                <w:sz w:val="18"/>
                <w:szCs w:val="18"/>
                <w:highlight w:val="yellow"/>
              </w:rPr>
              <w:t>1973.75</w:t>
            </w:r>
          </w:p>
        </w:tc>
        <w:tc>
          <w:tcPr>
            <w:tcW w:w="981" w:type="dxa"/>
            <w:tcBorders>
              <w:top w:val="single" w:color="auto" w:sz="4" w:space="0"/>
              <w:left w:val="single" w:color="auto" w:sz="4" w:space="0"/>
              <w:bottom w:val="single" w:color="auto" w:sz="4" w:space="0"/>
              <w:right w:val="single" w:color="auto" w:sz="4" w:space="0"/>
            </w:tcBorders>
            <w:vAlign w:val="center"/>
          </w:tcPr>
          <w:p w14:paraId="5917FA58">
            <w:pPr>
              <w:spacing w:line="280" w:lineRule="exact"/>
              <w:jc w:val="center"/>
              <w:rPr>
                <w:color w:val="auto"/>
                <w:sz w:val="18"/>
                <w:szCs w:val="18"/>
                <w:highlight w:val="yellow"/>
              </w:rPr>
            </w:pPr>
            <w:r>
              <w:rPr>
                <w:color w:val="auto"/>
                <w:sz w:val="18"/>
                <w:szCs w:val="18"/>
                <w:highlight w:val="yellow"/>
              </w:rPr>
              <w:t>1236</w:t>
            </w:r>
          </w:p>
        </w:tc>
        <w:tc>
          <w:tcPr>
            <w:tcW w:w="981" w:type="dxa"/>
            <w:tcBorders>
              <w:top w:val="single" w:color="auto" w:sz="4" w:space="0"/>
              <w:left w:val="single" w:color="auto" w:sz="4" w:space="0"/>
              <w:bottom w:val="single" w:color="auto" w:sz="4" w:space="0"/>
              <w:right w:val="single" w:color="auto" w:sz="4" w:space="0"/>
            </w:tcBorders>
            <w:vAlign w:val="center"/>
          </w:tcPr>
          <w:p w14:paraId="6F34142B">
            <w:pPr>
              <w:spacing w:line="280" w:lineRule="exact"/>
              <w:jc w:val="center"/>
              <w:rPr>
                <w:color w:val="auto"/>
                <w:sz w:val="18"/>
                <w:szCs w:val="18"/>
                <w:highlight w:val="yellow"/>
              </w:rPr>
            </w:pPr>
            <w:r>
              <w:rPr>
                <w:color w:val="auto"/>
                <w:sz w:val="18"/>
                <w:szCs w:val="18"/>
                <w:highlight w:val="yellow"/>
              </w:rPr>
              <w:t>737.75</w:t>
            </w:r>
          </w:p>
        </w:tc>
        <w:tc>
          <w:tcPr>
            <w:tcW w:w="981" w:type="dxa"/>
            <w:tcBorders>
              <w:top w:val="single" w:color="auto" w:sz="4" w:space="0"/>
              <w:left w:val="single" w:color="auto" w:sz="4" w:space="0"/>
              <w:bottom w:val="single" w:color="auto" w:sz="4" w:space="0"/>
              <w:right w:val="single" w:color="auto" w:sz="4" w:space="0"/>
            </w:tcBorders>
            <w:vAlign w:val="center"/>
          </w:tcPr>
          <w:p w14:paraId="7BC57DEE">
            <w:pPr>
              <w:spacing w:line="280" w:lineRule="exact"/>
              <w:jc w:val="center"/>
              <w:rPr>
                <w:color w:val="auto"/>
                <w:sz w:val="18"/>
                <w:szCs w:val="18"/>
                <w:highlight w:val="yellow"/>
              </w:rPr>
            </w:pPr>
            <w:r>
              <w:rPr>
                <w:color w:val="auto"/>
                <w:sz w:val="18"/>
                <w:szCs w:val="18"/>
                <w:highlight w:val="yellow"/>
              </w:rPr>
              <w:t>387</w:t>
            </w:r>
          </w:p>
        </w:tc>
        <w:tc>
          <w:tcPr>
            <w:tcW w:w="891" w:type="dxa"/>
            <w:tcBorders>
              <w:top w:val="single" w:color="auto" w:sz="4" w:space="0"/>
              <w:left w:val="single" w:color="auto" w:sz="4" w:space="0"/>
              <w:bottom w:val="single" w:color="auto" w:sz="4" w:space="0"/>
              <w:right w:val="single" w:color="auto" w:sz="4" w:space="0"/>
            </w:tcBorders>
            <w:vAlign w:val="center"/>
          </w:tcPr>
          <w:p w14:paraId="4E900703">
            <w:pPr>
              <w:spacing w:line="280" w:lineRule="exact"/>
              <w:jc w:val="center"/>
              <w:rPr>
                <w:color w:val="auto"/>
                <w:sz w:val="18"/>
                <w:szCs w:val="18"/>
                <w:highlight w:val="yellow"/>
              </w:rPr>
            </w:pPr>
            <w:r>
              <w:rPr>
                <w:color w:val="auto"/>
                <w:sz w:val="18"/>
                <w:szCs w:val="18"/>
                <w:highlight w:val="yellow"/>
              </w:rPr>
              <w:t>38</w:t>
            </w:r>
          </w:p>
        </w:tc>
        <w:tc>
          <w:tcPr>
            <w:tcW w:w="891" w:type="dxa"/>
            <w:tcBorders>
              <w:top w:val="single" w:color="auto" w:sz="4" w:space="0"/>
              <w:left w:val="single" w:color="auto" w:sz="4" w:space="0"/>
              <w:bottom w:val="single" w:color="auto" w:sz="4" w:space="0"/>
              <w:right w:val="single" w:color="auto" w:sz="4" w:space="0"/>
            </w:tcBorders>
            <w:vAlign w:val="center"/>
          </w:tcPr>
          <w:p w14:paraId="31FD83B1">
            <w:pPr>
              <w:spacing w:line="280" w:lineRule="exact"/>
              <w:jc w:val="center"/>
              <w:rPr>
                <w:color w:val="auto"/>
                <w:sz w:val="18"/>
                <w:szCs w:val="18"/>
                <w:highlight w:val="yellow"/>
              </w:rPr>
            </w:pPr>
            <w:r>
              <w:rPr>
                <w:color w:val="auto"/>
                <w:sz w:val="18"/>
                <w:szCs w:val="18"/>
                <w:highlight w:val="yellow"/>
              </w:rPr>
              <w:t>312.75</w:t>
            </w:r>
          </w:p>
        </w:tc>
        <w:tc>
          <w:tcPr>
            <w:tcW w:w="531" w:type="dxa"/>
            <w:tcBorders>
              <w:top w:val="single" w:color="auto" w:sz="4" w:space="0"/>
              <w:left w:val="single" w:color="auto" w:sz="4" w:space="0"/>
              <w:bottom w:val="single" w:color="auto" w:sz="4" w:space="0"/>
              <w:right w:val="single" w:color="auto" w:sz="4" w:space="0"/>
            </w:tcBorders>
            <w:vAlign w:val="center"/>
          </w:tcPr>
          <w:p w14:paraId="453C3FCE">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5CC6BCD0">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5405F3D4">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6B482C6C">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63D894D">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4D4A031D">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78267D55">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722AE7B6">
            <w:pPr>
              <w:spacing w:line="280" w:lineRule="exact"/>
              <w:rPr>
                <w:color w:val="auto"/>
                <w:sz w:val="18"/>
                <w:szCs w:val="18"/>
                <w:highlight w:val="yellow"/>
              </w:rPr>
            </w:pPr>
          </w:p>
        </w:tc>
      </w:tr>
      <w:tr w14:paraId="7BB67E2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A1B9F55">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7E52C3BB">
            <w:pPr>
              <w:spacing w:line="280" w:lineRule="exact"/>
              <w:rPr>
                <w:color w:val="auto"/>
                <w:sz w:val="18"/>
                <w:szCs w:val="18"/>
                <w:highlight w:val="yellow"/>
              </w:rPr>
            </w:pPr>
            <w:r>
              <w:rPr>
                <w:color w:val="auto"/>
                <w:sz w:val="18"/>
                <w:szCs w:val="18"/>
                <w:highlight w:val="yellow"/>
              </w:rPr>
              <w:t>2024年霍邱县冯井镇高标准农田建设项目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521EC6A">
            <w:pPr>
              <w:spacing w:line="280" w:lineRule="exact"/>
              <w:rPr>
                <w:color w:val="auto"/>
                <w:sz w:val="18"/>
                <w:szCs w:val="18"/>
                <w:highlight w:val="yellow"/>
              </w:rPr>
            </w:pPr>
            <w:r>
              <w:rPr>
                <w:color w:val="auto"/>
                <w:sz w:val="18"/>
                <w:szCs w:val="18"/>
                <w:highlight w:val="yellow"/>
              </w:rPr>
              <w:t>冯井镇黄虎村</w:t>
            </w:r>
          </w:p>
        </w:tc>
        <w:tc>
          <w:tcPr>
            <w:tcW w:w="891" w:type="dxa"/>
            <w:tcBorders>
              <w:top w:val="single" w:color="auto" w:sz="4" w:space="0"/>
              <w:left w:val="single" w:color="auto" w:sz="4" w:space="0"/>
              <w:bottom w:val="single" w:color="auto" w:sz="4" w:space="0"/>
              <w:right w:val="single" w:color="auto" w:sz="4" w:space="0"/>
            </w:tcBorders>
            <w:vAlign w:val="center"/>
          </w:tcPr>
          <w:p w14:paraId="70F6B83E">
            <w:pPr>
              <w:spacing w:line="280" w:lineRule="exact"/>
              <w:jc w:val="center"/>
              <w:rPr>
                <w:color w:val="auto"/>
                <w:sz w:val="18"/>
                <w:szCs w:val="18"/>
                <w:highlight w:val="yellow"/>
              </w:rPr>
            </w:pPr>
            <w:r>
              <w:rPr>
                <w:color w:val="auto"/>
                <w:sz w:val="18"/>
                <w:szCs w:val="18"/>
                <w:highlight w:val="yellow"/>
              </w:rPr>
              <w:t>0.3</w:t>
            </w:r>
          </w:p>
        </w:tc>
        <w:tc>
          <w:tcPr>
            <w:tcW w:w="801" w:type="dxa"/>
            <w:tcBorders>
              <w:top w:val="single" w:color="auto" w:sz="4" w:space="0"/>
              <w:left w:val="single" w:color="auto" w:sz="4" w:space="0"/>
              <w:bottom w:val="single" w:color="auto" w:sz="4" w:space="0"/>
              <w:right w:val="single" w:color="auto" w:sz="4" w:space="0"/>
            </w:tcBorders>
            <w:vAlign w:val="center"/>
          </w:tcPr>
          <w:p w14:paraId="0B80CB1F">
            <w:pPr>
              <w:spacing w:line="280" w:lineRule="exact"/>
              <w:jc w:val="center"/>
              <w:rPr>
                <w:color w:val="auto"/>
                <w:sz w:val="18"/>
                <w:szCs w:val="18"/>
                <w:highlight w:val="yellow"/>
              </w:rPr>
            </w:pPr>
            <w:r>
              <w:rPr>
                <w:color w:val="auto"/>
                <w:sz w:val="18"/>
                <w:szCs w:val="18"/>
                <w:highlight w:val="yellow"/>
              </w:rPr>
              <w:t>0.3</w:t>
            </w:r>
          </w:p>
        </w:tc>
        <w:tc>
          <w:tcPr>
            <w:tcW w:w="891" w:type="dxa"/>
            <w:tcBorders>
              <w:top w:val="single" w:color="auto" w:sz="4" w:space="0"/>
              <w:left w:val="single" w:color="auto" w:sz="4" w:space="0"/>
              <w:bottom w:val="single" w:color="auto" w:sz="4" w:space="0"/>
              <w:right w:val="single" w:color="auto" w:sz="4" w:space="0"/>
            </w:tcBorders>
            <w:vAlign w:val="center"/>
          </w:tcPr>
          <w:p w14:paraId="7BE2AE2A">
            <w:pPr>
              <w:spacing w:line="280" w:lineRule="exact"/>
              <w:jc w:val="center"/>
              <w:rPr>
                <w:color w:val="auto"/>
                <w:sz w:val="18"/>
                <w:szCs w:val="18"/>
                <w:highlight w:val="yellow"/>
              </w:rPr>
            </w:pPr>
          </w:p>
        </w:tc>
        <w:tc>
          <w:tcPr>
            <w:tcW w:w="981" w:type="dxa"/>
            <w:tcBorders>
              <w:top w:val="single" w:color="auto" w:sz="4" w:space="0"/>
              <w:left w:val="single" w:color="auto" w:sz="4" w:space="0"/>
              <w:bottom w:val="single" w:color="auto" w:sz="4" w:space="0"/>
              <w:right w:val="single" w:color="auto" w:sz="4" w:space="0"/>
            </w:tcBorders>
            <w:vAlign w:val="center"/>
          </w:tcPr>
          <w:p w14:paraId="75FAED94">
            <w:pPr>
              <w:spacing w:line="280" w:lineRule="exact"/>
              <w:jc w:val="center"/>
              <w:rPr>
                <w:color w:val="auto"/>
                <w:sz w:val="18"/>
                <w:szCs w:val="18"/>
                <w:highlight w:val="yellow"/>
              </w:rPr>
            </w:pPr>
            <w:r>
              <w:rPr>
                <w:color w:val="auto"/>
                <w:sz w:val="18"/>
                <w:szCs w:val="18"/>
                <w:highlight w:val="yellow"/>
              </w:rPr>
              <w:t>905.81</w:t>
            </w:r>
          </w:p>
        </w:tc>
        <w:tc>
          <w:tcPr>
            <w:tcW w:w="981" w:type="dxa"/>
            <w:tcBorders>
              <w:top w:val="single" w:color="auto" w:sz="4" w:space="0"/>
              <w:left w:val="single" w:color="auto" w:sz="4" w:space="0"/>
              <w:bottom w:val="single" w:color="auto" w:sz="4" w:space="0"/>
              <w:right w:val="single" w:color="auto" w:sz="4" w:space="0"/>
            </w:tcBorders>
            <w:vAlign w:val="center"/>
          </w:tcPr>
          <w:p w14:paraId="5117C0B0">
            <w:pPr>
              <w:spacing w:line="280" w:lineRule="exact"/>
              <w:jc w:val="center"/>
              <w:rPr>
                <w:color w:val="auto"/>
                <w:sz w:val="18"/>
                <w:szCs w:val="18"/>
                <w:highlight w:val="yellow"/>
              </w:rPr>
            </w:pPr>
            <w:r>
              <w:rPr>
                <w:color w:val="auto"/>
                <w:sz w:val="18"/>
                <w:szCs w:val="18"/>
                <w:highlight w:val="yellow"/>
              </w:rPr>
              <w:t>615</w:t>
            </w:r>
          </w:p>
        </w:tc>
        <w:tc>
          <w:tcPr>
            <w:tcW w:w="981" w:type="dxa"/>
            <w:tcBorders>
              <w:top w:val="single" w:color="auto" w:sz="4" w:space="0"/>
              <w:left w:val="single" w:color="auto" w:sz="4" w:space="0"/>
              <w:bottom w:val="single" w:color="auto" w:sz="4" w:space="0"/>
              <w:right w:val="single" w:color="auto" w:sz="4" w:space="0"/>
            </w:tcBorders>
            <w:vAlign w:val="center"/>
          </w:tcPr>
          <w:p w14:paraId="44313FD8">
            <w:pPr>
              <w:spacing w:line="280" w:lineRule="exact"/>
              <w:jc w:val="center"/>
              <w:rPr>
                <w:color w:val="auto"/>
                <w:sz w:val="18"/>
                <w:szCs w:val="18"/>
                <w:highlight w:val="yellow"/>
              </w:rPr>
            </w:pPr>
            <w:r>
              <w:rPr>
                <w:color w:val="auto"/>
                <w:sz w:val="18"/>
                <w:szCs w:val="18"/>
                <w:highlight w:val="yellow"/>
              </w:rPr>
              <w:t>290.81</w:t>
            </w:r>
          </w:p>
        </w:tc>
        <w:tc>
          <w:tcPr>
            <w:tcW w:w="981" w:type="dxa"/>
            <w:tcBorders>
              <w:top w:val="single" w:color="auto" w:sz="4" w:space="0"/>
              <w:left w:val="single" w:color="auto" w:sz="4" w:space="0"/>
              <w:bottom w:val="single" w:color="auto" w:sz="4" w:space="0"/>
              <w:right w:val="single" w:color="auto" w:sz="4" w:space="0"/>
            </w:tcBorders>
            <w:vAlign w:val="center"/>
          </w:tcPr>
          <w:p w14:paraId="54973D03">
            <w:pPr>
              <w:spacing w:line="280" w:lineRule="exact"/>
              <w:jc w:val="center"/>
              <w:rPr>
                <w:color w:val="auto"/>
                <w:sz w:val="18"/>
                <w:szCs w:val="18"/>
                <w:highlight w:val="yellow"/>
              </w:rPr>
            </w:pPr>
            <w:r>
              <w:rPr>
                <w:color w:val="auto"/>
                <w:sz w:val="18"/>
                <w:szCs w:val="18"/>
                <w:highlight w:val="yellow"/>
              </w:rPr>
              <w:t>194</w:t>
            </w:r>
          </w:p>
        </w:tc>
        <w:tc>
          <w:tcPr>
            <w:tcW w:w="891" w:type="dxa"/>
            <w:tcBorders>
              <w:top w:val="single" w:color="auto" w:sz="4" w:space="0"/>
              <w:left w:val="single" w:color="auto" w:sz="4" w:space="0"/>
              <w:bottom w:val="single" w:color="auto" w:sz="4" w:space="0"/>
              <w:right w:val="single" w:color="auto" w:sz="4" w:space="0"/>
            </w:tcBorders>
            <w:vAlign w:val="center"/>
          </w:tcPr>
          <w:p w14:paraId="4D6980D0">
            <w:pPr>
              <w:spacing w:line="280" w:lineRule="exact"/>
              <w:jc w:val="center"/>
              <w:rPr>
                <w:color w:val="auto"/>
                <w:sz w:val="18"/>
                <w:szCs w:val="18"/>
                <w:highlight w:val="yellow"/>
              </w:rPr>
            </w:pPr>
            <w:r>
              <w:rPr>
                <w:color w:val="auto"/>
                <w:sz w:val="18"/>
                <w:szCs w:val="18"/>
                <w:highlight w:val="yellow"/>
              </w:rPr>
              <w:t>19</w:t>
            </w:r>
          </w:p>
        </w:tc>
        <w:tc>
          <w:tcPr>
            <w:tcW w:w="891" w:type="dxa"/>
            <w:tcBorders>
              <w:top w:val="single" w:color="auto" w:sz="4" w:space="0"/>
              <w:left w:val="single" w:color="auto" w:sz="4" w:space="0"/>
              <w:bottom w:val="single" w:color="auto" w:sz="4" w:space="0"/>
              <w:right w:val="single" w:color="auto" w:sz="4" w:space="0"/>
            </w:tcBorders>
            <w:vAlign w:val="center"/>
          </w:tcPr>
          <w:p w14:paraId="7916534D">
            <w:pPr>
              <w:spacing w:line="280" w:lineRule="exact"/>
              <w:jc w:val="center"/>
              <w:rPr>
                <w:color w:val="auto"/>
                <w:sz w:val="18"/>
                <w:szCs w:val="18"/>
                <w:highlight w:val="yellow"/>
              </w:rPr>
            </w:pPr>
            <w:r>
              <w:rPr>
                <w:color w:val="auto"/>
                <w:sz w:val="18"/>
                <w:szCs w:val="18"/>
                <w:highlight w:val="yellow"/>
              </w:rPr>
              <w:t>77.81</w:t>
            </w:r>
          </w:p>
        </w:tc>
        <w:tc>
          <w:tcPr>
            <w:tcW w:w="531" w:type="dxa"/>
            <w:tcBorders>
              <w:top w:val="single" w:color="auto" w:sz="4" w:space="0"/>
              <w:left w:val="single" w:color="auto" w:sz="4" w:space="0"/>
              <w:bottom w:val="single" w:color="auto" w:sz="4" w:space="0"/>
              <w:right w:val="single" w:color="auto" w:sz="4" w:space="0"/>
            </w:tcBorders>
            <w:vAlign w:val="center"/>
          </w:tcPr>
          <w:p w14:paraId="175E5394">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505869C0">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4FBB25F8">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226BA8B7">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70E96F03">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216DA250">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6B9B0B7C">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718491E8">
            <w:pPr>
              <w:spacing w:line="280" w:lineRule="exact"/>
              <w:rPr>
                <w:color w:val="auto"/>
                <w:sz w:val="18"/>
                <w:szCs w:val="18"/>
                <w:highlight w:val="yellow"/>
              </w:rPr>
            </w:pPr>
          </w:p>
        </w:tc>
      </w:tr>
      <w:tr w14:paraId="7E8BF3D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3FA237">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7A4B51BA">
            <w:pPr>
              <w:spacing w:line="280" w:lineRule="exact"/>
              <w:rPr>
                <w:color w:val="auto"/>
                <w:sz w:val="18"/>
                <w:szCs w:val="18"/>
                <w:highlight w:val="yellow"/>
              </w:rPr>
            </w:pPr>
            <w:r>
              <w:rPr>
                <w:color w:val="auto"/>
                <w:sz w:val="18"/>
                <w:szCs w:val="18"/>
                <w:highlight w:val="yellow"/>
              </w:rPr>
              <w:t>2024年霍邱县孟集镇高标准农田建设项目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9297483">
            <w:pPr>
              <w:spacing w:line="280" w:lineRule="exact"/>
              <w:rPr>
                <w:color w:val="auto"/>
                <w:sz w:val="18"/>
                <w:szCs w:val="18"/>
                <w:highlight w:val="yellow"/>
              </w:rPr>
            </w:pPr>
            <w:r>
              <w:rPr>
                <w:color w:val="auto"/>
                <w:sz w:val="18"/>
                <w:szCs w:val="18"/>
                <w:highlight w:val="yellow"/>
              </w:rPr>
              <w:t>孟集镇吴家岗村</w:t>
            </w:r>
          </w:p>
        </w:tc>
        <w:tc>
          <w:tcPr>
            <w:tcW w:w="891" w:type="dxa"/>
            <w:tcBorders>
              <w:top w:val="single" w:color="auto" w:sz="4" w:space="0"/>
              <w:left w:val="single" w:color="auto" w:sz="4" w:space="0"/>
              <w:bottom w:val="single" w:color="auto" w:sz="4" w:space="0"/>
              <w:right w:val="single" w:color="auto" w:sz="4" w:space="0"/>
            </w:tcBorders>
            <w:vAlign w:val="center"/>
          </w:tcPr>
          <w:p w14:paraId="5B939993">
            <w:pPr>
              <w:spacing w:line="280" w:lineRule="exact"/>
              <w:jc w:val="center"/>
              <w:rPr>
                <w:color w:val="auto"/>
                <w:sz w:val="18"/>
                <w:szCs w:val="18"/>
                <w:highlight w:val="yellow"/>
              </w:rPr>
            </w:pPr>
            <w:r>
              <w:rPr>
                <w:color w:val="auto"/>
                <w:sz w:val="18"/>
                <w:szCs w:val="18"/>
                <w:highlight w:val="yellow"/>
              </w:rPr>
              <w:t>0.6</w:t>
            </w:r>
          </w:p>
        </w:tc>
        <w:tc>
          <w:tcPr>
            <w:tcW w:w="801" w:type="dxa"/>
            <w:tcBorders>
              <w:top w:val="single" w:color="auto" w:sz="4" w:space="0"/>
              <w:left w:val="single" w:color="auto" w:sz="4" w:space="0"/>
              <w:bottom w:val="single" w:color="auto" w:sz="4" w:space="0"/>
              <w:right w:val="single" w:color="auto" w:sz="4" w:space="0"/>
            </w:tcBorders>
            <w:vAlign w:val="center"/>
          </w:tcPr>
          <w:p w14:paraId="22A278AF">
            <w:pPr>
              <w:spacing w:line="280" w:lineRule="exact"/>
              <w:jc w:val="center"/>
              <w:rPr>
                <w:color w:val="auto"/>
                <w:sz w:val="18"/>
                <w:szCs w:val="18"/>
                <w:highlight w:val="yellow"/>
              </w:rPr>
            </w:pPr>
            <w:r>
              <w:rPr>
                <w:color w:val="auto"/>
                <w:sz w:val="18"/>
                <w:szCs w:val="18"/>
                <w:highlight w:val="yellow"/>
              </w:rPr>
              <w:t>0.6</w:t>
            </w:r>
          </w:p>
        </w:tc>
        <w:tc>
          <w:tcPr>
            <w:tcW w:w="891" w:type="dxa"/>
            <w:tcBorders>
              <w:top w:val="single" w:color="auto" w:sz="4" w:space="0"/>
              <w:left w:val="single" w:color="auto" w:sz="4" w:space="0"/>
              <w:bottom w:val="single" w:color="auto" w:sz="4" w:space="0"/>
              <w:right w:val="single" w:color="auto" w:sz="4" w:space="0"/>
            </w:tcBorders>
            <w:vAlign w:val="center"/>
          </w:tcPr>
          <w:p w14:paraId="6F0885CE">
            <w:pPr>
              <w:spacing w:line="280" w:lineRule="exact"/>
              <w:jc w:val="center"/>
              <w:rPr>
                <w:color w:val="auto"/>
                <w:sz w:val="18"/>
                <w:szCs w:val="18"/>
                <w:highlight w:val="yellow"/>
              </w:rPr>
            </w:pPr>
          </w:p>
        </w:tc>
        <w:tc>
          <w:tcPr>
            <w:tcW w:w="981" w:type="dxa"/>
            <w:tcBorders>
              <w:top w:val="single" w:color="auto" w:sz="4" w:space="0"/>
              <w:left w:val="single" w:color="auto" w:sz="4" w:space="0"/>
              <w:bottom w:val="single" w:color="auto" w:sz="4" w:space="0"/>
              <w:right w:val="single" w:color="auto" w:sz="4" w:space="0"/>
            </w:tcBorders>
            <w:vAlign w:val="center"/>
          </w:tcPr>
          <w:p w14:paraId="77D0CECF">
            <w:pPr>
              <w:spacing w:line="280" w:lineRule="exact"/>
              <w:jc w:val="center"/>
              <w:rPr>
                <w:color w:val="auto"/>
                <w:sz w:val="18"/>
                <w:szCs w:val="18"/>
                <w:highlight w:val="yellow"/>
              </w:rPr>
            </w:pPr>
            <w:r>
              <w:rPr>
                <w:color w:val="auto"/>
                <w:sz w:val="18"/>
                <w:szCs w:val="18"/>
                <w:highlight w:val="yellow"/>
              </w:rPr>
              <w:t>1880</w:t>
            </w:r>
          </w:p>
        </w:tc>
        <w:tc>
          <w:tcPr>
            <w:tcW w:w="981" w:type="dxa"/>
            <w:tcBorders>
              <w:top w:val="single" w:color="auto" w:sz="4" w:space="0"/>
              <w:left w:val="single" w:color="auto" w:sz="4" w:space="0"/>
              <w:bottom w:val="single" w:color="auto" w:sz="4" w:space="0"/>
              <w:right w:val="single" w:color="auto" w:sz="4" w:space="0"/>
            </w:tcBorders>
            <w:vAlign w:val="center"/>
          </w:tcPr>
          <w:p w14:paraId="175FBD4A">
            <w:pPr>
              <w:spacing w:line="280" w:lineRule="exact"/>
              <w:jc w:val="center"/>
              <w:rPr>
                <w:color w:val="auto"/>
                <w:sz w:val="18"/>
                <w:szCs w:val="18"/>
                <w:highlight w:val="yellow"/>
              </w:rPr>
            </w:pPr>
            <w:r>
              <w:rPr>
                <w:color w:val="auto"/>
                <w:sz w:val="18"/>
                <w:szCs w:val="18"/>
                <w:highlight w:val="yellow"/>
              </w:rPr>
              <w:t>1236</w:t>
            </w:r>
          </w:p>
        </w:tc>
        <w:tc>
          <w:tcPr>
            <w:tcW w:w="981" w:type="dxa"/>
            <w:tcBorders>
              <w:top w:val="single" w:color="auto" w:sz="4" w:space="0"/>
              <w:left w:val="single" w:color="auto" w:sz="4" w:space="0"/>
              <w:bottom w:val="single" w:color="auto" w:sz="4" w:space="0"/>
              <w:right w:val="single" w:color="auto" w:sz="4" w:space="0"/>
            </w:tcBorders>
            <w:vAlign w:val="center"/>
          </w:tcPr>
          <w:p w14:paraId="11B5C2D1">
            <w:pPr>
              <w:spacing w:line="280" w:lineRule="exact"/>
              <w:jc w:val="center"/>
              <w:rPr>
                <w:color w:val="auto"/>
                <w:sz w:val="18"/>
                <w:szCs w:val="18"/>
                <w:highlight w:val="yellow"/>
              </w:rPr>
            </w:pPr>
            <w:r>
              <w:rPr>
                <w:color w:val="auto"/>
                <w:sz w:val="18"/>
                <w:szCs w:val="18"/>
                <w:highlight w:val="yellow"/>
              </w:rPr>
              <w:t>644</w:t>
            </w:r>
          </w:p>
        </w:tc>
        <w:tc>
          <w:tcPr>
            <w:tcW w:w="981" w:type="dxa"/>
            <w:tcBorders>
              <w:top w:val="single" w:color="auto" w:sz="4" w:space="0"/>
              <w:left w:val="single" w:color="auto" w:sz="4" w:space="0"/>
              <w:bottom w:val="single" w:color="auto" w:sz="4" w:space="0"/>
              <w:right w:val="single" w:color="auto" w:sz="4" w:space="0"/>
            </w:tcBorders>
            <w:vAlign w:val="center"/>
          </w:tcPr>
          <w:p w14:paraId="570C35A5">
            <w:pPr>
              <w:spacing w:line="280" w:lineRule="exact"/>
              <w:jc w:val="center"/>
              <w:rPr>
                <w:color w:val="auto"/>
                <w:sz w:val="18"/>
                <w:szCs w:val="18"/>
                <w:highlight w:val="yellow"/>
              </w:rPr>
            </w:pPr>
            <w:r>
              <w:rPr>
                <w:color w:val="auto"/>
                <w:sz w:val="18"/>
                <w:szCs w:val="18"/>
                <w:highlight w:val="yellow"/>
              </w:rPr>
              <w:t>387</w:t>
            </w:r>
          </w:p>
        </w:tc>
        <w:tc>
          <w:tcPr>
            <w:tcW w:w="891" w:type="dxa"/>
            <w:tcBorders>
              <w:top w:val="single" w:color="auto" w:sz="4" w:space="0"/>
              <w:left w:val="single" w:color="auto" w:sz="4" w:space="0"/>
              <w:bottom w:val="single" w:color="auto" w:sz="4" w:space="0"/>
              <w:right w:val="single" w:color="auto" w:sz="4" w:space="0"/>
            </w:tcBorders>
            <w:vAlign w:val="center"/>
          </w:tcPr>
          <w:p w14:paraId="32F79842">
            <w:pPr>
              <w:spacing w:line="280" w:lineRule="exact"/>
              <w:jc w:val="center"/>
              <w:rPr>
                <w:color w:val="auto"/>
                <w:sz w:val="18"/>
                <w:szCs w:val="18"/>
                <w:highlight w:val="yellow"/>
              </w:rPr>
            </w:pPr>
            <w:r>
              <w:rPr>
                <w:color w:val="auto"/>
                <w:sz w:val="18"/>
                <w:szCs w:val="18"/>
                <w:highlight w:val="yellow"/>
              </w:rPr>
              <w:t>38</w:t>
            </w:r>
          </w:p>
        </w:tc>
        <w:tc>
          <w:tcPr>
            <w:tcW w:w="891" w:type="dxa"/>
            <w:tcBorders>
              <w:top w:val="single" w:color="auto" w:sz="4" w:space="0"/>
              <w:left w:val="single" w:color="auto" w:sz="4" w:space="0"/>
              <w:bottom w:val="single" w:color="auto" w:sz="4" w:space="0"/>
              <w:right w:val="single" w:color="auto" w:sz="4" w:space="0"/>
            </w:tcBorders>
            <w:vAlign w:val="center"/>
          </w:tcPr>
          <w:p w14:paraId="4D8A5307">
            <w:pPr>
              <w:spacing w:line="280" w:lineRule="exact"/>
              <w:jc w:val="center"/>
              <w:rPr>
                <w:color w:val="auto"/>
                <w:sz w:val="18"/>
                <w:szCs w:val="18"/>
                <w:highlight w:val="yellow"/>
              </w:rPr>
            </w:pPr>
            <w:r>
              <w:rPr>
                <w:color w:val="auto"/>
                <w:sz w:val="18"/>
                <w:szCs w:val="18"/>
                <w:highlight w:val="yellow"/>
              </w:rPr>
              <w:t>219</w:t>
            </w:r>
          </w:p>
        </w:tc>
        <w:tc>
          <w:tcPr>
            <w:tcW w:w="531" w:type="dxa"/>
            <w:tcBorders>
              <w:top w:val="single" w:color="auto" w:sz="4" w:space="0"/>
              <w:left w:val="single" w:color="auto" w:sz="4" w:space="0"/>
              <w:bottom w:val="single" w:color="auto" w:sz="4" w:space="0"/>
              <w:right w:val="single" w:color="auto" w:sz="4" w:space="0"/>
            </w:tcBorders>
            <w:vAlign w:val="center"/>
          </w:tcPr>
          <w:p w14:paraId="398BB3A5">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6B437745">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17A7AF6A">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1B01A22A">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43E35044">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4B300A4D">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4A290972">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0BFEDF50">
            <w:pPr>
              <w:spacing w:line="280" w:lineRule="exact"/>
              <w:rPr>
                <w:color w:val="auto"/>
                <w:sz w:val="18"/>
                <w:szCs w:val="18"/>
                <w:highlight w:val="yellow"/>
              </w:rPr>
            </w:pPr>
          </w:p>
        </w:tc>
      </w:tr>
      <w:tr w14:paraId="2E1D6D5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A548E7A">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2D30E041">
            <w:pPr>
              <w:spacing w:line="280" w:lineRule="exact"/>
              <w:rPr>
                <w:color w:val="auto"/>
                <w:sz w:val="18"/>
                <w:szCs w:val="18"/>
                <w:highlight w:val="yellow"/>
              </w:rPr>
            </w:pPr>
            <w:r>
              <w:rPr>
                <w:color w:val="auto"/>
                <w:sz w:val="18"/>
                <w:szCs w:val="18"/>
                <w:highlight w:val="yellow"/>
              </w:rPr>
              <w:t>2024年霍邱县马店镇高标准农田建设项目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67678BA">
            <w:pPr>
              <w:spacing w:line="280" w:lineRule="exact"/>
              <w:rPr>
                <w:color w:val="auto"/>
                <w:sz w:val="18"/>
                <w:szCs w:val="18"/>
                <w:highlight w:val="yellow"/>
              </w:rPr>
            </w:pPr>
            <w:r>
              <w:rPr>
                <w:color w:val="auto"/>
                <w:sz w:val="18"/>
                <w:szCs w:val="18"/>
                <w:highlight w:val="yellow"/>
              </w:rPr>
              <w:t>马店镇李西圩村</w:t>
            </w:r>
          </w:p>
        </w:tc>
        <w:tc>
          <w:tcPr>
            <w:tcW w:w="891" w:type="dxa"/>
            <w:tcBorders>
              <w:top w:val="single" w:color="auto" w:sz="4" w:space="0"/>
              <w:left w:val="single" w:color="auto" w:sz="4" w:space="0"/>
              <w:bottom w:val="single" w:color="auto" w:sz="4" w:space="0"/>
              <w:right w:val="single" w:color="auto" w:sz="4" w:space="0"/>
            </w:tcBorders>
            <w:vAlign w:val="center"/>
          </w:tcPr>
          <w:p w14:paraId="5B9588FD">
            <w:pPr>
              <w:spacing w:line="280" w:lineRule="exact"/>
              <w:jc w:val="center"/>
              <w:rPr>
                <w:color w:val="auto"/>
                <w:sz w:val="18"/>
                <w:szCs w:val="18"/>
                <w:highlight w:val="yellow"/>
              </w:rPr>
            </w:pPr>
            <w:r>
              <w:rPr>
                <w:color w:val="auto"/>
                <w:sz w:val="18"/>
                <w:szCs w:val="18"/>
                <w:highlight w:val="yellow"/>
              </w:rPr>
              <w:t>0.4</w:t>
            </w:r>
          </w:p>
        </w:tc>
        <w:tc>
          <w:tcPr>
            <w:tcW w:w="801" w:type="dxa"/>
            <w:tcBorders>
              <w:top w:val="single" w:color="auto" w:sz="4" w:space="0"/>
              <w:left w:val="single" w:color="auto" w:sz="4" w:space="0"/>
              <w:bottom w:val="single" w:color="auto" w:sz="4" w:space="0"/>
              <w:right w:val="single" w:color="auto" w:sz="4" w:space="0"/>
            </w:tcBorders>
            <w:vAlign w:val="center"/>
          </w:tcPr>
          <w:p w14:paraId="487F4EFE">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644E0B44">
            <w:pPr>
              <w:spacing w:line="280" w:lineRule="exact"/>
              <w:jc w:val="center"/>
              <w:rPr>
                <w:color w:val="auto"/>
                <w:sz w:val="18"/>
                <w:szCs w:val="18"/>
                <w:highlight w:val="yellow"/>
              </w:rPr>
            </w:pPr>
            <w:r>
              <w:rPr>
                <w:color w:val="auto"/>
                <w:sz w:val="18"/>
                <w:szCs w:val="18"/>
                <w:highlight w:val="yellow"/>
              </w:rPr>
              <w:t>0.4</w:t>
            </w:r>
          </w:p>
        </w:tc>
        <w:tc>
          <w:tcPr>
            <w:tcW w:w="981" w:type="dxa"/>
            <w:tcBorders>
              <w:top w:val="single" w:color="auto" w:sz="4" w:space="0"/>
              <w:left w:val="single" w:color="auto" w:sz="4" w:space="0"/>
              <w:bottom w:val="single" w:color="auto" w:sz="4" w:space="0"/>
              <w:right w:val="single" w:color="auto" w:sz="4" w:space="0"/>
            </w:tcBorders>
            <w:vAlign w:val="center"/>
          </w:tcPr>
          <w:p w14:paraId="3C8AB0DC">
            <w:pPr>
              <w:spacing w:line="280" w:lineRule="exact"/>
              <w:jc w:val="center"/>
              <w:rPr>
                <w:color w:val="auto"/>
                <w:sz w:val="18"/>
                <w:szCs w:val="18"/>
                <w:highlight w:val="yellow"/>
              </w:rPr>
            </w:pPr>
            <w:r>
              <w:rPr>
                <w:color w:val="auto"/>
                <w:sz w:val="18"/>
                <w:szCs w:val="18"/>
                <w:highlight w:val="yellow"/>
              </w:rPr>
              <w:t>1205.38</w:t>
            </w:r>
          </w:p>
        </w:tc>
        <w:tc>
          <w:tcPr>
            <w:tcW w:w="981" w:type="dxa"/>
            <w:tcBorders>
              <w:top w:val="single" w:color="auto" w:sz="4" w:space="0"/>
              <w:left w:val="single" w:color="auto" w:sz="4" w:space="0"/>
              <w:bottom w:val="single" w:color="auto" w:sz="4" w:space="0"/>
              <w:right w:val="single" w:color="auto" w:sz="4" w:space="0"/>
            </w:tcBorders>
            <w:vAlign w:val="center"/>
          </w:tcPr>
          <w:p w14:paraId="10A74117">
            <w:pPr>
              <w:spacing w:line="280" w:lineRule="exact"/>
              <w:jc w:val="center"/>
              <w:rPr>
                <w:color w:val="auto"/>
                <w:sz w:val="18"/>
                <w:szCs w:val="18"/>
                <w:highlight w:val="yellow"/>
              </w:rPr>
            </w:pPr>
            <w:r>
              <w:rPr>
                <w:color w:val="auto"/>
                <w:sz w:val="18"/>
                <w:szCs w:val="18"/>
                <w:highlight w:val="yellow"/>
              </w:rPr>
              <w:t>824</w:t>
            </w:r>
          </w:p>
        </w:tc>
        <w:tc>
          <w:tcPr>
            <w:tcW w:w="981" w:type="dxa"/>
            <w:tcBorders>
              <w:top w:val="single" w:color="auto" w:sz="4" w:space="0"/>
              <w:left w:val="single" w:color="auto" w:sz="4" w:space="0"/>
              <w:bottom w:val="single" w:color="auto" w:sz="4" w:space="0"/>
              <w:right w:val="single" w:color="auto" w:sz="4" w:space="0"/>
            </w:tcBorders>
            <w:vAlign w:val="center"/>
          </w:tcPr>
          <w:p w14:paraId="68CFC756">
            <w:pPr>
              <w:spacing w:line="280" w:lineRule="exact"/>
              <w:jc w:val="center"/>
              <w:rPr>
                <w:color w:val="auto"/>
                <w:sz w:val="18"/>
                <w:szCs w:val="18"/>
                <w:highlight w:val="yellow"/>
              </w:rPr>
            </w:pPr>
            <w:r>
              <w:rPr>
                <w:color w:val="auto"/>
                <w:sz w:val="18"/>
                <w:szCs w:val="18"/>
                <w:highlight w:val="yellow"/>
              </w:rPr>
              <w:t>381.38</w:t>
            </w:r>
          </w:p>
        </w:tc>
        <w:tc>
          <w:tcPr>
            <w:tcW w:w="981" w:type="dxa"/>
            <w:tcBorders>
              <w:top w:val="single" w:color="auto" w:sz="4" w:space="0"/>
              <w:left w:val="single" w:color="auto" w:sz="4" w:space="0"/>
              <w:bottom w:val="single" w:color="auto" w:sz="4" w:space="0"/>
              <w:right w:val="single" w:color="auto" w:sz="4" w:space="0"/>
            </w:tcBorders>
            <w:vAlign w:val="center"/>
          </w:tcPr>
          <w:p w14:paraId="02002BD5">
            <w:pPr>
              <w:spacing w:line="280" w:lineRule="exact"/>
              <w:jc w:val="center"/>
              <w:rPr>
                <w:color w:val="auto"/>
                <w:sz w:val="18"/>
                <w:szCs w:val="18"/>
                <w:highlight w:val="yellow"/>
              </w:rPr>
            </w:pPr>
            <w:r>
              <w:rPr>
                <w:color w:val="auto"/>
                <w:sz w:val="18"/>
                <w:szCs w:val="18"/>
                <w:highlight w:val="yellow"/>
              </w:rPr>
              <w:t>258</w:t>
            </w:r>
          </w:p>
        </w:tc>
        <w:tc>
          <w:tcPr>
            <w:tcW w:w="891" w:type="dxa"/>
            <w:tcBorders>
              <w:top w:val="single" w:color="auto" w:sz="4" w:space="0"/>
              <w:left w:val="single" w:color="auto" w:sz="4" w:space="0"/>
              <w:bottom w:val="single" w:color="auto" w:sz="4" w:space="0"/>
              <w:right w:val="single" w:color="auto" w:sz="4" w:space="0"/>
            </w:tcBorders>
            <w:vAlign w:val="center"/>
          </w:tcPr>
          <w:p w14:paraId="66B5A790">
            <w:pPr>
              <w:spacing w:line="280" w:lineRule="exact"/>
              <w:jc w:val="center"/>
              <w:rPr>
                <w:color w:val="auto"/>
                <w:sz w:val="18"/>
                <w:szCs w:val="18"/>
                <w:highlight w:val="yellow"/>
              </w:rPr>
            </w:pPr>
            <w:r>
              <w:rPr>
                <w:color w:val="auto"/>
                <w:sz w:val="18"/>
                <w:szCs w:val="18"/>
                <w:highlight w:val="yellow"/>
              </w:rPr>
              <w:t>39</w:t>
            </w:r>
          </w:p>
        </w:tc>
        <w:tc>
          <w:tcPr>
            <w:tcW w:w="891" w:type="dxa"/>
            <w:tcBorders>
              <w:top w:val="single" w:color="auto" w:sz="4" w:space="0"/>
              <w:left w:val="single" w:color="auto" w:sz="4" w:space="0"/>
              <w:bottom w:val="single" w:color="auto" w:sz="4" w:space="0"/>
              <w:right w:val="single" w:color="auto" w:sz="4" w:space="0"/>
            </w:tcBorders>
            <w:vAlign w:val="center"/>
          </w:tcPr>
          <w:p w14:paraId="28B860E9">
            <w:pPr>
              <w:spacing w:line="280" w:lineRule="exact"/>
              <w:jc w:val="center"/>
              <w:rPr>
                <w:color w:val="auto"/>
                <w:sz w:val="18"/>
                <w:szCs w:val="18"/>
                <w:highlight w:val="yellow"/>
              </w:rPr>
            </w:pPr>
            <w:r>
              <w:rPr>
                <w:color w:val="auto"/>
                <w:sz w:val="18"/>
                <w:szCs w:val="18"/>
                <w:highlight w:val="yellow"/>
              </w:rPr>
              <w:t>84.38</w:t>
            </w:r>
          </w:p>
        </w:tc>
        <w:tc>
          <w:tcPr>
            <w:tcW w:w="531" w:type="dxa"/>
            <w:tcBorders>
              <w:top w:val="single" w:color="auto" w:sz="4" w:space="0"/>
              <w:left w:val="single" w:color="auto" w:sz="4" w:space="0"/>
              <w:bottom w:val="single" w:color="auto" w:sz="4" w:space="0"/>
              <w:right w:val="single" w:color="auto" w:sz="4" w:space="0"/>
            </w:tcBorders>
            <w:vAlign w:val="center"/>
          </w:tcPr>
          <w:p w14:paraId="6BB24147">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4F489D9F">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27D62CEC">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05B8C4B2">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1516F0A0">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7247FB22">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597B56DD">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54AD329A">
            <w:pPr>
              <w:spacing w:line="280" w:lineRule="exact"/>
              <w:rPr>
                <w:color w:val="auto"/>
                <w:sz w:val="18"/>
                <w:szCs w:val="18"/>
                <w:highlight w:val="yellow"/>
              </w:rPr>
            </w:pPr>
          </w:p>
        </w:tc>
      </w:tr>
      <w:tr w14:paraId="795FE80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0650F9">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5B177292">
            <w:pPr>
              <w:spacing w:line="280" w:lineRule="exact"/>
              <w:rPr>
                <w:color w:val="auto"/>
                <w:sz w:val="18"/>
                <w:szCs w:val="18"/>
                <w:highlight w:val="yellow"/>
              </w:rPr>
            </w:pPr>
            <w:r>
              <w:rPr>
                <w:color w:val="auto"/>
                <w:sz w:val="18"/>
                <w:szCs w:val="18"/>
                <w:highlight w:val="yellow"/>
              </w:rPr>
              <w:t>2024年霍邱县夏店镇高标准农田建设项目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DD8222F">
            <w:pPr>
              <w:spacing w:line="280" w:lineRule="exact"/>
              <w:rPr>
                <w:color w:val="auto"/>
                <w:sz w:val="18"/>
                <w:szCs w:val="18"/>
                <w:highlight w:val="yellow"/>
              </w:rPr>
            </w:pPr>
            <w:r>
              <w:rPr>
                <w:color w:val="auto"/>
                <w:sz w:val="18"/>
                <w:szCs w:val="18"/>
                <w:highlight w:val="yellow"/>
              </w:rPr>
              <w:t>夏店镇三口塘村</w:t>
            </w:r>
          </w:p>
        </w:tc>
        <w:tc>
          <w:tcPr>
            <w:tcW w:w="891" w:type="dxa"/>
            <w:tcBorders>
              <w:top w:val="single" w:color="auto" w:sz="4" w:space="0"/>
              <w:left w:val="single" w:color="auto" w:sz="4" w:space="0"/>
              <w:bottom w:val="single" w:color="auto" w:sz="4" w:space="0"/>
              <w:right w:val="single" w:color="auto" w:sz="4" w:space="0"/>
            </w:tcBorders>
            <w:vAlign w:val="center"/>
          </w:tcPr>
          <w:p w14:paraId="7A4C8B0A">
            <w:pPr>
              <w:spacing w:line="280" w:lineRule="exact"/>
              <w:jc w:val="center"/>
              <w:rPr>
                <w:color w:val="auto"/>
                <w:sz w:val="18"/>
                <w:szCs w:val="18"/>
                <w:highlight w:val="yellow"/>
              </w:rPr>
            </w:pPr>
            <w:r>
              <w:rPr>
                <w:color w:val="auto"/>
                <w:sz w:val="18"/>
                <w:szCs w:val="18"/>
                <w:highlight w:val="yellow"/>
              </w:rPr>
              <w:t>0.75</w:t>
            </w:r>
          </w:p>
        </w:tc>
        <w:tc>
          <w:tcPr>
            <w:tcW w:w="801" w:type="dxa"/>
            <w:tcBorders>
              <w:top w:val="single" w:color="auto" w:sz="4" w:space="0"/>
              <w:left w:val="single" w:color="auto" w:sz="4" w:space="0"/>
              <w:bottom w:val="single" w:color="auto" w:sz="4" w:space="0"/>
              <w:right w:val="single" w:color="auto" w:sz="4" w:space="0"/>
            </w:tcBorders>
            <w:vAlign w:val="center"/>
          </w:tcPr>
          <w:p w14:paraId="6677D0FB">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052D7AB9">
            <w:pPr>
              <w:spacing w:line="280" w:lineRule="exact"/>
              <w:jc w:val="center"/>
              <w:rPr>
                <w:color w:val="auto"/>
                <w:sz w:val="18"/>
                <w:szCs w:val="18"/>
                <w:highlight w:val="yellow"/>
              </w:rPr>
            </w:pPr>
            <w:r>
              <w:rPr>
                <w:color w:val="auto"/>
                <w:sz w:val="18"/>
                <w:szCs w:val="18"/>
                <w:highlight w:val="yellow"/>
              </w:rPr>
              <w:t>0.75</w:t>
            </w:r>
          </w:p>
        </w:tc>
        <w:tc>
          <w:tcPr>
            <w:tcW w:w="981" w:type="dxa"/>
            <w:tcBorders>
              <w:top w:val="single" w:color="auto" w:sz="4" w:space="0"/>
              <w:left w:val="single" w:color="auto" w:sz="4" w:space="0"/>
              <w:bottom w:val="single" w:color="auto" w:sz="4" w:space="0"/>
              <w:right w:val="single" w:color="auto" w:sz="4" w:space="0"/>
            </w:tcBorders>
            <w:vAlign w:val="center"/>
          </w:tcPr>
          <w:p w14:paraId="55681B38">
            <w:pPr>
              <w:spacing w:line="280" w:lineRule="exact"/>
              <w:jc w:val="center"/>
              <w:rPr>
                <w:color w:val="auto"/>
                <w:sz w:val="18"/>
                <w:szCs w:val="18"/>
                <w:highlight w:val="yellow"/>
              </w:rPr>
            </w:pPr>
            <w:r>
              <w:rPr>
                <w:color w:val="auto"/>
                <w:sz w:val="18"/>
                <w:szCs w:val="18"/>
                <w:highlight w:val="yellow"/>
              </w:rPr>
              <w:t>2136.38</w:t>
            </w:r>
          </w:p>
        </w:tc>
        <w:tc>
          <w:tcPr>
            <w:tcW w:w="981" w:type="dxa"/>
            <w:tcBorders>
              <w:top w:val="single" w:color="auto" w:sz="4" w:space="0"/>
              <w:left w:val="single" w:color="auto" w:sz="4" w:space="0"/>
              <w:bottom w:val="single" w:color="auto" w:sz="4" w:space="0"/>
              <w:right w:val="single" w:color="auto" w:sz="4" w:space="0"/>
            </w:tcBorders>
            <w:vAlign w:val="center"/>
          </w:tcPr>
          <w:p w14:paraId="49B90971">
            <w:pPr>
              <w:spacing w:line="280" w:lineRule="exact"/>
              <w:jc w:val="center"/>
              <w:rPr>
                <w:color w:val="auto"/>
                <w:sz w:val="18"/>
                <w:szCs w:val="18"/>
                <w:highlight w:val="yellow"/>
              </w:rPr>
            </w:pPr>
            <w:r>
              <w:rPr>
                <w:color w:val="auto"/>
                <w:sz w:val="18"/>
                <w:szCs w:val="18"/>
                <w:highlight w:val="yellow"/>
              </w:rPr>
              <w:t>1545</w:t>
            </w:r>
          </w:p>
        </w:tc>
        <w:tc>
          <w:tcPr>
            <w:tcW w:w="981" w:type="dxa"/>
            <w:tcBorders>
              <w:top w:val="single" w:color="auto" w:sz="4" w:space="0"/>
              <w:left w:val="single" w:color="auto" w:sz="4" w:space="0"/>
              <w:bottom w:val="single" w:color="auto" w:sz="4" w:space="0"/>
              <w:right w:val="single" w:color="auto" w:sz="4" w:space="0"/>
            </w:tcBorders>
            <w:vAlign w:val="center"/>
          </w:tcPr>
          <w:p w14:paraId="32182AB4">
            <w:pPr>
              <w:spacing w:line="280" w:lineRule="exact"/>
              <w:jc w:val="center"/>
              <w:rPr>
                <w:color w:val="auto"/>
                <w:sz w:val="18"/>
                <w:szCs w:val="18"/>
                <w:highlight w:val="yellow"/>
              </w:rPr>
            </w:pPr>
            <w:r>
              <w:rPr>
                <w:color w:val="auto"/>
                <w:sz w:val="18"/>
                <w:szCs w:val="18"/>
                <w:highlight w:val="yellow"/>
              </w:rPr>
              <w:t>591.38</w:t>
            </w:r>
          </w:p>
        </w:tc>
        <w:tc>
          <w:tcPr>
            <w:tcW w:w="981" w:type="dxa"/>
            <w:tcBorders>
              <w:top w:val="single" w:color="auto" w:sz="4" w:space="0"/>
              <w:left w:val="single" w:color="auto" w:sz="4" w:space="0"/>
              <w:bottom w:val="single" w:color="auto" w:sz="4" w:space="0"/>
              <w:right w:val="single" w:color="auto" w:sz="4" w:space="0"/>
            </w:tcBorders>
            <w:vAlign w:val="center"/>
          </w:tcPr>
          <w:p w14:paraId="59FB3A4B">
            <w:pPr>
              <w:spacing w:line="280" w:lineRule="exact"/>
              <w:jc w:val="center"/>
              <w:rPr>
                <w:color w:val="auto"/>
                <w:sz w:val="18"/>
                <w:szCs w:val="18"/>
                <w:highlight w:val="yellow"/>
              </w:rPr>
            </w:pPr>
            <w:r>
              <w:rPr>
                <w:color w:val="auto"/>
                <w:sz w:val="18"/>
                <w:szCs w:val="18"/>
                <w:highlight w:val="yellow"/>
              </w:rPr>
              <w:t>484</w:t>
            </w:r>
          </w:p>
        </w:tc>
        <w:tc>
          <w:tcPr>
            <w:tcW w:w="891" w:type="dxa"/>
            <w:tcBorders>
              <w:top w:val="single" w:color="auto" w:sz="4" w:space="0"/>
              <w:left w:val="single" w:color="auto" w:sz="4" w:space="0"/>
              <w:bottom w:val="single" w:color="auto" w:sz="4" w:space="0"/>
              <w:right w:val="single" w:color="auto" w:sz="4" w:space="0"/>
            </w:tcBorders>
            <w:vAlign w:val="center"/>
          </w:tcPr>
          <w:p w14:paraId="2151A7AB">
            <w:pPr>
              <w:spacing w:line="280" w:lineRule="exact"/>
              <w:jc w:val="center"/>
              <w:rPr>
                <w:color w:val="auto"/>
                <w:sz w:val="18"/>
                <w:szCs w:val="18"/>
                <w:highlight w:val="yellow"/>
              </w:rPr>
            </w:pPr>
            <w:r>
              <w:rPr>
                <w:color w:val="auto"/>
                <w:sz w:val="18"/>
                <w:szCs w:val="18"/>
                <w:highlight w:val="yellow"/>
              </w:rPr>
              <w:t>47</w:t>
            </w:r>
          </w:p>
        </w:tc>
        <w:tc>
          <w:tcPr>
            <w:tcW w:w="891" w:type="dxa"/>
            <w:tcBorders>
              <w:top w:val="single" w:color="auto" w:sz="4" w:space="0"/>
              <w:left w:val="single" w:color="auto" w:sz="4" w:space="0"/>
              <w:bottom w:val="single" w:color="auto" w:sz="4" w:space="0"/>
              <w:right w:val="single" w:color="auto" w:sz="4" w:space="0"/>
            </w:tcBorders>
            <w:vAlign w:val="center"/>
          </w:tcPr>
          <w:p w14:paraId="5D1EDC06">
            <w:pPr>
              <w:spacing w:line="280" w:lineRule="exact"/>
              <w:jc w:val="center"/>
              <w:rPr>
                <w:color w:val="auto"/>
                <w:sz w:val="18"/>
                <w:szCs w:val="18"/>
                <w:highlight w:val="yellow"/>
              </w:rPr>
            </w:pPr>
            <w:r>
              <w:rPr>
                <w:color w:val="auto"/>
                <w:sz w:val="18"/>
                <w:szCs w:val="18"/>
                <w:highlight w:val="yellow"/>
              </w:rPr>
              <w:t>60.38</w:t>
            </w:r>
          </w:p>
        </w:tc>
        <w:tc>
          <w:tcPr>
            <w:tcW w:w="531" w:type="dxa"/>
            <w:tcBorders>
              <w:top w:val="single" w:color="auto" w:sz="4" w:space="0"/>
              <w:left w:val="single" w:color="auto" w:sz="4" w:space="0"/>
              <w:bottom w:val="single" w:color="auto" w:sz="4" w:space="0"/>
              <w:right w:val="single" w:color="auto" w:sz="4" w:space="0"/>
            </w:tcBorders>
            <w:vAlign w:val="center"/>
          </w:tcPr>
          <w:p w14:paraId="5F72F646">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1351A7B1">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5BEB0987">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2510A6DE">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00F8B350">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6F570973">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65E68E36">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7FB5D200">
            <w:pPr>
              <w:spacing w:line="280" w:lineRule="exact"/>
              <w:rPr>
                <w:color w:val="auto"/>
                <w:sz w:val="18"/>
                <w:szCs w:val="18"/>
                <w:highlight w:val="yellow"/>
              </w:rPr>
            </w:pPr>
          </w:p>
        </w:tc>
      </w:tr>
      <w:tr w14:paraId="64BE37C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A750E7B">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6EB22E75">
            <w:pPr>
              <w:spacing w:line="280" w:lineRule="exact"/>
              <w:rPr>
                <w:color w:val="auto"/>
                <w:sz w:val="18"/>
                <w:szCs w:val="18"/>
                <w:highlight w:val="yellow"/>
              </w:rPr>
            </w:pPr>
            <w:r>
              <w:rPr>
                <w:color w:val="auto"/>
                <w:sz w:val="18"/>
                <w:szCs w:val="18"/>
                <w:highlight w:val="yellow"/>
              </w:rPr>
              <w:t>2024年霍邱县曹庙镇高标准农田建设项目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01FD253">
            <w:pPr>
              <w:spacing w:line="280" w:lineRule="exact"/>
              <w:rPr>
                <w:color w:val="auto"/>
                <w:sz w:val="18"/>
                <w:szCs w:val="18"/>
                <w:highlight w:val="yellow"/>
              </w:rPr>
            </w:pPr>
            <w:r>
              <w:rPr>
                <w:color w:val="auto"/>
                <w:sz w:val="18"/>
                <w:szCs w:val="18"/>
                <w:highlight w:val="yellow"/>
              </w:rPr>
              <w:t>曹庙镇甄岗村</w:t>
            </w:r>
          </w:p>
        </w:tc>
        <w:tc>
          <w:tcPr>
            <w:tcW w:w="891" w:type="dxa"/>
            <w:tcBorders>
              <w:top w:val="single" w:color="auto" w:sz="4" w:space="0"/>
              <w:left w:val="single" w:color="auto" w:sz="4" w:space="0"/>
              <w:bottom w:val="single" w:color="auto" w:sz="4" w:space="0"/>
              <w:right w:val="single" w:color="auto" w:sz="4" w:space="0"/>
            </w:tcBorders>
            <w:vAlign w:val="center"/>
          </w:tcPr>
          <w:p w14:paraId="607417A7">
            <w:pPr>
              <w:spacing w:line="280" w:lineRule="exact"/>
              <w:jc w:val="center"/>
              <w:rPr>
                <w:color w:val="auto"/>
                <w:sz w:val="18"/>
                <w:szCs w:val="18"/>
                <w:highlight w:val="yellow"/>
              </w:rPr>
            </w:pPr>
            <w:r>
              <w:rPr>
                <w:color w:val="auto"/>
                <w:sz w:val="18"/>
                <w:szCs w:val="18"/>
                <w:highlight w:val="yellow"/>
              </w:rPr>
              <w:t>0.8</w:t>
            </w:r>
          </w:p>
        </w:tc>
        <w:tc>
          <w:tcPr>
            <w:tcW w:w="801" w:type="dxa"/>
            <w:tcBorders>
              <w:top w:val="single" w:color="auto" w:sz="4" w:space="0"/>
              <w:left w:val="single" w:color="auto" w:sz="4" w:space="0"/>
              <w:bottom w:val="single" w:color="auto" w:sz="4" w:space="0"/>
              <w:right w:val="single" w:color="auto" w:sz="4" w:space="0"/>
            </w:tcBorders>
            <w:vAlign w:val="center"/>
          </w:tcPr>
          <w:p w14:paraId="0900E9C3">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5910D67">
            <w:pPr>
              <w:spacing w:line="280" w:lineRule="exact"/>
              <w:jc w:val="center"/>
              <w:rPr>
                <w:color w:val="auto"/>
                <w:sz w:val="18"/>
                <w:szCs w:val="18"/>
                <w:highlight w:val="yellow"/>
              </w:rPr>
            </w:pPr>
            <w:r>
              <w:rPr>
                <w:color w:val="auto"/>
                <w:sz w:val="18"/>
                <w:szCs w:val="18"/>
                <w:highlight w:val="yellow"/>
              </w:rPr>
              <w:t>0.8</w:t>
            </w:r>
          </w:p>
        </w:tc>
        <w:tc>
          <w:tcPr>
            <w:tcW w:w="981" w:type="dxa"/>
            <w:tcBorders>
              <w:top w:val="single" w:color="auto" w:sz="4" w:space="0"/>
              <w:left w:val="single" w:color="auto" w:sz="4" w:space="0"/>
              <w:bottom w:val="single" w:color="auto" w:sz="4" w:space="0"/>
              <w:right w:val="single" w:color="auto" w:sz="4" w:space="0"/>
            </w:tcBorders>
            <w:vAlign w:val="center"/>
          </w:tcPr>
          <w:p w14:paraId="7C3694B5">
            <w:pPr>
              <w:spacing w:line="280" w:lineRule="exact"/>
              <w:jc w:val="center"/>
              <w:rPr>
                <w:color w:val="auto"/>
                <w:sz w:val="18"/>
                <w:szCs w:val="18"/>
                <w:highlight w:val="yellow"/>
              </w:rPr>
            </w:pPr>
            <w:r>
              <w:rPr>
                <w:color w:val="auto"/>
                <w:sz w:val="18"/>
                <w:szCs w:val="18"/>
                <w:highlight w:val="yellow"/>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0AEA05A0">
            <w:pPr>
              <w:spacing w:line="280" w:lineRule="exact"/>
              <w:jc w:val="center"/>
              <w:rPr>
                <w:color w:val="auto"/>
                <w:sz w:val="18"/>
                <w:szCs w:val="18"/>
                <w:highlight w:val="yellow"/>
              </w:rPr>
            </w:pPr>
            <w:r>
              <w:rPr>
                <w:color w:val="auto"/>
                <w:sz w:val="18"/>
                <w:szCs w:val="18"/>
                <w:highlight w:val="yellow"/>
              </w:rPr>
              <w:t>1648</w:t>
            </w:r>
          </w:p>
        </w:tc>
        <w:tc>
          <w:tcPr>
            <w:tcW w:w="981" w:type="dxa"/>
            <w:tcBorders>
              <w:top w:val="single" w:color="auto" w:sz="4" w:space="0"/>
              <w:left w:val="single" w:color="auto" w:sz="4" w:space="0"/>
              <w:bottom w:val="single" w:color="auto" w:sz="4" w:space="0"/>
              <w:right w:val="single" w:color="auto" w:sz="4" w:space="0"/>
            </w:tcBorders>
            <w:vAlign w:val="center"/>
          </w:tcPr>
          <w:p w14:paraId="4C52F0E8">
            <w:pPr>
              <w:spacing w:line="280" w:lineRule="exact"/>
              <w:jc w:val="center"/>
              <w:rPr>
                <w:color w:val="auto"/>
                <w:sz w:val="18"/>
                <w:szCs w:val="18"/>
                <w:highlight w:val="yellow"/>
              </w:rPr>
            </w:pPr>
            <w:r>
              <w:rPr>
                <w:color w:val="auto"/>
                <w:sz w:val="18"/>
                <w:szCs w:val="18"/>
                <w:highlight w:val="yellow"/>
              </w:rPr>
              <w:t>552</w:t>
            </w:r>
          </w:p>
        </w:tc>
        <w:tc>
          <w:tcPr>
            <w:tcW w:w="981" w:type="dxa"/>
            <w:tcBorders>
              <w:top w:val="single" w:color="auto" w:sz="4" w:space="0"/>
              <w:left w:val="single" w:color="auto" w:sz="4" w:space="0"/>
              <w:bottom w:val="single" w:color="auto" w:sz="4" w:space="0"/>
              <w:right w:val="single" w:color="auto" w:sz="4" w:space="0"/>
            </w:tcBorders>
            <w:vAlign w:val="center"/>
          </w:tcPr>
          <w:p w14:paraId="6F2D34CE">
            <w:pPr>
              <w:spacing w:line="280" w:lineRule="exact"/>
              <w:jc w:val="center"/>
              <w:rPr>
                <w:color w:val="auto"/>
                <w:sz w:val="18"/>
                <w:szCs w:val="18"/>
                <w:highlight w:val="yellow"/>
              </w:rPr>
            </w:pPr>
            <w:r>
              <w:rPr>
                <w:color w:val="auto"/>
                <w:sz w:val="18"/>
                <w:szCs w:val="18"/>
                <w:highlight w:val="yellow"/>
              </w:rPr>
              <w:t>516</w:t>
            </w:r>
          </w:p>
        </w:tc>
        <w:tc>
          <w:tcPr>
            <w:tcW w:w="891" w:type="dxa"/>
            <w:tcBorders>
              <w:top w:val="single" w:color="auto" w:sz="4" w:space="0"/>
              <w:left w:val="single" w:color="auto" w:sz="4" w:space="0"/>
              <w:bottom w:val="single" w:color="auto" w:sz="4" w:space="0"/>
              <w:right w:val="single" w:color="auto" w:sz="4" w:space="0"/>
            </w:tcBorders>
            <w:vAlign w:val="center"/>
          </w:tcPr>
          <w:p w14:paraId="1CC0805C">
            <w:pPr>
              <w:spacing w:line="280" w:lineRule="exact"/>
              <w:jc w:val="center"/>
              <w:rPr>
                <w:color w:val="auto"/>
                <w:sz w:val="18"/>
                <w:szCs w:val="18"/>
                <w:highlight w:val="yellow"/>
              </w:rPr>
            </w:pPr>
            <w:r>
              <w:rPr>
                <w:color w:val="auto"/>
                <w:sz w:val="18"/>
                <w:szCs w:val="18"/>
                <w:highlight w:val="yellow"/>
              </w:rPr>
              <w:t>36</w:t>
            </w:r>
          </w:p>
        </w:tc>
        <w:tc>
          <w:tcPr>
            <w:tcW w:w="891" w:type="dxa"/>
            <w:tcBorders>
              <w:top w:val="single" w:color="auto" w:sz="4" w:space="0"/>
              <w:left w:val="single" w:color="auto" w:sz="4" w:space="0"/>
              <w:bottom w:val="single" w:color="auto" w:sz="4" w:space="0"/>
              <w:right w:val="single" w:color="auto" w:sz="4" w:space="0"/>
            </w:tcBorders>
            <w:vAlign w:val="center"/>
          </w:tcPr>
          <w:p w14:paraId="73CCA153">
            <w:pPr>
              <w:spacing w:line="280" w:lineRule="exact"/>
              <w:jc w:val="center"/>
              <w:rPr>
                <w:color w:val="auto"/>
                <w:sz w:val="18"/>
                <w:szCs w:val="18"/>
                <w:highlight w:val="yellow"/>
              </w:rPr>
            </w:pPr>
            <w:r>
              <w:rPr>
                <w:color w:val="auto"/>
                <w:sz w:val="18"/>
                <w:szCs w:val="18"/>
                <w:highlight w:val="yellow"/>
              </w:rPr>
              <w:t>0</w:t>
            </w:r>
          </w:p>
        </w:tc>
        <w:tc>
          <w:tcPr>
            <w:tcW w:w="531" w:type="dxa"/>
            <w:tcBorders>
              <w:top w:val="single" w:color="auto" w:sz="4" w:space="0"/>
              <w:left w:val="single" w:color="auto" w:sz="4" w:space="0"/>
              <w:bottom w:val="single" w:color="auto" w:sz="4" w:space="0"/>
              <w:right w:val="single" w:color="auto" w:sz="4" w:space="0"/>
            </w:tcBorders>
            <w:vAlign w:val="center"/>
          </w:tcPr>
          <w:p w14:paraId="4322BD6C">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4CBF6780">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3B535287">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311F6313">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5AEDD50D">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72161CE5">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5C7823A8">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3C9898F9">
            <w:pPr>
              <w:spacing w:line="280" w:lineRule="exact"/>
              <w:rPr>
                <w:color w:val="auto"/>
                <w:sz w:val="18"/>
                <w:szCs w:val="18"/>
                <w:highlight w:val="yellow"/>
              </w:rPr>
            </w:pPr>
          </w:p>
        </w:tc>
      </w:tr>
      <w:tr w14:paraId="3785BDC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0E5734">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33A85A43">
            <w:pPr>
              <w:spacing w:line="280" w:lineRule="exact"/>
              <w:rPr>
                <w:color w:val="auto"/>
                <w:sz w:val="18"/>
                <w:szCs w:val="18"/>
                <w:highlight w:val="yellow"/>
              </w:rPr>
            </w:pPr>
            <w:r>
              <w:rPr>
                <w:color w:val="auto"/>
                <w:sz w:val="18"/>
                <w:szCs w:val="18"/>
                <w:highlight w:val="yellow"/>
              </w:rPr>
              <w:t>2024年霍邱县乌龙镇高标准农田建设项目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3ACB440">
            <w:pPr>
              <w:spacing w:line="280" w:lineRule="exact"/>
              <w:rPr>
                <w:color w:val="auto"/>
                <w:sz w:val="18"/>
                <w:szCs w:val="18"/>
                <w:highlight w:val="yellow"/>
              </w:rPr>
            </w:pPr>
            <w:r>
              <w:rPr>
                <w:color w:val="auto"/>
                <w:sz w:val="18"/>
                <w:szCs w:val="18"/>
                <w:highlight w:val="yellow"/>
              </w:rPr>
              <w:t>乌龙镇尹老庄村</w:t>
            </w:r>
          </w:p>
        </w:tc>
        <w:tc>
          <w:tcPr>
            <w:tcW w:w="891" w:type="dxa"/>
            <w:tcBorders>
              <w:top w:val="single" w:color="auto" w:sz="4" w:space="0"/>
              <w:left w:val="single" w:color="auto" w:sz="4" w:space="0"/>
              <w:bottom w:val="single" w:color="auto" w:sz="4" w:space="0"/>
              <w:right w:val="single" w:color="auto" w:sz="4" w:space="0"/>
            </w:tcBorders>
            <w:vAlign w:val="center"/>
          </w:tcPr>
          <w:p w14:paraId="679283FE">
            <w:pPr>
              <w:spacing w:line="280" w:lineRule="exact"/>
              <w:jc w:val="center"/>
              <w:rPr>
                <w:color w:val="auto"/>
                <w:sz w:val="18"/>
                <w:szCs w:val="18"/>
                <w:highlight w:val="yellow"/>
              </w:rPr>
            </w:pPr>
            <w:r>
              <w:rPr>
                <w:color w:val="auto"/>
                <w:sz w:val="18"/>
                <w:szCs w:val="18"/>
                <w:highlight w:val="yellow"/>
              </w:rPr>
              <w:t>0.8</w:t>
            </w:r>
          </w:p>
        </w:tc>
        <w:tc>
          <w:tcPr>
            <w:tcW w:w="801" w:type="dxa"/>
            <w:tcBorders>
              <w:top w:val="single" w:color="auto" w:sz="4" w:space="0"/>
              <w:left w:val="single" w:color="auto" w:sz="4" w:space="0"/>
              <w:bottom w:val="single" w:color="auto" w:sz="4" w:space="0"/>
              <w:right w:val="single" w:color="auto" w:sz="4" w:space="0"/>
            </w:tcBorders>
            <w:vAlign w:val="center"/>
          </w:tcPr>
          <w:p w14:paraId="4B8C0B09">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222F9F1B">
            <w:pPr>
              <w:spacing w:line="280" w:lineRule="exact"/>
              <w:jc w:val="center"/>
              <w:rPr>
                <w:color w:val="auto"/>
                <w:sz w:val="18"/>
                <w:szCs w:val="18"/>
                <w:highlight w:val="yellow"/>
              </w:rPr>
            </w:pPr>
            <w:r>
              <w:rPr>
                <w:color w:val="auto"/>
                <w:sz w:val="18"/>
                <w:szCs w:val="18"/>
                <w:highlight w:val="yellow"/>
              </w:rPr>
              <w:t>0.8</w:t>
            </w:r>
          </w:p>
        </w:tc>
        <w:tc>
          <w:tcPr>
            <w:tcW w:w="981" w:type="dxa"/>
            <w:tcBorders>
              <w:top w:val="single" w:color="auto" w:sz="4" w:space="0"/>
              <w:left w:val="single" w:color="auto" w:sz="4" w:space="0"/>
              <w:bottom w:val="single" w:color="auto" w:sz="4" w:space="0"/>
              <w:right w:val="single" w:color="auto" w:sz="4" w:space="0"/>
            </w:tcBorders>
            <w:vAlign w:val="center"/>
          </w:tcPr>
          <w:p w14:paraId="44091AD7">
            <w:pPr>
              <w:spacing w:line="280" w:lineRule="exact"/>
              <w:jc w:val="center"/>
              <w:rPr>
                <w:color w:val="auto"/>
                <w:sz w:val="18"/>
                <w:szCs w:val="18"/>
                <w:highlight w:val="yellow"/>
              </w:rPr>
            </w:pPr>
            <w:r>
              <w:rPr>
                <w:color w:val="auto"/>
                <w:sz w:val="18"/>
                <w:szCs w:val="18"/>
                <w:highlight w:val="yellow"/>
              </w:rPr>
              <w:t>2320</w:t>
            </w:r>
          </w:p>
        </w:tc>
        <w:tc>
          <w:tcPr>
            <w:tcW w:w="981" w:type="dxa"/>
            <w:tcBorders>
              <w:top w:val="single" w:color="auto" w:sz="4" w:space="0"/>
              <w:left w:val="single" w:color="auto" w:sz="4" w:space="0"/>
              <w:bottom w:val="single" w:color="auto" w:sz="4" w:space="0"/>
              <w:right w:val="single" w:color="auto" w:sz="4" w:space="0"/>
            </w:tcBorders>
            <w:vAlign w:val="center"/>
          </w:tcPr>
          <w:p w14:paraId="345613F3">
            <w:pPr>
              <w:spacing w:line="280" w:lineRule="exact"/>
              <w:jc w:val="center"/>
              <w:rPr>
                <w:color w:val="auto"/>
                <w:sz w:val="18"/>
                <w:szCs w:val="18"/>
                <w:highlight w:val="yellow"/>
              </w:rPr>
            </w:pPr>
            <w:r>
              <w:rPr>
                <w:color w:val="auto"/>
                <w:sz w:val="18"/>
                <w:szCs w:val="18"/>
                <w:highlight w:val="yellow"/>
              </w:rPr>
              <w:t>1648</w:t>
            </w:r>
          </w:p>
        </w:tc>
        <w:tc>
          <w:tcPr>
            <w:tcW w:w="981" w:type="dxa"/>
            <w:tcBorders>
              <w:top w:val="single" w:color="auto" w:sz="4" w:space="0"/>
              <w:left w:val="single" w:color="auto" w:sz="4" w:space="0"/>
              <w:bottom w:val="single" w:color="auto" w:sz="4" w:space="0"/>
              <w:right w:val="single" w:color="auto" w:sz="4" w:space="0"/>
            </w:tcBorders>
            <w:vAlign w:val="center"/>
          </w:tcPr>
          <w:p w14:paraId="37384B9E">
            <w:pPr>
              <w:spacing w:line="280" w:lineRule="exact"/>
              <w:jc w:val="center"/>
              <w:rPr>
                <w:color w:val="auto"/>
                <w:sz w:val="18"/>
                <w:szCs w:val="18"/>
                <w:highlight w:val="yellow"/>
              </w:rPr>
            </w:pPr>
            <w:r>
              <w:rPr>
                <w:color w:val="auto"/>
                <w:sz w:val="18"/>
                <w:szCs w:val="18"/>
                <w:highlight w:val="yellow"/>
              </w:rPr>
              <w:t>672</w:t>
            </w:r>
          </w:p>
        </w:tc>
        <w:tc>
          <w:tcPr>
            <w:tcW w:w="981" w:type="dxa"/>
            <w:tcBorders>
              <w:top w:val="single" w:color="auto" w:sz="4" w:space="0"/>
              <w:left w:val="single" w:color="auto" w:sz="4" w:space="0"/>
              <w:bottom w:val="single" w:color="auto" w:sz="4" w:space="0"/>
              <w:right w:val="single" w:color="auto" w:sz="4" w:space="0"/>
            </w:tcBorders>
            <w:vAlign w:val="center"/>
          </w:tcPr>
          <w:p w14:paraId="59C06F24">
            <w:pPr>
              <w:spacing w:line="280" w:lineRule="exact"/>
              <w:jc w:val="center"/>
              <w:rPr>
                <w:color w:val="auto"/>
                <w:sz w:val="18"/>
                <w:szCs w:val="18"/>
                <w:highlight w:val="yellow"/>
              </w:rPr>
            </w:pPr>
            <w:r>
              <w:rPr>
                <w:color w:val="auto"/>
                <w:sz w:val="18"/>
                <w:szCs w:val="18"/>
                <w:highlight w:val="yellow"/>
              </w:rPr>
              <w:t>516</w:t>
            </w:r>
          </w:p>
        </w:tc>
        <w:tc>
          <w:tcPr>
            <w:tcW w:w="891" w:type="dxa"/>
            <w:tcBorders>
              <w:top w:val="single" w:color="auto" w:sz="4" w:space="0"/>
              <w:left w:val="single" w:color="auto" w:sz="4" w:space="0"/>
              <w:bottom w:val="single" w:color="auto" w:sz="4" w:space="0"/>
              <w:right w:val="single" w:color="auto" w:sz="4" w:space="0"/>
            </w:tcBorders>
            <w:vAlign w:val="center"/>
          </w:tcPr>
          <w:p w14:paraId="38B01939">
            <w:pPr>
              <w:spacing w:line="280" w:lineRule="exact"/>
              <w:jc w:val="center"/>
              <w:rPr>
                <w:color w:val="auto"/>
                <w:sz w:val="18"/>
                <w:szCs w:val="18"/>
                <w:highlight w:val="yellow"/>
              </w:rPr>
            </w:pPr>
            <w:r>
              <w:rPr>
                <w:color w:val="auto"/>
                <w:sz w:val="18"/>
                <w:szCs w:val="18"/>
                <w:highlight w:val="yellow"/>
              </w:rPr>
              <w:t>50</w:t>
            </w:r>
          </w:p>
        </w:tc>
        <w:tc>
          <w:tcPr>
            <w:tcW w:w="891" w:type="dxa"/>
            <w:tcBorders>
              <w:top w:val="single" w:color="auto" w:sz="4" w:space="0"/>
              <w:left w:val="single" w:color="auto" w:sz="4" w:space="0"/>
              <w:bottom w:val="single" w:color="auto" w:sz="4" w:space="0"/>
              <w:right w:val="single" w:color="auto" w:sz="4" w:space="0"/>
            </w:tcBorders>
            <w:vAlign w:val="center"/>
          </w:tcPr>
          <w:p w14:paraId="11253453">
            <w:pPr>
              <w:spacing w:line="280" w:lineRule="exact"/>
              <w:jc w:val="center"/>
              <w:rPr>
                <w:color w:val="auto"/>
                <w:sz w:val="18"/>
                <w:szCs w:val="18"/>
                <w:highlight w:val="yellow"/>
              </w:rPr>
            </w:pPr>
            <w:r>
              <w:rPr>
                <w:color w:val="auto"/>
                <w:sz w:val="18"/>
                <w:szCs w:val="18"/>
                <w:highlight w:val="yellow"/>
              </w:rPr>
              <w:t>106</w:t>
            </w:r>
          </w:p>
        </w:tc>
        <w:tc>
          <w:tcPr>
            <w:tcW w:w="531" w:type="dxa"/>
            <w:tcBorders>
              <w:top w:val="single" w:color="auto" w:sz="4" w:space="0"/>
              <w:left w:val="single" w:color="auto" w:sz="4" w:space="0"/>
              <w:bottom w:val="single" w:color="auto" w:sz="4" w:space="0"/>
              <w:right w:val="single" w:color="auto" w:sz="4" w:space="0"/>
            </w:tcBorders>
            <w:vAlign w:val="center"/>
          </w:tcPr>
          <w:p w14:paraId="4CCFC0C6">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1BCC9AE2">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353F5C59">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0B1173F9">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0EC3ED55">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0AABAB1E">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11AD6C72">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084BC517">
            <w:pPr>
              <w:spacing w:line="280" w:lineRule="exact"/>
              <w:rPr>
                <w:color w:val="auto"/>
                <w:sz w:val="18"/>
                <w:szCs w:val="18"/>
                <w:highlight w:val="yellow"/>
              </w:rPr>
            </w:pPr>
          </w:p>
        </w:tc>
      </w:tr>
      <w:tr w14:paraId="3EE0C29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7A17BC7">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48ED56F3">
            <w:pPr>
              <w:spacing w:line="280" w:lineRule="exact"/>
              <w:rPr>
                <w:color w:val="auto"/>
                <w:sz w:val="18"/>
                <w:szCs w:val="18"/>
                <w:highlight w:val="yellow"/>
              </w:rPr>
            </w:pPr>
            <w:r>
              <w:rPr>
                <w:color w:val="auto"/>
                <w:sz w:val="18"/>
                <w:szCs w:val="18"/>
                <w:highlight w:val="yellow"/>
              </w:rPr>
              <w:t>2024年霍邱县众兴集镇高标准农田建设项目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32EE3F">
            <w:pPr>
              <w:spacing w:line="280" w:lineRule="exact"/>
              <w:rPr>
                <w:color w:val="auto"/>
                <w:sz w:val="18"/>
                <w:szCs w:val="18"/>
                <w:highlight w:val="yellow"/>
              </w:rPr>
            </w:pPr>
            <w:r>
              <w:rPr>
                <w:color w:val="auto"/>
                <w:sz w:val="18"/>
                <w:szCs w:val="18"/>
                <w:highlight w:val="yellow"/>
              </w:rPr>
              <w:t>众兴集镇唐老庄村</w:t>
            </w:r>
          </w:p>
        </w:tc>
        <w:tc>
          <w:tcPr>
            <w:tcW w:w="891" w:type="dxa"/>
            <w:tcBorders>
              <w:top w:val="single" w:color="auto" w:sz="4" w:space="0"/>
              <w:left w:val="single" w:color="auto" w:sz="4" w:space="0"/>
              <w:bottom w:val="single" w:color="auto" w:sz="4" w:space="0"/>
              <w:right w:val="single" w:color="auto" w:sz="4" w:space="0"/>
            </w:tcBorders>
            <w:vAlign w:val="center"/>
          </w:tcPr>
          <w:p w14:paraId="370452E9">
            <w:pPr>
              <w:spacing w:line="280" w:lineRule="exact"/>
              <w:jc w:val="center"/>
              <w:rPr>
                <w:color w:val="auto"/>
                <w:sz w:val="18"/>
                <w:szCs w:val="18"/>
                <w:highlight w:val="yellow"/>
              </w:rPr>
            </w:pPr>
            <w:r>
              <w:rPr>
                <w:color w:val="auto"/>
                <w:sz w:val="18"/>
                <w:szCs w:val="18"/>
                <w:highlight w:val="yellow"/>
              </w:rPr>
              <w:t>0.7</w:t>
            </w:r>
          </w:p>
        </w:tc>
        <w:tc>
          <w:tcPr>
            <w:tcW w:w="801" w:type="dxa"/>
            <w:tcBorders>
              <w:top w:val="single" w:color="auto" w:sz="4" w:space="0"/>
              <w:left w:val="single" w:color="auto" w:sz="4" w:space="0"/>
              <w:bottom w:val="single" w:color="auto" w:sz="4" w:space="0"/>
              <w:right w:val="single" w:color="auto" w:sz="4" w:space="0"/>
            </w:tcBorders>
            <w:vAlign w:val="center"/>
          </w:tcPr>
          <w:p w14:paraId="2088007D">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43DAF922">
            <w:pPr>
              <w:spacing w:line="280" w:lineRule="exact"/>
              <w:jc w:val="center"/>
              <w:rPr>
                <w:color w:val="auto"/>
                <w:sz w:val="18"/>
                <w:szCs w:val="18"/>
                <w:highlight w:val="yellow"/>
              </w:rPr>
            </w:pPr>
            <w:r>
              <w:rPr>
                <w:color w:val="auto"/>
                <w:sz w:val="18"/>
                <w:szCs w:val="18"/>
                <w:highlight w:val="yellow"/>
              </w:rPr>
              <w:t>0.7</w:t>
            </w:r>
          </w:p>
        </w:tc>
        <w:tc>
          <w:tcPr>
            <w:tcW w:w="981" w:type="dxa"/>
            <w:tcBorders>
              <w:top w:val="single" w:color="auto" w:sz="4" w:space="0"/>
              <w:left w:val="single" w:color="auto" w:sz="4" w:space="0"/>
              <w:bottom w:val="single" w:color="auto" w:sz="4" w:space="0"/>
              <w:right w:val="single" w:color="auto" w:sz="4" w:space="0"/>
            </w:tcBorders>
            <w:vAlign w:val="center"/>
          </w:tcPr>
          <w:p w14:paraId="1C495F50">
            <w:pPr>
              <w:spacing w:line="280" w:lineRule="exact"/>
              <w:jc w:val="center"/>
              <w:rPr>
                <w:color w:val="auto"/>
                <w:sz w:val="18"/>
                <w:szCs w:val="18"/>
                <w:highlight w:val="yellow"/>
              </w:rPr>
            </w:pPr>
            <w:r>
              <w:rPr>
                <w:color w:val="auto"/>
                <w:sz w:val="18"/>
                <w:szCs w:val="18"/>
                <w:highlight w:val="yellow"/>
              </w:rPr>
              <w:t>1925</w:t>
            </w:r>
          </w:p>
        </w:tc>
        <w:tc>
          <w:tcPr>
            <w:tcW w:w="981" w:type="dxa"/>
            <w:tcBorders>
              <w:top w:val="single" w:color="auto" w:sz="4" w:space="0"/>
              <w:left w:val="single" w:color="auto" w:sz="4" w:space="0"/>
              <w:bottom w:val="single" w:color="auto" w:sz="4" w:space="0"/>
              <w:right w:val="single" w:color="auto" w:sz="4" w:space="0"/>
            </w:tcBorders>
            <w:vAlign w:val="center"/>
          </w:tcPr>
          <w:p w14:paraId="6A34574E">
            <w:pPr>
              <w:spacing w:line="280" w:lineRule="exact"/>
              <w:jc w:val="center"/>
              <w:rPr>
                <w:color w:val="auto"/>
                <w:sz w:val="18"/>
                <w:szCs w:val="18"/>
                <w:highlight w:val="yellow"/>
              </w:rPr>
            </w:pPr>
            <w:r>
              <w:rPr>
                <w:color w:val="auto"/>
                <w:sz w:val="18"/>
                <w:szCs w:val="18"/>
                <w:highlight w:val="yellow"/>
              </w:rPr>
              <w:t>1442</w:t>
            </w:r>
          </w:p>
        </w:tc>
        <w:tc>
          <w:tcPr>
            <w:tcW w:w="981" w:type="dxa"/>
            <w:tcBorders>
              <w:top w:val="single" w:color="auto" w:sz="4" w:space="0"/>
              <w:left w:val="single" w:color="auto" w:sz="4" w:space="0"/>
              <w:bottom w:val="single" w:color="auto" w:sz="4" w:space="0"/>
              <w:right w:val="single" w:color="auto" w:sz="4" w:space="0"/>
            </w:tcBorders>
            <w:vAlign w:val="center"/>
          </w:tcPr>
          <w:p w14:paraId="6F93E71A">
            <w:pPr>
              <w:spacing w:line="280" w:lineRule="exact"/>
              <w:jc w:val="center"/>
              <w:rPr>
                <w:color w:val="auto"/>
                <w:sz w:val="18"/>
                <w:szCs w:val="18"/>
                <w:highlight w:val="yellow"/>
              </w:rPr>
            </w:pPr>
            <w:r>
              <w:rPr>
                <w:color w:val="auto"/>
                <w:sz w:val="18"/>
                <w:szCs w:val="18"/>
                <w:highlight w:val="yellow"/>
              </w:rPr>
              <w:t>483</w:t>
            </w:r>
          </w:p>
        </w:tc>
        <w:tc>
          <w:tcPr>
            <w:tcW w:w="981" w:type="dxa"/>
            <w:tcBorders>
              <w:top w:val="single" w:color="auto" w:sz="4" w:space="0"/>
              <w:left w:val="single" w:color="auto" w:sz="4" w:space="0"/>
              <w:bottom w:val="single" w:color="auto" w:sz="4" w:space="0"/>
              <w:right w:val="single" w:color="auto" w:sz="4" w:space="0"/>
            </w:tcBorders>
            <w:vAlign w:val="center"/>
          </w:tcPr>
          <w:p w14:paraId="13AF99B7">
            <w:pPr>
              <w:spacing w:line="280" w:lineRule="exact"/>
              <w:jc w:val="center"/>
              <w:rPr>
                <w:color w:val="auto"/>
                <w:sz w:val="18"/>
                <w:szCs w:val="18"/>
                <w:highlight w:val="yellow"/>
              </w:rPr>
            </w:pPr>
            <w:r>
              <w:rPr>
                <w:color w:val="auto"/>
                <w:sz w:val="18"/>
                <w:szCs w:val="18"/>
                <w:highlight w:val="yellow"/>
              </w:rPr>
              <w:t>452</w:t>
            </w:r>
          </w:p>
        </w:tc>
        <w:tc>
          <w:tcPr>
            <w:tcW w:w="891" w:type="dxa"/>
            <w:tcBorders>
              <w:top w:val="single" w:color="auto" w:sz="4" w:space="0"/>
              <w:left w:val="single" w:color="auto" w:sz="4" w:space="0"/>
              <w:bottom w:val="single" w:color="auto" w:sz="4" w:space="0"/>
              <w:right w:val="single" w:color="auto" w:sz="4" w:space="0"/>
            </w:tcBorders>
            <w:vAlign w:val="center"/>
          </w:tcPr>
          <w:p w14:paraId="3CA15787">
            <w:pPr>
              <w:spacing w:line="280" w:lineRule="exact"/>
              <w:jc w:val="center"/>
              <w:rPr>
                <w:color w:val="auto"/>
                <w:sz w:val="18"/>
                <w:szCs w:val="18"/>
                <w:highlight w:val="yellow"/>
              </w:rPr>
            </w:pPr>
            <w:r>
              <w:rPr>
                <w:color w:val="auto"/>
                <w:sz w:val="18"/>
                <w:szCs w:val="18"/>
                <w:highlight w:val="yellow"/>
              </w:rPr>
              <w:t>31</w:t>
            </w:r>
          </w:p>
        </w:tc>
        <w:tc>
          <w:tcPr>
            <w:tcW w:w="891" w:type="dxa"/>
            <w:tcBorders>
              <w:top w:val="single" w:color="auto" w:sz="4" w:space="0"/>
              <w:left w:val="single" w:color="auto" w:sz="4" w:space="0"/>
              <w:bottom w:val="single" w:color="auto" w:sz="4" w:space="0"/>
              <w:right w:val="single" w:color="auto" w:sz="4" w:space="0"/>
            </w:tcBorders>
            <w:vAlign w:val="center"/>
          </w:tcPr>
          <w:p w14:paraId="19A311BF">
            <w:pPr>
              <w:spacing w:line="280" w:lineRule="exact"/>
              <w:jc w:val="center"/>
              <w:rPr>
                <w:color w:val="auto"/>
                <w:sz w:val="18"/>
                <w:szCs w:val="18"/>
                <w:highlight w:val="yellow"/>
              </w:rPr>
            </w:pPr>
            <w:r>
              <w:rPr>
                <w:color w:val="auto"/>
                <w:sz w:val="18"/>
                <w:szCs w:val="18"/>
                <w:highlight w:val="yellow"/>
              </w:rPr>
              <w:t>0</w:t>
            </w:r>
          </w:p>
        </w:tc>
        <w:tc>
          <w:tcPr>
            <w:tcW w:w="531" w:type="dxa"/>
            <w:tcBorders>
              <w:top w:val="single" w:color="auto" w:sz="4" w:space="0"/>
              <w:left w:val="single" w:color="auto" w:sz="4" w:space="0"/>
              <w:bottom w:val="single" w:color="auto" w:sz="4" w:space="0"/>
              <w:right w:val="single" w:color="auto" w:sz="4" w:space="0"/>
            </w:tcBorders>
            <w:vAlign w:val="center"/>
          </w:tcPr>
          <w:p w14:paraId="0A06F792">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1CF49E6A">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13ECCB54">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1301A889">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214EA80F">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2DDB185D">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2BA5A115">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10CAF2AF">
            <w:pPr>
              <w:spacing w:line="280" w:lineRule="exact"/>
              <w:rPr>
                <w:color w:val="auto"/>
                <w:sz w:val="18"/>
                <w:szCs w:val="18"/>
                <w:highlight w:val="yellow"/>
              </w:rPr>
            </w:pPr>
          </w:p>
        </w:tc>
      </w:tr>
      <w:tr w14:paraId="5E0728E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6003546">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072743E2">
            <w:pPr>
              <w:spacing w:line="280" w:lineRule="exact"/>
              <w:rPr>
                <w:color w:val="auto"/>
                <w:sz w:val="18"/>
                <w:szCs w:val="18"/>
                <w:highlight w:val="yellow"/>
              </w:rPr>
            </w:pPr>
            <w:r>
              <w:rPr>
                <w:color w:val="auto"/>
                <w:sz w:val="18"/>
                <w:szCs w:val="18"/>
                <w:highlight w:val="yellow"/>
              </w:rPr>
              <w:t>2024年霍邱县岔路镇高标准农田建设项目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D01BD2D">
            <w:pPr>
              <w:spacing w:line="280" w:lineRule="exact"/>
              <w:rPr>
                <w:color w:val="auto"/>
                <w:sz w:val="18"/>
                <w:szCs w:val="18"/>
                <w:highlight w:val="yellow"/>
              </w:rPr>
            </w:pPr>
            <w:r>
              <w:rPr>
                <w:color w:val="auto"/>
                <w:sz w:val="18"/>
                <w:szCs w:val="18"/>
                <w:highlight w:val="yellow"/>
              </w:rPr>
              <w:t>岔路镇莲花寺村、洪城村</w:t>
            </w:r>
          </w:p>
        </w:tc>
        <w:tc>
          <w:tcPr>
            <w:tcW w:w="891" w:type="dxa"/>
            <w:tcBorders>
              <w:top w:val="single" w:color="auto" w:sz="4" w:space="0"/>
              <w:left w:val="single" w:color="auto" w:sz="4" w:space="0"/>
              <w:bottom w:val="single" w:color="auto" w:sz="4" w:space="0"/>
              <w:right w:val="single" w:color="auto" w:sz="4" w:space="0"/>
            </w:tcBorders>
            <w:vAlign w:val="center"/>
          </w:tcPr>
          <w:p w14:paraId="1DA80206">
            <w:pPr>
              <w:spacing w:line="280" w:lineRule="exact"/>
              <w:jc w:val="center"/>
              <w:rPr>
                <w:color w:val="auto"/>
                <w:sz w:val="18"/>
                <w:szCs w:val="18"/>
                <w:highlight w:val="yellow"/>
              </w:rPr>
            </w:pPr>
            <w:r>
              <w:rPr>
                <w:color w:val="auto"/>
                <w:sz w:val="18"/>
                <w:szCs w:val="18"/>
                <w:highlight w:val="yellow"/>
              </w:rPr>
              <w:t>0.9</w:t>
            </w:r>
          </w:p>
        </w:tc>
        <w:tc>
          <w:tcPr>
            <w:tcW w:w="801" w:type="dxa"/>
            <w:tcBorders>
              <w:top w:val="single" w:color="auto" w:sz="4" w:space="0"/>
              <w:left w:val="single" w:color="auto" w:sz="4" w:space="0"/>
              <w:bottom w:val="single" w:color="auto" w:sz="4" w:space="0"/>
              <w:right w:val="single" w:color="auto" w:sz="4" w:space="0"/>
            </w:tcBorders>
            <w:vAlign w:val="center"/>
          </w:tcPr>
          <w:p w14:paraId="4F12D318">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46076E26">
            <w:pPr>
              <w:spacing w:line="280" w:lineRule="exact"/>
              <w:jc w:val="center"/>
              <w:rPr>
                <w:color w:val="auto"/>
                <w:sz w:val="18"/>
                <w:szCs w:val="18"/>
                <w:highlight w:val="yellow"/>
              </w:rPr>
            </w:pPr>
            <w:r>
              <w:rPr>
                <w:color w:val="auto"/>
                <w:sz w:val="18"/>
                <w:szCs w:val="18"/>
                <w:highlight w:val="yellow"/>
              </w:rPr>
              <w:t>0.9</w:t>
            </w:r>
          </w:p>
        </w:tc>
        <w:tc>
          <w:tcPr>
            <w:tcW w:w="981" w:type="dxa"/>
            <w:tcBorders>
              <w:top w:val="single" w:color="auto" w:sz="4" w:space="0"/>
              <w:left w:val="single" w:color="auto" w:sz="4" w:space="0"/>
              <w:bottom w:val="single" w:color="auto" w:sz="4" w:space="0"/>
              <w:right w:val="single" w:color="auto" w:sz="4" w:space="0"/>
            </w:tcBorders>
            <w:vAlign w:val="center"/>
          </w:tcPr>
          <w:p w14:paraId="73A181B2">
            <w:pPr>
              <w:spacing w:line="280" w:lineRule="exact"/>
              <w:jc w:val="center"/>
              <w:rPr>
                <w:color w:val="auto"/>
                <w:sz w:val="18"/>
                <w:szCs w:val="18"/>
                <w:highlight w:val="yellow"/>
              </w:rPr>
            </w:pPr>
            <w:r>
              <w:rPr>
                <w:color w:val="auto"/>
                <w:sz w:val="18"/>
                <w:szCs w:val="18"/>
                <w:highlight w:val="yellow"/>
              </w:rPr>
              <w:t>2708.35</w:t>
            </w:r>
          </w:p>
        </w:tc>
        <w:tc>
          <w:tcPr>
            <w:tcW w:w="981" w:type="dxa"/>
            <w:tcBorders>
              <w:top w:val="single" w:color="auto" w:sz="4" w:space="0"/>
              <w:left w:val="single" w:color="auto" w:sz="4" w:space="0"/>
              <w:bottom w:val="single" w:color="auto" w:sz="4" w:space="0"/>
              <w:right w:val="single" w:color="auto" w:sz="4" w:space="0"/>
            </w:tcBorders>
            <w:vAlign w:val="center"/>
          </w:tcPr>
          <w:p w14:paraId="5AF10247">
            <w:pPr>
              <w:spacing w:line="280" w:lineRule="exact"/>
              <w:jc w:val="center"/>
              <w:rPr>
                <w:color w:val="auto"/>
                <w:sz w:val="18"/>
                <w:szCs w:val="18"/>
                <w:highlight w:val="yellow"/>
              </w:rPr>
            </w:pPr>
            <w:r>
              <w:rPr>
                <w:color w:val="auto"/>
                <w:sz w:val="18"/>
                <w:szCs w:val="18"/>
                <w:highlight w:val="yellow"/>
              </w:rPr>
              <w:t>1854</w:t>
            </w:r>
          </w:p>
        </w:tc>
        <w:tc>
          <w:tcPr>
            <w:tcW w:w="981" w:type="dxa"/>
            <w:tcBorders>
              <w:top w:val="single" w:color="auto" w:sz="4" w:space="0"/>
              <w:left w:val="single" w:color="auto" w:sz="4" w:space="0"/>
              <w:bottom w:val="single" w:color="auto" w:sz="4" w:space="0"/>
              <w:right w:val="single" w:color="auto" w:sz="4" w:space="0"/>
            </w:tcBorders>
            <w:vAlign w:val="center"/>
          </w:tcPr>
          <w:p w14:paraId="57C45839">
            <w:pPr>
              <w:spacing w:line="280" w:lineRule="exact"/>
              <w:jc w:val="center"/>
              <w:rPr>
                <w:color w:val="auto"/>
                <w:sz w:val="18"/>
                <w:szCs w:val="18"/>
                <w:highlight w:val="yellow"/>
              </w:rPr>
            </w:pPr>
            <w:r>
              <w:rPr>
                <w:color w:val="auto"/>
                <w:sz w:val="18"/>
                <w:szCs w:val="18"/>
                <w:highlight w:val="yellow"/>
              </w:rPr>
              <w:t>854.35</w:t>
            </w:r>
          </w:p>
        </w:tc>
        <w:tc>
          <w:tcPr>
            <w:tcW w:w="981" w:type="dxa"/>
            <w:tcBorders>
              <w:top w:val="single" w:color="auto" w:sz="4" w:space="0"/>
              <w:left w:val="single" w:color="auto" w:sz="4" w:space="0"/>
              <w:bottom w:val="single" w:color="auto" w:sz="4" w:space="0"/>
              <w:right w:val="single" w:color="auto" w:sz="4" w:space="0"/>
            </w:tcBorders>
            <w:vAlign w:val="center"/>
          </w:tcPr>
          <w:p w14:paraId="68DF3D11">
            <w:pPr>
              <w:spacing w:line="280" w:lineRule="exact"/>
              <w:jc w:val="center"/>
              <w:rPr>
                <w:color w:val="auto"/>
                <w:sz w:val="18"/>
                <w:szCs w:val="18"/>
                <w:highlight w:val="yellow"/>
              </w:rPr>
            </w:pPr>
            <w:r>
              <w:rPr>
                <w:color w:val="auto"/>
                <w:sz w:val="18"/>
                <w:szCs w:val="18"/>
                <w:highlight w:val="yellow"/>
              </w:rPr>
              <w:t>581</w:t>
            </w:r>
          </w:p>
        </w:tc>
        <w:tc>
          <w:tcPr>
            <w:tcW w:w="891" w:type="dxa"/>
            <w:tcBorders>
              <w:top w:val="single" w:color="auto" w:sz="4" w:space="0"/>
              <w:left w:val="single" w:color="auto" w:sz="4" w:space="0"/>
              <w:bottom w:val="single" w:color="auto" w:sz="4" w:space="0"/>
              <w:right w:val="single" w:color="auto" w:sz="4" w:space="0"/>
            </w:tcBorders>
            <w:vAlign w:val="center"/>
          </w:tcPr>
          <w:p w14:paraId="6480DCC4">
            <w:pPr>
              <w:spacing w:line="280" w:lineRule="exact"/>
              <w:jc w:val="center"/>
              <w:rPr>
                <w:color w:val="auto"/>
                <w:sz w:val="18"/>
                <w:szCs w:val="18"/>
                <w:highlight w:val="yellow"/>
              </w:rPr>
            </w:pPr>
            <w:r>
              <w:rPr>
                <w:color w:val="auto"/>
                <w:sz w:val="18"/>
                <w:szCs w:val="18"/>
                <w:highlight w:val="yellow"/>
              </w:rPr>
              <w:t>70</w:t>
            </w:r>
          </w:p>
        </w:tc>
        <w:tc>
          <w:tcPr>
            <w:tcW w:w="891" w:type="dxa"/>
            <w:tcBorders>
              <w:top w:val="single" w:color="auto" w:sz="4" w:space="0"/>
              <w:left w:val="single" w:color="auto" w:sz="4" w:space="0"/>
              <w:bottom w:val="single" w:color="auto" w:sz="4" w:space="0"/>
              <w:right w:val="single" w:color="auto" w:sz="4" w:space="0"/>
            </w:tcBorders>
            <w:vAlign w:val="center"/>
          </w:tcPr>
          <w:p w14:paraId="19D1CBC7">
            <w:pPr>
              <w:spacing w:line="280" w:lineRule="exact"/>
              <w:jc w:val="center"/>
              <w:rPr>
                <w:color w:val="auto"/>
                <w:sz w:val="18"/>
                <w:szCs w:val="18"/>
                <w:highlight w:val="yellow"/>
              </w:rPr>
            </w:pPr>
            <w:r>
              <w:rPr>
                <w:color w:val="auto"/>
                <w:sz w:val="18"/>
                <w:szCs w:val="18"/>
                <w:highlight w:val="yellow"/>
              </w:rPr>
              <w:t>203.35</w:t>
            </w:r>
          </w:p>
        </w:tc>
        <w:tc>
          <w:tcPr>
            <w:tcW w:w="531" w:type="dxa"/>
            <w:tcBorders>
              <w:top w:val="single" w:color="auto" w:sz="4" w:space="0"/>
              <w:left w:val="single" w:color="auto" w:sz="4" w:space="0"/>
              <w:bottom w:val="single" w:color="auto" w:sz="4" w:space="0"/>
              <w:right w:val="single" w:color="auto" w:sz="4" w:space="0"/>
            </w:tcBorders>
            <w:vAlign w:val="center"/>
          </w:tcPr>
          <w:p w14:paraId="5F039BAF">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0FB4E462">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438FAF04">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6218204D">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2174F625">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432B3B93">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7B957661">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638F559B">
            <w:pPr>
              <w:spacing w:line="280" w:lineRule="exact"/>
              <w:rPr>
                <w:color w:val="auto"/>
                <w:sz w:val="18"/>
                <w:szCs w:val="18"/>
                <w:highlight w:val="yellow"/>
              </w:rPr>
            </w:pPr>
          </w:p>
        </w:tc>
      </w:tr>
      <w:tr w14:paraId="4F25478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F8334FB">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6B827A73">
            <w:pPr>
              <w:spacing w:line="280" w:lineRule="exact"/>
              <w:rPr>
                <w:color w:val="auto"/>
                <w:sz w:val="18"/>
                <w:szCs w:val="18"/>
                <w:highlight w:val="yellow"/>
              </w:rPr>
            </w:pPr>
            <w:r>
              <w:rPr>
                <w:color w:val="auto"/>
                <w:sz w:val="18"/>
                <w:szCs w:val="18"/>
                <w:highlight w:val="yellow"/>
              </w:rPr>
              <w:t>2024年霍邱县花园镇高标准农田建设项目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DCAA6D4">
            <w:pPr>
              <w:spacing w:line="280" w:lineRule="exact"/>
              <w:rPr>
                <w:color w:val="auto"/>
                <w:sz w:val="18"/>
                <w:szCs w:val="18"/>
                <w:highlight w:val="yellow"/>
              </w:rPr>
            </w:pPr>
            <w:r>
              <w:rPr>
                <w:color w:val="auto"/>
                <w:sz w:val="18"/>
                <w:szCs w:val="18"/>
                <w:highlight w:val="yellow"/>
              </w:rPr>
              <w:t>花园镇江北村</w:t>
            </w:r>
          </w:p>
        </w:tc>
        <w:tc>
          <w:tcPr>
            <w:tcW w:w="891" w:type="dxa"/>
            <w:tcBorders>
              <w:top w:val="single" w:color="auto" w:sz="4" w:space="0"/>
              <w:left w:val="single" w:color="auto" w:sz="4" w:space="0"/>
              <w:bottom w:val="single" w:color="auto" w:sz="4" w:space="0"/>
              <w:right w:val="single" w:color="auto" w:sz="4" w:space="0"/>
            </w:tcBorders>
            <w:vAlign w:val="center"/>
          </w:tcPr>
          <w:p w14:paraId="2988818A">
            <w:pPr>
              <w:spacing w:line="280" w:lineRule="exact"/>
              <w:jc w:val="center"/>
              <w:rPr>
                <w:color w:val="auto"/>
                <w:sz w:val="18"/>
                <w:szCs w:val="18"/>
                <w:highlight w:val="yellow"/>
              </w:rPr>
            </w:pPr>
            <w:r>
              <w:rPr>
                <w:color w:val="auto"/>
                <w:sz w:val="18"/>
                <w:szCs w:val="18"/>
                <w:highlight w:val="yellow"/>
              </w:rPr>
              <w:t>0.9</w:t>
            </w:r>
          </w:p>
        </w:tc>
        <w:tc>
          <w:tcPr>
            <w:tcW w:w="801" w:type="dxa"/>
            <w:tcBorders>
              <w:top w:val="single" w:color="auto" w:sz="4" w:space="0"/>
              <w:left w:val="single" w:color="auto" w:sz="4" w:space="0"/>
              <w:bottom w:val="single" w:color="auto" w:sz="4" w:space="0"/>
              <w:right w:val="single" w:color="auto" w:sz="4" w:space="0"/>
            </w:tcBorders>
            <w:vAlign w:val="center"/>
          </w:tcPr>
          <w:p w14:paraId="543EF96C">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517D704">
            <w:pPr>
              <w:spacing w:line="280" w:lineRule="exact"/>
              <w:jc w:val="center"/>
              <w:rPr>
                <w:color w:val="auto"/>
                <w:sz w:val="18"/>
                <w:szCs w:val="18"/>
                <w:highlight w:val="yellow"/>
              </w:rPr>
            </w:pPr>
            <w:r>
              <w:rPr>
                <w:color w:val="auto"/>
                <w:sz w:val="18"/>
                <w:szCs w:val="18"/>
                <w:highlight w:val="yellow"/>
              </w:rPr>
              <w:t>0.9</w:t>
            </w:r>
          </w:p>
        </w:tc>
        <w:tc>
          <w:tcPr>
            <w:tcW w:w="981" w:type="dxa"/>
            <w:tcBorders>
              <w:top w:val="single" w:color="auto" w:sz="4" w:space="0"/>
              <w:left w:val="single" w:color="auto" w:sz="4" w:space="0"/>
              <w:bottom w:val="single" w:color="auto" w:sz="4" w:space="0"/>
              <w:right w:val="single" w:color="auto" w:sz="4" w:space="0"/>
            </w:tcBorders>
            <w:vAlign w:val="center"/>
          </w:tcPr>
          <w:p w14:paraId="4A91C8F2">
            <w:pPr>
              <w:spacing w:line="280" w:lineRule="exact"/>
              <w:jc w:val="center"/>
              <w:rPr>
                <w:color w:val="auto"/>
                <w:sz w:val="18"/>
                <w:szCs w:val="18"/>
                <w:highlight w:val="yellow"/>
              </w:rPr>
            </w:pPr>
            <w:r>
              <w:rPr>
                <w:color w:val="auto"/>
                <w:sz w:val="18"/>
                <w:szCs w:val="18"/>
                <w:highlight w:val="yellow"/>
              </w:rPr>
              <w:t>2544.54</w:t>
            </w:r>
          </w:p>
        </w:tc>
        <w:tc>
          <w:tcPr>
            <w:tcW w:w="981" w:type="dxa"/>
            <w:tcBorders>
              <w:top w:val="single" w:color="auto" w:sz="4" w:space="0"/>
              <w:left w:val="single" w:color="auto" w:sz="4" w:space="0"/>
              <w:bottom w:val="single" w:color="auto" w:sz="4" w:space="0"/>
              <w:right w:val="single" w:color="auto" w:sz="4" w:space="0"/>
            </w:tcBorders>
            <w:vAlign w:val="center"/>
          </w:tcPr>
          <w:p w14:paraId="6CDABE6D">
            <w:pPr>
              <w:spacing w:line="280" w:lineRule="exact"/>
              <w:jc w:val="center"/>
              <w:rPr>
                <w:color w:val="auto"/>
                <w:sz w:val="18"/>
                <w:szCs w:val="18"/>
                <w:highlight w:val="yellow"/>
              </w:rPr>
            </w:pPr>
            <w:r>
              <w:rPr>
                <w:color w:val="auto"/>
                <w:sz w:val="18"/>
                <w:szCs w:val="18"/>
                <w:highlight w:val="yellow"/>
              </w:rPr>
              <w:t>1854</w:t>
            </w:r>
          </w:p>
        </w:tc>
        <w:tc>
          <w:tcPr>
            <w:tcW w:w="981" w:type="dxa"/>
            <w:tcBorders>
              <w:top w:val="single" w:color="auto" w:sz="4" w:space="0"/>
              <w:left w:val="single" w:color="auto" w:sz="4" w:space="0"/>
              <w:bottom w:val="single" w:color="auto" w:sz="4" w:space="0"/>
              <w:right w:val="single" w:color="auto" w:sz="4" w:space="0"/>
            </w:tcBorders>
            <w:vAlign w:val="center"/>
          </w:tcPr>
          <w:p w14:paraId="1C355EA0">
            <w:pPr>
              <w:spacing w:line="280" w:lineRule="exact"/>
              <w:jc w:val="center"/>
              <w:rPr>
                <w:color w:val="auto"/>
                <w:sz w:val="18"/>
                <w:szCs w:val="18"/>
                <w:highlight w:val="yellow"/>
              </w:rPr>
            </w:pPr>
            <w:r>
              <w:rPr>
                <w:color w:val="auto"/>
                <w:sz w:val="18"/>
                <w:szCs w:val="18"/>
                <w:highlight w:val="yellow"/>
              </w:rPr>
              <w:t>690.54</w:t>
            </w:r>
          </w:p>
        </w:tc>
        <w:tc>
          <w:tcPr>
            <w:tcW w:w="981" w:type="dxa"/>
            <w:tcBorders>
              <w:top w:val="single" w:color="auto" w:sz="4" w:space="0"/>
              <w:left w:val="single" w:color="auto" w:sz="4" w:space="0"/>
              <w:bottom w:val="single" w:color="auto" w:sz="4" w:space="0"/>
              <w:right w:val="single" w:color="auto" w:sz="4" w:space="0"/>
            </w:tcBorders>
            <w:vAlign w:val="center"/>
          </w:tcPr>
          <w:p w14:paraId="5255F482">
            <w:pPr>
              <w:spacing w:line="280" w:lineRule="exact"/>
              <w:jc w:val="center"/>
              <w:rPr>
                <w:color w:val="auto"/>
                <w:sz w:val="18"/>
                <w:szCs w:val="18"/>
                <w:highlight w:val="yellow"/>
              </w:rPr>
            </w:pPr>
            <w:r>
              <w:rPr>
                <w:color w:val="auto"/>
                <w:sz w:val="18"/>
                <w:szCs w:val="18"/>
                <w:highlight w:val="yellow"/>
              </w:rPr>
              <w:t>581</w:t>
            </w:r>
          </w:p>
        </w:tc>
        <w:tc>
          <w:tcPr>
            <w:tcW w:w="891" w:type="dxa"/>
            <w:tcBorders>
              <w:top w:val="single" w:color="auto" w:sz="4" w:space="0"/>
              <w:left w:val="single" w:color="auto" w:sz="4" w:space="0"/>
              <w:bottom w:val="single" w:color="auto" w:sz="4" w:space="0"/>
              <w:right w:val="single" w:color="auto" w:sz="4" w:space="0"/>
            </w:tcBorders>
            <w:vAlign w:val="center"/>
          </w:tcPr>
          <w:p w14:paraId="09335CCF">
            <w:pPr>
              <w:spacing w:line="280" w:lineRule="exact"/>
              <w:jc w:val="center"/>
              <w:rPr>
                <w:color w:val="auto"/>
                <w:sz w:val="18"/>
                <w:szCs w:val="18"/>
                <w:highlight w:val="yellow"/>
              </w:rPr>
            </w:pPr>
            <w:r>
              <w:rPr>
                <w:color w:val="auto"/>
                <w:sz w:val="18"/>
                <w:szCs w:val="18"/>
                <w:highlight w:val="yellow"/>
              </w:rPr>
              <w:t>57</w:t>
            </w:r>
          </w:p>
        </w:tc>
        <w:tc>
          <w:tcPr>
            <w:tcW w:w="891" w:type="dxa"/>
            <w:tcBorders>
              <w:top w:val="single" w:color="auto" w:sz="4" w:space="0"/>
              <w:left w:val="single" w:color="auto" w:sz="4" w:space="0"/>
              <w:bottom w:val="single" w:color="auto" w:sz="4" w:space="0"/>
              <w:right w:val="single" w:color="auto" w:sz="4" w:space="0"/>
            </w:tcBorders>
            <w:vAlign w:val="center"/>
          </w:tcPr>
          <w:p w14:paraId="49DDC7F1">
            <w:pPr>
              <w:spacing w:line="280" w:lineRule="exact"/>
              <w:jc w:val="center"/>
              <w:rPr>
                <w:color w:val="auto"/>
                <w:sz w:val="18"/>
                <w:szCs w:val="18"/>
                <w:highlight w:val="yellow"/>
              </w:rPr>
            </w:pPr>
            <w:r>
              <w:rPr>
                <w:color w:val="auto"/>
                <w:sz w:val="18"/>
                <w:szCs w:val="18"/>
                <w:highlight w:val="yellow"/>
              </w:rPr>
              <w:t>52.54</w:t>
            </w:r>
          </w:p>
        </w:tc>
        <w:tc>
          <w:tcPr>
            <w:tcW w:w="531" w:type="dxa"/>
            <w:tcBorders>
              <w:top w:val="single" w:color="auto" w:sz="4" w:space="0"/>
              <w:left w:val="single" w:color="auto" w:sz="4" w:space="0"/>
              <w:bottom w:val="single" w:color="auto" w:sz="4" w:space="0"/>
              <w:right w:val="single" w:color="auto" w:sz="4" w:space="0"/>
            </w:tcBorders>
            <w:vAlign w:val="center"/>
          </w:tcPr>
          <w:p w14:paraId="087B22FF">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21238A7B">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79B736E7">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12D05B9B">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4FDB715C">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72263B08">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15E02931">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2AFDDABD">
            <w:pPr>
              <w:spacing w:line="280" w:lineRule="exact"/>
              <w:rPr>
                <w:color w:val="auto"/>
                <w:sz w:val="18"/>
                <w:szCs w:val="18"/>
                <w:highlight w:val="yellow"/>
              </w:rPr>
            </w:pPr>
          </w:p>
        </w:tc>
      </w:tr>
      <w:tr w14:paraId="17BD2F3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4CBE0DF">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3472B857">
            <w:pPr>
              <w:spacing w:line="280" w:lineRule="exact"/>
              <w:rPr>
                <w:color w:val="auto"/>
                <w:sz w:val="18"/>
                <w:szCs w:val="18"/>
                <w:highlight w:val="yellow"/>
              </w:rPr>
            </w:pPr>
            <w:r>
              <w:rPr>
                <w:color w:val="auto"/>
                <w:sz w:val="18"/>
                <w:szCs w:val="18"/>
                <w:highlight w:val="yellow"/>
              </w:rPr>
              <w:t>2024年霍邱县宋店镇高标准农田建设项目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5FE512F">
            <w:pPr>
              <w:spacing w:line="280" w:lineRule="exact"/>
              <w:rPr>
                <w:color w:val="auto"/>
                <w:sz w:val="18"/>
                <w:szCs w:val="18"/>
                <w:highlight w:val="yellow"/>
              </w:rPr>
            </w:pPr>
            <w:r>
              <w:rPr>
                <w:color w:val="auto"/>
                <w:sz w:val="18"/>
                <w:szCs w:val="18"/>
                <w:highlight w:val="yellow"/>
              </w:rPr>
              <w:t>宋店镇张集村</w:t>
            </w:r>
          </w:p>
        </w:tc>
        <w:tc>
          <w:tcPr>
            <w:tcW w:w="891" w:type="dxa"/>
            <w:tcBorders>
              <w:top w:val="single" w:color="auto" w:sz="4" w:space="0"/>
              <w:left w:val="single" w:color="auto" w:sz="4" w:space="0"/>
              <w:bottom w:val="single" w:color="auto" w:sz="4" w:space="0"/>
              <w:right w:val="single" w:color="auto" w:sz="4" w:space="0"/>
            </w:tcBorders>
            <w:vAlign w:val="center"/>
          </w:tcPr>
          <w:p w14:paraId="6A3194AB">
            <w:pPr>
              <w:spacing w:line="280" w:lineRule="exact"/>
              <w:jc w:val="center"/>
              <w:rPr>
                <w:color w:val="auto"/>
                <w:sz w:val="18"/>
                <w:szCs w:val="18"/>
                <w:highlight w:val="yellow"/>
              </w:rPr>
            </w:pPr>
            <w:r>
              <w:rPr>
                <w:color w:val="auto"/>
                <w:sz w:val="18"/>
                <w:szCs w:val="18"/>
                <w:highlight w:val="yellow"/>
              </w:rPr>
              <w:t>0.35</w:t>
            </w:r>
          </w:p>
        </w:tc>
        <w:tc>
          <w:tcPr>
            <w:tcW w:w="801" w:type="dxa"/>
            <w:tcBorders>
              <w:top w:val="single" w:color="auto" w:sz="4" w:space="0"/>
              <w:left w:val="single" w:color="auto" w:sz="4" w:space="0"/>
              <w:bottom w:val="single" w:color="auto" w:sz="4" w:space="0"/>
              <w:right w:val="single" w:color="auto" w:sz="4" w:space="0"/>
            </w:tcBorders>
            <w:vAlign w:val="center"/>
          </w:tcPr>
          <w:p w14:paraId="0F81109B">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1218044B">
            <w:pPr>
              <w:spacing w:line="280" w:lineRule="exact"/>
              <w:jc w:val="center"/>
              <w:rPr>
                <w:color w:val="auto"/>
                <w:sz w:val="18"/>
                <w:szCs w:val="18"/>
                <w:highlight w:val="yellow"/>
              </w:rPr>
            </w:pPr>
            <w:r>
              <w:rPr>
                <w:color w:val="auto"/>
                <w:sz w:val="18"/>
                <w:szCs w:val="18"/>
                <w:highlight w:val="yellow"/>
              </w:rPr>
              <w:t>0.35</w:t>
            </w:r>
          </w:p>
        </w:tc>
        <w:tc>
          <w:tcPr>
            <w:tcW w:w="981" w:type="dxa"/>
            <w:tcBorders>
              <w:top w:val="single" w:color="auto" w:sz="4" w:space="0"/>
              <w:left w:val="single" w:color="auto" w:sz="4" w:space="0"/>
              <w:bottom w:val="single" w:color="auto" w:sz="4" w:space="0"/>
              <w:right w:val="single" w:color="auto" w:sz="4" w:space="0"/>
            </w:tcBorders>
            <w:vAlign w:val="center"/>
          </w:tcPr>
          <w:p w14:paraId="2792BB05">
            <w:pPr>
              <w:spacing w:line="280" w:lineRule="exact"/>
              <w:jc w:val="center"/>
              <w:rPr>
                <w:color w:val="auto"/>
                <w:sz w:val="18"/>
                <w:szCs w:val="18"/>
                <w:highlight w:val="yellow"/>
              </w:rPr>
            </w:pPr>
            <w:r>
              <w:rPr>
                <w:color w:val="auto"/>
                <w:sz w:val="18"/>
                <w:szCs w:val="18"/>
                <w:highlight w:val="yellow"/>
              </w:rPr>
              <w:t>1047.27</w:t>
            </w:r>
          </w:p>
        </w:tc>
        <w:tc>
          <w:tcPr>
            <w:tcW w:w="981" w:type="dxa"/>
            <w:tcBorders>
              <w:top w:val="single" w:color="auto" w:sz="4" w:space="0"/>
              <w:left w:val="single" w:color="auto" w:sz="4" w:space="0"/>
              <w:bottom w:val="single" w:color="auto" w:sz="4" w:space="0"/>
              <w:right w:val="single" w:color="auto" w:sz="4" w:space="0"/>
            </w:tcBorders>
            <w:vAlign w:val="center"/>
          </w:tcPr>
          <w:p w14:paraId="77DAE205">
            <w:pPr>
              <w:spacing w:line="280" w:lineRule="exact"/>
              <w:jc w:val="center"/>
              <w:rPr>
                <w:color w:val="auto"/>
                <w:sz w:val="18"/>
                <w:szCs w:val="18"/>
                <w:highlight w:val="yellow"/>
              </w:rPr>
            </w:pPr>
            <w:r>
              <w:rPr>
                <w:color w:val="auto"/>
                <w:sz w:val="18"/>
                <w:szCs w:val="18"/>
                <w:highlight w:val="yellow"/>
              </w:rPr>
              <w:t>721</w:t>
            </w:r>
          </w:p>
        </w:tc>
        <w:tc>
          <w:tcPr>
            <w:tcW w:w="981" w:type="dxa"/>
            <w:tcBorders>
              <w:top w:val="single" w:color="auto" w:sz="4" w:space="0"/>
              <w:left w:val="single" w:color="auto" w:sz="4" w:space="0"/>
              <w:bottom w:val="single" w:color="auto" w:sz="4" w:space="0"/>
              <w:right w:val="single" w:color="auto" w:sz="4" w:space="0"/>
            </w:tcBorders>
            <w:vAlign w:val="center"/>
          </w:tcPr>
          <w:p w14:paraId="17EC75B8">
            <w:pPr>
              <w:spacing w:line="280" w:lineRule="exact"/>
              <w:jc w:val="center"/>
              <w:rPr>
                <w:color w:val="auto"/>
                <w:sz w:val="18"/>
                <w:szCs w:val="18"/>
                <w:highlight w:val="yellow"/>
              </w:rPr>
            </w:pPr>
            <w:r>
              <w:rPr>
                <w:color w:val="auto"/>
                <w:sz w:val="18"/>
                <w:szCs w:val="18"/>
                <w:highlight w:val="yellow"/>
              </w:rPr>
              <w:t>326.27</w:t>
            </w:r>
          </w:p>
        </w:tc>
        <w:tc>
          <w:tcPr>
            <w:tcW w:w="981" w:type="dxa"/>
            <w:tcBorders>
              <w:top w:val="single" w:color="auto" w:sz="4" w:space="0"/>
              <w:left w:val="single" w:color="auto" w:sz="4" w:space="0"/>
              <w:bottom w:val="single" w:color="auto" w:sz="4" w:space="0"/>
              <w:right w:val="single" w:color="auto" w:sz="4" w:space="0"/>
            </w:tcBorders>
            <w:vAlign w:val="center"/>
          </w:tcPr>
          <w:p w14:paraId="585D12BD">
            <w:pPr>
              <w:spacing w:line="280" w:lineRule="exact"/>
              <w:jc w:val="center"/>
              <w:rPr>
                <w:color w:val="auto"/>
                <w:sz w:val="18"/>
                <w:szCs w:val="18"/>
                <w:highlight w:val="yellow"/>
              </w:rPr>
            </w:pPr>
            <w:r>
              <w:rPr>
                <w:color w:val="auto"/>
                <w:sz w:val="18"/>
                <w:szCs w:val="18"/>
                <w:highlight w:val="yellow"/>
              </w:rPr>
              <w:t>226</w:t>
            </w:r>
          </w:p>
        </w:tc>
        <w:tc>
          <w:tcPr>
            <w:tcW w:w="891" w:type="dxa"/>
            <w:tcBorders>
              <w:top w:val="single" w:color="auto" w:sz="4" w:space="0"/>
              <w:left w:val="single" w:color="auto" w:sz="4" w:space="0"/>
              <w:bottom w:val="single" w:color="auto" w:sz="4" w:space="0"/>
              <w:right w:val="single" w:color="auto" w:sz="4" w:space="0"/>
            </w:tcBorders>
            <w:vAlign w:val="center"/>
          </w:tcPr>
          <w:p w14:paraId="5E9A2BAB">
            <w:pPr>
              <w:spacing w:line="280" w:lineRule="exact"/>
              <w:jc w:val="center"/>
              <w:rPr>
                <w:color w:val="auto"/>
                <w:sz w:val="18"/>
                <w:szCs w:val="18"/>
                <w:highlight w:val="yellow"/>
              </w:rPr>
            </w:pPr>
            <w:r>
              <w:rPr>
                <w:color w:val="auto"/>
                <w:sz w:val="18"/>
                <w:szCs w:val="18"/>
                <w:highlight w:val="yellow"/>
              </w:rPr>
              <w:t>22</w:t>
            </w:r>
          </w:p>
        </w:tc>
        <w:tc>
          <w:tcPr>
            <w:tcW w:w="891" w:type="dxa"/>
            <w:tcBorders>
              <w:top w:val="single" w:color="auto" w:sz="4" w:space="0"/>
              <w:left w:val="single" w:color="auto" w:sz="4" w:space="0"/>
              <w:bottom w:val="single" w:color="auto" w:sz="4" w:space="0"/>
              <w:right w:val="single" w:color="auto" w:sz="4" w:space="0"/>
            </w:tcBorders>
            <w:vAlign w:val="center"/>
          </w:tcPr>
          <w:p w14:paraId="47C09EE5">
            <w:pPr>
              <w:spacing w:line="280" w:lineRule="exact"/>
              <w:jc w:val="center"/>
              <w:rPr>
                <w:color w:val="auto"/>
                <w:sz w:val="18"/>
                <w:szCs w:val="18"/>
                <w:highlight w:val="yellow"/>
              </w:rPr>
            </w:pPr>
            <w:r>
              <w:rPr>
                <w:color w:val="auto"/>
                <w:sz w:val="18"/>
                <w:szCs w:val="18"/>
                <w:highlight w:val="yellow"/>
              </w:rPr>
              <w:t>78.27</w:t>
            </w:r>
          </w:p>
        </w:tc>
        <w:tc>
          <w:tcPr>
            <w:tcW w:w="531" w:type="dxa"/>
            <w:tcBorders>
              <w:top w:val="single" w:color="auto" w:sz="4" w:space="0"/>
              <w:left w:val="single" w:color="auto" w:sz="4" w:space="0"/>
              <w:bottom w:val="single" w:color="auto" w:sz="4" w:space="0"/>
              <w:right w:val="single" w:color="auto" w:sz="4" w:space="0"/>
            </w:tcBorders>
            <w:vAlign w:val="center"/>
          </w:tcPr>
          <w:p w14:paraId="1998D2E8">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1272E6D9">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06E0209F">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36957E70">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50BE268A">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7D10AE3B">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3A4CE7FD">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6FE32314">
            <w:pPr>
              <w:spacing w:line="280" w:lineRule="exact"/>
              <w:rPr>
                <w:color w:val="auto"/>
                <w:sz w:val="18"/>
                <w:szCs w:val="18"/>
                <w:highlight w:val="yellow"/>
              </w:rPr>
            </w:pPr>
          </w:p>
        </w:tc>
      </w:tr>
      <w:tr w14:paraId="1BF5868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546A0F">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71BEEB10">
            <w:pPr>
              <w:spacing w:line="280" w:lineRule="exact"/>
              <w:rPr>
                <w:color w:val="auto"/>
                <w:sz w:val="18"/>
                <w:szCs w:val="18"/>
                <w:highlight w:val="yellow"/>
              </w:rPr>
            </w:pPr>
            <w:r>
              <w:rPr>
                <w:color w:val="auto"/>
                <w:sz w:val="18"/>
                <w:szCs w:val="18"/>
                <w:highlight w:val="yellow"/>
              </w:rPr>
              <w:t>2024年霍邱县龙潭镇高标准农田建设项目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83621FD">
            <w:pPr>
              <w:spacing w:line="280" w:lineRule="exact"/>
              <w:rPr>
                <w:color w:val="auto"/>
                <w:sz w:val="18"/>
                <w:szCs w:val="18"/>
                <w:highlight w:val="yellow"/>
              </w:rPr>
            </w:pPr>
            <w:r>
              <w:rPr>
                <w:color w:val="auto"/>
                <w:sz w:val="18"/>
                <w:szCs w:val="18"/>
                <w:highlight w:val="yellow"/>
              </w:rPr>
              <w:t>龙潭镇龙王村</w:t>
            </w:r>
          </w:p>
        </w:tc>
        <w:tc>
          <w:tcPr>
            <w:tcW w:w="891" w:type="dxa"/>
            <w:tcBorders>
              <w:top w:val="single" w:color="auto" w:sz="4" w:space="0"/>
              <w:left w:val="single" w:color="auto" w:sz="4" w:space="0"/>
              <w:bottom w:val="single" w:color="auto" w:sz="4" w:space="0"/>
              <w:right w:val="single" w:color="auto" w:sz="4" w:space="0"/>
            </w:tcBorders>
            <w:vAlign w:val="center"/>
          </w:tcPr>
          <w:p w14:paraId="489D1A03">
            <w:pPr>
              <w:spacing w:line="280" w:lineRule="exact"/>
              <w:jc w:val="center"/>
              <w:rPr>
                <w:color w:val="auto"/>
                <w:sz w:val="18"/>
                <w:szCs w:val="18"/>
                <w:highlight w:val="yellow"/>
              </w:rPr>
            </w:pPr>
            <w:r>
              <w:rPr>
                <w:color w:val="auto"/>
                <w:sz w:val="18"/>
                <w:szCs w:val="18"/>
                <w:highlight w:val="yellow"/>
              </w:rPr>
              <w:t>0.7</w:t>
            </w:r>
          </w:p>
        </w:tc>
        <w:tc>
          <w:tcPr>
            <w:tcW w:w="801" w:type="dxa"/>
            <w:tcBorders>
              <w:top w:val="single" w:color="auto" w:sz="4" w:space="0"/>
              <w:left w:val="single" w:color="auto" w:sz="4" w:space="0"/>
              <w:bottom w:val="single" w:color="auto" w:sz="4" w:space="0"/>
              <w:right w:val="single" w:color="auto" w:sz="4" w:space="0"/>
            </w:tcBorders>
            <w:vAlign w:val="center"/>
          </w:tcPr>
          <w:p w14:paraId="4F37DCB1">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50CC5BA2">
            <w:pPr>
              <w:spacing w:line="280" w:lineRule="exact"/>
              <w:jc w:val="center"/>
              <w:rPr>
                <w:color w:val="auto"/>
                <w:sz w:val="18"/>
                <w:szCs w:val="18"/>
                <w:highlight w:val="yellow"/>
              </w:rPr>
            </w:pPr>
            <w:r>
              <w:rPr>
                <w:color w:val="auto"/>
                <w:sz w:val="18"/>
                <w:szCs w:val="18"/>
                <w:highlight w:val="yellow"/>
              </w:rPr>
              <w:t>0.7</w:t>
            </w:r>
          </w:p>
        </w:tc>
        <w:tc>
          <w:tcPr>
            <w:tcW w:w="981" w:type="dxa"/>
            <w:tcBorders>
              <w:top w:val="single" w:color="auto" w:sz="4" w:space="0"/>
              <w:left w:val="single" w:color="auto" w:sz="4" w:space="0"/>
              <w:bottom w:val="single" w:color="auto" w:sz="4" w:space="0"/>
              <w:right w:val="single" w:color="auto" w:sz="4" w:space="0"/>
            </w:tcBorders>
            <w:vAlign w:val="center"/>
          </w:tcPr>
          <w:p w14:paraId="2753C1D8">
            <w:pPr>
              <w:spacing w:line="280" w:lineRule="exact"/>
              <w:jc w:val="center"/>
              <w:rPr>
                <w:color w:val="auto"/>
                <w:sz w:val="18"/>
                <w:szCs w:val="18"/>
                <w:highlight w:val="yellow"/>
              </w:rPr>
            </w:pPr>
            <w:r>
              <w:rPr>
                <w:color w:val="auto"/>
                <w:sz w:val="18"/>
                <w:szCs w:val="18"/>
                <w:highlight w:val="yellow"/>
              </w:rPr>
              <w:t>2015</w:t>
            </w:r>
          </w:p>
        </w:tc>
        <w:tc>
          <w:tcPr>
            <w:tcW w:w="981" w:type="dxa"/>
            <w:tcBorders>
              <w:top w:val="single" w:color="auto" w:sz="4" w:space="0"/>
              <w:left w:val="single" w:color="auto" w:sz="4" w:space="0"/>
              <w:bottom w:val="single" w:color="auto" w:sz="4" w:space="0"/>
              <w:right w:val="single" w:color="auto" w:sz="4" w:space="0"/>
            </w:tcBorders>
            <w:vAlign w:val="center"/>
          </w:tcPr>
          <w:p w14:paraId="3AE60103">
            <w:pPr>
              <w:spacing w:line="280" w:lineRule="exact"/>
              <w:jc w:val="center"/>
              <w:rPr>
                <w:color w:val="auto"/>
                <w:sz w:val="18"/>
                <w:szCs w:val="18"/>
                <w:highlight w:val="yellow"/>
              </w:rPr>
            </w:pPr>
            <w:r>
              <w:rPr>
                <w:color w:val="auto"/>
                <w:sz w:val="18"/>
                <w:szCs w:val="18"/>
                <w:highlight w:val="yellow"/>
              </w:rPr>
              <w:t>1442</w:t>
            </w:r>
          </w:p>
        </w:tc>
        <w:tc>
          <w:tcPr>
            <w:tcW w:w="981" w:type="dxa"/>
            <w:tcBorders>
              <w:top w:val="single" w:color="auto" w:sz="4" w:space="0"/>
              <w:left w:val="single" w:color="auto" w:sz="4" w:space="0"/>
              <w:bottom w:val="single" w:color="auto" w:sz="4" w:space="0"/>
              <w:right w:val="single" w:color="auto" w:sz="4" w:space="0"/>
            </w:tcBorders>
            <w:vAlign w:val="center"/>
          </w:tcPr>
          <w:p w14:paraId="09A60303">
            <w:pPr>
              <w:spacing w:line="280" w:lineRule="exact"/>
              <w:jc w:val="center"/>
              <w:rPr>
                <w:color w:val="auto"/>
                <w:sz w:val="18"/>
                <w:szCs w:val="18"/>
                <w:highlight w:val="yellow"/>
              </w:rPr>
            </w:pPr>
            <w:r>
              <w:rPr>
                <w:color w:val="auto"/>
                <w:sz w:val="18"/>
                <w:szCs w:val="18"/>
                <w:highlight w:val="yellow"/>
              </w:rPr>
              <w:t>573</w:t>
            </w:r>
          </w:p>
        </w:tc>
        <w:tc>
          <w:tcPr>
            <w:tcW w:w="981" w:type="dxa"/>
            <w:tcBorders>
              <w:top w:val="single" w:color="auto" w:sz="4" w:space="0"/>
              <w:left w:val="single" w:color="auto" w:sz="4" w:space="0"/>
              <w:bottom w:val="single" w:color="auto" w:sz="4" w:space="0"/>
              <w:right w:val="single" w:color="auto" w:sz="4" w:space="0"/>
            </w:tcBorders>
            <w:vAlign w:val="center"/>
          </w:tcPr>
          <w:p w14:paraId="19A1359E">
            <w:pPr>
              <w:spacing w:line="280" w:lineRule="exact"/>
              <w:jc w:val="center"/>
              <w:rPr>
                <w:color w:val="auto"/>
                <w:sz w:val="18"/>
                <w:szCs w:val="18"/>
                <w:highlight w:val="yellow"/>
              </w:rPr>
            </w:pPr>
            <w:r>
              <w:rPr>
                <w:color w:val="auto"/>
                <w:sz w:val="18"/>
                <w:szCs w:val="18"/>
                <w:highlight w:val="yellow"/>
              </w:rPr>
              <w:t>452</w:t>
            </w:r>
          </w:p>
        </w:tc>
        <w:tc>
          <w:tcPr>
            <w:tcW w:w="891" w:type="dxa"/>
            <w:tcBorders>
              <w:top w:val="single" w:color="auto" w:sz="4" w:space="0"/>
              <w:left w:val="single" w:color="auto" w:sz="4" w:space="0"/>
              <w:bottom w:val="single" w:color="auto" w:sz="4" w:space="0"/>
              <w:right w:val="single" w:color="auto" w:sz="4" w:space="0"/>
            </w:tcBorders>
            <w:vAlign w:val="center"/>
          </w:tcPr>
          <w:p w14:paraId="3E250ABF">
            <w:pPr>
              <w:spacing w:line="280" w:lineRule="exact"/>
              <w:jc w:val="center"/>
              <w:rPr>
                <w:color w:val="auto"/>
                <w:sz w:val="18"/>
                <w:szCs w:val="18"/>
                <w:highlight w:val="yellow"/>
              </w:rPr>
            </w:pPr>
            <w:r>
              <w:rPr>
                <w:color w:val="auto"/>
                <w:sz w:val="18"/>
                <w:szCs w:val="18"/>
                <w:highlight w:val="yellow"/>
              </w:rPr>
              <w:t>47.8</w:t>
            </w:r>
          </w:p>
        </w:tc>
        <w:tc>
          <w:tcPr>
            <w:tcW w:w="891" w:type="dxa"/>
            <w:tcBorders>
              <w:top w:val="single" w:color="auto" w:sz="4" w:space="0"/>
              <w:left w:val="single" w:color="auto" w:sz="4" w:space="0"/>
              <w:bottom w:val="single" w:color="auto" w:sz="4" w:space="0"/>
              <w:right w:val="single" w:color="auto" w:sz="4" w:space="0"/>
            </w:tcBorders>
            <w:vAlign w:val="center"/>
          </w:tcPr>
          <w:p w14:paraId="0F24DD4E">
            <w:pPr>
              <w:spacing w:line="280" w:lineRule="exact"/>
              <w:jc w:val="center"/>
              <w:rPr>
                <w:color w:val="auto"/>
                <w:sz w:val="18"/>
                <w:szCs w:val="18"/>
                <w:highlight w:val="yellow"/>
              </w:rPr>
            </w:pPr>
            <w:r>
              <w:rPr>
                <w:color w:val="auto"/>
                <w:sz w:val="18"/>
                <w:szCs w:val="18"/>
                <w:highlight w:val="yellow"/>
              </w:rPr>
              <w:t>73.2</w:t>
            </w:r>
          </w:p>
        </w:tc>
        <w:tc>
          <w:tcPr>
            <w:tcW w:w="531" w:type="dxa"/>
            <w:tcBorders>
              <w:top w:val="single" w:color="auto" w:sz="4" w:space="0"/>
              <w:left w:val="single" w:color="auto" w:sz="4" w:space="0"/>
              <w:bottom w:val="single" w:color="auto" w:sz="4" w:space="0"/>
              <w:right w:val="single" w:color="auto" w:sz="4" w:space="0"/>
            </w:tcBorders>
            <w:vAlign w:val="center"/>
          </w:tcPr>
          <w:p w14:paraId="10637676">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0F763D1C">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4A73593D">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03671586">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B2845EE">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1B2CF31E">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6313FB31">
            <w:pPr>
              <w:spacing w:line="280" w:lineRule="exact"/>
              <w:jc w:val="center"/>
              <w:rPr>
                <w:color w:val="auto"/>
                <w:sz w:val="18"/>
                <w:szCs w:val="18"/>
                <w:highlight w:val="yellow"/>
              </w:rPr>
            </w:pPr>
          </w:p>
        </w:tc>
        <w:tc>
          <w:tcPr>
            <w:tcW w:w="1147" w:type="dxa"/>
            <w:tcBorders>
              <w:top w:val="single" w:color="auto" w:sz="4" w:space="0"/>
              <w:left w:val="single" w:color="auto" w:sz="4" w:space="0"/>
              <w:bottom w:val="single" w:color="auto" w:sz="4" w:space="0"/>
              <w:right w:val="single" w:color="auto" w:sz="4" w:space="0"/>
            </w:tcBorders>
            <w:vAlign w:val="center"/>
          </w:tcPr>
          <w:p w14:paraId="32144450">
            <w:pPr>
              <w:spacing w:line="280" w:lineRule="exact"/>
              <w:rPr>
                <w:color w:val="auto"/>
                <w:sz w:val="18"/>
                <w:szCs w:val="18"/>
                <w:highlight w:val="yellow"/>
              </w:rPr>
            </w:pPr>
          </w:p>
        </w:tc>
      </w:tr>
      <w:tr w14:paraId="1A0609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5DB85B">
            <w:pPr>
              <w:spacing w:line="280" w:lineRule="exact"/>
              <w:jc w:val="center"/>
              <w:rPr>
                <w:b/>
                <w:bCs/>
                <w:color w:val="auto"/>
                <w:sz w:val="18"/>
                <w:szCs w:val="18"/>
                <w:highlight w:val="yellow"/>
              </w:rPr>
            </w:pPr>
          </w:p>
        </w:tc>
        <w:tc>
          <w:tcPr>
            <w:tcW w:w="2348" w:type="dxa"/>
            <w:tcBorders>
              <w:top w:val="single" w:color="auto" w:sz="4" w:space="0"/>
              <w:left w:val="single" w:color="auto" w:sz="4" w:space="0"/>
              <w:bottom w:val="single" w:color="auto" w:sz="4" w:space="0"/>
              <w:right w:val="single" w:color="auto" w:sz="4" w:space="0"/>
            </w:tcBorders>
            <w:vAlign w:val="center"/>
          </w:tcPr>
          <w:p w14:paraId="5750E3E3">
            <w:pPr>
              <w:spacing w:line="280" w:lineRule="exact"/>
              <w:rPr>
                <w:color w:val="auto"/>
                <w:sz w:val="18"/>
                <w:szCs w:val="18"/>
                <w:highlight w:val="yellow"/>
              </w:rPr>
            </w:pPr>
            <w:r>
              <w:rPr>
                <w:color w:val="auto"/>
                <w:sz w:val="18"/>
                <w:szCs w:val="18"/>
                <w:highlight w:val="yellow"/>
              </w:rPr>
              <w:t>2024年霍邱县稻虾米粮食种植家庭农场高标准农田建设项目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5CCC4AB">
            <w:pPr>
              <w:spacing w:line="280" w:lineRule="exact"/>
              <w:rPr>
                <w:color w:val="auto"/>
                <w:sz w:val="18"/>
                <w:szCs w:val="18"/>
                <w:highlight w:val="yellow"/>
              </w:rPr>
            </w:pPr>
            <w:r>
              <w:rPr>
                <w:color w:val="auto"/>
                <w:sz w:val="18"/>
                <w:szCs w:val="18"/>
                <w:highlight w:val="yellow"/>
              </w:rPr>
              <w:t>宋店镇看湖墩村</w:t>
            </w:r>
          </w:p>
        </w:tc>
        <w:tc>
          <w:tcPr>
            <w:tcW w:w="891" w:type="dxa"/>
            <w:tcBorders>
              <w:top w:val="single" w:color="auto" w:sz="4" w:space="0"/>
              <w:left w:val="single" w:color="auto" w:sz="4" w:space="0"/>
              <w:bottom w:val="single" w:color="auto" w:sz="4" w:space="0"/>
              <w:right w:val="single" w:color="auto" w:sz="4" w:space="0"/>
            </w:tcBorders>
            <w:vAlign w:val="center"/>
          </w:tcPr>
          <w:p w14:paraId="36971ECB">
            <w:pPr>
              <w:spacing w:line="280" w:lineRule="exact"/>
              <w:jc w:val="center"/>
              <w:rPr>
                <w:color w:val="auto"/>
                <w:sz w:val="18"/>
                <w:szCs w:val="18"/>
                <w:highlight w:val="yellow"/>
              </w:rPr>
            </w:pPr>
            <w:r>
              <w:rPr>
                <w:color w:val="auto"/>
                <w:sz w:val="18"/>
                <w:szCs w:val="18"/>
                <w:highlight w:val="yellow"/>
              </w:rPr>
              <w:t>0.06</w:t>
            </w:r>
          </w:p>
        </w:tc>
        <w:tc>
          <w:tcPr>
            <w:tcW w:w="801" w:type="dxa"/>
            <w:tcBorders>
              <w:top w:val="single" w:color="auto" w:sz="4" w:space="0"/>
              <w:left w:val="single" w:color="auto" w:sz="4" w:space="0"/>
              <w:bottom w:val="single" w:color="auto" w:sz="4" w:space="0"/>
              <w:right w:val="single" w:color="auto" w:sz="4" w:space="0"/>
            </w:tcBorders>
            <w:vAlign w:val="center"/>
          </w:tcPr>
          <w:p w14:paraId="2D4B4B4B">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3C7392F3">
            <w:pPr>
              <w:spacing w:line="280" w:lineRule="exact"/>
              <w:jc w:val="center"/>
              <w:rPr>
                <w:color w:val="auto"/>
                <w:sz w:val="18"/>
                <w:szCs w:val="18"/>
                <w:highlight w:val="yellow"/>
              </w:rPr>
            </w:pPr>
            <w:r>
              <w:rPr>
                <w:color w:val="auto"/>
                <w:sz w:val="18"/>
                <w:szCs w:val="18"/>
                <w:highlight w:val="yellow"/>
              </w:rPr>
              <w:t>0.06</w:t>
            </w:r>
          </w:p>
        </w:tc>
        <w:tc>
          <w:tcPr>
            <w:tcW w:w="981" w:type="dxa"/>
            <w:tcBorders>
              <w:top w:val="single" w:color="auto" w:sz="4" w:space="0"/>
              <w:left w:val="single" w:color="auto" w:sz="4" w:space="0"/>
              <w:bottom w:val="single" w:color="auto" w:sz="4" w:space="0"/>
              <w:right w:val="single" w:color="auto" w:sz="4" w:space="0"/>
            </w:tcBorders>
            <w:vAlign w:val="center"/>
          </w:tcPr>
          <w:p w14:paraId="396BFBD3">
            <w:pPr>
              <w:spacing w:line="280" w:lineRule="exact"/>
              <w:jc w:val="center"/>
              <w:rPr>
                <w:color w:val="auto"/>
                <w:sz w:val="18"/>
                <w:szCs w:val="18"/>
                <w:highlight w:val="yellow"/>
              </w:rPr>
            </w:pPr>
            <w:r>
              <w:rPr>
                <w:color w:val="auto"/>
                <w:sz w:val="18"/>
                <w:szCs w:val="18"/>
                <w:highlight w:val="yellow"/>
              </w:rPr>
              <w:t>185.9</w:t>
            </w:r>
          </w:p>
        </w:tc>
        <w:tc>
          <w:tcPr>
            <w:tcW w:w="981" w:type="dxa"/>
            <w:tcBorders>
              <w:top w:val="single" w:color="auto" w:sz="4" w:space="0"/>
              <w:left w:val="single" w:color="auto" w:sz="4" w:space="0"/>
              <w:bottom w:val="single" w:color="auto" w:sz="4" w:space="0"/>
              <w:right w:val="single" w:color="auto" w:sz="4" w:space="0"/>
            </w:tcBorders>
            <w:vAlign w:val="center"/>
          </w:tcPr>
          <w:p w14:paraId="2958CF51">
            <w:pPr>
              <w:spacing w:line="280" w:lineRule="exact"/>
              <w:jc w:val="center"/>
              <w:rPr>
                <w:color w:val="auto"/>
                <w:sz w:val="18"/>
                <w:szCs w:val="18"/>
                <w:highlight w:val="yellow"/>
              </w:rPr>
            </w:pPr>
            <w:r>
              <w:rPr>
                <w:color w:val="auto"/>
                <w:sz w:val="18"/>
                <w:szCs w:val="18"/>
                <w:highlight w:val="yellow"/>
              </w:rPr>
              <w:t>124</w:t>
            </w:r>
          </w:p>
        </w:tc>
        <w:tc>
          <w:tcPr>
            <w:tcW w:w="981" w:type="dxa"/>
            <w:tcBorders>
              <w:top w:val="single" w:color="auto" w:sz="4" w:space="0"/>
              <w:left w:val="single" w:color="auto" w:sz="4" w:space="0"/>
              <w:bottom w:val="single" w:color="auto" w:sz="4" w:space="0"/>
              <w:right w:val="single" w:color="auto" w:sz="4" w:space="0"/>
            </w:tcBorders>
            <w:vAlign w:val="center"/>
          </w:tcPr>
          <w:p w14:paraId="0024A421">
            <w:pPr>
              <w:spacing w:line="280" w:lineRule="exact"/>
              <w:jc w:val="center"/>
              <w:rPr>
                <w:color w:val="auto"/>
                <w:sz w:val="18"/>
                <w:szCs w:val="18"/>
                <w:highlight w:val="yellow"/>
              </w:rPr>
            </w:pPr>
            <w:r>
              <w:rPr>
                <w:color w:val="auto"/>
                <w:sz w:val="18"/>
                <w:szCs w:val="18"/>
                <w:highlight w:val="yellow"/>
              </w:rPr>
              <w:t>45</w:t>
            </w:r>
          </w:p>
        </w:tc>
        <w:tc>
          <w:tcPr>
            <w:tcW w:w="981" w:type="dxa"/>
            <w:tcBorders>
              <w:top w:val="single" w:color="auto" w:sz="4" w:space="0"/>
              <w:left w:val="single" w:color="auto" w:sz="4" w:space="0"/>
              <w:bottom w:val="single" w:color="auto" w:sz="4" w:space="0"/>
              <w:right w:val="single" w:color="auto" w:sz="4" w:space="0"/>
            </w:tcBorders>
            <w:vAlign w:val="center"/>
          </w:tcPr>
          <w:p w14:paraId="2341C810">
            <w:pPr>
              <w:spacing w:line="280" w:lineRule="exact"/>
              <w:jc w:val="center"/>
              <w:rPr>
                <w:color w:val="auto"/>
                <w:sz w:val="18"/>
                <w:szCs w:val="18"/>
                <w:highlight w:val="yellow"/>
              </w:rPr>
            </w:pPr>
            <w:r>
              <w:rPr>
                <w:color w:val="auto"/>
                <w:sz w:val="18"/>
                <w:szCs w:val="18"/>
                <w:highlight w:val="yellow"/>
              </w:rPr>
              <w:t>39</w:t>
            </w:r>
          </w:p>
        </w:tc>
        <w:tc>
          <w:tcPr>
            <w:tcW w:w="891" w:type="dxa"/>
            <w:tcBorders>
              <w:top w:val="single" w:color="auto" w:sz="4" w:space="0"/>
              <w:left w:val="single" w:color="auto" w:sz="4" w:space="0"/>
              <w:bottom w:val="single" w:color="auto" w:sz="4" w:space="0"/>
              <w:right w:val="single" w:color="auto" w:sz="4" w:space="0"/>
            </w:tcBorders>
            <w:vAlign w:val="center"/>
          </w:tcPr>
          <w:p w14:paraId="37476CA0">
            <w:pPr>
              <w:spacing w:line="280" w:lineRule="exact"/>
              <w:jc w:val="center"/>
              <w:rPr>
                <w:color w:val="auto"/>
                <w:sz w:val="18"/>
                <w:szCs w:val="18"/>
                <w:highlight w:val="yellow"/>
              </w:rPr>
            </w:pPr>
            <w:r>
              <w:rPr>
                <w:color w:val="auto"/>
                <w:sz w:val="18"/>
                <w:szCs w:val="18"/>
                <w:highlight w:val="yellow"/>
              </w:rPr>
              <w:t>6</w:t>
            </w:r>
          </w:p>
        </w:tc>
        <w:tc>
          <w:tcPr>
            <w:tcW w:w="891" w:type="dxa"/>
            <w:tcBorders>
              <w:top w:val="single" w:color="auto" w:sz="4" w:space="0"/>
              <w:left w:val="single" w:color="auto" w:sz="4" w:space="0"/>
              <w:bottom w:val="single" w:color="auto" w:sz="4" w:space="0"/>
              <w:right w:val="single" w:color="auto" w:sz="4" w:space="0"/>
            </w:tcBorders>
            <w:vAlign w:val="center"/>
          </w:tcPr>
          <w:p w14:paraId="00343D5B">
            <w:pPr>
              <w:spacing w:line="280" w:lineRule="exact"/>
              <w:jc w:val="center"/>
              <w:rPr>
                <w:color w:val="auto"/>
                <w:sz w:val="18"/>
                <w:szCs w:val="18"/>
                <w:highlight w:val="yellow"/>
              </w:rPr>
            </w:pPr>
            <w:r>
              <w:rPr>
                <w:color w:val="auto"/>
                <w:sz w:val="18"/>
                <w:szCs w:val="18"/>
                <w:highlight w:val="yellow"/>
              </w:rPr>
              <w:t>0</w:t>
            </w:r>
          </w:p>
        </w:tc>
        <w:tc>
          <w:tcPr>
            <w:tcW w:w="531" w:type="dxa"/>
            <w:tcBorders>
              <w:top w:val="single" w:color="auto" w:sz="4" w:space="0"/>
              <w:left w:val="single" w:color="auto" w:sz="4" w:space="0"/>
              <w:bottom w:val="single" w:color="auto" w:sz="4" w:space="0"/>
              <w:right w:val="single" w:color="auto" w:sz="4" w:space="0"/>
            </w:tcBorders>
            <w:vAlign w:val="center"/>
          </w:tcPr>
          <w:p w14:paraId="146E6F59">
            <w:pPr>
              <w:spacing w:line="280" w:lineRule="exact"/>
              <w:jc w:val="center"/>
              <w:rPr>
                <w:color w:val="auto"/>
                <w:sz w:val="18"/>
                <w:szCs w:val="18"/>
                <w:highlight w:val="yellow"/>
              </w:rPr>
            </w:pPr>
          </w:p>
        </w:tc>
        <w:tc>
          <w:tcPr>
            <w:tcW w:w="725" w:type="dxa"/>
            <w:tcBorders>
              <w:top w:val="single" w:color="auto" w:sz="4" w:space="0"/>
              <w:left w:val="single" w:color="auto" w:sz="4" w:space="0"/>
              <w:bottom w:val="single" w:color="auto" w:sz="4" w:space="0"/>
              <w:right w:val="single" w:color="auto" w:sz="4" w:space="0"/>
            </w:tcBorders>
            <w:vAlign w:val="center"/>
          </w:tcPr>
          <w:p w14:paraId="7252B9FE">
            <w:pPr>
              <w:spacing w:line="280" w:lineRule="exact"/>
              <w:jc w:val="center"/>
              <w:rPr>
                <w:color w:val="auto"/>
                <w:sz w:val="18"/>
                <w:szCs w:val="18"/>
                <w:highlight w:val="yellow"/>
              </w:rPr>
            </w:pPr>
          </w:p>
        </w:tc>
        <w:tc>
          <w:tcPr>
            <w:tcW w:w="1301" w:type="dxa"/>
            <w:tcBorders>
              <w:top w:val="single" w:color="auto" w:sz="4" w:space="0"/>
              <w:left w:val="single" w:color="auto" w:sz="4" w:space="0"/>
              <w:bottom w:val="single" w:color="auto" w:sz="4" w:space="0"/>
              <w:right w:val="single" w:color="auto" w:sz="4" w:space="0"/>
            </w:tcBorders>
            <w:vAlign w:val="center"/>
          </w:tcPr>
          <w:p w14:paraId="6E85A46C">
            <w:pPr>
              <w:spacing w:line="280" w:lineRule="exact"/>
              <w:jc w:val="center"/>
              <w:rPr>
                <w:color w:val="auto"/>
                <w:sz w:val="18"/>
                <w:szCs w:val="18"/>
                <w:highlight w:val="yellow"/>
              </w:rPr>
            </w:pPr>
          </w:p>
        </w:tc>
        <w:tc>
          <w:tcPr>
            <w:tcW w:w="801" w:type="dxa"/>
            <w:tcBorders>
              <w:top w:val="single" w:color="auto" w:sz="4" w:space="0"/>
              <w:left w:val="single" w:color="auto" w:sz="4" w:space="0"/>
              <w:bottom w:val="single" w:color="auto" w:sz="4" w:space="0"/>
              <w:right w:val="single" w:color="auto" w:sz="4" w:space="0"/>
            </w:tcBorders>
            <w:vAlign w:val="center"/>
          </w:tcPr>
          <w:p w14:paraId="016A53D0">
            <w:pPr>
              <w:spacing w:line="280" w:lineRule="exact"/>
              <w:jc w:val="center"/>
              <w:rPr>
                <w:color w:val="auto"/>
                <w:sz w:val="18"/>
                <w:szCs w:val="18"/>
                <w:highlight w:val="yellow"/>
              </w:rPr>
            </w:pPr>
          </w:p>
        </w:tc>
        <w:tc>
          <w:tcPr>
            <w:tcW w:w="891" w:type="dxa"/>
            <w:tcBorders>
              <w:top w:val="single" w:color="auto" w:sz="4" w:space="0"/>
              <w:left w:val="single" w:color="auto" w:sz="4" w:space="0"/>
              <w:bottom w:val="single" w:color="auto" w:sz="4" w:space="0"/>
              <w:right w:val="single" w:color="auto" w:sz="4" w:space="0"/>
            </w:tcBorders>
            <w:vAlign w:val="center"/>
          </w:tcPr>
          <w:p w14:paraId="6045AECA">
            <w:pPr>
              <w:spacing w:line="280" w:lineRule="exact"/>
              <w:jc w:val="center"/>
              <w:rPr>
                <w:color w:val="auto"/>
                <w:sz w:val="18"/>
                <w:szCs w:val="18"/>
                <w:highlight w:val="yellow"/>
              </w:rPr>
            </w:pPr>
          </w:p>
        </w:tc>
        <w:tc>
          <w:tcPr>
            <w:tcW w:w="624" w:type="dxa"/>
            <w:tcBorders>
              <w:top w:val="single" w:color="auto" w:sz="4" w:space="0"/>
              <w:left w:val="single" w:color="auto" w:sz="4" w:space="0"/>
              <w:bottom w:val="single" w:color="auto" w:sz="4" w:space="0"/>
              <w:right w:val="single" w:color="auto" w:sz="4" w:space="0"/>
            </w:tcBorders>
            <w:vAlign w:val="center"/>
          </w:tcPr>
          <w:p w14:paraId="24F33FFC">
            <w:pPr>
              <w:spacing w:line="280" w:lineRule="exact"/>
              <w:jc w:val="center"/>
              <w:rPr>
                <w:color w:val="auto"/>
                <w:sz w:val="18"/>
                <w:szCs w:val="18"/>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14:paraId="0CF79978">
            <w:pPr>
              <w:spacing w:line="280" w:lineRule="exact"/>
              <w:jc w:val="center"/>
              <w:rPr>
                <w:color w:val="auto"/>
                <w:sz w:val="18"/>
                <w:szCs w:val="18"/>
                <w:highlight w:val="yellow"/>
              </w:rPr>
            </w:pPr>
            <w:r>
              <w:rPr>
                <w:color w:val="auto"/>
                <w:sz w:val="18"/>
                <w:szCs w:val="18"/>
                <w:highlight w:val="yellow"/>
              </w:rPr>
              <w:t>16.9</w:t>
            </w:r>
          </w:p>
        </w:tc>
        <w:tc>
          <w:tcPr>
            <w:tcW w:w="1147" w:type="dxa"/>
            <w:tcBorders>
              <w:top w:val="single" w:color="auto" w:sz="4" w:space="0"/>
              <w:left w:val="single" w:color="auto" w:sz="4" w:space="0"/>
              <w:bottom w:val="single" w:color="auto" w:sz="4" w:space="0"/>
              <w:right w:val="single" w:color="auto" w:sz="4" w:space="0"/>
            </w:tcBorders>
            <w:vAlign w:val="center"/>
          </w:tcPr>
          <w:p w14:paraId="52C2FAB1">
            <w:pPr>
              <w:spacing w:line="280" w:lineRule="exact"/>
              <w:rPr>
                <w:color w:val="auto"/>
                <w:sz w:val="18"/>
                <w:szCs w:val="18"/>
                <w:highlight w:val="yellow"/>
              </w:rPr>
            </w:pPr>
          </w:p>
        </w:tc>
      </w:tr>
      <w:tr w14:paraId="71091AF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57A6BE4">
            <w:pPr>
              <w:spacing w:line="280" w:lineRule="exact"/>
              <w:jc w:val="center"/>
              <w:rPr>
                <w:b/>
                <w:bCs/>
                <w:sz w:val="18"/>
                <w:szCs w:val="18"/>
              </w:rPr>
            </w:pPr>
            <w:r>
              <w:rPr>
                <w:b/>
                <w:bCs/>
                <w:sz w:val="18"/>
                <w:szCs w:val="18"/>
              </w:rPr>
              <w:t>金寨县</w:t>
            </w:r>
          </w:p>
        </w:tc>
        <w:tc>
          <w:tcPr>
            <w:tcW w:w="2348" w:type="dxa"/>
            <w:tcBorders>
              <w:top w:val="single" w:color="auto" w:sz="4" w:space="0"/>
              <w:left w:val="single" w:color="auto" w:sz="4" w:space="0"/>
              <w:bottom w:val="single" w:color="auto" w:sz="4" w:space="0"/>
              <w:right w:val="single" w:color="auto" w:sz="4" w:space="0"/>
            </w:tcBorders>
            <w:vAlign w:val="center"/>
          </w:tcPr>
          <w:p w14:paraId="2BF3BCE3">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202C42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7AC278">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1D999EDF">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7C40D77">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6B26EA20">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1A6DADDB">
            <w:pPr>
              <w:spacing w:line="280" w:lineRule="exact"/>
              <w:jc w:val="center"/>
              <w:rPr>
                <w:sz w:val="18"/>
                <w:szCs w:val="18"/>
              </w:rPr>
            </w:pPr>
            <w:r>
              <w:rPr>
                <w:sz w:val="18"/>
                <w:szCs w:val="18"/>
              </w:rPr>
              <w:t>1025</w:t>
            </w:r>
          </w:p>
        </w:tc>
        <w:tc>
          <w:tcPr>
            <w:tcW w:w="981" w:type="dxa"/>
            <w:tcBorders>
              <w:top w:val="single" w:color="auto" w:sz="4" w:space="0"/>
              <w:left w:val="single" w:color="auto" w:sz="4" w:space="0"/>
              <w:bottom w:val="single" w:color="auto" w:sz="4" w:space="0"/>
              <w:right w:val="single" w:color="auto" w:sz="4" w:space="0"/>
            </w:tcBorders>
            <w:vAlign w:val="center"/>
          </w:tcPr>
          <w:p w14:paraId="1D2330C9">
            <w:pPr>
              <w:spacing w:line="280" w:lineRule="exact"/>
              <w:jc w:val="center"/>
              <w:rPr>
                <w:sz w:val="18"/>
                <w:szCs w:val="18"/>
              </w:rPr>
            </w:pPr>
            <w:r>
              <w:rPr>
                <w:sz w:val="18"/>
                <w:szCs w:val="18"/>
              </w:rPr>
              <w:t>350</w:t>
            </w:r>
          </w:p>
        </w:tc>
        <w:tc>
          <w:tcPr>
            <w:tcW w:w="981" w:type="dxa"/>
            <w:tcBorders>
              <w:top w:val="single" w:color="auto" w:sz="4" w:space="0"/>
              <w:left w:val="single" w:color="auto" w:sz="4" w:space="0"/>
              <w:bottom w:val="single" w:color="auto" w:sz="4" w:space="0"/>
              <w:right w:val="single" w:color="auto" w:sz="4" w:space="0"/>
            </w:tcBorders>
            <w:vAlign w:val="center"/>
          </w:tcPr>
          <w:p w14:paraId="5F98CC73">
            <w:pPr>
              <w:spacing w:line="280" w:lineRule="exact"/>
              <w:jc w:val="center"/>
              <w:rPr>
                <w:sz w:val="18"/>
                <w:szCs w:val="18"/>
              </w:rPr>
            </w:pPr>
            <w:r>
              <w:rPr>
                <w:sz w:val="18"/>
                <w:szCs w:val="18"/>
              </w:rPr>
              <w:t>170</w:t>
            </w:r>
          </w:p>
        </w:tc>
        <w:tc>
          <w:tcPr>
            <w:tcW w:w="891" w:type="dxa"/>
            <w:tcBorders>
              <w:top w:val="single" w:color="auto" w:sz="4" w:space="0"/>
              <w:left w:val="single" w:color="auto" w:sz="4" w:space="0"/>
              <w:bottom w:val="single" w:color="auto" w:sz="4" w:space="0"/>
              <w:right w:val="single" w:color="auto" w:sz="4" w:space="0"/>
            </w:tcBorders>
            <w:vAlign w:val="center"/>
          </w:tcPr>
          <w:p w14:paraId="05EA037E">
            <w:pPr>
              <w:spacing w:line="280" w:lineRule="exact"/>
              <w:jc w:val="center"/>
              <w:rPr>
                <w:sz w:val="18"/>
                <w:szCs w:val="18"/>
              </w:rPr>
            </w:pPr>
            <w:r>
              <w:rPr>
                <w:sz w:val="18"/>
                <w:szCs w:val="18"/>
              </w:rPr>
              <w:t>45.7</w:t>
            </w:r>
          </w:p>
        </w:tc>
        <w:tc>
          <w:tcPr>
            <w:tcW w:w="891" w:type="dxa"/>
            <w:tcBorders>
              <w:top w:val="single" w:color="auto" w:sz="4" w:space="0"/>
              <w:left w:val="single" w:color="auto" w:sz="4" w:space="0"/>
              <w:bottom w:val="single" w:color="auto" w:sz="4" w:space="0"/>
              <w:right w:val="single" w:color="auto" w:sz="4" w:space="0"/>
            </w:tcBorders>
            <w:vAlign w:val="center"/>
          </w:tcPr>
          <w:p w14:paraId="26A7FD87">
            <w:pPr>
              <w:spacing w:line="280" w:lineRule="exact"/>
              <w:jc w:val="center"/>
              <w:rPr>
                <w:sz w:val="18"/>
                <w:szCs w:val="18"/>
              </w:rPr>
            </w:pPr>
            <w:r>
              <w:rPr>
                <w:sz w:val="18"/>
                <w:szCs w:val="18"/>
              </w:rPr>
              <w:t>134.3</w:t>
            </w:r>
          </w:p>
        </w:tc>
        <w:tc>
          <w:tcPr>
            <w:tcW w:w="531" w:type="dxa"/>
            <w:tcBorders>
              <w:top w:val="single" w:color="auto" w:sz="4" w:space="0"/>
              <w:left w:val="single" w:color="auto" w:sz="4" w:space="0"/>
              <w:bottom w:val="single" w:color="auto" w:sz="4" w:space="0"/>
              <w:right w:val="single" w:color="auto" w:sz="4" w:space="0"/>
            </w:tcBorders>
            <w:vAlign w:val="center"/>
          </w:tcPr>
          <w:p w14:paraId="47BB76BC">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3563AF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1091ED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74591E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4BC37D0">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382F00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C5D9AD7">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5B8CCBF3">
            <w:pPr>
              <w:spacing w:line="280" w:lineRule="exact"/>
              <w:rPr>
                <w:b/>
                <w:bCs/>
                <w:sz w:val="18"/>
                <w:szCs w:val="18"/>
              </w:rPr>
            </w:pPr>
          </w:p>
        </w:tc>
      </w:tr>
      <w:tr w14:paraId="5D8C8C6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83A05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DDA9424">
            <w:pPr>
              <w:spacing w:line="280" w:lineRule="exact"/>
              <w:rPr>
                <w:sz w:val="18"/>
                <w:szCs w:val="18"/>
              </w:rPr>
            </w:pPr>
            <w:r>
              <w:rPr>
                <w:sz w:val="18"/>
                <w:szCs w:val="18"/>
              </w:rPr>
              <w:t>2024年金寨县白塔畈镇高标准农田建设项目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115DAD">
            <w:pPr>
              <w:spacing w:line="280" w:lineRule="exact"/>
              <w:rPr>
                <w:sz w:val="18"/>
                <w:szCs w:val="18"/>
              </w:rPr>
            </w:pPr>
            <w:r>
              <w:rPr>
                <w:sz w:val="18"/>
                <w:szCs w:val="18"/>
              </w:rPr>
              <w:t>白塔畈镇凉井村、刘冲村、中心村、光慈村</w:t>
            </w:r>
          </w:p>
        </w:tc>
        <w:tc>
          <w:tcPr>
            <w:tcW w:w="891" w:type="dxa"/>
            <w:tcBorders>
              <w:top w:val="single" w:color="auto" w:sz="4" w:space="0"/>
              <w:left w:val="single" w:color="auto" w:sz="4" w:space="0"/>
              <w:bottom w:val="single" w:color="auto" w:sz="4" w:space="0"/>
              <w:right w:val="single" w:color="auto" w:sz="4" w:space="0"/>
            </w:tcBorders>
            <w:vAlign w:val="center"/>
          </w:tcPr>
          <w:p w14:paraId="2F6F6797">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04E0C0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6C1D7A">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60D4985D">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646A9975">
            <w:pPr>
              <w:spacing w:line="280" w:lineRule="exact"/>
              <w:jc w:val="center"/>
              <w:rPr>
                <w:sz w:val="18"/>
                <w:szCs w:val="18"/>
              </w:rPr>
            </w:pPr>
            <w:r>
              <w:rPr>
                <w:sz w:val="18"/>
                <w:szCs w:val="18"/>
              </w:rPr>
              <w:t>1025</w:t>
            </w:r>
          </w:p>
        </w:tc>
        <w:tc>
          <w:tcPr>
            <w:tcW w:w="981" w:type="dxa"/>
            <w:tcBorders>
              <w:top w:val="single" w:color="auto" w:sz="4" w:space="0"/>
              <w:left w:val="single" w:color="auto" w:sz="4" w:space="0"/>
              <w:bottom w:val="single" w:color="auto" w:sz="4" w:space="0"/>
              <w:right w:val="single" w:color="auto" w:sz="4" w:space="0"/>
            </w:tcBorders>
            <w:vAlign w:val="center"/>
          </w:tcPr>
          <w:p w14:paraId="21FBA08D">
            <w:pPr>
              <w:spacing w:line="280" w:lineRule="exact"/>
              <w:jc w:val="center"/>
              <w:rPr>
                <w:sz w:val="18"/>
                <w:szCs w:val="18"/>
              </w:rPr>
            </w:pPr>
            <w:r>
              <w:rPr>
                <w:sz w:val="18"/>
                <w:szCs w:val="18"/>
              </w:rPr>
              <w:t>350</w:t>
            </w:r>
          </w:p>
        </w:tc>
        <w:tc>
          <w:tcPr>
            <w:tcW w:w="981" w:type="dxa"/>
            <w:tcBorders>
              <w:top w:val="single" w:color="auto" w:sz="4" w:space="0"/>
              <w:left w:val="single" w:color="auto" w:sz="4" w:space="0"/>
              <w:bottom w:val="single" w:color="auto" w:sz="4" w:space="0"/>
              <w:right w:val="single" w:color="auto" w:sz="4" w:space="0"/>
            </w:tcBorders>
            <w:vAlign w:val="center"/>
          </w:tcPr>
          <w:p w14:paraId="06B6BA19">
            <w:pPr>
              <w:spacing w:line="280" w:lineRule="exact"/>
              <w:jc w:val="center"/>
              <w:rPr>
                <w:sz w:val="18"/>
                <w:szCs w:val="18"/>
              </w:rPr>
            </w:pPr>
            <w:r>
              <w:rPr>
                <w:sz w:val="18"/>
                <w:szCs w:val="18"/>
              </w:rPr>
              <w:t>170</w:t>
            </w:r>
          </w:p>
        </w:tc>
        <w:tc>
          <w:tcPr>
            <w:tcW w:w="891" w:type="dxa"/>
            <w:tcBorders>
              <w:top w:val="single" w:color="auto" w:sz="4" w:space="0"/>
              <w:left w:val="single" w:color="auto" w:sz="4" w:space="0"/>
              <w:bottom w:val="single" w:color="auto" w:sz="4" w:space="0"/>
              <w:right w:val="single" w:color="auto" w:sz="4" w:space="0"/>
            </w:tcBorders>
            <w:vAlign w:val="center"/>
          </w:tcPr>
          <w:p w14:paraId="186B6BEA">
            <w:pPr>
              <w:spacing w:line="280" w:lineRule="exact"/>
              <w:jc w:val="center"/>
              <w:rPr>
                <w:sz w:val="18"/>
                <w:szCs w:val="18"/>
              </w:rPr>
            </w:pPr>
            <w:r>
              <w:rPr>
                <w:sz w:val="18"/>
                <w:szCs w:val="18"/>
              </w:rPr>
              <w:t>45.7</w:t>
            </w:r>
          </w:p>
        </w:tc>
        <w:tc>
          <w:tcPr>
            <w:tcW w:w="891" w:type="dxa"/>
            <w:tcBorders>
              <w:top w:val="single" w:color="auto" w:sz="4" w:space="0"/>
              <w:left w:val="single" w:color="auto" w:sz="4" w:space="0"/>
              <w:bottom w:val="single" w:color="auto" w:sz="4" w:space="0"/>
              <w:right w:val="single" w:color="auto" w:sz="4" w:space="0"/>
            </w:tcBorders>
            <w:vAlign w:val="center"/>
          </w:tcPr>
          <w:p w14:paraId="1BA060AA">
            <w:pPr>
              <w:spacing w:line="280" w:lineRule="exact"/>
              <w:jc w:val="center"/>
              <w:rPr>
                <w:sz w:val="18"/>
                <w:szCs w:val="18"/>
              </w:rPr>
            </w:pPr>
            <w:r>
              <w:rPr>
                <w:sz w:val="18"/>
                <w:szCs w:val="18"/>
              </w:rPr>
              <w:t>134.3</w:t>
            </w:r>
          </w:p>
        </w:tc>
        <w:tc>
          <w:tcPr>
            <w:tcW w:w="531" w:type="dxa"/>
            <w:tcBorders>
              <w:top w:val="single" w:color="auto" w:sz="4" w:space="0"/>
              <w:left w:val="single" w:color="auto" w:sz="4" w:space="0"/>
              <w:bottom w:val="single" w:color="auto" w:sz="4" w:space="0"/>
              <w:right w:val="single" w:color="auto" w:sz="4" w:space="0"/>
            </w:tcBorders>
            <w:vAlign w:val="center"/>
          </w:tcPr>
          <w:p w14:paraId="606F6F9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E3AA1B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A5B30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1AE86A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C3EFE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ADDEEE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DF8E98B">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8AE21DB">
            <w:pPr>
              <w:spacing w:line="280" w:lineRule="exact"/>
              <w:rPr>
                <w:b/>
                <w:bCs/>
                <w:sz w:val="18"/>
                <w:szCs w:val="18"/>
              </w:rPr>
            </w:pPr>
          </w:p>
        </w:tc>
      </w:tr>
      <w:tr w14:paraId="10665D4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5F502D2">
            <w:pPr>
              <w:spacing w:line="280" w:lineRule="exact"/>
              <w:jc w:val="center"/>
              <w:rPr>
                <w:b/>
                <w:bCs/>
                <w:sz w:val="18"/>
                <w:szCs w:val="18"/>
              </w:rPr>
            </w:pPr>
            <w:r>
              <w:rPr>
                <w:b/>
                <w:bCs/>
                <w:sz w:val="18"/>
                <w:szCs w:val="18"/>
              </w:rPr>
              <w:t>霍山县</w:t>
            </w:r>
          </w:p>
        </w:tc>
        <w:tc>
          <w:tcPr>
            <w:tcW w:w="2348" w:type="dxa"/>
            <w:tcBorders>
              <w:top w:val="single" w:color="auto" w:sz="4" w:space="0"/>
              <w:left w:val="single" w:color="auto" w:sz="4" w:space="0"/>
              <w:bottom w:val="single" w:color="auto" w:sz="4" w:space="0"/>
              <w:right w:val="single" w:color="auto" w:sz="4" w:space="0"/>
            </w:tcBorders>
            <w:vAlign w:val="center"/>
          </w:tcPr>
          <w:p w14:paraId="7FF1E242">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9CF5EDA">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D877F32">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05E952B9">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4519F3A3">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061F2AEC">
            <w:pPr>
              <w:spacing w:line="280" w:lineRule="exact"/>
              <w:jc w:val="center"/>
              <w:rPr>
                <w:sz w:val="18"/>
                <w:szCs w:val="18"/>
              </w:rPr>
            </w:pPr>
            <w:r>
              <w:rPr>
                <w:sz w:val="18"/>
                <w:szCs w:val="18"/>
              </w:rPr>
              <w:t>1508.4</w:t>
            </w:r>
          </w:p>
        </w:tc>
        <w:tc>
          <w:tcPr>
            <w:tcW w:w="981" w:type="dxa"/>
            <w:tcBorders>
              <w:top w:val="single" w:color="auto" w:sz="4" w:space="0"/>
              <w:left w:val="single" w:color="auto" w:sz="4" w:space="0"/>
              <w:bottom w:val="single" w:color="auto" w:sz="4" w:space="0"/>
              <w:right w:val="single" w:color="auto" w:sz="4" w:space="0"/>
            </w:tcBorders>
            <w:vAlign w:val="center"/>
          </w:tcPr>
          <w:p w14:paraId="7F6D387F">
            <w:pPr>
              <w:spacing w:line="280" w:lineRule="exact"/>
              <w:jc w:val="center"/>
              <w:rPr>
                <w:sz w:val="18"/>
                <w:szCs w:val="18"/>
              </w:rPr>
            </w:pPr>
            <w:r>
              <w:rPr>
                <w:sz w:val="18"/>
                <w:szCs w:val="18"/>
              </w:rPr>
              <w:t>1298</w:t>
            </w:r>
          </w:p>
        </w:tc>
        <w:tc>
          <w:tcPr>
            <w:tcW w:w="981" w:type="dxa"/>
            <w:tcBorders>
              <w:top w:val="single" w:color="auto" w:sz="4" w:space="0"/>
              <w:left w:val="single" w:color="auto" w:sz="4" w:space="0"/>
              <w:bottom w:val="single" w:color="auto" w:sz="4" w:space="0"/>
              <w:right w:val="single" w:color="auto" w:sz="4" w:space="0"/>
            </w:tcBorders>
            <w:vAlign w:val="center"/>
          </w:tcPr>
          <w:p w14:paraId="4B24EE21">
            <w:pPr>
              <w:spacing w:line="280" w:lineRule="exact"/>
              <w:jc w:val="center"/>
              <w:rPr>
                <w:sz w:val="18"/>
                <w:szCs w:val="18"/>
              </w:rPr>
            </w:pPr>
            <w:r>
              <w:rPr>
                <w:sz w:val="18"/>
                <w:szCs w:val="18"/>
              </w:rPr>
              <w:t>202</w:t>
            </w:r>
          </w:p>
        </w:tc>
        <w:tc>
          <w:tcPr>
            <w:tcW w:w="981" w:type="dxa"/>
            <w:tcBorders>
              <w:top w:val="single" w:color="auto" w:sz="4" w:space="0"/>
              <w:left w:val="single" w:color="auto" w:sz="4" w:space="0"/>
              <w:bottom w:val="single" w:color="auto" w:sz="4" w:space="0"/>
              <w:right w:val="single" w:color="auto" w:sz="4" w:space="0"/>
            </w:tcBorders>
            <w:vAlign w:val="center"/>
          </w:tcPr>
          <w:p w14:paraId="629636F3">
            <w:pPr>
              <w:spacing w:line="280" w:lineRule="exact"/>
              <w:jc w:val="center"/>
              <w:rPr>
                <w:sz w:val="18"/>
                <w:szCs w:val="18"/>
              </w:rPr>
            </w:pPr>
            <w:r>
              <w:rPr>
                <w:sz w:val="18"/>
                <w:szCs w:val="18"/>
              </w:rPr>
              <w:t>164</w:t>
            </w:r>
          </w:p>
        </w:tc>
        <w:tc>
          <w:tcPr>
            <w:tcW w:w="891" w:type="dxa"/>
            <w:tcBorders>
              <w:top w:val="single" w:color="auto" w:sz="4" w:space="0"/>
              <w:left w:val="single" w:color="auto" w:sz="4" w:space="0"/>
              <w:bottom w:val="single" w:color="auto" w:sz="4" w:space="0"/>
              <w:right w:val="single" w:color="auto" w:sz="4" w:space="0"/>
            </w:tcBorders>
            <w:vAlign w:val="center"/>
          </w:tcPr>
          <w:p w14:paraId="5E7E9F93">
            <w:pPr>
              <w:spacing w:line="280" w:lineRule="exact"/>
              <w:jc w:val="center"/>
              <w:rPr>
                <w:sz w:val="18"/>
                <w:szCs w:val="18"/>
              </w:rPr>
            </w:pPr>
            <w:r>
              <w:rPr>
                <w:sz w:val="18"/>
                <w:szCs w:val="18"/>
              </w:rPr>
              <w:t>38</w:t>
            </w:r>
          </w:p>
        </w:tc>
        <w:tc>
          <w:tcPr>
            <w:tcW w:w="891" w:type="dxa"/>
            <w:tcBorders>
              <w:top w:val="single" w:color="auto" w:sz="4" w:space="0"/>
              <w:left w:val="single" w:color="auto" w:sz="4" w:space="0"/>
              <w:bottom w:val="single" w:color="auto" w:sz="4" w:space="0"/>
              <w:right w:val="single" w:color="auto" w:sz="4" w:space="0"/>
            </w:tcBorders>
            <w:vAlign w:val="center"/>
          </w:tcPr>
          <w:p w14:paraId="312B7A45">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7DD5CA6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5D1807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25B0959">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02A7A6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95B9F99">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0565F7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57B590B">
            <w:pPr>
              <w:spacing w:line="280" w:lineRule="exact"/>
              <w:jc w:val="center"/>
              <w:rPr>
                <w:sz w:val="18"/>
                <w:szCs w:val="18"/>
              </w:rPr>
            </w:pPr>
            <w:r>
              <w:rPr>
                <w:sz w:val="18"/>
                <w:szCs w:val="18"/>
              </w:rPr>
              <w:t>8.4</w:t>
            </w:r>
          </w:p>
        </w:tc>
        <w:tc>
          <w:tcPr>
            <w:tcW w:w="1147" w:type="dxa"/>
            <w:tcBorders>
              <w:top w:val="single" w:color="auto" w:sz="4" w:space="0"/>
              <w:left w:val="single" w:color="auto" w:sz="4" w:space="0"/>
              <w:bottom w:val="single" w:color="auto" w:sz="4" w:space="0"/>
              <w:right w:val="single" w:color="auto" w:sz="4" w:space="0"/>
            </w:tcBorders>
            <w:vAlign w:val="center"/>
          </w:tcPr>
          <w:p w14:paraId="46E5D025">
            <w:pPr>
              <w:spacing w:line="280" w:lineRule="exact"/>
              <w:rPr>
                <w:b/>
                <w:bCs/>
                <w:sz w:val="18"/>
                <w:szCs w:val="18"/>
              </w:rPr>
            </w:pPr>
          </w:p>
        </w:tc>
      </w:tr>
      <w:tr w14:paraId="40C3D2D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FF1B72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B7F6718">
            <w:pPr>
              <w:spacing w:line="280" w:lineRule="exact"/>
              <w:rPr>
                <w:sz w:val="18"/>
                <w:szCs w:val="18"/>
              </w:rPr>
            </w:pPr>
            <w:r>
              <w:rPr>
                <w:sz w:val="18"/>
                <w:szCs w:val="18"/>
              </w:rPr>
              <w:t>2024年霍山县但家庙镇高标准农田建设项目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6502DE1">
            <w:pPr>
              <w:spacing w:line="280" w:lineRule="exact"/>
              <w:rPr>
                <w:sz w:val="18"/>
                <w:szCs w:val="18"/>
              </w:rPr>
            </w:pPr>
            <w:r>
              <w:rPr>
                <w:sz w:val="18"/>
                <w:szCs w:val="18"/>
              </w:rPr>
              <w:t>但家庙镇但家庙村、胡大桥村、花石嘴村</w:t>
            </w:r>
          </w:p>
        </w:tc>
        <w:tc>
          <w:tcPr>
            <w:tcW w:w="891" w:type="dxa"/>
            <w:tcBorders>
              <w:top w:val="single" w:color="auto" w:sz="4" w:space="0"/>
              <w:left w:val="single" w:color="auto" w:sz="4" w:space="0"/>
              <w:bottom w:val="single" w:color="auto" w:sz="4" w:space="0"/>
              <w:right w:val="single" w:color="auto" w:sz="4" w:space="0"/>
            </w:tcBorders>
            <w:vAlign w:val="center"/>
          </w:tcPr>
          <w:p w14:paraId="083869A6">
            <w:pPr>
              <w:spacing w:line="280" w:lineRule="exact"/>
              <w:jc w:val="center"/>
              <w:rPr>
                <w:sz w:val="18"/>
                <w:szCs w:val="18"/>
              </w:rPr>
            </w:pPr>
            <w:r>
              <w:rPr>
                <w:sz w:val="18"/>
                <w:szCs w:val="18"/>
              </w:rPr>
              <w:t>0.342</w:t>
            </w:r>
          </w:p>
        </w:tc>
        <w:tc>
          <w:tcPr>
            <w:tcW w:w="801" w:type="dxa"/>
            <w:tcBorders>
              <w:top w:val="single" w:color="auto" w:sz="4" w:space="0"/>
              <w:left w:val="single" w:color="auto" w:sz="4" w:space="0"/>
              <w:bottom w:val="single" w:color="auto" w:sz="4" w:space="0"/>
              <w:right w:val="single" w:color="auto" w:sz="4" w:space="0"/>
            </w:tcBorders>
            <w:vAlign w:val="center"/>
          </w:tcPr>
          <w:p w14:paraId="450D6D7C">
            <w:pPr>
              <w:spacing w:line="280" w:lineRule="exact"/>
              <w:jc w:val="center"/>
              <w:rPr>
                <w:sz w:val="18"/>
                <w:szCs w:val="18"/>
              </w:rPr>
            </w:pPr>
            <w:r>
              <w:rPr>
                <w:sz w:val="18"/>
                <w:szCs w:val="18"/>
              </w:rPr>
              <w:t>0.342</w:t>
            </w:r>
          </w:p>
        </w:tc>
        <w:tc>
          <w:tcPr>
            <w:tcW w:w="891" w:type="dxa"/>
            <w:tcBorders>
              <w:top w:val="single" w:color="auto" w:sz="4" w:space="0"/>
              <w:left w:val="single" w:color="auto" w:sz="4" w:space="0"/>
              <w:bottom w:val="single" w:color="auto" w:sz="4" w:space="0"/>
              <w:right w:val="single" w:color="auto" w:sz="4" w:space="0"/>
            </w:tcBorders>
            <w:vAlign w:val="center"/>
          </w:tcPr>
          <w:p w14:paraId="240E1BA5">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A5F07F9">
            <w:pPr>
              <w:spacing w:line="280" w:lineRule="exact"/>
              <w:jc w:val="center"/>
              <w:rPr>
                <w:sz w:val="18"/>
                <w:szCs w:val="18"/>
              </w:rPr>
            </w:pPr>
            <w:r>
              <w:rPr>
                <w:sz w:val="18"/>
                <w:szCs w:val="18"/>
              </w:rPr>
              <w:t>1026</w:t>
            </w:r>
          </w:p>
        </w:tc>
        <w:tc>
          <w:tcPr>
            <w:tcW w:w="981" w:type="dxa"/>
            <w:tcBorders>
              <w:top w:val="single" w:color="auto" w:sz="4" w:space="0"/>
              <w:left w:val="single" w:color="auto" w:sz="4" w:space="0"/>
              <w:bottom w:val="single" w:color="auto" w:sz="4" w:space="0"/>
              <w:right w:val="single" w:color="auto" w:sz="4" w:space="0"/>
            </w:tcBorders>
            <w:vAlign w:val="center"/>
          </w:tcPr>
          <w:p w14:paraId="20DA9931">
            <w:pPr>
              <w:spacing w:line="280" w:lineRule="exact"/>
              <w:jc w:val="center"/>
              <w:rPr>
                <w:sz w:val="18"/>
                <w:szCs w:val="18"/>
              </w:rPr>
            </w:pPr>
            <w:r>
              <w:rPr>
                <w:sz w:val="18"/>
                <w:szCs w:val="18"/>
              </w:rPr>
              <w:t>888</w:t>
            </w:r>
          </w:p>
        </w:tc>
        <w:tc>
          <w:tcPr>
            <w:tcW w:w="981" w:type="dxa"/>
            <w:tcBorders>
              <w:top w:val="single" w:color="auto" w:sz="4" w:space="0"/>
              <w:left w:val="single" w:color="auto" w:sz="4" w:space="0"/>
              <w:bottom w:val="single" w:color="auto" w:sz="4" w:space="0"/>
              <w:right w:val="single" w:color="auto" w:sz="4" w:space="0"/>
            </w:tcBorders>
            <w:vAlign w:val="center"/>
          </w:tcPr>
          <w:p w14:paraId="7B4A4B7C">
            <w:pPr>
              <w:spacing w:line="280" w:lineRule="exact"/>
              <w:jc w:val="center"/>
              <w:rPr>
                <w:sz w:val="18"/>
                <w:szCs w:val="18"/>
              </w:rPr>
            </w:pPr>
            <w:r>
              <w:rPr>
                <w:sz w:val="18"/>
                <w:szCs w:val="18"/>
              </w:rPr>
              <w:t>138</w:t>
            </w:r>
          </w:p>
        </w:tc>
        <w:tc>
          <w:tcPr>
            <w:tcW w:w="981" w:type="dxa"/>
            <w:tcBorders>
              <w:top w:val="single" w:color="auto" w:sz="4" w:space="0"/>
              <w:left w:val="single" w:color="auto" w:sz="4" w:space="0"/>
              <w:bottom w:val="single" w:color="auto" w:sz="4" w:space="0"/>
              <w:right w:val="single" w:color="auto" w:sz="4" w:space="0"/>
            </w:tcBorders>
            <w:vAlign w:val="center"/>
          </w:tcPr>
          <w:p w14:paraId="606C37A4">
            <w:pPr>
              <w:spacing w:line="280" w:lineRule="exact"/>
              <w:jc w:val="center"/>
              <w:rPr>
                <w:sz w:val="18"/>
                <w:szCs w:val="18"/>
              </w:rPr>
            </w:pPr>
            <w:r>
              <w:rPr>
                <w:sz w:val="18"/>
                <w:szCs w:val="18"/>
              </w:rPr>
              <w:t>112</w:t>
            </w:r>
          </w:p>
        </w:tc>
        <w:tc>
          <w:tcPr>
            <w:tcW w:w="891" w:type="dxa"/>
            <w:tcBorders>
              <w:top w:val="single" w:color="auto" w:sz="4" w:space="0"/>
              <w:left w:val="single" w:color="auto" w:sz="4" w:space="0"/>
              <w:bottom w:val="single" w:color="auto" w:sz="4" w:space="0"/>
              <w:right w:val="single" w:color="auto" w:sz="4" w:space="0"/>
            </w:tcBorders>
            <w:vAlign w:val="center"/>
          </w:tcPr>
          <w:p w14:paraId="7014A662">
            <w:pPr>
              <w:spacing w:line="280" w:lineRule="exact"/>
              <w:jc w:val="center"/>
              <w:rPr>
                <w:sz w:val="18"/>
                <w:szCs w:val="18"/>
              </w:rPr>
            </w:pPr>
            <w:r>
              <w:rPr>
                <w:sz w:val="18"/>
                <w:szCs w:val="18"/>
              </w:rPr>
              <w:t>26</w:t>
            </w:r>
          </w:p>
        </w:tc>
        <w:tc>
          <w:tcPr>
            <w:tcW w:w="891" w:type="dxa"/>
            <w:tcBorders>
              <w:top w:val="single" w:color="auto" w:sz="4" w:space="0"/>
              <w:left w:val="single" w:color="auto" w:sz="4" w:space="0"/>
              <w:bottom w:val="single" w:color="auto" w:sz="4" w:space="0"/>
              <w:right w:val="single" w:color="auto" w:sz="4" w:space="0"/>
            </w:tcBorders>
            <w:vAlign w:val="center"/>
          </w:tcPr>
          <w:p w14:paraId="1DD8C7CF">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83CD9A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ACEB16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CBDBCD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A61F1F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C3FFA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4AC3F5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7426DD">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4EACA89">
            <w:pPr>
              <w:spacing w:line="280" w:lineRule="exact"/>
              <w:rPr>
                <w:b/>
                <w:bCs/>
                <w:sz w:val="18"/>
                <w:szCs w:val="18"/>
              </w:rPr>
            </w:pPr>
          </w:p>
        </w:tc>
      </w:tr>
      <w:tr w14:paraId="6EC03F7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64BD9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3FCCB3A">
            <w:pPr>
              <w:spacing w:line="280" w:lineRule="exact"/>
              <w:rPr>
                <w:sz w:val="18"/>
                <w:szCs w:val="18"/>
              </w:rPr>
            </w:pPr>
            <w:r>
              <w:rPr>
                <w:sz w:val="18"/>
                <w:szCs w:val="18"/>
              </w:rPr>
              <w:t>2024年霍山县但家庙镇花石嘴艾草种植农民专业合作社高标准农田建设项目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66E265E">
            <w:pPr>
              <w:spacing w:line="280" w:lineRule="exact"/>
              <w:rPr>
                <w:sz w:val="18"/>
                <w:szCs w:val="18"/>
              </w:rPr>
            </w:pPr>
            <w:r>
              <w:rPr>
                <w:sz w:val="18"/>
                <w:szCs w:val="18"/>
              </w:rPr>
              <w:t>但家庙镇花石嘴村</w:t>
            </w:r>
          </w:p>
        </w:tc>
        <w:tc>
          <w:tcPr>
            <w:tcW w:w="891" w:type="dxa"/>
            <w:tcBorders>
              <w:top w:val="single" w:color="auto" w:sz="4" w:space="0"/>
              <w:left w:val="single" w:color="auto" w:sz="4" w:space="0"/>
              <w:bottom w:val="single" w:color="auto" w:sz="4" w:space="0"/>
              <w:right w:val="single" w:color="auto" w:sz="4" w:space="0"/>
            </w:tcBorders>
            <w:vAlign w:val="center"/>
          </w:tcPr>
          <w:p w14:paraId="0D796EEA">
            <w:pPr>
              <w:spacing w:line="280" w:lineRule="exact"/>
              <w:jc w:val="center"/>
              <w:rPr>
                <w:sz w:val="18"/>
                <w:szCs w:val="18"/>
              </w:rPr>
            </w:pPr>
            <w:r>
              <w:rPr>
                <w:sz w:val="18"/>
                <w:szCs w:val="18"/>
              </w:rPr>
              <w:t>0.028</w:t>
            </w:r>
          </w:p>
        </w:tc>
        <w:tc>
          <w:tcPr>
            <w:tcW w:w="801" w:type="dxa"/>
            <w:tcBorders>
              <w:top w:val="single" w:color="auto" w:sz="4" w:space="0"/>
              <w:left w:val="single" w:color="auto" w:sz="4" w:space="0"/>
              <w:bottom w:val="single" w:color="auto" w:sz="4" w:space="0"/>
              <w:right w:val="single" w:color="auto" w:sz="4" w:space="0"/>
            </w:tcBorders>
            <w:vAlign w:val="center"/>
          </w:tcPr>
          <w:p w14:paraId="45210054">
            <w:pPr>
              <w:spacing w:line="280" w:lineRule="exact"/>
              <w:jc w:val="center"/>
              <w:rPr>
                <w:sz w:val="18"/>
                <w:szCs w:val="18"/>
              </w:rPr>
            </w:pPr>
            <w:r>
              <w:rPr>
                <w:sz w:val="18"/>
                <w:szCs w:val="18"/>
              </w:rPr>
              <w:t>0.028</w:t>
            </w:r>
          </w:p>
        </w:tc>
        <w:tc>
          <w:tcPr>
            <w:tcW w:w="891" w:type="dxa"/>
            <w:tcBorders>
              <w:top w:val="single" w:color="auto" w:sz="4" w:space="0"/>
              <w:left w:val="single" w:color="auto" w:sz="4" w:space="0"/>
              <w:bottom w:val="single" w:color="auto" w:sz="4" w:space="0"/>
              <w:right w:val="single" w:color="auto" w:sz="4" w:space="0"/>
            </w:tcBorders>
            <w:vAlign w:val="center"/>
          </w:tcPr>
          <w:p w14:paraId="3D1A4C8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2630743">
            <w:pPr>
              <w:spacing w:line="280" w:lineRule="exact"/>
              <w:jc w:val="center"/>
              <w:rPr>
                <w:sz w:val="18"/>
                <w:szCs w:val="18"/>
              </w:rPr>
            </w:pPr>
            <w:r>
              <w:rPr>
                <w:sz w:val="18"/>
                <w:szCs w:val="18"/>
              </w:rPr>
              <w:t>92.4</w:t>
            </w:r>
          </w:p>
        </w:tc>
        <w:tc>
          <w:tcPr>
            <w:tcW w:w="981" w:type="dxa"/>
            <w:tcBorders>
              <w:top w:val="single" w:color="auto" w:sz="4" w:space="0"/>
              <w:left w:val="single" w:color="auto" w:sz="4" w:space="0"/>
              <w:bottom w:val="single" w:color="auto" w:sz="4" w:space="0"/>
              <w:right w:val="single" w:color="auto" w:sz="4" w:space="0"/>
            </w:tcBorders>
            <w:vAlign w:val="center"/>
          </w:tcPr>
          <w:p w14:paraId="5A29EA14">
            <w:pPr>
              <w:spacing w:line="280" w:lineRule="exact"/>
              <w:jc w:val="center"/>
              <w:rPr>
                <w:sz w:val="18"/>
                <w:szCs w:val="18"/>
              </w:rPr>
            </w:pPr>
            <w:r>
              <w:rPr>
                <w:sz w:val="18"/>
                <w:szCs w:val="18"/>
              </w:rPr>
              <w:t>73</w:t>
            </w:r>
          </w:p>
        </w:tc>
        <w:tc>
          <w:tcPr>
            <w:tcW w:w="981" w:type="dxa"/>
            <w:tcBorders>
              <w:top w:val="single" w:color="auto" w:sz="4" w:space="0"/>
              <w:left w:val="single" w:color="auto" w:sz="4" w:space="0"/>
              <w:bottom w:val="single" w:color="auto" w:sz="4" w:space="0"/>
              <w:right w:val="single" w:color="auto" w:sz="4" w:space="0"/>
            </w:tcBorders>
            <w:vAlign w:val="center"/>
          </w:tcPr>
          <w:p w14:paraId="54A3FE44">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599E387E">
            <w:pPr>
              <w:spacing w:line="280" w:lineRule="exact"/>
              <w:jc w:val="center"/>
              <w:rPr>
                <w:sz w:val="18"/>
                <w:szCs w:val="18"/>
              </w:rPr>
            </w:pPr>
            <w:r>
              <w:rPr>
                <w:sz w:val="18"/>
                <w:szCs w:val="18"/>
              </w:rPr>
              <w:t>9</w:t>
            </w:r>
          </w:p>
        </w:tc>
        <w:tc>
          <w:tcPr>
            <w:tcW w:w="891" w:type="dxa"/>
            <w:tcBorders>
              <w:top w:val="single" w:color="auto" w:sz="4" w:space="0"/>
              <w:left w:val="single" w:color="auto" w:sz="4" w:space="0"/>
              <w:bottom w:val="single" w:color="auto" w:sz="4" w:space="0"/>
              <w:right w:val="single" w:color="auto" w:sz="4" w:space="0"/>
            </w:tcBorders>
            <w:vAlign w:val="center"/>
          </w:tcPr>
          <w:p w14:paraId="30BEFD19">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7A1A965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B4A52F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3F34D0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51AF6B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9C5101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3C5FB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2FBF38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73C211">
            <w:pPr>
              <w:spacing w:line="280" w:lineRule="exact"/>
              <w:jc w:val="center"/>
              <w:rPr>
                <w:b/>
                <w:bCs/>
                <w:sz w:val="18"/>
                <w:szCs w:val="18"/>
              </w:rPr>
            </w:pPr>
            <w:r>
              <w:rPr>
                <w:b/>
                <w:bCs/>
                <w:sz w:val="18"/>
                <w:szCs w:val="18"/>
              </w:rPr>
              <w:t>8.4</w:t>
            </w:r>
          </w:p>
        </w:tc>
        <w:tc>
          <w:tcPr>
            <w:tcW w:w="1147" w:type="dxa"/>
            <w:tcBorders>
              <w:top w:val="single" w:color="auto" w:sz="4" w:space="0"/>
              <w:left w:val="single" w:color="auto" w:sz="4" w:space="0"/>
              <w:bottom w:val="single" w:color="auto" w:sz="4" w:space="0"/>
              <w:right w:val="single" w:color="auto" w:sz="4" w:space="0"/>
            </w:tcBorders>
            <w:vAlign w:val="center"/>
          </w:tcPr>
          <w:p w14:paraId="1DFB7A07">
            <w:pPr>
              <w:spacing w:line="280" w:lineRule="exact"/>
              <w:rPr>
                <w:b/>
                <w:bCs/>
                <w:sz w:val="18"/>
                <w:szCs w:val="18"/>
              </w:rPr>
            </w:pPr>
          </w:p>
        </w:tc>
      </w:tr>
      <w:tr w14:paraId="0EB5073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F816E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3A04F4D">
            <w:pPr>
              <w:spacing w:line="280" w:lineRule="exact"/>
              <w:rPr>
                <w:sz w:val="18"/>
                <w:szCs w:val="18"/>
              </w:rPr>
            </w:pPr>
            <w:r>
              <w:rPr>
                <w:sz w:val="18"/>
                <w:szCs w:val="18"/>
              </w:rPr>
              <w:t>2024年霍山县诸佛庵镇高标准农田建设项目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7970CE8">
            <w:pPr>
              <w:spacing w:line="280" w:lineRule="exact"/>
              <w:rPr>
                <w:sz w:val="18"/>
                <w:szCs w:val="18"/>
              </w:rPr>
            </w:pPr>
            <w:r>
              <w:rPr>
                <w:sz w:val="18"/>
                <w:szCs w:val="18"/>
              </w:rPr>
              <w:t>诸佛庵镇西石门村、小堰口村、狮山村</w:t>
            </w:r>
          </w:p>
        </w:tc>
        <w:tc>
          <w:tcPr>
            <w:tcW w:w="891" w:type="dxa"/>
            <w:tcBorders>
              <w:top w:val="single" w:color="auto" w:sz="4" w:space="0"/>
              <w:left w:val="single" w:color="auto" w:sz="4" w:space="0"/>
              <w:bottom w:val="single" w:color="auto" w:sz="4" w:space="0"/>
              <w:right w:val="single" w:color="auto" w:sz="4" w:space="0"/>
            </w:tcBorders>
            <w:vAlign w:val="center"/>
          </w:tcPr>
          <w:p w14:paraId="08AEB6DD">
            <w:pPr>
              <w:spacing w:line="280" w:lineRule="exact"/>
              <w:jc w:val="center"/>
              <w:rPr>
                <w:sz w:val="18"/>
                <w:szCs w:val="18"/>
              </w:rPr>
            </w:pPr>
            <w:r>
              <w:rPr>
                <w:sz w:val="18"/>
                <w:szCs w:val="18"/>
              </w:rPr>
              <w:t>0.13</w:t>
            </w:r>
          </w:p>
        </w:tc>
        <w:tc>
          <w:tcPr>
            <w:tcW w:w="801" w:type="dxa"/>
            <w:tcBorders>
              <w:top w:val="single" w:color="auto" w:sz="4" w:space="0"/>
              <w:left w:val="single" w:color="auto" w:sz="4" w:space="0"/>
              <w:bottom w:val="single" w:color="auto" w:sz="4" w:space="0"/>
              <w:right w:val="single" w:color="auto" w:sz="4" w:space="0"/>
            </w:tcBorders>
            <w:vAlign w:val="center"/>
          </w:tcPr>
          <w:p w14:paraId="78B8BB3C">
            <w:pPr>
              <w:spacing w:line="280" w:lineRule="exact"/>
              <w:jc w:val="center"/>
              <w:rPr>
                <w:sz w:val="18"/>
                <w:szCs w:val="18"/>
              </w:rPr>
            </w:pPr>
            <w:r>
              <w:rPr>
                <w:sz w:val="18"/>
                <w:szCs w:val="18"/>
              </w:rPr>
              <w:t>0.13</w:t>
            </w:r>
          </w:p>
        </w:tc>
        <w:tc>
          <w:tcPr>
            <w:tcW w:w="891" w:type="dxa"/>
            <w:tcBorders>
              <w:top w:val="single" w:color="auto" w:sz="4" w:space="0"/>
              <w:left w:val="single" w:color="auto" w:sz="4" w:space="0"/>
              <w:bottom w:val="single" w:color="auto" w:sz="4" w:space="0"/>
              <w:right w:val="single" w:color="auto" w:sz="4" w:space="0"/>
            </w:tcBorders>
            <w:vAlign w:val="center"/>
          </w:tcPr>
          <w:p w14:paraId="708FACEE">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0AFABB8">
            <w:pPr>
              <w:spacing w:line="280" w:lineRule="exact"/>
              <w:jc w:val="center"/>
              <w:rPr>
                <w:sz w:val="18"/>
                <w:szCs w:val="18"/>
              </w:rPr>
            </w:pPr>
            <w:r>
              <w:rPr>
                <w:sz w:val="18"/>
                <w:szCs w:val="18"/>
              </w:rPr>
              <w:t>390</w:t>
            </w:r>
          </w:p>
        </w:tc>
        <w:tc>
          <w:tcPr>
            <w:tcW w:w="981" w:type="dxa"/>
            <w:tcBorders>
              <w:top w:val="single" w:color="auto" w:sz="4" w:space="0"/>
              <w:left w:val="single" w:color="auto" w:sz="4" w:space="0"/>
              <w:bottom w:val="single" w:color="auto" w:sz="4" w:space="0"/>
              <w:right w:val="single" w:color="auto" w:sz="4" w:space="0"/>
            </w:tcBorders>
            <w:vAlign w:val="center"/>
          </w:tcPr>
          <w:p w14:paraId="33499A2D">
            <w:pPr>
              <w:spacing w:line="280" w:lineRule="exact"/>
              <w:jc w:val="center"/>
              <w:rPr>
                <w:sz w:val="18"/>
                <w:szCs w:val="18"/>
              </w:rPr>
            </w:pPr>
            <w:r>
              <w:rPr>
                <w:sz w:val="18"/>
                <w:szCs w:val="18"/>
              </w:rPr>
              <w:t>337</w:t>
            </w:r>
          </w:p>
        </w:tc>
        <w:tc>
          <w:tcPr>
            <w:tcW w:w="981" w:type="dxa"/>
            <w:tcBorders>
              <w:top w:val="single" w:color="auto" w:sz="4" w:space="0"/>
              <w:left w:val="single" w:color="auto" w:sz="4" w:space="0"/>
              <w:bottom w:val="single" w:color="auto" w:sz="4" w:space="0"/>
              <w:right w:val="single" w:color="auto" w:sz="4" w:space="0"/>
            </w:tcBorders>
            <w:vAlign w:val="center"/>
          </w:tcPr>
          <w:p w14:paraId="68D9E7BD">
            <w:pPr>
              <w:spacing w:line="280" w:lineRule="exact"/>
              <w:jc w:val="center"/>
              <w:rPr>
                <w:sz w:val="18"/>
                <w:szCs w:val="18"/>
              </w:rPr>
            </w:pPr>
            <w:r>
              <w:rPr>
                <w:sz w:val="18"/>
                <w:szCs w:val="18"/>
              </w:rPr>
              <w:t>53</w:t>
            </w:r>
          </w:p>
        </w:tc>
        <w:tc>
          <w:tcPr>
            <w:tcW w:w="981" w:type="dxa"/>
            <w:tcBorders>
              <w:top w:val="single" w:color="auto" w:sz="4" w:space="0"/>
              <w:left w:val="single" w:color="auto" w:sz="4" w:space="0"/>
              <w:bottom w:val="single" w:color="auto" w:sz="4" w:space="0"/>
              <w:right w:val="single" w:color="auto" w:sz="4" w:space="0"/>
            </w:tcBorders>
            <w:vAlign w:val="center"/>
          </w:tcPr>
          <w:p w14:paraId="241D364D">
            <w:pPr>
              <w:spacing w:line="280" w:lineRule="exact"/>
              <w:jc w:val="center"/>
              <w:rPr>
                <w:sz w:val="18"/>
                <w:szCs w:val="18"/>
              </w:rPr>
            </w:pPr>
            <w:r>
              <w:rPr>
                <w:sz w:val="18"/>
                <w:szCs w:val="18"/>
              </w:rPr>
              <w:t>43</w:t>
            </w:r>
          </w:p>
        </w:tc>
        <w:tc>
          <w:tcPr>
            <w:tcW w:w="891" w:type="dxa"/>
            <w:tcBorders>
              <w:top w:val="single" w:color="auto" w:sz="4" w:space="0"/>
              <w:left w:val="single" w:color="auto" w:sz="4" w:space="0"/>
              <w:bottom w:val="single" w:color="auto" w:sz="4" w:space="0"/>
              <w:right w:val="single" w:color="auto" w:sz="4" w:space="0"/>
            </w:tcBorders>
            <w:vAlign w:val="center"/>
          </w:tcPr>
          <w:p w14:paraId="00F0AB2B">
            <w:pPr>
              <w:spacing w:line="280" w:lineRule="exact"/>
              <w:jc w:val="center"/>
              <w:rPr>
                <w:sz w:val="18"/>
                <w:szCs w:val="18"/>
              </w:rPr>
            </w:pPr>
            <w:r>
              <w:rPr>
                <w:sz w:val="18"/>
                <w:szCs w:val="18"/>
              </w:rPr>
              <w:t>10</w:t>
            </w:r>
          </w:p>
        </w:tc>
        <w:tc>
          <w:tcPr>
            <w:tcW w:w="891" w:type="dxa"/>
            <w:tcBorders>
              <w:top w:val="single" w:color="auto" w:sz="4" w:space="0"/>
              <w:left w:val="single" w:color="auto" w:sz="4" w:space="0"/>
              <w:bottom w:val="single" w:color="auto" w:sz="4" w:space="0"/>
              <w:right w:val="single" w:color="auto" w:sz="4" w:space="0"/>
            </w:tcBorders>
            <w:vAlign w:val="center"/>
          </w:tcPr>
          <w:p w14:paraId="094D56DF">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DDCE4B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8057C4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E694B1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07CF4A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43E42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5B4747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AB1FDBC">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36B8261">
            <w:pPr>
              <w:spacing w:line="280" w:lineRule="exact"/>
              <w:rPr>
                <w:b/>
                <w:bCs/>
                <w:sz w:val="18"/>
                <w:szCs w:val="18"/>
              </w:rPr>
            </w:pPr>
          </w:p>
        </w:tc>
      </w:tr>
      <w:tr w14:paraId="34798AC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F65D2EF">
            <w:pPr>
              <w:spacing w:line="280" w:lineRule="exact"/>
              <w:jc w:val="center"/>
              <w:rPr>
                <w:b/>
                <w:bCs/>
                <w:sz w:val="18"/>
                <w:szCs w:val="18"/>
              </w:rPr>
            </w:pPr>
            <w:r>
              <w:rPr>
                <w:b/>
                <w:bCs/>
                <w:sz w:val="18"/>
                <w:szCs w:val="18"/>
              </w:rPr>
              <w:t>舒城县</w:t>
            </w:r>
          </w:p>
        </w:tc>
        <w:tc>
          <w:tcPr>
            <w:tcW w:w="2348" w:type="dxa"/>
            <w:tcBorders>
              <w:top w:val="single" w:color="auto" w:sz="4" w:space="0"/>
              <w:left w:val="single" w:color="auto" w:sz="4" w:space="0"/>
              <w:bottom w:val="single" w:color="auto" w:sz="4" w:space="0"/>
              <w:right w:val="single" w:color="auto" w:sz="4" w:space="0"/>
            </w:tcBorders>
            <w:vAlign w:val="center"/>
          </w:tcPr>
          <w:p w14:paraId="142C68F3">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46A2EFA">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F38740">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34C19720">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4500E790">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04036044">
            <w:pPr>
              <w:spacing w:line="280" w:lineRule="exact"/>
              <w:jc w:val="center"/>
              <w:rPr>
                <w:sz w:val="18"/>
                <w:szCs w:val="18"/>
              </w:rPr>
            </w:pPr>
            <w:r>
              <w:rPr>
                <w:sz w:val="18"/>
                <w:szCs w:val="18"/>
              </w:rPr>
              <w:t>6151</w:t>
            </w:r>
          </w:p>
        </w:tc>
        <w:tc>
          <w:tcPr>
            <w:tcW w:w="981" w:type="dxa"/>
            <w:tcBorders>
              <w:top w:val="single" w:color="auto" w:sz="4" w:space="0"/>
              <w:left w:val="single" w:color="auto" w:sz="4" w:space="0"/>
              <w:bottom w:val="single" w:color="auto" w:sz="4" w:space="0"/>
              <w:right w:val="single" w:color="auto" w:sz="4" w:space="0"/>
            </w:tcBorders>
            <w:vAlign w:val="center"/>
          </w:tcPr>
          <w:p w14:paraId="451E58BE">
            <w:pPr>
              <w:spacing w:line="280" w:lineRule="exact"/>
              <w:jc w:val="center"/>
              <w:rPr>
                <w:sz w:val="18"/>
                <w:szCs w:val="18"/>
              </w:rPr>
            </w:pPr>
            <w:r>
              <w:rPr>
                <w:sz w:val="18"/>
                <w:szCs w:val="18"/>
              </w:rPr>
              <w:t>4850</w:t>
            </w:r>
          </w:p>
        </w:tc>
        <w:tc>
          <w:tcPr>
            <w:tcW w:w="981" w:type="dxa"/>
            <w:tcBorders>
              <w:top w:val="single" w:color="auto" w:sz="4" w:space="0"/>
              <w:left w:val="single" w:color="auto" w:sz="4" w:space="0"/>
              <w:bottom w:val="single" w:color="auto" w:sz="4" w:space="0"/>
              <w:right w:val="single" w:color="auto" w:sz="4" w:space="0"/>
            </w:tcBorders>
            <w:vAlign w:val="center"/>
          </w:tcPr>
          <w:p w14:paraId="4962EC1D">
            <w:pPr>
              <w:spacing w:line="280" w:lineRule="exact"/>
              <w:jc w:val="center"/>
              <w:rPr>
                <w:sz w:val="18"/>
                <w:szCs w:val="18"/>
              </w:rPr>
            </w:pPr>
            <w:r>
              <w:rPr>
                <w:sz w:val="18"/>
                <w:szCs w:val="18"/>
              </w:rPr>
              <w:t>1295</w:t>
            </w:r>
          </w:p>
        </w:tc>
        <w:tc>
          <w:tcPr>
            <w:tcW w:w="981" w:type="dxa"/>
            <w:tcBorders>
              <w:top w:val="single" w:color="auto" w:sz="4" w:space="0"/>
              <w:left w:val="single" w:color="auto" w:sz="4" w:space="0"/>
              <w:bottom w:val="single" w:color="auto" w:sz="4" w:space="0"/>
              <w:right w:val="single" w:color="auto" w:sz="4" w:space="0"/>
            </w:tcBorders>
            <w:vAlign w:val="center"/>
          </w:tcPr>
          <w:p w14:paraId="1349E0F9">
            <w:pPr>
              <w:spacing w:line="280" w:lineRule="exact"/>
              <w:jc w:val="center"/>
              <w:rPr>
                <w:sz w:val="18"/>
                <w:szCs w:val="18"/>
              </w:rPr>
            </w:pPr>
            <w:r>
              <w:rPr>
                <w:sz w:val="18"/>
                <w:szCs w:val="18"/>
              </w:rPr>
              <w:t>1295</w:t>
            </w:r>
          </w:p>
        </w:tc>
        <w:tc>
          <w:tcPr>
            <w:tcW w:w="891" w:type="dxa"/>
            <w:tcBorders>
              <w:top w:val="single" w:color="auto" w:sz="4" w:space="0"/>
              <w:left w:val="single" w:color="auto" w:sz="4" w:space="0"/>
              <w:bottom w:val="single" w:color="auto" w:sz="4" w:space="0"/>
              <w:right w:val="single" w:color="auto" w:sz="4" w:space="0"/>
            </w:tcBorders>
            <w:vAlign w:val="center"/>
          </w:tcPr>
          <w:p w14:paraId="78BD076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94E6677">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B039496">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0BE31FF">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D0E4F8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281413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AEA4FA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DC2391C">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906D849">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359CF27C">
            <w:pPr>
              <w:spacing w:line="280" w:lineRule="exact"/>
              <w:rPr>
                <w:b/>
                <w:bCs/>
                <w:sz w:val="18"/>
                <w:szCs w:val="18"/>
              </w:rPr>
            </w:pPr>
          </w:p>
        </w:tc>
      </w:tr>
      <w:tr w14:paraId="5988F66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2A08A3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F81FD7">
            <w:pPr>
              <w:spacing w:line="280" w:lineRule="exact"/>
              <w:rPr>
                <w:sz w:val="18"/>
                <w:szCs w:val="18"/>
              </w:rPr>
            </w:pPr>
            <w:r>
              <w:rPr>
                <w:sz w:val="18"/>
                <w:szCs w:val="18"/>
              </w:rPr>
              <w:t>2024年舒城县万佛湖镇高标准农田建设项目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1733604">
            <w:pPr>
              <w:spacing w:line="280" w:lineRule="exact"/>
              <w:rPr>
                <w:sz w:val="18"/>
                <w:szCs w:val="18"/>
              </w:rPr>
            </w:pPr>
            <w:r>
              <w:rPr>
                <w:sz w:val="18"/>
                <w:szCs w:val="18"/>
              </w:rPr>
              <w:t>万佛湖镇荷花村、汪湾村、友谊村、廖冲村、沃兹村</w:t>
            </w:r>
          </w:p>
        </w:tc>
        <w:tc>
          <w:tcPr>
            <w:tcW w:w="891" w:type="dxa"/>
            <w:tcBorders>
              <w:top w:val="single" w:color="auto" w:sz="4" w:space="0"/>
              <w:left w:val="single" w:color="auto" w:sz="4" w:space="0"/>
              <w:bottom w:val="single" w:color="auto" w:sz="4" w:space="0"/>
              <w:right w:val="single" w:color="auto" w:sz="4" w:space="0"/>
            </w:tcBorders>
            <w:vAlign w:val="center"/>
          </w:tcPr>
          <w:p w14:paraId="497593D4">
            <w:pPr>
              <w:spacing w:line="280" w:lineRule="exact"/>
              <w:jc w:val="center"/>
              <w:rPr>
                <w:sz w:val="18"/>
                <w:szCs w:val="18"/>
              </w:rPr>
            </w:pPr>
            <w:r>
              <w:rPr>
                <w:sz w:val="18"/>
                <w:szCs w:val="18"/>
              </w:rPr>
              <w:t>0.61</w:t>
            </w:r>
          </w:p>
        </w:tc>
        <w:tc>
          <w:tcPr>
            <w:tcW w:w="801" w:type="dxa"/>
            <w:tcBorders>
              <w:top w:val="single" w:color="auto" w:sz="4" w:space="0"/>
              <w:left w:val="single" w:color="auto" w:sz="4" w:space="0"/>
              <w:bottom w:val="single" w:color="auto" w:sz="4" w:space="0"/>
              <w:right w:val="single" w:color="auto" w:sz="4" w:space="0"/>
            </w:tcBorders>
            <w:vAlign w:val="center"/>
          </w:tcPr>
          <w:p w14:paraId="3D1E5D98">
            <w:pPr>
              <w:spacing w:line="280" w:lineRule="exact"/>
              <w:jc w:val="center"/>
              <w:rPr>
                <w:sz w:val="18"/>
                <w:szCs w:val="18"/>
              </w:rPr>
            </w:pPr>
            <w:r>
              <w:rPr>
                <w:sz w:val="18"/>
                <w:szCs w:val="18"/>
              </w:rPr>
              <w:t>0.61</w:t>
            </w:r>
          </w:p>
        </w:tc>
        <w:tc>
          <w:tcPr>
            <w:tcW w:w="891" w:type="dxa"/>
            <w:tcBorders>
              <w:top w:val="single" w:color="auto" w:sz="4" w:space="0"/>
              <w:left w:val="single" w:color="auto" w:sz="4" w:space="0"/>
              <w:bottom w:val="single" w:color="auto" w:sz="4" w:space="0"/>
              <w:right w:val="single" w:color="auto" w:sz="4" w:space="0"/>
            </w:tcBorders>
            <w:vAlign w:val="center"/>
          </w:tcPr>
          <w:p w14:paraId="2519FB6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0022ACB">
            <w:pPr>
              <w:spacing w:line="280" w:lineRule="exact"/>
              <w:jc w:val="center"/>
              <w:rPr>
                <w:sz w:val="18"/>
                <w:szCs w:val="18"/>
              </w:rPr>
            </w:pPr>
            <w:r>
              <w:rPr>
                <w:sz w:val="18"/>
                <w:szCs w:val="18"/>
              </w:rPr>
              <w:t>1879</w:t>
            </w:r>
          </w:p>
        </w:tc>
        <w:tc>
          <w:tcPr>
            <w:tcW w:w="981" w:type="dxa"/>
            <w:tcBorders>
              <w:top w:val="single" w:color="auto" w:sz="4" w:space="0"/>
              <w:left w:val="single" w:color="auto" w:sz="4" w:space="0"/>
              <w:bottom w:val="single" w:color="auto" w:sz="4" w:space="0"/>
              <w:right w:val="single" w:color="auto" w:sz="4" w:space="0"/>
            </w:tcBorders>
            <w:vAlign w:val="center"/>
          </w:tcPr>
          <w:p w14:paraId="7E569443">
            <w:pPr>
              <w:spacing w:line="280" w:lineRule="exact"/>
              <w:jc w:val="center"/>
              <w:rPr>
                <w:sz w:val="18"/>
                <w:szCs w:val="18"/>
              </w:rPr>
            </w:pPr>
            <w:r>
              <w:rPr>
                <w:sz w:val="18"/>
                <w:szCs w:val="18"/>
              </w:rPr>
              <w:t>1479</w:t>
            </w:r>
          </w:p>
        </w:tc>
        <w:tc>
          <w:tcPr>
            <w:tcW w:w="981" w:type="dxa"/>
            <w:tcBorders>
              <w:top w:val="single" w:color="auto" w:sz="4" w:space="0"/>
              <w:left w:val="single" w:color="auto" w:sz="4" w:space="0"/>
              <w:bottom w:val="single" w:color="auto" w:sz="4" w:space="0"/>
              <w:right w:val="single" w:color="auto" w:sz="4" w:space="0"/>
            </w:tcBorders>
            <w:vAlign w:val="center"/>
          </w:tcPr>
          <w:p w14:paraId="677E5A24">
            <w:pPr>
              <w:spacing w:line="280" w:lineRule="exact"/>
              <w:jc w:val="center"/>
              <w:rPr>
                <w:sz w:val="18"/>
                <w:szCs w:val="18"/>
              </w:rPr>
            </w:pPr>
            <w:r>
              <w:rPr>
                <w:sz w:val="18"/>
                <w:szCs w:val="18"/>
              </w:rPr>
              <w:t>400</w:t>
            </w:r>
          </w:p>
        </w:tc>
        <w:tc>
          <w:tcPr>
            <w:tcW w:w="981" w:type="dxa"/>
            <w:tcBorders>
              <w:top w:val="single" w:color="auto" w:sz="4" w:space="0"/>
              <w:left w:val="single" w:color="auto" w:sz="4" w:space="0"/>
              <w:bottom w:val="single" w:color="auto" w:sz="4" w:space="0"/>
              <w:right w:val="single" w:color="auto" w:sz="4" w:space="0"/>
            </w:tcBorders>
            <w:vAlign w:val="center"/>
          </w:tcPr>
          <w:p w14:paraId="673F6192">
            <w:pPr>
              <w:spacing w:line="280" w:lineRule="exact"/>
              <w:jc w:val="center"/>
              <w:rPr>
                <w:sz w:val="18"/>
                <w:szCs w:val="18"/>
              </w:rPr>
            </w:pPr>
            <w:r>
              <w:rPr>
                <w:sz w:val="18"/>
                <w:szCs w:val="18"/>
              </w:rPr>
              <w:t>400</w:t>
            </w:r>
          </w:p>
        </w:tc>
        <w:tc>
          <w:tcPr>
            <w:tcW w:w="891" w:type="dxa"/>
            <w:tcBorders>
              <w:top w:val="single" w:color="auto" w:sz="4" w:space="0"/>
              <w:left w:val="single" w:color="auto" w:sz="4" w:space="0"/>
              <w:bottom w:val="single" w:color="auto" w:sz="4" w:space="0"/>
              <w:right w:val="single" w:color="auto" w:sz="4" w:space="0"/>
            </w:tcBorders>
            <w:vAlign w:val="center"/>
          </w:tcPr>
          <w:p w14:paraId="255CAC4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61DAB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68219C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2A01AF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6A9A79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46484A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B18D1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BD9364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936CBD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3582E51">
            <w:pPr>
              <w:spacing w:line="280" w:lineRule="exact"/>
              <w:rPr>
                <w:sz w:val="18"/>
                <w:szCs w:val="18"/>
              </w:rPr>
            </w:pPr>
          </w:p>
        </w:tc>
      </w:tr>
      <w:tr w14:paraId="1E12AD2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A92D4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67BF57">
            <w:pPr>
              <w:spacing w:line="280" w:lineRule="exact"/>
              <w:rPr>
                <w:sz w:val="18"/>
                <w:szCs w:val="18"/>
              </w:rPr>
            </w:pPr>
            <w:r>
              <w:rPr>
                <w:sz w:val="18"/>
                <w:szCs w:val="18"/>
              </w:rPr>
              <w:t>2024年舒城县干汊河镇高标准农田建设项目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60D7E0F">
            <w:pPr>
              <w:spacing w:line="280" w:lineRule="exact"/>
              <w:rPr>
                <w:sz w:val="18"/>
                <w:szCs w:val="18"/>
              </w:rPr>
            </w:pPr>
            <w:r>
              <w:rPr>
                <w:sz w:val="18"/>
                <w:szCs w:val="18"/>
              </w:rPr>
              <w:t>干汊河镇大院村、复元村、韩湾村、泉堰村</w:t>
            </w:r>
          </w:p>
        </w:tc>
        <w:tc>
          <w:tcPr>
            <w:tcW w:w="891" w:type="dxa"/>
            <w:tcBorders>
              <w:top w:val="single" w:color="auto" w:sz="4" w:space="0"/>
              <w:left w:val="single" w:color="auto" w:sz="4" w:space="0"/>
              <w:bottom w:val="single" w:color="auto" w:sz="4" w:space="0"/>
              <w:right w:val="single" w:color="auto" w:sz="4" w:space="0"/>
            </w:tcBorders>
            <w:vAlign w:val="center"/>
          </w:tcPr>
          <w:p w14:paraId="5F6ADD1C">
            <w:pPr>
              <w:spacing w:line="280" w:lineRule="exact"/>
              <w:jc w:val="center"/>
              <w:rPr>
                <w:sz w:val="18"/>
                <w:szCs w:val="18"/>
              </w:rPr>
            </w:pPr>
            <w:r>
              <w:rPr>
                <w:sz w:val="18"/>
                <w:szCs w:val="18"/>
              </w:rPr>
              <w:t>0.36</w:t>
            </w:r>
          </w:p>
        </w:tc>
        <w:tc>
          <w:tcPr>
            <w:tcW w:w="801" w:type="dxa"/>
            <w:tcBorders>
              <w:top w:val="single" w:color="auto" w:sz="4" w:space="0"/>
              <w:left w:val="single" w:color="auto" w:sz="4" w:space="0"/>
              <w:bottom w:val="single" w:color="auto" w:sz="4" w:space="0"/>
              <w:right w:val="single" w:color="auto" w:sz="4" w:space="0"/>
            </w:tcBorders>
            <w:vAlign w:val="center"/>
          </w:tcPr>
          <w:p w14:paraId="5B5174EB">
            <w:pPr>
              <w:spacing w:line="280" w:lineRule="exact"/>
              <w:jc w:val="center"/>
              <w:rPr>
                <w:sz w:val="18"/>
                <w:szCs w:val="18"/>
              </w:rPr>
            </w:pPr>
            <w:r>
              <w:rPr>
                <w:sz w:val="18"/>
                <w:szCs w:val="18"/>
              </w:rPr>
              <w:t>0.36</w:t>
            </w:r>
          </w:p>
        </w:tc>
        <w:tc>
          <w:tcPr>
            <w:tcW w:w="891" w:type="dxa"/>
            <w:tcBorders>
              <w:top w:val="single" w:color="auto" w:sz="4" w:space="0"/>
              <w:left w:val="single" w:color="auto" w:sz="4" w:space="0"/>
              <w:bottom w:val="single" w:color="auto" w:sz="4" w:space="0"/>
              <w:right w:val="single" w:color="auto" w:sz="4" w:space="0"/>
            </w:tcBorders>
            <w:vAlign w:val="center"/>
          </w:tcPr>
          <w:p w14:paraId="065F922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C1679AF">
            <w:pPr>
              <w:spacing w:line="280" w:lineRule="exact"/>
              <w:jc w:val="center"/>
              <w:rPr>
                <w:sz w:val="18"/>
                <w:szCs w:val="18"/>
              </w:rPr>
            </w:pPr>
            <w:r>
              <w:rPr>
                <w:sz w:val="18"/>
                <w:szCs w:val="18"/>
              </w:rPr>
              <w:t>1083</w:t>
            </w:r>
          </w:p>
        </w:tc>
        <w:tc>
          <w:tcPr>
            <w:tcW w:w="981" w:type="dxa"/>
            <w:tcBorders>
              <w:top w:val="single" w:color="auto" w:sz="4" w:space="0"/>
              <w:left w:val="single" w:color="auto" w:sz="4" w:space="0"/>
              <w:bottom w:val="single" w:color="auto" w:sz="4" w:space="0"/>
              <w:right w:val="single" w:color="auto" w:sz="4" w:space="0"/>
            </w:tcBorders>
            <w:vAlign w:val="center"/>
          </w:tcPr>
          <w:p w14:paraId="072FE96E">
            <w:pPr>
              <w:spacing w:line="280" w:lineRule="exact"/>
              <w:jc w:val="center"/>
              <w:rPr>
                <w:sz w:val="18"/>
                <w:szCs w:val="18"/>
              </w:rPr>
            </w:pPr>
            <w:r>
              <w:rPr>
                <w:sz w:val="18"/>
                <w:szCs w:val="18"/>
              </w:rPr>
              <w:t>873</w:t>
            </w:r>
          </w:p>
        </w:tc>
        <w:tc>
          <w:tcPr>
            <w:tcW w:w="981" w:type="dxa"/>
            <w:tcBorders>
              <w:top w:val="single" w:color="auto" w:sz="4" w:space="0"/>
              <w:left w:val="single" w:color="auto" w:sz="4" w:space="0"/>
              <w:bottom w:val="single" w:color="auto" w:sz="4" w:space="0"/>
              <w:right w:val="single" w:color="auto" w:sz="4" w:space="0"/>
            </w:tcBorders>
            <w:vAlign w:val="center"/>
          </w:tcPr>
          <w:p w14:paraId="24179014">
            <w:pPr>
              <w:spacing w:line="280" w:lineRule="exact"/>
              <w:jc w:val="center"/>
              <w:rPr>
                <w:sz w:val="18"/>
                <w:szCs w:val="18"/>
              </w:rPr>
            </w:pPr>
            <w:r>
              <w:rPr>
                <w:sz w:val="18"/>
                <w:szCs w:val="18"/>
              </w:rPr>
              <w:t>210</w:t>
            </w:r>
          </w:p>
        </w:tc>
        <w:tc>
          <w:tcPr>
            <w:tcW w:w="981" w:type="dxa"/>
            <w:tcBorders>
              <w:top w:val="single" w:color="auto" w:sz="4" w:space="0"/>
              <w:left w:val="single" w:color="auto" w:sz="4" w:space="0"/>
              <w:bottom w:val="single" w:color="auto" w:sz="4" w:space="0"/>
              <w:right w:val="single" w:color="auto" w:sz="4" w:space="0"/>
            </w:tcBorders>
            <w:vAlign w:val="center"/>
          </w:tcPr>
          <w:p w14:paraId="09835305">
            <w:pPr>
              <w:spacing w:line="280" w:lineRule="exact"/>
              <w:jc w:val="center"/>
              <w:rPr>
                <w:sz w:val="18"/>
                <w:szCs w:val="18"/>
              </w:rPr>
            </w:pPr>
            <w:r>
              <w:rPr>
                <w:sz w:val="18"/>
                <w:szCs w:val="18"/>
              </w:rPr>
              <w:t>210</w:t>
            </w:r>
          </w:p>
        </w:tc>
        <w:tc>
          <w:tcPr>
            <w:tcW w:w="891" w:type="dxa"/>
            <w:tcBorders>
              <w:top w:val="single" w:color="auto" w:sz="4" w:space="0"/>
              <w:left w:val="single" w:color="auto" w:sz="4" w:space="0"/>
              <w:bottom w:val="single" w:color="auto" w:sz="4" w:space="0"/>
              <w:right w:val="single" w:color="auto" w:sz="4" w:space="0"/>
            </w:tcBorders>
            <w:vAlign w:val="center"/>
          </w:tcPr>
          <w:p w14:paraId="7F0307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34BB2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54B88C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0D3817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42419B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48B18F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D060B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43A9B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385E22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BCE4057">
            <w:pPr>
              <w:spacing w:line="280" w:lineRule="exact"/>
              <w:rPr>
                <w:sz w:val="18"/>
                <w:szCs w:val="18"/>
              </w:rPr>
            </w:pPr>
          </w:p>
        </w:tc>
      </w:tr>
      <w:tr w14:paraId="118673B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6E39B2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1EE65EE">
            <w:pPr>
              <w:spacing w:line="280" w:lineRule="exact"/>
              <w:rPr>
                <w:sz w:val="18"/>
                <w:szCs w:val="18"/>
              </w:rPr>
            </w:pPr>
            <w:r>
              <w:rPr>
                <w:sz w:val="18"/>
                <w:szCs w:val="18"/>
              </w:rPr>
              <w:t>2024年舒城县棠树乡王先福种粮大户高标准农田建设项目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D827547">
            <w:pPr>
              <w:spacing w:line="280" w:lineRule="exact"/>
              <w:rPr>
                <w:sz w:val="18"/>
                <w:szCs w:val="18"/>
              </w:rPr>
            </w:pPr>
            <w:r>
              <w:rPr>
                <w:sz w:val="18"/>
                <w:szCs w:val="18"/>
              </w:rPr>
              <w:t>棠树乡黄岗村</w:t>
            </w:r>
          </w:p>
        </w:tc>
        <w:tc>
          <w:tcPr>
            <w:tcW w:w="891" w:type="dxa"/>
            <w:tcBorders>
              <w:top w:val="single" w:color="auto" w:sz="4" w:space="0"/>
              <w:left w:val="single" w:color="auto" w:sz="4" w:space="0"/>
              <w:bottom w:val="single" w:color="auto" w:sz="4" w:space="0"/>
              <w:right w:val="single" w:color="auto" w:sz="4" w:space="0"/>
            </w:tcBorders>
            <w:vAlign w:val="center"/>
          </w:tcPr>
          <w:p w14:paraId="178A9096">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5A126C83">
            <w:pPr>
              <w:spacing w:line="280" w:lineRule="exact"/>
              <w:jc w:val="center"/>
              <w:rPr>
                <w:sz w:val="18"/>
                <w:szCs w:val="18"/>
              </w:rPr>
            </w:pPr>
            <w:r>
              <w:rPr>
                <w:sz w:val="18"/>
                <w:szCs w:val="18"/>
              </w:rPr>
              <w:t>0.02</w:t>
            </w:r>
          </w:p>
        </w:tc>
        <w:tc>
          <w:tcPr>
            <w:tcW w:w="891" w:type="dxa"/>
            <w:tcBorders>
              <w:top w:val="single" w:color="auto" w:sz="4" w:space="0"/>
              <w:left w:val="single" w:color="auto" w:sz="4" w:space="0"/>
              <w:bottom w:val="single" w:color="auto" w:sz="4" w:space="0"/>
              <w:right w:val="single" w:color="auto" w:sz="4" w:space="0"/>
            </w:tcBorders>
            <w:vAlign w:val="center"/>
          </w:tcPr>
          <w:p w14:paraId="1AD31B5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7699DCC">
            <w:pPr>
              <w:spacing w:line="280" w:lineRule="exact"/>
              <w:jc w:val="center"/>
              <w:rPr>
                <w:sz w:val="18"/>
                <w:szCs w:val="18"/>
              </w:rPr>
            </w:pPr>
            <w:r>
              <w:rPr>
                <w:sz w:val="18"/>
                <w:szCs w:val="18"/>
              </w:rPr>
              <w:t>66</w:t>
            </w:r>
          </w:p>
        </w:tc>
        <w:tc>
          <w:tcPr>
            <w:tcW w:w="981" w:type="dxa"/>
            <w:tcBorders>
              <w:top w:val="single" w:color="auto" w:sz="4" w:space="0"/>
              <w:left w:val="single" w:color="auto" w:sz="4" w:space="0"/>
              <w:bottom w:val="single" w:color="auto" w:sz="4" w:space="0"/>
              <w:right w:val="single" w:color="auto" w:sz="4" w:space="0"/>
            </w:tcBorders>
            <w:vAlign w:val="center"/>
          </w:tcPr>
          <w:p w14:paraId="2827AB19">
            <w:pPr>
              <w:spacing w:line="280" w:lineRule="exact"/>
              <w:jc w:val="center"/>
              <w:rPr>
                <w:sz w:val="18"/>
                <w:szCs w:val="18"/>
              </w:rPr>
            </w:pPr>
            <w:r>
              <w:rPr>
                <w:sz w:val="18"/>
                <w:szCs w:val="18"/>
              </w:rPr>
              <w:t>49</w:t>
            </w:r>
          </w:p>
        </w:tc>
        <w:tc>
          <w:tcPr>
            <w:tcW w:w="981" w:type="dxa"/>
            <w:tcBorders>
              <w:top w:val="single" w:color="auto" w:sz="4" w:space="0"/>
              <w:left w:val="single" w:color="auto" w:sz="4" w:space="0"/>
              <w:bottom w:val="single" w:color="auto" w:sz="4" w:space="0"/>
              <w:right w:val="single" w:color="auto" w:sz="4" w:space="0"/>
            </w:tcBorders>
            <w:vAlign w:val="center"/>
          </w:tcPr>
          <w:p w14:paraId="2AB6509E">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5CC27C14">
            <w:pPr>
              <w:spacing w:line="280" w:lineRule="exact"/>
              <w:jc w:val="center"/>
              <w:rPr>
                <w:sz w:val="18"/>
                <w:szCs w:val="18"/>
              </w:rPr>
            </w:pPr>
            <w:r>
              <w:rPr>
                <w:sz w:val="18"/>
                <w:szCs w:val="18"/>
              </w:rPr>
              <w:t>11</w:t>
            </w:r>
          </w:p>
        </w:tc>
        <w:tc>
          <w:tcPr>
            <w:tcW w:w="891" w:type="dxa"/>
            <w:tcBorders>
              <w:top w:val="single" w:color="auto" w:sz="4" w:space="0"/>
              <w:left w:val="single" w:color="auto" w:sz="4" w:space="0"/>
              <w:bottom w:val="single" w:color="auto" w:sz="4" w:space="0"/>
              <w:right w:val="single" w:color="auto" w:sz="4" w:space="0"/>
            </w:tcBorders>
            <w:vAlign w:val="center"/>
          </w:tcPr>
          <w:p w14:paraId="563637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29899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B69597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4EE4C6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EF350D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E66A54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19296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9824CA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CB508B5">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2E57FEC7">
            <w:pPr>
              <w:spacing w:line="280" w:lineRule="exact"/>
              <w:rPr>
                <w:sz w:val="18"/>
                <w:szCs w:val="18"/>
              </w:rPr>
            </w:pPr>
          </w:p>
        </w:tc>
      </w:tr>
      <w:tr w14:paraId="25C966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823AC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5095949">
            <w:pPr>
              <w:spacing w:line="280" w:lineRule="exact"/>
              <w:rPr>
                <w:sz w:val="18"/>
                <w:szCs w:val="18"/>
              </w:rPr>
            </w:pPr>
            <w:r>
              <w:rPr>
                <w:sz w:val="18"/>
                <w:szCs w:val="18"/>
              </w:rPr>
              <w:t>2024年舒城县柏林乡三桥等2个行政村高标准农田建设项目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2BCB5F8">
            <w:pPr>
              <w:spacing w:line="280" w:lineRule="exact"/>
              <w:rPr>
                <w:sz w:val="18"/>
                <w:szCs w:val="18"/>
              </w:rPr>
            </w:pPr>
            <w:r>
              <w:rPr>
                <w:sz w:val="18"/>
                <w:szCs w:val="18"/>
              </w:rPr>
              <w:t>柏林乡三桥村、杨店村</w:t>
            </w:r>
          </w:p>
        </w:tc>
        <w:tc>
          <w:tcPr>
            <w:tcW w:w="891" w:type="dxa"/>
            <w:tcBorders>
              <w:top w:val="single" w:color="auto" w:sz="4" w:space="0"/>
              <w:left w:val="single" w:color="auto" w:sz="4" w:space="0"/>
              <w:bottom w:val="single" w:color="auto" w:sz="4" w:space="0"/>
              <w:right w:val="single" w:color="auto" w:sz="4" w:space="0"/>
            </w:tcBorders>
            <w:vAlign w:val="center"/>
          </w:tcPr>
          <w:p w14:paraId="5881558F">
            <w:pPr>
              <w:spacing w:line="280" w:lineRule="exact"/>
              <w:jc w:val="center"/>
              <w:rPr>
                <w:sz w:val="18"/>
                <w:szCs w:val="18"/>
              </w:rPr>
            </w:pPr>
            <w:r>
              <w:rPr>
                <w:sz w:val="18"/>
                <w:szCs w:val="18"/>
              </w:rPr>
              <w:t>0.56</w:t>
            </w:r>
          </w:p>
        </w:tc>
        <w:tc>
          <w:tcPr>
            <w:tcW w:w="801" w:type="dxa"/>
            <w:tcBorders>
              <w:top w:val="single" w:color="auto" w:sz="4" w:space="0"/>
              <w:left w:val="single" w:color="auto" w:sz="4" w:space="0"/>
              <w:bottom w:val="single" w:color="auto" w:sz="4" w:space="0"/>
              <w:right w:val="single" w:color="auto" w:sz="4" w:space="0"/>
            </w:tcBorders>
            <w:vAlign w:val="center"/>
          </w:tcPr>
          <w:p w14:paraId="724762E3">
            <w:pPr>
              <w:spacing w:line="280" w:lineRule="exact"/>
              <w:jc w:val="center"/>
              <w:rPr>
                <w:sz w:val="18"/>
                <w:szCs w:val="18"/>
              </w:rPr>
            </w:pPr>
            <w:r>
              <w:rPr>
                <w:sz w:val="18"/>
                <w:szCs w:val="18"/>
              </w:rPr>
              <w:t>0.56</w:t>
            </w:r>
          </w:p>
        </w:tc>
        <w:tc>
          <w:tcPr>
            <w:tcW w:w="891" w:type="dxa"/>
            <w:tcBorders>
              <w:top w:val="single" w:color="auto" w:sz="4" w:space="0"/>
              <w:left w:val="single" w:color="auto" w:sz="4" w:space="0"/>
              <w:bottom w:val="single" w:color="auto" w:sz="4" w:space="0"/>
              <w:right w:val="single" w:color="auto" w:sz="4" w:space="0"/>
            </w:tcBorders>
            <w:vAlign w:val="center"/>
          </w:tcPr>
          <w:p w14:paraId="364A2C0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B2553EB">
            <w:pPr>
              <w:spacing w:line="280" w:lineRule="exact"/>
              <w:jc w:val="center"/>
              <w:rPr>
                <w:sz w:val="18"/>
                <w:szCs w:val="18"/>
              </w:rPr>
            </w:pPr>
            <w:r>
              <w:rPr>
                <w:sz w:val="18"/>
                <w:szCs w:val="18"/>
              </w:rPr>
              <w:t>1773</w:t>
            </w:r>
          </w:p>
        </w:tc>
        <w:tc>
          <w:tcPr>
            <w:tcW w:w="981" w:type="dxa"/>
            <w:tcBorders>
              <w:top w:val="single" w:color="auto" w:sz="4" w:space="0"/>
              <w:left w:val="single" w:color="auto" w:sz="4" w:space="0"/>
              <w:bottom w:val="single" w:color="auto" w:sz="4" w:space="0"/>
              <w:right w:val="single" w:color="auto" w:sz="4" w:space="0"/>
            </w:tcBorders>
            <w:vAlign w:val="center"/>
          </w:tcPr>
          <w:p w14:paraId="3BCE5F03">
            <w:pPr>
              <w:spacing w:line="280" w:lineRule="exact"/>
              <w:jc w:val="center"/>
              <w:rPr>
                <w:sz w:val="18"/>
                <w:szCs w:val="18"/>
              </w:rPr>
            </w:pPr>
            <w:r>
              <w:rPr>
                <w:sz w:val="18"/>
                <w:szCs w:val="18"/>
              </w:rPr>
              <w:t>1358</w:t>
            </w:r>
          </w:p>
        </w:tc>
        <w:tc>
          <w:tcPr>
            <w:tcW w:w="981" w:type="dxa"/>
            <w:tcBorders>
              <w:top w:val="single" w:color="auto" w:sz="4" w:space="0"/>
              <w:left w:val="single" w:color="auto" w:sz="4" w:space="0"/>
              <w:bottom w:val="single" w:color="auto" w:sz="4" w:space="0"/>
              <w:right w:val="single" w:color="auto" w:sz="4" w:space="0"/>
            </w:tcBorders>
            <w:vAlign w:val="center"/>
          </w:tcPr>
          <w:p w14:paraId="21313208">
            <w:pPr>
              <w:spacing w:line="280" w:lineRule="exact"/>
              <w:jc w:val="center"/>
              <w:rPr>
                <w:sz w:val="18"/>
                <w:szCs w:val="18"/>
              </w:rPr>
            </w:pPr>
            <w:r>
              <w:rPr>
                <w:sz w:val="18"/>
                <w:szCs w:val="18"/>
              </w:rPr>
              <w:t>415</w:t>
            </w:r>
          </w:p>
        </w:tc>
        <w:tc>
          <w:tcPr>
            <w:tcW w:w="981" w:type="dxa"/>
            <w:tcBorders>
              <w:top w:val="single" w:color="auto" w:sz="4" w:space="0"/>
              <w:left w:val="single" w:color="auto" w:sz="4" w:space="0"/>
              <w:bottom w:val="single" w:color="auto" w:sz="4" w:space="0"/>
              <w:right w:val="single" w:color="auto" w:sz="4" w:space="0"/>
            </w:tcBorders>
            <w:vAlign w:val="center"/>
          </w:tcPr>
          <w:p w14:paraId="747227E6">
            <w:pPr>
              <w:spacing w:line="280" w:lineRule="exact"/>
              <w:jc w:val="center"/>
              <w:rPr>
                <w:sz w:val="18"/>
                <w:szCs w:val="18"/>
              </w:rPr>
            </w:pPr>
            <w:r>
              <w:rPr>
                <w:sz w:val="18"/>
                <w:szCs w:val="18"/>
              </w:rPr>
              <w:t>415</w:t>
            </w:r>
          </w:p>
        </w:tc>
        <w:tc>
          <w:tcPr>
            <w:tcW w:w="891" w:type="dxa"/>
            <w:tcBorders>
              <w:top w:val="single" w:color="auto" w:sz="4" w:space="0"/>
              <w:left w:val="single" w:color="auto" w:sz="4" w:space="0"/>
              <w:bottom w:val="single" w:color="auto" w:sz="4" w:space="0"/>
              <w:right w:val="single" w:color="auto" w:sz="4" w:space="0"/>
            </w:tcBorders>
            <w:vAlign w:val="center"/>
          </w:tcPr>
          <w:p w14:paraId="5E9C203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02CA87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6FB354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E0C8E7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7D37FF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2E446B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60A832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B38DCB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9312CA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A71C04E">
            <w:pPr>
              <w:spacing w:line="280" w:lineRule="exact"/>
              <w:rPr>
                <w:sz w:val="18"/>
                <w:szCs w:val="18"/>
              </w:rPr>
            </w:pPr>
          </w:p>
        </w:tc>
      </w:tr>
      <w:tr w14:paraId="360088E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6F67C1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3F6F212">
            <w:pPr>
              <w:spacing w:line="280" w:lineRule="exact"/>
              <w:rPr>
                <w:sz w:val="18"/>
                <w:szCs w:val="18"/>
              </w:rPr>
            </w:pPr>
            <w:r>
              <w:rPr>
                <w:sz w:val="18"/>
                <w:szCs w:val="18"/>
              </w:rPr>
              <w:t>2024年舒城县柏林乡双墩等2个行政村高标准农田建设项目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C7C037B">
            <w:pPr>
              <w:spacing w:line="280" w:lineRule="exact"/>
              <w:rPr>
                <w:sz w:val="18"/>
                <w:szCs w:val="18"/>
              </w:rPr>
            </w:pPr>
            <w:r>
              <w:rPr>
                <w:sz w:val="18"/>
                <w:szCs w:val="18"/>
              </w:rPr>
              <w:t>柏林乡双墩村、蔡店村</w:t>
            </w:r>
          </w:p>
        </w:tc>
        <w:tc>
          <w:tcPr>
            <w:tcW w:w="891" w:type="dxa"/>
            <w:tcBorders>
              <w:top w:val="single" w:color="auto" w:sz="4" w:space="0"/>
              <w:left w:val="single" w:color="auto" w:sz="4" w:space="0"/>
              <w:bottom w:val="single" w:color="auto" w:sz="4" w:space="0"/>
              <w:right w:val="single" w:color="auto" w:sz="4" w:space="0"/>
            </w:tcBorders>
            <w:vAlign w:val="center"/>
          </w:tcPr>
          <w:p w14:paraId="663B084A">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00671E02">
            <w:pPr>
              <w:spacing w:line="280" w:lineRule="exact"/>
              <w:jc w:val="center"/>
              <w:rPr>
                <w:sz w:val="18"/>
                <w:szCs w:val="18"/>
              </w:rPr>
            </w:pPr>
            <w:r>
              <w:rPr>
                <w:sz w:val="18"/>
                <w:szCs w:val="18"/>
              </w:rPr>
              <w:t>0.45</w:t>
            </w:r>
          </w:p>
        </w:tc>
        <w:tc>
          <w:tcPr>
            <w:tcW w:w="891" w:type="dxa"/>
            <w:tcBorders>
              <w:top w:val="single" w:color="auto" w:sz="4" w:space="0"/>
              <w:left w:val="single" w:color="auto" w:sz="4" w:space="0"/>
              <w:bottom w:val="single" w:color="auto" w:sz="4" w:space="0"/>
              <w:right w:val="single" w:color="auto" w:sz="4" w:space="0"/>
            </w:tcBorders>
            <w:vAlign w:val="center"/>
          </w:tcPr>
          <w:p w14:paraId="76126A9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608DA6B">
            <w:pPr>
              <w:spacing w:line="280" w:lineRule="exact"/>
              <w:jc w:val="center"/>
              <w:rPr>
                <w:sz w:val="18"/>
                <w:szCs w:val="18"/>
              </w:rPr>
            </w:pPr>
            <w:r>
              <w:rPr>
                <w:sz w:val="18"/>
                <w:szCs w:val="18"/>
              </w:rPr>
              <w:t>1350</w:t>
            </w:r>
          </w:p>
        </w:tc>
        <w:tc>
          <w:tcPr>
            <w:tcW w:w="981" w:type="dxa"/>
            <w:tcBorders>
              <w:top w:val="single" w:color="auto" w:sz="4" w:space="0"/>
              <w:left w:val="single" w:color="auto" w:sz="4" w:space="0"/>
              <w:bottom w:val="single" w:color="auto" w:sz="4" w:space="0"/>
              <w:right w:val="single" w:color="auto" w:sz="4" w:space="0"/>
            </w:tcBorders>
            <w:vAlign w:val="center"/>
          </w:tcPr>
          <w:p w14:paraId="59B6989B">
            <w:pPr>
              <w:spacing w:line="280" w:lineRule="exact"/>
              <w:jc w:val="center"/>
              <w:rPr>
                <w:sz w:val="18"/>
                <w:szCs w:val="18"/>
              </w:rPr>
            </w:pPr>
            <w:r>
              <w:rPr>
                <w:sz w:val="18"/>
                <w:szCs w:val="18"/>
              </w:rPr>
              <w:t>1091</w:t>
            </w:r>
          </w:p>
        </w:tc>
        <w:tc>
          <w:tcPr>
            <w:tcW w:w="981" w:type="dxa"/>
            <w:tcBorders>
              <w:top w:val="single" w:color="auto" w:sz="4" w:space="0"/>
              <w:left w:val="single" w:color="auto" w:sz="4" w:space="0"/>
              <w:bottom w:val="single" w:color="auto" w:sz="4" w:space="0"/>
              <w:right w:val="single" w:color="auto" w:sz="4" w:space="0"/>
            </w:tcBorders>
            <w:vAlign w:val="center"/>
          </w:tcPr>
          <w:p w14:paraId="6D467B3F">
            <w:pPr>
              <w:spacing w:line="280" w:lineRule="exact"/>
              <w:jc w:val="center"/>
              <w:rPr>
                <w:sz w:val="18"/>
                <w:szCs w:val="18"/>
              </w:rPr>
            </w:pPr>
            <w:r>
              <w:rPr>
                <w:sz w:val="18"/>
                <w:szCs w:val="18"/>
              </w:rPr>
              <w:t>259</w:t>
            </w:r>
          </w:p>
        </w:tc>
        <w:tc>
          <w:tcPr>
            <w:tcW w:w="981" w:type="dxa"/>
            <w:tcBorders>
              <w:top w:val="single" w:color="auto" w:sz="4" w:space="0"/>
              <w:left w:val="single" w:color="auto" w:sz="4" w:space="0"/>
              <w:bottom w:val="single" w:color="auto" w:sz="4" w:space="0"/>
              <w:right w:val="single" w:color="auto" w:sz="4" w:space="0"/>
            </w:tcBorders>
            <w:vAlign w:val="center"/>
          </w:tcPr>
          <w:p w14:paraId="06A750FA">
            <w:pPr>
              <w:spacing w:line="280" w:lineRule="exact"/>
              <w:jc w:val="center"/>
              <w:rPr>
                <w:sz w:val="18"/>
                <w:szCs w:val="18"/>
              </w:rPr>
            </w:pPr>
            <w:r>
              <w:rPr>
                <w:sz w:val="18"/>
                <w:szCs w:val="18"/>
              </w:rPr>
              <w:t>259</w:t>
            </w:r>
          </w:p>
        </w:tc>
        <w:tc>
          <w:tcPr>
            <w:tcW w:w="891" w:type="dxa"/>
            <w:tcBorders>
              <w:top w:val="single" w:color="auto" w:sz="4" w:space="0"/>
              <w:left w:val="single" w:color="auto" w:sz="4" w:space="0"/>
              <w:bottom w:val="single" w:color="auto" w:sz="4" w:space="0"/>
              <w:right w:val="single" w:color="auto" w:sz="4" w:space="0"/>
            </w:tcBorders>
            <w:vAlign w:val="center"/>
          </w:tcPr>
          <w:p w14:paraId="1A4DB55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6CABF8">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76BCE0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CAE2A3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F1ADFF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0C2B87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93C3E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32359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F0BEDD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876B64">
            <w:pPr>
              <w:spacing w:line="280" w:lineRule="exact"/>
              <w:rPr>
                <w:sz w:val="18"/>
                <w:szCs w:val="18"/>
              </w:rPr>
            </w:pPr>
          </w:p>
        </w:tc>
      </w:tr>
      <w:tr w14:paraId="5A7716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FBF6464">
            <w:pPr>
              <w:spacing w:line="280" w:lineRule="exact"/>
              <w:jc w:val="center"/>
              <w:rPr>
                <w:b/>
                <w:bCs/>
                <w:sz w:val="18"/>
                <w:szCs w:val="18"/>
              </w:rPr>
            </w:pPr>
            <w:r>
              <w:rPr>
                <w:b/>
                <w:bCs/>
                <w:sz w:val="18"/>
                <w:szCs w:val="18"/>
              </w:rPr>
              <w:t>金安区</w:t>
            </w:r>
          </w:p>
        </w:tc>
        <w:tc>
          <w:tcPr>
            <w:tcW w:w="2348" w:type="dxa"/>
            <w:tcBorders>
              <w:top w:val="single" w:color="auto" w:sz="4" w:space="0"/>
              <w:left w:val="single" w:color="auto" w:sz="4" w:space="0"/>
              <w:bottom w:val="single" w:color="auto" w:sz="4" w:space="0"/>
              <w:right w:val="single" w:color="auto" w:sz="4" w:space="0"/>
            </w:tcBorders>
            <w:vAlign w:val="center"/>
          </w:tcPr>
          <w:p w14:paraId="70BF9C55">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6E92B6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DAAECE2">
            <w:pPr>
              <w:spacing w:line="280" w:lineRule="exact"/>
              <w:jc w:val="center"/>
              <w:rPr>
                <w:sz w:val="18"/>
                <w:szCs w:val="18"/>
              </w:rPr>
            </w:pPr>
            <w:r>
              <w:rPr>
                <w:sz w:val="18"/>
                <w:szCs w:val="18"/>
              </w:rPr>
              <w:t>8</w:t>
            </w:r>
          </w:p>
        </w:tc>
        <w:tc>
          <w:tcPr>
            <w:tcW w:w="801" w:type="dxa"/>
            <w:tcBorders>
              <w:top w:val="single" w:color="auto" w:sz="4" w:space="0"/>
              <w:left w:val="single" w:color="auto" w:sz="4" w:space="0"/>
              <w:bottom w:val="single" w:color="auto" w:sz="4" w:space="0"/>
              <w:right w:val="single" w:color="auto" w:sz="4" w:space="0"/>
            </w:tcBorders>
            <w:vAlign w:val="center"/>
          </w:tcPr>
          <w:p w14:paraId="4B0C5B75">
            <w:pPr>
              <w:spacing w:line="280" w:lineRule="exact"/>
              <w:jc w:val="center"/>
              <w:rPr>
                <w:sz w:val="18"/>
                <w:szCs w:val="18"/>
              </w:rPr>
            </w:pPr>
            <w:r>
              <w:rPr>
                <w:sz w:val="18"/>
                <w:szCs w:val="18"/>
              </w:rPr>
              <w:t>3</w:t>
            </w:r>
          </w:p>
        </w:tc>
        <w:tc>
          <w:tcPr>
            <w:tcW w:w="891" w:type="dxa"/>
            <w:tcBorders>
              <w:top w:val="single" w:color="auto" w:sz="4" w:space="0"/>
              <w:left w:val="single" w:color="auto" w:sz="4" w:space="0"/>
              <w:bottom w:val="single" w:color="auto" w:sz="4" w:space="0"/>
              <w:right w:val="single" w:color="auto" w:sz="4" w:space="0"/>
            </w:tcBorders>
            <w:vAlign w:val="center"/>
          </w:tcPr>
          <w:p w14:paraId="031149D2">
            <w:pPr>
              <w:spacing w:line="280" w:lineRule="exact"/>
              <w:jc w:val="center"/>
              <w:rPr>
                <w:sz w:val="18"/>
                <w:szCs w:val="18"/>
              </w:rPr>
            </w:pPr>
            <w:r>
              <w:rPr>
                <w:sz w:val="18"/>
                <w:szCs w:val="18"/>
              </w:rPr>
              <w:t>5</w:t>
            </w:r>
          </w:p>
        </w:tc>
        <w:tc>
          <w:tcPr>
            <w:tcW w:w="981" w:type="dxa"/>
            <w:tcBorders>
              <w:top w:val="single" w:color="auto" w:sz="4" w:space="0"/>
              <w:left w:val="single" w:color="auto" w:sz="4" w:space="0"/>
              <w:bottom w:val="single" w:color="auto" w:sz="4" w:space="0"/>
              <w:right w:val="single" w:color="auto" w:sz="4" w:space="0"/>
            </w:tcBorders>
            <w:vAlign w:val="center"/>
          </w:tcPr>
          <w:p w14:paraId="173026CF">
            <w:pPr>
              <w:spacing w:line="280" w:lineRule="exact"/>
              <w:jc w:val="center"/>
              <w:rPr>
                <w:sz w:val="18"/>
                <w:szCs w:val="18"/>
              </w:rPr>
            </w:pPr>
            <w:r>
              <w:rPr>
                <w:sz w:val="18"/>
                <w:szCs w:val="18"/>
              </w:rPr>
              <w:t>24000</w:t>
            </w:r>
          </w:p>
        </w:tc>
        <w:tc>
          <w:tcPr>
            <w:tcW w:w="981" w:type="dxa"/>
            <w:tcBorders>
              <w:top w:val="single" w:color="auto" w:sz="4" w:space="0"/>
              <w:left w:val="single" w:color="auto" w:sz="4" w:space="0"/>
              <w:bottom w:val="single" w:color="auto" w:sz="4" w:space="0"/>
              <w:right w:val="single" w:color="auto" w:sz="4" w:space="0"/>
            </w:tcBorders>
            <w:vAlign w:val="center"/>
          </w:tcPr>
          <w:p w14:paraId="505EA323">
            <w:pPr>
              <w:spacing w:line="280" w:lineRule="exact"/>
              <w:jc w:val="center"/>
              <w:rPr>
                <w:sz w:val="18"/>
                <w:szCs w:val="18"/>
              </w:rPr>
            </w:pPr>
            <w:r>
              <w:rPr>
                <w:sz w:val="18"/>
                <w:szCs w:val="18"/>
              </w:rPr>
              <w:t>15999</w:t>
            </w:r>
          </w:p>
        </w:tc>
        <w:tc>
          <w:tcPr>
            <w:tcW w:w="981" w:type="dxa"/>
            <w:tcBorders>
              <w:top w:val="single" w:color="auto" w:sz="4" w:space="0"/>
              <w:left w:val="single" w:color="auto" w:sz="4" w:space="0"/>
              <w:bottom w:val="single" w:color="auto" w:sz="4" w:space="0"/>
              <w:right w:val="single" w:color="auto" w:sz="4" w:space="0"/>
            </w:tcBorders>
            <w:vAlign w:val="center"/>
          </w:tcPr>
          <w:p w14:paraId="5FBD9C92">
            <w:pPr>
              <w:spacing w:line="280" w:lineRule="exact"/>
              <w:jc w:val="center"/>
              <w:rPr>
                <w:sz w:val="18"/>
                <w:szCs w:val="18"/>
              </w:rPr>
            </w:pPr>
            <w:r>
              <w:rPr>
                <w:sz w:val="18"/>
                <w:szCs w:val="18"/>
              </w:rPr>
              <w:t>7995</w:t>
            </w:r>
          </w:p>
        </w:tc>
        <w:tc>
          <w:tcPr>
            <w:tcW w:w="981" w:type="dxa"/>
            <w:tcBorders>
              <w:top w:val="single" w:color="auto" w:sz="4" w:space="0"/>
              <w:left w:val="single" w:color="auto" w:sz="4" w:space="0"/>
              <w:bottom w:val="single" w:color="auto" w:sz="4" w:space="0"/>
              <w:right w:val="single" w:color="auto" w:sz="4" w:space="0"/>
            </w:tcBorders>
            <w:vAlign w:val="center"/>
          </w:tcPr>
          <w:p w14:paraId="424A70AA">
            <w:pPr>
              <w:spacing w:line="280" w:lineRule="exact"/>
              <w:jc w:val="center"/>
              <w:rPr>
                <w:sz w:val="18"/>
                <w:szCs w:val="18"/>
              </w:rPr>
            </w:pPr>
            <w:r>
              <w:rPr>
                <w:sz w:val="18"/>
                <w:szCs w:val="18"/>
              </w:rPr>
              <w:t>4740</w:t>
            </w:r>
          </w:p>
        </w:tc>
        <w:tc>
          <w:tcPr>
            <w:tcW w:w="891" w:type="dxa"/>
            <w:tcBorders>
              <w:top w:val="single" w:color="auto" w:sz="4" w:space="0"/>
              <w:left w:val="single" w:color="auto" w:sz="4" w:space="0"/>
              <w:bottom w:val="single" w:color="auto" w:sz="4" w:space="0"/>
              <w:right w:val="single" w:color="auto" w:sz="4" w:space="0"/>
            </w:tcBorders>
            <w:vAlign w:val="center"/>
          </w:tcPr>
          <w:p w14:paraId="67820338">
            <w:pPr>
              <w:spacing w:line="280" w:lineRule="exact"/>
              <w:jc w:val="center"/>
              <w:rPr>
                <w:sz w:val="18"/>
                <w:szCs w:val="18"/>
              </w:rPr>
            </w:pPr>
            <w:r>
              <w:rPr>
                <w:sz w:val="18"/>
                <w:szCs w:val="18"/>
              </w:rPr>
              <w:t>155.2</w:t>
            </w:r>
          </w:p>
        </w:tc>
        <w:tc>
          <w:tcPr>
            <w:tcW w:w="891" w:type="dxa"/>
            <w:tcBorders>
              <w:top w:val="single" w:color="auto" w:sz="4" w:space="0"/>
              <w:left w:val="single" w:color="auto" w:sz="4" w:space="0"/>
              <w:bottom w:val="single" w:color="auto" w:sz="4" w:space="0"/>
              <w:right w:val="single" w:color="auto" w:sz="4" w:space="0"/>
            </w:tcBorders>
            <w:vAlign w:val="center"/>
          </w:tcPr>
          <w:p w14:paraId="573A2EFE">
            <w:pPr>
              <w:spacing w:line="280" w:lineRule="exact"/>
              <w:jc w:val="center"/>
              <w:rPr>
                <w:sz w:val="18"/>
                <w:szCs w:val="18"/>
              </w:rPr>
            </w:pPr>
            <w:r>
              <w:rPr>
                <w:sz w:val="18"/>
                <w:szCs w:val="18"/>
              </w:rPr>
              <w:t>3099.8</w:t>
            </w:r>
          </w:p>
        </w:tc>
        <w:tc>
          <w:tcPr>
            <w:tcW w:w="531" w:type="dxa"/>
            <w:tcBorders>
              <w:top w:val="single" w:color="auto" w:sz="4" w:space="0"/>
              <w:left w:val="single" w:color="auto" w:sz="4" w:space="0"/>
              <w:bottom w:val="single" w:color="auto" w:sz="4" w:space="0"/>
              <w:right w:val="single" w:color="auto" w:sz="4" w:space="0"/>
            </w:tcBorders>
            <w:vAlign w:val="center"/>
          </w:tcPr>
          <w:p w14:paraId="76C8FD4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B85E59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5DA6FA7">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0D3CDE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FCA7F97">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16477C6">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A53EE2F">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38BCF243">
            <w:pPr>
              <w:spacing w:line="280" w:lineRule="exact"/>
              <w:rPr>
                <w:b/>
                <w:bCs/>
                <w:sz w:val="18"/>
                <w:szCs w:val="18"/>
              </w:rPr>
            </w:pPr>
          </w:p>
        </w:tc>
      </w:tr>
      <w:tr w14:paraId="4BF013E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D722DA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A76FA30">
            <w:pPr>
              <w:spacing w:line="280" w:lineRule="exact"/>
              <w:rPr>
                <w:sz w:val="18"/>
                <w:szCs w:val="18"/>
              </w:rPr>
            </w:pPr>
            <w:r>
              <w:rPr>
                <w:sz w:val="18"/>
                <w:szCs w:val="18"/>
              </w:rPr>
              <w:t>2024年金安区东桥镇莲花村等2个行政村高标准农田建设项目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378966">
            <w:pPr>
              <w:spacing w:line="280" w:lineRule="exact"/>
              <w:rPr>
                <w:sz w:val="18"/>
                <w:szCs w:val="18"/>
              </w:rPr>
            </w:pPr>
            <w:r>
              <w:rPr>
                <w:sz w:val="18"/>
                <w:szCs w:val="18"/>
              </w:rPr>
              <w:t>东桥镇莲花村、六岗村</w:t>
            </w:r>
          </w:p>
        </w:tc>
        <w:tc>
          <w:tcPr>
            <w:tcW w:w="891" w:type="dxa"/>
            <w:tcBorders>
              <w:top w:val="single" w:color="auto" w:sz="4" w:space="0"/>
              <w:left w:val="single" w:color="auto" w:sz="4" w:space="0"/>
              <w:bottom w:val="single" w:color="auto" w:sz="4" w:space="0"/>
              <w:right w:val="single" w:color="auto" w:sz="4" w:space="0"/>
            </w:tcBorders>
            <w:vAlign w:val="center"/>
          </w:tcPr>
          <w:p w14:paraId="77010631">
            <w:pPr>
              <w:spacing w:line="280" w:lineRule="exact"/>
              <w:jc w:val="center"/>
              <w:rPr>
                <w:sz w:val="18"/>
                <w:szCs w:val="18"/>
              </w:rPr>
            </w:pPr>
            <w:r>
              <w:rPr>
                <w:sz w:val="18"/>
                <w:szCs w:val="18"/>
              </w:rPr>
              <w:t>1.02</w:t>
            </w:r>
          </w:p>
        </w:tc>
        <w:tc>
          <w:tcPr>
            <w:tcW w:w="801" w:type="dxa"/>
            <w:tcBorders>
              <w:top w:val="single" w:color="auto" w:sz="4" w:space="0"/>
              <w:left w:val="single" w:color="auto" w:sz="4" w:space="0"/>
              <w:bottom w:val="single" w:color="auto" w:sz="4" w:space="0"/>
              <w:right w:val="single" w:color="auto" w:sz="4" w:space="0"/>
            </w:tcBorders>
            <w:vAlign w:val="center"/>
          </w:tcPr>
          <w:p w14:paraId="0C8D0F4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76F9C08">
            <w:pPr>
              <w:spacing w:line="280" w:lineRule="exact"/>
              <w:jc w:val="center"/>
              <w:rPr>
                <w:sz w:val="18"/>
                <w:szCs w:val="18"/>
              </w:rPr>
            </w:pPr>
            <w:r>
              <w:rPr>
                <w:sz w:val="18"/>
                <w:szCs w:val="18"/>
              </w:rPr>
              <w:t>1.02</w:t>
            </w:r>
          </w:p>
        </w:tc>
        <w:tc>
          <w:tcPr>
            <w:tcW w:w="981" w:type="dxa"/>
            <w:tcBorders>
              <w:top w:val="single" w:color="auto" w:sz="4" w:space="0"/>
              <w:left w:val="single" w:color="auto" w:sz="4" w:space="0"/>
              <w:bottom w:val="single" w:color="auto" w:sz="4" w:space="0"/>
              <w:right w:val="single" w:color="auto" w:sz="4" w:space="0"/>
            </w:tcBorders>
            <w:vAlign w:val="center"/>
          </w:tcPr>
          <w:p w14:paraId="72788394">
            <w:pPr>
              <w:spacing w:line="280" w:lineRule="exact"/>
              <w:jc w:val="center"/>
              <w:rPr>
                <w:sz w:val="18"/>
                <w:szCs w:val="18"/>
              </w:rPr>
            </w:pPr>
            <w:r>
              <w:rPr>
                <w:sz w:val="18"/>
                <w:szCs w:val="18"/>
              </w:rPr>
              <w:t>3175</w:t>
            </w:r>
          </w:p>
        </w:tc>
        <w:tc>
          <w:tcPr>
            <w:tcW w:w="981" w:type="dxa"/>
            <w:tcBorders>
              <w:top w:val="single" w:color="auto" w:sz="4" w:space="0"/>
              <w:left w:val="single" w:color="auto" w:sz="4" w:space="0"/>
              <w:bottom w:val="single" w:color="auto" w:sz="4" w:space="0"/>
              <w:right w:val="single" w:color="auto" w:sz="4" w:space="0"/>
            </w:tcBorders>
            <w:vAlign w:val="center"/>
          </w:tcPr>
          <w:p w14:paraId="5BA71E8E">
            <w:pPr>
              <w:spacing w:line="280" w:lineRule="exact"/>
              <w:jc w:val="center"/>
              <w:rPr>
                <w:sz w:val="18"/>
                <w:szCs w:val="18"/>
              </w:rPr>
            </w:pPr>
            <w:r>
              <w:rPr>
                <w:sz w:val="18"/>
                <w:szCs w:val="18"/>
              </w:rPr>
              <w:t>2040</w:t>
            </w:r>
          </w:p>
        </w:tc>
        <w:tc>
          <w:tcPr>
            <w:tcW w:w="981" w:type="dxa"/>
            <w:tcBorders>
              <w:top w:val="single" w:color="auto" w:sz="4" w:space="0"/>
              <w:left w:val="single" w:color="auto" w:sz="4" w:space="0"/>
              <w:bottom w:val="single" w:color="auto" w:sz="4" w:space="0"/>
              <w:right w:val="single" w:color="auto" w:sz="4" w:space="0"/>
            </w:tcBorders>
            <w:vAlign w:val="center"/>
          </w:tcPr>
          <w:p w14:paraId="07ACABF0">
            <w:pPr>
              <w:spacing w:line="280" w:lineRule="exact"/>
              <w:jc w:val="center"/>
              <w:rPr>
                <w:sz w:val="18"/>
                <w:szCs w:val="18"/>
              </w:rPr>
            </w:pPr>
            <w:r>
              <w:rPr>
                <w:sz w:val="18"/>
                <w:szCs w:val="18"/>
              </w:rPr>
              <w:t>1135</w:t>
            </w:r>
          </w:p>
        </w:tc>
        <w:tc>
          <w:tcPr>
            <w:tcW w:w="981" w:type="dxa"/>
            <w:tcBorders>
              <w:top w:val="single" w:color="auto" w:sz="4" w:space="0"/>
              <w:left w:val="single" w:color="auto" w:sz="4" w:space="0"/>
              <w:bottom w:val="single" w:color="auto" w:sz="4" w:space="0"/>
              <w:right w:val="single" w:color="auto" w:sz="4" w:space="0"/>
            </w:tcBorders>
            <w:vAlign w:val="center"/>
          </w:tcPr>
          <w:p w14:paraId="69561B0F">
            <w:pPr>
              <w:spacing w:line="280" w:lineRule="exact"/>
              <w:jc w:val="center"/>
              <w:rPr>
                <w:sz w:val="18"/>
                <w:szCs w:val="18"/>
              </w:rPr>
            </w:pPr>
            <w:r>
              <w:rPr>
                <w:sz w:val="18"/>
                <w:szCs w:val="18"/>
              </w:rPr>
              <w:t>604</w:t>
            </w:r>
          </w:p>
        </w:tc>
        <w:tc>
          <w:tcPr>
            <w:tcW w:w="891" w:type="dxa"/>
            <w:tcBorders>
              <w:top w:val="single" w:color="auto" w:sz="4" w:space="0"/>
              <w:left w:val="single" w:color="auto" w:sz="4" w:space="0"/>
              <w:bottom w:val="single" w:color="auto" w:sz="4" w:space="0"/>
              <w:right w:val="single" w:color="auto" w:sz="4" w:space="0"/>
            </w:tcBorders>
            <w:vAlign w:val="center"/>
          </w:tcPr>
          <w:p w14:paraId="422C5343">
            <w:pPr>
              <w:spacing w:line="280" w:lineRule="exact"/>
              <w:jc w:val="center"/>
              <w:rPr>
                <w:sz w:val="18"/>
                <w:szCs w:val="18"/>
              </w:rPr>
            </w:pPr>
            <w:r>
              <w:rPr>
                <w:sz w:val="18"/>
                <w:szCs w:val="18"/>
              </w:rPr>
              <w:t>19</w:t>
            </w:r>
          </w:p>
        </w:tc>
        <w:tc>
          <w:tcPr>
            <w:tcW w:w="891" w:type="dxa"/>
            <w:tcBorders>
              <w:top w:val="single" w:color="auto" w:sz="4" w:space="0"/>
              <w:left w:val="single" w:color="auto" w:sz="4" w:space="0"/>
              <w:bottom w:val="single" w:color="auto" w:sz="4" w:space="0"/>
              <w:right w:val="single" w:color="auto" w:sz="4" w:space="0"/>
            </w:tcBorders>
            <w:vAlign w:val="center"/>
          </w:tcPr>
          <w:p w14:paraId="55763E01">
            <w:pPr>
              <w:spacing w:line="280" w:lineRule="exact"/>
              <w:jc w:val="center"/>
              <w:rPr>
                <w:sz w:val="18"/>
                <w:szCs w:val="18"/>
              </w:rPr>
            </w:pPr>
            <w:r>
              <w:rPr>
                <w:sz w:val="18"/>
                <w:szCs w:val="18"/>
              </w:rPr>
              <w:t>512</w:t>
            </w:r>
          </w:p>
        </w:tc>
        <w:tc>
          <w:tcPr>
            <w:tcW w:w="531" w:type="dxa"/>
            <w:tcBorders>
              <w:top w:val="single" w:color="auto" w:sz="4" w:space="0"/>
              <w:left w:val="single" w:color="auto" w:sz="4" w:space="0"/>
              <w:bottom w:val="single" w:color="auto" w:sz="4" w:space="0"/>
              <w:right w:val="single" w:color="auto" w:sz="4" w:space="0"/>
            </w:tcBorders>
            <w:vAlign w:val="center"/>
          </w:tcPr>
          <w:p w14:paraId="0F0B11D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353050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22DC90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99C0F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FA88A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23DDD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94E8E71">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493ECBA">
            <w:pPr>
              <w:spacing w:line="280" w:lineRule="exact"/>
              <w:rPr>
                <w:b/>
                <w:bCs/>
                <w:sz w:val="18"/>
                <w:szCs w:val="18"/>
              </w:rPr>
            </w:pPr>
          </w:p>
        </w:tc>
      </w:tr>
      <w:tr w14:paraId="762B6B3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AA5F7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1B0CDF2">
            <w:pPr>
              <w:spacing w:line="280" w:lineRule="exact"/>
              <w:rPr>
                <w:sz w:val="18"/>
                <w:szCs w:val="18"/>
              </w:rPr>
            </w:pPr>
            <w:r>
              <w:rPr>
                <w:sz w:val="18"/>
                <w:szCs w:val="18"/>
              </w:rPr>
              <w:t>2024年金安区椿树镇高标准农田建设项目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0ABE90">
            <w:pPr>
              <w:spacing w:line="280" w:lineRule="exact"/>
              <w:rPr>
                <w:sz w:val="18"/>
                <w:szCs w:val="18"/>
              </w:rPr>
            </w:pPr>
            <w:r>
              <w:rPr>
                <w:sz w:val="18"/>
                <w:szCs w:val="18"/>
              </w:rPr>
              <w:t>椿树镇椿树村、棚岗村、院墙村</w:t>
            </w:r>
          </w:p>
        </w:tc>
        <w:tc>
          <w:tcPr>
            <w:tcW w:w="891" w:type="dxa"/>
            <w:tcBorders>
              <w:top w:val="single" w:color="auto" w:sz="4" w:space="0"/>
              <w:left w:val="single" w:color="auto" w:sz="4" w:space="0"/>
              <w:bottom w:val="single" w:color="auto" w:sz="4" w:space="0"/>
              <w:right w:val="single" w:color="auto" w:sz="4" w:space="0"/>
            </w:tcBorders>
            <w:vAlign w:val="center"/>
          </w:tcPr>
          <w:p w14:paraId="1FAE4714">
            <w:pPr>
              <w:spacing w:line="280" w:lineRule="exact"/>
              <w:jc w:val="center"/>
              <w:rPr>
                <w:sz w:val="18"/>
                <w:szCs w:val="18"/>
              </w:rPr>
            </w:pPr>
            <w:r>
              <w:rPr>
                <w:sz w:val="18"/>
                <w:szCs w:val="18"/>
              </w:rPr>
              <w:t>0.57</w:t>
            </w:r>
          </w:p>
        </w:tc>
        <w:tc>
          <w:tcPr>
            <w:tcW w:w="801" w:type="dxa"/>
            <w:tcBorders>
              <w:top w:val="single" w:color="auto" w:sz="4" w:space="0"/>
              <w:left w:val="single" w:color="auto" w:sz="4" w:space="0"/>
              <w:bottom w:val="single" w:color="auto" w:sz="4" w:space="0"/>
              <w:right w:val="single" w:color="auto" w:sz="4" w:space="0"/>
            </w:tcBorders>
            <w:vAlign w:val="center"/>
          </w:tcPr>
          <w:p w14:paraId="15A7D8A9">
            <w:pPr>
              <w:spacing w:line="280" w:lineRule="exact"/>
              <w:jc w:val="center"/>
              <w:rPr>
                <w:sz w:val="18"/>
                <w:szCs w:val="18"/>
              </w:rPr>
            </w:pPr>
            <w:r>
              <w:rPr>
                <w:sz w:val="18"/>
                <w:szCs w:val="18"/>
              </w:rPr>
              <w:t>0.49</w:t>
            </w:r>
          </w:p>
        </w:tc>
        <w:tc>
          <w:tcPr>
            <w:tcW w:w="891" w:type="dxa"/>
            <w:tcBorders>
              <w:top w:val="single" w:color="auto" w:sz="4" w:space="0"/>
              <w:left w:val="single" w:color="auto" w:sz="4" w:space="0"/>
              <w:bottom w:val="single" w:color="auto" w:sz="4" w:space="0"/>
              <w:right w:val="single" w:color="auto" w:sz="4" w:space="0"/>
            </w:tcBorders>
            <w:vAlign w:val="center"/>
          </w:tcPr>
          <w:p w14:paraId="313E51BA">
            <w:pPr>
              <w:spacing w:line="280" w:lineRule="exact"/>
              <w:jc w:val="center"/>
              <w:rPr>
                <w:sz w:val="18"/>
                <w:szCs w:val="18"/>
              </w:rPr>
            </w:pPr>
            <w:r>
              <w:rPr>
                <w:sz w:val="18"/>
                <w:szCs w:val="18"/>
              </w:rPr>
              <w:t>0.08</w:t>
            </w:r>
          </w:p>
        </w:tc>
        <w:tc>
          <w:tcPr>
            <w:tcW w:w="981" w:type="dxa"/>
            <w:tcBorders>
              <w:top w:val="single" w:color="auto" w:sz="4" w:space="0"/>
              <w:left w:val="single" w:color="auto" w:sz="4" w:space="0"/>
              <w:bottom w:val="single" w:color="auto" w:sz="4" w:space="0"/>
              <w:right w:val="single" w:color="auto" w:sz="4" w:space="0"/>
            </w:tcBorders>
            <w:vAlign w:val="center"/>
          </w:tcPr>
          <w:p w14:paraId="618E38A5">
            <w:pPr>
              <w:spacing w:line="280" w:lineRule="exact"/>
              <w:jc w:val="center"/>
              <w:rPr>
                <w:sz w:val="18"/>
                <w:szCs w:val="18"/>
              </w:rPr>
            </w:pPr>
            <w:r>
              <w:rPr>
                <w:sz w:val="18"/>
                <w:szCs w:val="18"/>
              </w:rPr>
              <w:t>1710</w:t>
            </w:r>
          </w:p>
        </w:tc>
        <w:tc>
          <w:tcPr>
            <w:tcW w:w="981" w:type="dxa"/>
            <w:tcBorders>
              <w:top w:val="single" w:color="auto" w:sz="4" w:space="0"/>
              <w:left w:val="single" w:color="auto" w:sz="4" w:space="0"/>
              <w:bottom w:val="single" w:color="auto" w:sz="4" w:space="0"/>
              <w:right w:val="single" w:color="auto" w:sz="4" w:space="0"/>
            </w:tcBorders>
            <w:vAlign w:val="center"/>
          </w:tcPr>
          <w:p w14:paraId="48144EA0">
            <w:pPr>
              <w:spacing w:line="280" w:lineRule="exact"/>
              <w:jc w:val="center"/>
              <w:rPr>
                <w:sz w:val="18"/>
                <w:szCs w:val="18"/>
              </w:rPr>
            </w:pPr>
            <w:r>
              <w:rPr>
                <w:sz w:val="18"/>
                <w:szCs w:val="18"/>
              </w:rPr>
              <w:t>1140</w:t>
            </w:r>
          </w:p>
        </w:tc>
        <w:tc>
          <w:tcPr>
            <w:tcW w:w="981" w:type="dxa"/>
            <w:tcBorders>
              <w:top w:val="single" w:color="auto" w:sz="4" w:space="0"/>
              <w:left w:val="single" w:color="auto" w:sz="4" w:space="0"/>
              <w:bottom w:val="single" w:color="auto" w:sz="4" w:space="0"/>
              <w:right w:val="single" w:color="auto" w:sz="4" w:space="0"/>
            </w:tcBorders>
            <w:vAlign w:val="center"/>
          </w:tcPr>
          <w:p w14:paraId="21ADF4F0">
            <w:pPr>
              <w:spacing w:line="280" w:lineRule="exact"/>
              <w:jc w:val="center"/>
              <w:rPr>
                <w:sz w:val="18"/>
                <w:szCs w:val="18"/>
              </w:rPr>
            </w:pPr>
            <w:r>
              <w:rPr>
                <w:sz w:val="18"/>
                <w:szCs w:val="18"/>
              </w:rPr>
              <w:t>570</w:t>
            </w:r>
          </w:p>
        </w:tc>
        <w:tc>
          <w:tcPr>
            <w:tcW w:w="981" w:type="dxa"/>
            <w:tcBorders>
              <w:top w:val="single" w:color="auto" w:sz="4" w:space="0"/>
              <w:left w:val="single" w:color="auto" w:sz="4" w:space="0"/>
              <w:bottom w:val="single" w:color="auto" w:sz="4" w:space="0"/>
              <w:right w:val="single" w:color="auto" w:sz="4" w:space="0"/>
            </w:tcBorders>
            <w:vAlign w:val="center"/>
          </w:tcPr>
          <w:p w14:paraId="5D1D2AE9">
            <w:pPr>
              <w:spacing w:line="280" w:lineRule="exact"/>
              <w:jc w:val="center"/>
              <w:rPr>
                <w:sz w:val="18"/>
                <w:szCs w:val="18"/>
              </w:rPr>
            </w:pPr>
            <w:r>
              <w:rPr>
                <w:sz w:val="18"/>
                <w:szCs w:val="18"/>
              </w:rPr>
              <w:t>338</w:t>
            </w:r>
          </w:p>
        </w:tc>
        <w:tc>
          <w:tcPr>
            <w:tcW w:w="891" w:type="dxa"/>
            <w:tcBorders>
              <w:top w:val="single" w:color="auto" w:sz="4" w:space="0"/>
              <w:left w:val="single" w:color="auto" w:sz="4" w:space="0"/>
              <w:bottom w:val="single" w:color="auto" w:sz="4" w:space="0"/>
              <w:right w:val="single" w:color="auto" w:sz="4" w:space="0"/>
            </w:tcBorders>
            <w:vAlign w:val="center"/>
          </w:tcPr>
          <w:p w14:paraId="5BA27364">
            <w:pPr>
              <w:spacing w:line="280" w:lineRule="exact"/>
              <w:jc w:val="center"/>
              <w:rPr>
                <w:sz w:val="18"/>
                <w:szCs w:val="18"/>
              </w:rPr>
            </w:pPr>
            <w:r>
              <w:rPr>
                <w:sz w:val="18"/>
                <w:szCs w:val="18"/>
              </w:rPr>
              <w:t>11</w:t>
            </w:r>
          </w:p>
        </w:tc>
        <w:tc>
          <w:tcPr>
            <w:tcW w:w="891" w:type="dxa"/>
            <w:tcBorders>
              <w:top w:val="single" w:color="auto" w:sz="4" w:space="0"/>
              <w:left w:val="single" w:color="auto" w:sz="4" w:space="0"/>
              <w:bottom w:val="single" w:color="auto" w:sz="4" w:space="0"/>
              <w:right w:val="single" w:color="auto" w:sz="4" w:space="0"/>
            </w:tcBorders>
            <w:vAlign w:val="center"/>
          </w:tcPr>
          <w:p w14:paraId="17060DDD">
            <w:pPr>
              <w:spacing w:line="280" w:lineRule="exact"/>
              <w:jc w:val="center"/>
              <w:rPr>
                <w:sz w:val="18"/>
                <w:szCs w:val="18"/>
              </w:rPr>
            </w:pPr>
            <w:r>
              <w:rPr>
                <w:sz w:val="18"/>
                <w:szCs w:val="18"/>
              </w:rPr>
              <w:t>221</w:t>
            </w:r>
          </w:p>
        </w:tc>
        <w:tc>
          <w:tcPr>
            <w:tcW w:w="531" w:type="dxa"/>
            <w:tcBorders>
              <w:top w:val="single" w:color="auto" w:sz="4" w:space="0"/>
              <w:left w:val="single" w:color="auto" w:sz="4" w:space="0"/>
              <w:bottom w:val="single" w:color="auto" w:sz="4" w:space="0"/>
              <w:right w:val="single" w:color="auto" w:sz="4" w:space="0"/>
            </w:tcBorders>
            <w:vAlign w:val="center"/>
          </w:tcPr>
          <w:p w14:paraId="46886CA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189555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C18D93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D58D05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77AFC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23CC3B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108445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163B8A9">
            <w:pPr>
              <w:spacing w:line="280" w:lineRule="exact"/>
              <w:rPr>
                <w:b/>
                <w:bCs/>
                <w:sz w:val="18"/>
                <w:szCs w:val="18"/>
              </w:rPr>
            </w:pPr>
          </w:p>
        </w:tc>
      </w:tr>
      <w:tr w14:paraId="270092A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015688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AF1979E">
            <w:pPr>
              <w:spacing w:line="280" w:lineRule="exact"/>
              <w:rPr>
                <w:sz w:val="18"/>
                <w:szCs w:val="18"/>
              </w:rPr>
            </w:pPr>
            <w:r>
              <w:rPr>
                <w:sz w:val="18"/>
                <w:szCs w:val="18"/>
              </w:rPr>
              <w:t>2024年金安区椿树镇安徽椿林鑫禾农业专业合作社高标准农田建设项目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13B478E">
            <w:pPr>
              <w:spacing w:line="280" w:lineRule="exact"/>
              <w:rPr>
                <w:sz w:val="18"/>
                <w:szCs w:val="18"/>
              </w:rPr>
            </w:pPr>
            <w:r>
              <w:rPr>
                <w:sz w:val="18"/>
                <w:szCs w:val="18"/>
              </w:rPr>
              <w:t>椿树镇院墙村</w:t>
            </w:r>
          </w:p>
        </w:tc>
        <w:tc>
          <w:tcPr>
            <w:tcW w:w="891" w:type="dxa"/>
            <w:tcBorders>
              <w:top w:val="single" w:color="auto" w:sz="4" w:space="0"/>
              <w:left w:val="single" w:color="auto" w:sz="4" w:space="0"/>
              <w:bottom w:val="single" w:color="auto" w:sz="4" w:space="0"/>
              <w:right w:val="single" w:color="auto" w:sz="4" w:space="0"/>
            </w:tcBorders>
            <w:vAlign w:val="center"/>
          </w:tcPr>
          <w:p w14:paraId="7BC02BF8">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6549AFC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6CC0A7">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7D8F342F">
            <w:pPr>
              <w:spacing w:line="280" w:lineRule="exact"/>
              <w:jc w:val="center"/>
              <w:rPr>
                <w:sz w:val="18"/>
                <w:szCs w:val="18"/>
              </w:rPr>
            </w:pPr>
            <w:r>
              <w:rPr>
                <w:sz w:val="18"/>
                <w:szCs w:val="18"/>
              </w:rPr>
              <w:t>66</w:t>
            </w:r>
          </w:p>
        </w:tc>
        <w:tc>
          <w:tcPr>
            <w:tcW w:w="981" w:type="dxa"/>
            <w:tcBorders>
              <w:top w:val="single" w:color="auto" w:sz="4" w:space="0"/>
              <w:left w:val="single" w:color="auto" w:sz="4" w:space="0"/>
              <w:bottom w:val="single" w:color="auto" w:sz="4" w:space="0"/>
              <w:right w:val="single" w:color="auto" w:sz="4" w:space="0"/>
            </w:tcBorders>
            <w:vAlign w:val="center"/>
          </w:tcPr>
          <w:p w14:paraId="3118E55F">
            <w:pPr>
              <w:spacing w:line="280" w:lineRule="exact"/>
              <w:jc w:val="center"/>
              <w:rPr>
                <w:sz w:val="18"/>
                <w:szCs w:val="18"/>
              </w:rPr>
            </w:pPr>
            <w:r>
              <w:rPr>
                <w:sz w:val="18"/>
                <w:szCs w:val="18"/>
              </w:rPr>
              <w:t>39</w:t>
            </w:r>
          </w:p>
        </w:tc>
        <w:tc>
          <w:tcPr>
            <w:tcW w:w="981" w:type="dxa"/>
            <w:tcBorders>
              <w:top w:val="single" w:color="auto" w:sz="4" w:space="0"/>
              <w:left w:val="single" w:color="auto" w:sz="4" w:space="0"/>
              <w:bottom w:val="single" w:color="auto" w:sz="4" w:space="0"/>
              <w:right w:val="single" w:color="auto" w:sz="4" w:space="0"/>
            </w:tcBorders>
            <w:vAlign w:val="center"/>
          </w:tcPr>
          <w:p w14:paraId="00A64685">
            <w:pPr>
              <w:spacing w:line="280" w:lineRule="exact"/>
              <w:jc w:val="center"/>
              <w:rPr>
                <w:sz w:val="18"/>
                <w:szCs w:val="18"/>
              </w:rPr>
            </w:pPr>
            <w:r>
              <w:rPr>
                <w:sz w:val="18"/>
                <w:szCs w:val="18"/>
              </w:rPr>
              <w:t>21</w:t>
            </w:r>
          </w:p>
        </w:tc>
        <w:tc>
          <w:tcPr>
            <w:tcW w:w="981" w:type="dxa"/>
            <w:tcBorders>
              <w:top w:val="single" w:color="auto" w:sz="4" w:space="0"/>
              <w:left w:val="single" w:color="auto" w:sz="4" w:space="0"/>
              <w:bottom w:val="single" w:color="auto" w:sz="4" w:space="0"/>
              <w:right w:val="single" w:color="auto" w:sz="4" w:space="0"/>
            </w:tcBorders>
            <w:vAlign w:val="center"/>
          </w:tcPr>
          <w:p w14:paraId="40574439">
            <w:pPr>
              <w:spacing w:line="280" w:lineRule="exact"/>
              <w:jc w:val="center"/>
              <w:rPr>
                <w:sz w:val="18"/>
                <w:szCs w:val="18"/>
              </w:rPr>
            </w:pPr>
            <w:r>
              <w:rPr>
                <w:sz w:val="18"/>
                <w:szCs w:val="18"/>
              </w:rPr>
              <w:t>12</w:t>
            </w:r>
          </w:p>
        </w:tc>
        <w:tc>
          <w:tcPr>
            <w:tcW w:w="891" w:type="dxa"/>
            <w:tcBorders>
              <w:top w:val="single" w:color="auto" w:sz="4" w:space="0"/>
              <w:left w:val="single" w:color="auto" w:sz="4" w:space="0"/>
              <w:bottom w:val="single" w:color="auto" w:sz="4" w:space="0"/>
              <w:right w:val="single" w:color="auto" w:sz="4" w:space="0"/>
            </w:tcBorders>
            <w:vAlign w:val="center"/>
          </w:tcPr>
          <w:p w14:paraId="568A3664">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44362BE">
            <w:pPr>
              <w:spacing w:line="280" w:lineRule="exact"/>
              <w:jc w:val="center"/>
              <w:rPr>
                <w:sz w:val="18"/>
                <w:szCs w:val="18"/>
              </w:rPr>
            </w:pPr>
            <w:r>
              <w:rPr>
                <w:sz w:val="18"/>
                <w:szCs w:val="18"/>
              </w:rPr>
              <w:t>8</w:t>
            </w:r>
          </w:p>
        </w:tc>
        <w:tc>
          <w:tcPr>
            <w:tcW w:w="531" w:type="dxa"/>
            <w:tcBorders>
              <w:top w:val="single" w:color="auto" w:sz="4" w:space="0"/>
              <w:left w:val="single" w:color="auto" w:sz="4" w:space="0"/>
              <w:bottom w:val="single" w:color="auto" w:sz="4" w:space="0"/>
              <w:right w:val="single" w:color="auto" w:sz="4" w:space="0"/>
            </w:tcBorders>
            <w:vAlign w:val="center"/>
          </w:tcPr>
          <w:p w14:paraId="075E395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44B2B3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35C9DA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93C30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71BF1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7EC736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AF05D13">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42693806">
            <w:pPr>
              <w:spacing w:line="280" w:lineRule="exact"/>
              <w:rPr>
                <w:b/>
                <w:bCs/>
                <w:sz w:val="18"/>
                <w:szCs w:val="18"/>
              </w:rPr>
            </w:pPr>
          </w:p>
        </w:tc>
      </w:tr>
      <w:tr w14:paraId="0CF11F2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19480F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454F11E">
            <w:pPr>
              <w:spacing w:line="280" w:lineRule="exact"/>
              <w:rPr>
                <w:sz w:val="18"/>
                <w:szCs w:val="18"/>
              </w:rPr>
            </w:pPr>
            <w:r>
              <w:rPr>
                <w:sz w:val="18"/>
                <w:szCs w:val="18"/>
              </w:rPr>
              <w:t>2024年金安区淠东乡童店村高标准农田建设项目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25A4ABD">
            <w:pPr>
              <w:spacing w:line="280" w:lineRule="exact"/>
              <w:rPr>
                <w:sz w:val="18"/>
                <w:szCs w:val="18"/>
              </w:rPr>
            </w:pPr>
            <w:r>
              <w:rPr>
                <w:sz w:val="18"/>
                <w:szCs w:val="18"/>
              </w:rPr>
              <w:t>淠东乡童店村</w:t>
            </w:r>
          </w:p>
        </w:tc>
        <w:tc>
          <w:tcPr>
            <w:tcW w:w="891" w:type="dxa"/>
            <w:tcBorders>
              <w:top w:val="single" w:color="auto" w:sz="4" w:space="0"/>
              <w:left w:val="single" w:color="auto" w:sz="4" w:space="0"/>
              <w:bottom w:val="single" w:color="auto" w:sz="4" w:space="0"/>
              <w:right w:val="single" w:color="auto" w:sz="4" w:space="0"/>
            </w:tcBorders>
            <w:vAlign w:val="center"/>
          </w:tcPr>
          <w:p w14:paraId="26E36BB4">
            <w:pPr>
              <w:spacing w:line="280" w:lineRule="exact"/>
              <w:jc w:val="center"/>
              <w:rPr>
                <w:sz w:val="18"/>
                <w:szCs w:val="18"/>
              </w:rPr>
            </w:pPr>
            <w:r>
              <w:rPr>
                <w:sz w:val="18"/>
                <w:szCs w:val="18"/>
              </w:rPr>
              <w:t>0.25</w:t>
            </w:r>
          </w:p>
        </w:tc>
        <w:tc>
          <w:tcPr>
            <w:tcW w:w="801" w:type="dxa"/>
            <w:tcBorders>
              <w:top w:val="single" w:color="auto" w:sz="4" w:space="0"/>
              <w:left w:val="single" w:color="auto" w:sz="4" w:space="0"/>
              <w:bottom w:val="single" w:color="auto" w:sz="4" w:space="0"/>
              <w:right w:val="single" w:color="auto" w:sz="4" w:space="0"/>
            </w:tcBorders>
            <w:vAlign w:val="center"/>
          </w:tcPr>
          <w:p w14:paraId="0B96DEA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582CC3">
            <w:pPr>
              <w:spacing w:line="280" w:lineRule="exact"/>
              <w:jc w:val="center"/>
              <w:rPr>
                <w:sz w:val="18"/>
                <w:szCs w:val="18"/>
              </w:rPr>
            </w:pPr>
            <w:r>
              <w:rPr>
                <w:sz w:val="18"/>
                <w:szCs w:val="18"/>
              </w:rPr>
              <w:t>0.25</w:t>
            </w:r>
          </w:p>
        </w:tc>
        <w:tc>
          <w:tcPr>
            <w:tcW w:w="981" w:type="dxa"/>
            <w:tcBorders>
              <w:top w:val="single" w:color="auto" w:sz="4" w:space="0"/>
              <w:left w:val="single" w:color="auto" w:sz="4" w:space="0"/>
              <w:bottom w:val="single" w:color="auto" w:sz="4" w:space="0"/>
              <w:right w:val="single" w:color="auto" w:sz="4" w:space="0"/>
            </w:tcBorders>
            <w:vAlign w:val="center"/>
          </w:tcPr>
          <w:p w14:paraId="6C6D5861">
            <w:pPr>
              <w:spacing w:line="280" w:lineRule="exact"/>
              <w:jc w:val="center"/>
              <w:rPr>
                <w:sz w:val="18"/>
                <w:szCs w:val="18"/>
              </w:rPr>
            </w:pPr>
            <w:r>
              <w:rPr>
                <w:sz w:val="18"/>
                <w:szCs w:val="18"/>
              </w:rPr>
              <w:t>750</w:t>
            </w:r>
          </w:p>
        </w:tc>
        <w:tc>
          <w:tcPr>
            <w:tcW w:w="981" w:type="dxa"/>
            <w:tcBorders>
              <w:top w:val="single" w:color="auto" w:sz="4" w:space="0"/>
              <w:left w:val="single" w:color="auto" w:sz="4" w:space="0"/>
              <w:bottom w:val="single" w:color="auto" w:sz="4" w:space="0"/>
              <w:right w:val="single" w:color="auto" w:sz="4" w:space="0"/>
            </w:tcBorders>
            <w:vAlign w:val="center"/>
          </w:tcPr>
          <w:p w14:paraId="55541046">
            <w:pPr>
              <w:spacing w:line="280" w:lineRule="exact"/>
              <w:jc w:val="center"/>
              <w:rPr>
                <w:sz w:val="18"/>
                <w:szCs w:val="18"/>
              </w:rPr>
            </w:pPr>
            <w:r>
              <w:rPr>
                <w:sz w:val="18"/>
                <w:szCs w:val="18"/>
              </w:rPr>
              <w:t>500</w:t>
            </w:r>
          </w:p>
        </w:tc>
        <w:tc>
          <w:tcPr>
            <w:tcW w:w="981" w:type="dxa"/>
            <w:tcBorders>
              <w:top w:val="single" w:color="auto" w:sz="4" w:space="0"/>
              <w:left w:val="single" w:color="auto" w:sz="4" w:space="0"/>
              <w:bottom w:val="single" w:color="auto" w:sz="4" w:space="0"/>
              <w:right w:val="single" w:color="auto" w:sz="4" w:space="0"/>
            </w:tcBorders>
            <w:vAlign w:val="center"/>
          </w:tcPr>
          <w:p w14:paraId="0463CF24">
            <w:pPr>
              <w:spacing w:line="280" w:lineRule="exact"/>
              <w:jc w:val="center"/>
              <w:rPr>
                <w:sz w:val="18"/>
                <w:szCs w:val="18"/>
              </w:rPr>
            </w:pPr>
            <w:r>
              <w:rPr>
                <w:sz w:val="18"/>
                <w:szCs w:val="18"/>
              </w:rPr>
              <w:t>250</w:t>
            </w:r>
          </w:p>
        </w:tc>
        <w:tc>
          <w:tcPr>
            <w:tcW w:w="981" w:type="dxa"/>
            <w:tcBorders>
              <w:top w:val="single" w:color="auto" w:sz="4" w:space="0"/>
              <w:left w:val="single" w:color="auto" w:sz="4" w:space="0"/>
              <w:bottom w:val="single" w:color="auto" w:sz="4" w:space="0"/>
              <w:right w:val="single" w:color="auto" w:sz="4" w:space="0"/>
            </w:tcBorders>
            <w:vAlign w:val="center"/>
          </w:tcPr>
          <w:p w14:paraId="77903751">
            <w:pPr>
              <w:spacing w:line="280" w:lineRule="exact"/>
              <w:jc w:val="center"/>
              <w:rPr>
                <w:sz w:val="18"/>
                <w:szCs w:val="18"/>
              </w:rPr>
            </w:pPr>
            <w:r>
              <w:rPr>
                <w:sz w:val="18"/>
                <w:szCs w:val="18"/>
              </w:rPr>
              <w:t>148</w:t>
            </w:r>
          </w:p>
        </w:tc>
        <w:tc>
          <w:tcPr>
            <w:tcW w:w="891" w:type="dxa"/>
            <w:tcBorders>
              <w:top w:val="single" w:color="auto" w:sz="4" w:space="0"/>
              <w:left w:val="single" w:color="auto" w:sz="4" w:space="0"/>
              <w:bottom w:val="single" w:color="auto" w:sz="4" w:space="0"/>
              <w:right w:val="single" w:color="auto" w:sz="4" w:space="0"/>
            </w:tcBorders>
            <w:vAlign w:val="center"/>
          </w:tcPr>
          <w:p w14:paraId="5A797B3F">
            <w:pPr>
              <w:spacing w:line="280" w:lineRule="exact"/>
              <w:jc w:val="center"/>
              <w:rPr>
                <w:sz w:val="18"/>
                <w:szCs w:val="18"/>
              </w:rPr>
            </w:pPr>
            <w:r>
              <w:rPr>
                <w:sz w:val="18"/>
                <w:szCs w:val="18"/>
              </w:rPr>
              <w:t>4</w:t>
            </w:r>
          </w:p>
        </w:tc>
        <w:tc>
          <w:tcPr>
            <w:tcW w:w="891" w:type="dxa"/>
            <w:tcBorders>
              <w:top w:val="single" w:color="auto" w:sz="4" w:space="0"/>
              <w:left w:val="single" w:color="auto" w:sz="4" w:space="0"/>
              <w:bottom w:val="single" w:color="auto" w:sz="4" w:space="0"/>
              <w:right w:val="single" w:color="auto" w:sz="4" w:space="0"/>
            </w:tcBorders>
            <w:vAlign w:val="center"/>
          </w:tcPr>
          <w:p w14:paraId="564947D2">
            <w:pPr>
              <w:spacing w:line="280" w:lineRule="exact"/>
              <w:jc w:val="center"/>
              <w:rPr>
                <w:sz w:val="18"/>
                <w:szCs w:val="18"/>
              </w:rPr>
            </w:pPr>
            <w:r>
              <w:rPr>
                <w:sz w:val="18"/>
                <w:szCs w:val="18"/>
              </w:rPr>
              <w:t>98</w:t>
            </w:r>
          </w:p>
        </w:tc>
        <w:tc>
          <w:tcPr>
            <w:tcW w:w="531" w:type="dxa"/>
            <w:tcBorders>
              <w:top w:val="single" w:color="auto" w:sz="4" w:space="0"/>
              <w:left w:val="single" w:color="auto" w:sz="4" w:space="0"/>
              <w:bottom w:val="single" w:color="auto" w:sz="4" w:space="0"/>
              <w:right w:val="single" w:color="auto" w:sz="4" w:space="0"/>
            </w:tcBorders>
            <w:vAlign w:val="center"/>
          </w:tcPr>
          <w:p w14:paraId="32FC822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3C9D5B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49C885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261F1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25129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BC6391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CBCBC1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144D595">
            <w:pPr>
              <w:spacing w:line="280" w:lineRule="exact"/>
              <w:rPr>
                <w:b/>
                <w:bCs/>
                <w:sz w:val="18"/>
                <w:szCs w:val="18"/>
              </w:rPr>
            </w:pPr>
          </w:p>
        </w:tc>
      </w:tr>
      <w:tr w14:paraId="7984FDA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1E499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DDE1504">
            <w:pPr>
              <w:spacing w:line="280" w:lineRule="exact"/>
              <w:rPr>
                <w:sz w:val="18"/>
                <w:szCs w:val="18"/>
              </w:rPr>
            </w:pPr>
            <w:r>
              <w:rPr>
                <w:sz w:val="18"/>
                <w:szCs w:val="18"/>
              </w:rPr>
              <w:t>2024年金安区木厂镇兔耳岗村等3个行政村高标准农田建设项目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6230EAC">
            <w:pPr>
              <w:spacing w:line="280" w:lineRule="exact"/>
              <w:rPr>
                <w:sz w:val="18"/>
                <w:szCs w:val="18"/>
              </w:rPr>
            </w:pPr>
            <w:r>
              <w:rPr>
                <w:sz w:val="18"/>
                <w:szCs w:val="18"/>
              </w:rPr>
              <w:t>木厂镇兔耳岗村、红星村、吴大圩村</w:t>
            </w:r>
          </w:p>
        </w:tc>
        <w:tc>
          <w:tcPr>
            <w:tcW w:w="891" w:type="dxa"/>
            <w:tcBorders>
              <w:top w:val="single" w:color="auto" w:sz="4" w:space="0"/>
              <w:left w:val="single" w:color="auto" w:sz="4" w:space="0"/>
              <w:bottom w:val="single" w:color="auto" w:sz="4" w:space="0"/>
              <w:right w:val="single" w:color="auto" w:sz="4" w:space="0"/>
            </w:tcBorders>
            <w:vAlign w:val="center"/>
          </w:tcPr>
          <w:p w14:paraId="375CB4B6">
            <w:pPr>
              <w:spacing w:line="280" w:lineRule="exact"/>
              <w:jc w:val="center"/>
              <w:rPr>
                <w:sz w:val="18"/>
                <w:szCs w:val="18"/>
              </w:rPr>
            </w:pPr>
            <w:r>
              <w:rPr>
                <w:sz w:val="18"/>
                <w:szCs w:val="18"/>
              </w:rPr>
              <w:t>1.35</w:t>
            </w:r>
          </w:p>
        </w:tc>
        <w:tc>
          <w:tcPr>
            <w:tcW w:w="801" w:type="dxa"/>
            <w:tcBorders>
              <w:top w:val="single" w:color="auto" w:sz="4" w:space="0"/>
              <w:left w:val="single" w:color="auto" w:sz="4" w:space="0"/>
              <w:bottom w:val="single" w:color="auto" w:sz="4" w:space="0"/>
              <w:right w:val="single" w:color="auto" w:sz="4" w:space="0"/>
            </w:tcBorders>
            <w:vAlign w:val="center"/>
          </w:tcPr>
          <w:p w14:paraId="569C949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6A481A">
            <w:pPr>
              <w:spacing w:line="280" w:lineRule="exact"/>
              <w:jc w:val="center"/>
              <w:rPr>
                <w:sz w:val="18"/>
                <w:szCs w:val="18"/>
              </w:rPr>
            </w:pPr>
            <w:r>
              <w:rPr>
                <w:sz w:val="18"/>
                <w:szCs w:val="18"/>
              </w:rPr>
              <w:t>1.35</w:t>
            </w:r>
          </w:p>
        </w:tc>
        <w:tc>
          <w:tcPr>
            <w:tcW w:w="981" w:type="dxa"/>
            <w:tcBorders>
              <w:top w:val="single" w:color="auto" w:sz="4" w:space="0"/>
              <w:left w:val="single" w:color="auto" w:sz="4" w:space="0"/>
              <w:bottom w:val="single" w:color="auto" w:sz="4" w:space="0"/>
              <w:right w:val="single" w:color="auto" w:sz="4" w:space="0"/>
            </w:tcBorders>
            <w:vAlign w:val="center"/>
          </w:tcPr>
          <w:p w14:paraId="2128C4FD">
            <w:pPr>
              <w:spacing w:line="280" w:lineRule="exact"/>
              <w:jc w:val="center"/>
              <w:rPr>
                <w:sz w:val="18"/>
                <w:szCs w:val="18"/>
              </w:rPr>
            </w:pPr>
            <w:r>
              <w:rPr>
                <w:sz w:val="18"/>
                <w:szCs w:val="18"/>
              </w:rPr>
              <w:t>3629</w:t>
            </w:r>
          </w:p>
        </w:tc>
        <w:tc>
          <w:tcPr>
            <w:tcW w:w="981" w:type="dxa"/>
            <w:tcBorders>
              <w:top w:val="single" w:color="auto" w:sz="4" w:space="0"/>
              <w:left w:val="single" w:color="auto" w:sz="4" w:space="0"/>
              <w:bottom w:val="single" w:color="auto" w:sz="4" w:space="0"/>
              <w:right w:val="single" w:color="auto" w:sz="4" w:space="0"/>
            </w:tcBorders>
            <w:vAlign w:val="center"/>
          </w:tcPr>
          <w:p w14:paraId="3870EE90">
            <w:pPr>
              <w:spacing w:line="280" w:lineRule="exact"/>
              <w:jc w:val="center"/>
              <w:rPr>
                <w:sz w:val="18"/>
                <w:szCs w:val="18"/>
              </w:rPr>
            </w:pPr>
            <w:r>
              <w:rPr>
                <w:sz w:val="18"/>
                <w:szCs w:val="18"/>
              </w:rPr>
              <w:t>2700</w:t>
            </w:r>
          </w:p>
        </w:tc>
        <w:tc>
          <w:tcPr>
            <w:tcW w:w="981" w:type="dxa"/>
            <w:tcBorders>
              <w:top w:val="single" w:color="auto" w:sz="4" w:space="0"/>
              <w:left w:val="single" w:color="auto" w:sz="4" w:space="0"/>
              <w:bottom w:val="single" w:color="auto" w:sz="4" w:space="0"/>
              <w:right w:val="single" w:color="auto" w:sz="4" w:space="0"/>
            </w:tcBorders>
            <w:vAlign w:val="center"/>
          </w:tcPr>
          <w:p w14:paraId="266EEE49">
            <w:pPr>
              <w:spacing w:line="280" w:lineRule="exact"/>
              <w:jc w:val="center"/>
              <w:rPr>
                <w:sz w:val="18"/>
                <w:szCs w:val="18"/>
              </w:rPr>
            </w:pPr>
            <w:r>
              <w:rPr>
                <w:sz w:val="18"/>
                <w:szCs w:val="18"/>
              </w:rPr>
              <w:t>929</w:t>
            </w:r>
          </w:p>
        </w:tc>
        <w:tc>
          <w:tcPr>
            <w:tcW w:w="981" w:type="dxa"/>
            <w:tcBorders>
              <w:top w:val="single" w:color="auto" w:sz="4" w:space="0"/>
              <w:left w:val="single" w:color="auto" w:sz="4" w:space="0"/>
              <w:bottom w:val="single" w:color="auto" w:sz="4" w:space="0"/>
              <w:right w:val="single" w:color="auto" w:sz="4" w:space="0"/>
            </w:tcBorders>
            <w:vAlign w:val="center"/>
          </w:tcPr>
          <w:p w14:paraId="1AED96E3">
            <w:pPr>
              <w:spacing w:line="280" w:lineRule="exact"/>
              <w:jc w:val="center"/>
              <w:rPr>
                <w:sz w:val="18"/>
                <w:szCs w:val="18"/>
              </w:rPr>
            </w:pPr>
            <w:r>
              <w:rPr>
                <w:sz w:val="18"/>
                <w:szCs w:val="18"/>
              </w:rPr>
              <w:t>800</w:t>
            </w:r>
          </w:p>
        </w:tc>
        <w:tc>
          <w:tcPr>
            <w:tcW w:w="891" w:type="dxa"/>
            <w:tcBorders>
              <w:top w:val="single" w:color="auto" w:sz="4" w:space="0"/>
              <w:left w:val="single" w:color="auto" w:sz="4" w:space="0"/>
              <w:bottom w:val="single" w:color="auto" w:sz="4" w:space="0"/>
              <w:right w:val="single" w:color="auto" w:sz="4" w:space="0"/>
            </w:tcBorders>
            <w:vAlign w:val="center"/>
          </w:tcPr>
          <w:p w14:paraId="6C10AB2E">
            <w:pPr>
              <w:spacing w:line="280" w:lineRule="exact"/>
              <w:jc w:val="center"/>
              <w:rPr>
                <w:sz w:val="18"/>
                <w:szCs w:val="18"/>
              </w:rPr>
            </w:pPr>
            <w:r>
              <w:rPr>
                <w:sz w:val="18"/>
                <w:szCs w:val="18"/>
              </w:rPr>
              <w:t>26</w:t>
            </w:r>
          </w:p>
        </w:tc>
        <w:tc>
          <w:tcPr>
            <w:tcW w:w="891" w:type="dxa"/>
            <w:tcBorders>
              <w:top w:val="single" w:color="auto" w:sz="4" w:space="0"/>
              <w:left w:val="single" w:color="auto" w:sz="4" w:space="0"/>
              <w:bottom w:val="single" w:color="auto" w:sz="4" w:space="0"/>
              <w:right w:val="single" w:color="auto" w:sz="4" w:space="0"/>
            </w:tcBorders>
            <w:vAlign w:val="center"/>
          </w:tcPr>
          <w:p w14:paraId="36A34922">
            <w:pPr>
              <w:spacing w:line="280" w:lineRule="exact"/>
              <w:jc w:val="center"/>
              <w:rPr>
                <w:sz w:val="18"/>
                <w:szCs w:val="18"/>
              </w:rPr>
            </w:pPr>
            <w:r>
              <w:rPr>
                <w:sz w:val="18"/>
                <w:szCs w:val="18"/>
              </w:rPr>
              <w:t>103</w:t>
            </w:r>
          </w:p>
        </w:tc>
        <w:tc>
          <w:tcPr>
            <w:tcW w:w="531" w:type="dxa"/>
            <w:tcBorders>
              <w:top w:val="single" w:color="auto" w:sz="4" w:space="0"/>
              <w:left w:val="single" w:color="auto" w:sz="4" w:space="0"/>
              <w:bottom w:val="single" w:color="auto" w:sz="4" w:space="0"/>
              <w:right w:val="single" w:color="auto" w:sz="4" w:space="0"/>
            </w:tcBorders>
            <w:vAlign w:val="center"/>
          </w:tcPr>
          <w:p w14:paraId="54B8293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431359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58DC48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6CC7C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D44020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479981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F37939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2E3F332">
            <w:pPr>
              <w:spacing w:line="280" w:lineRule="exact"/>
              <w:rPr>
                <w:b/>
                <w:bCs/>
                <w:sz w:val="18"/>
                <w:szCs w:val="18"/>
              </w:rPr>
            </w:pPr>
          </w:p>
        </w:tc>
      </w:tr>
      <w:tr w14:paraId="79768F9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348072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69B8C98">
            <w:pPr>
              <w:spacing w:line="280" w:lineRule="exact"/>
              <w:rPr>
                <w:sz w:val="18"/>
                <w:szCs w:val="18"/>
              </w:rPr>
            </w:pPr>
            <w:r>
              <w:rPr>
                <w:sz w:val="18"/>
                <w:szCs w:val="18"/>
              </w:rPr>
              <w:t>2024年金安区马头镇胡楼村等3个行政村高标准农田建设项目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A433E2">
            <w:pPr>
              <w:spacing w:line="280" w:lineRule="exact"/>
              <w:rPr>
                <w:sz w:val="18"/>
                <w:szCs w:val="18"/>
              </w:rPr>
            </w:pPr>
            <w:r>
              <w:rPr>
                <w:sz w:val="18"/>
                <w:szCs w:val="18"/>
              </w:rPr>
              <w:t>马头镇胡楼村、崔店村、十字路村</w:t>
            </w:r>
          </w:p>
        </w:tc>
        <w:tc>
          <w:tcPr>
            <w:tcW w:w="891" w:type="dxa"/>
            <w:tcBorders>
              <w:top w:val="single" w:color="auto" w:sz="4" w:space="0"/>
              <w:left w:val="single" w:color="auto" w:sz="4" w:space="0"/>
              <w:bottom w:val="single" w:color="auto" w:sz="4" w:space="0"/>
              <w:right w:val="single" w:color="auto" w:sz="4" w:space="0"/>
            </w:tcBorders>
            <w:vAlign w:val="center"/>
          </w:tcPr>
          <w:p w14:paraId="27FD042D">
            <w:pPr>
              <w:spacing w:line="280" w:lineRule="exact"/>
              <w:jc w:val="center"/>
              <w:rPr>
                <w:sz w:val="18"/>
                <w:szCs w:val="18"/>
              </w:rPr>
            </w:pPr>
            <w:r>
              <w:rPr>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0CE61AC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A72B9C">
            <w:pPr>
              <w:spacing w:line="280" w:lineRule="exact"/>
              <w:jc w:val="center"/>
              <w:rPr>
                <w:sz w:val="18"/>
                <w:szCs w:val="18"/>
              </w:rPr>
            </w:pPr>
            <w:r>
              <w:rPr>
                <w:sz w:val="18"/>
                <w:szCs w:val="18"/>
              </w:rPr>
              <w:t>0.9</w:t>
            </w:r>
          </w:p>
        </w:tc>
        <w:tc>
          <w:tcPr>
            <w:tcW w:w="981" w:type="dxa"/>
            <w:tcBorders>
              <w:top w:val="single" w:color="auto" w:sz="4" w:space="0"/>
              <w:left w:val="single" w:color="auto" w:sz="4" w:space="0"/>
              <w:bottom w:val="single" w:color="auto" w:sz="4" w:space="0"/>
              <w:right w:val="single" w:color="auto" w:sz="4" w:space="0"/>
            </w:tcBorders>
            <w:vAlign w:val="center"/>
          </w:tcPr>
          <w:p w14:paraId="4D3E6AF6">
            <w:pPr>
              <w:spacing w:line="280" w:lineRule="exact"/>
              <w:jc w:val="center"/>
              <w:rPr>
                <w:sz w:val="18"/>
                <w:szCs w:val="18"/>
              </w:rPr>
            </w:pPr>
            <w:r>
              <w:rPr>
                <w:sz w:val="18"/>
                <w:szCs w:val="18"/>
              </w:rPr>
              <w:t>2700</w:t>
            </w:r>
          </w:p>
        </w:tc>
        <w:tc>
          <w:tcPr>
            <w:tcW w:w="981" w:type="dxa"/>
            <w:tcBorders>
              <w:top w:val="single" w:color="auto" w:sz="4" w:space="0"/>
              <w:left w:val="single" w:color="auto" w:sz="4" w:space="0"/>
              <w:bottom w:val="single" w:color="auto" w:sz="4" w:space="0"/>
              <w:right w:val="single" w:color="auto" w:sz="4" w:space="0"/>
            </w:tcBorders>
            <w:vAlign w:val="center"/>
          </w:tcPr>
          <w:p w14:paraId="4A39D539">
            <w:pPr>
              <w:spacing w:line="280" w:lineRule="exact"/>
              <w:jc w:val="center"/>
              <w:rPr>
                <w:sz w:val="18"/>
                <w:szCs w:val="18"/>
              </w:rPr>
            </w:pPr>
            <w:r>
              <w:rPr>
                <w:sz w:val="18"/>
                <w:szCs w:val="18"/>
              </w:rPr>
              <w:t>1800</w:t>
            </w:r>
          </w:p>
        </w:tc>
        <w:tc>
          <w:tcPr>
            <w:tcW w:w="981" w:type="dxa"/>
            <w:tcBorders>
              <w:top w:val="single" w:color="auto" w:sz="4" w:space="0"/>
              <w:left w:val="single" w:color="auto" w:sz="4" w:space="0"/>
              <w:bottom w:val="single" w:color="auto" w:sz="4" w:space="0"/>
              <w:right w:val="single" w:color="auto" w:sz="4" w:space="0"/>
            </w:tcBorders>
            <w:vAlign w:val="center"/>
          </w:tcPr>
          <w:p w14:paraId="24FC5AF7">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44069985">
            <w:pPr>
              <w:spacing w:line="280" w:lineRule="exact"/>
              <w:jc w:val="center"/>
              <w:rPr>
                <w:sz w:val="18"/>
                <w:szCs w:val="18"/>
              </w:rPr>
            </w:pPr>
            <w:r>
              <w:rPr>
                <w:sz w:val="18"/>
                <w:szCs w:val="18"/>
              </w:rPr>
              <w:t>533</w:t>
            </w:r>
          </w:p>
        </w:tc>
        <w:tc>
          <w:tcPr>
            <w:tcW w:w="891" w:type="dxa"/>
            <w:tcBorders>
              <w:top w:val="single" w:color="auto" w:sz="4" w:space="0"/>
              <w:left w:val="single" w:color="auto" w:sz="4" w:space="0"/>
              <w:bottom w:val="single" w:color="auto" w:sz="4" w:space="0"/>
              <w:right w:val="single" w:color="auto" w:sz="4" w:space="0"/>
            </w:tcBorders>
            <w:vAlign w:val="center"/>
          </w:tcPr>
          <w:p w14:paraId="030113FD">
            <w:pPr>
              <w:spacing w:line="280" w:lineRule="exact"/>
              <w:jc w:val="center"/>
              <w:rPr>
                <w:sz w:val="18"/>
                <w:szCs w:val="18"/>
              </w:rPr>
            </w:pPr>
            <w:r>
              <w:rPr>
                <w:sz w:val="18"/>
                <w:szCs w:val="18"/>
              </w:rPr>
              <w:t>17</w:t>
            </w:r>
          </w:p>
        </w:tc>
        <w:tc>
          <w:tcPr>
            <w:tcW w:w="891" w:type="dxa"/>
            <w:tcBorders>
              <w:top w:val="single" w:color="auto" w:sz="4" w:space="0"/>
              <w:left w:val="single" w:color="auto" w:sz="4" w:space="0"/>
              <w:bottom w:val="single" w:color="auto" w:sz="4" w:space="0"/>
              <w:right w:val="single" w:color="auto" w:sz="4" w:space="0"/>
            </w:tcBorders>
            <w:vAlign w:val="center"/>
          </w:tcPr>
          <w:p w14:paraId="308A7E36">
            <w:pPr>
              <w:spacing w:line="280" w:lineRule="exact"/>
              <w:jc w:val="center"/>
              <w:rPr>
                <w:sz w:val="18"/>
                <w:szCs w:val="18"/>
              </w:rPr>
            </w:pPr>
            <w:r>
              <w:rPr>
                <w:sz w:val="18"/>
                <w:szCs w:val="18"/>
              </w:rPr>
              <w:t>350</w:t>
            </w:r>
          </w:p>
        </w:tc>
        <w:tc>
          <w:tcPr>
            <w:tcW w:w="531" w:type="dxa"/>
            <w:tcBorders>
              <w:top w:val="single" w:color="auto" w:sz="4" w:space="0"/>
              <w:left w:val="single" w:color="auto" w:sz="4" w:space="0"/>
              <w:bottom w:val="single" w:color="auto" w:sz="4" w:space="0"/>
              <w:right w:val="single" w:color="auto" w:sz="4" w:space="0"/>
            </w:tcBorders>
            <w:vAlign w:val="center"/>
          </w:tcPr>
          <w:p w14:paraId="33FF2AC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AC0607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449CE6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937AF0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123ADF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B9F391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8CEE86B">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ADE6F62">
            <w:pPr>
              <w:spacing w:line="280" w:lineRule="exact"/>
              <w:rPr>
                <w:b/>
                <w:bCs/>
                <w:sz w:val="18"/>
                <w:szCs w:val="18"/>
              </w:rPr>
            </w:pPr>
          </w:p>
        </w:tc>
      </w:tr>
      <w:tr w14:paraId="7D112C7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1CD76A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660BD1D">
            <w:pPr>
              <w:spacing w:line="280" w:lineRule="exact"/>
              <w:rPr>
                <w:sz w:val="18"/>
                <w:szCs w:val="18"/>
              </w:rPr>
            </w:pPr>
            <w:r>
              <w:rPr>
                <w:sz w:val="18"/>
                <w:szCs w:val="18"/>
              </w:rPr>
              <w:t>2024年金安区孙岗镇先生店镇高标准农田建设项目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BB3A42D">
            <w:pPr>
              <w:spacing w:line="280" w:lineRule="exact"/>
              <w:rPr>
                <w:sz w:val="18"/>
                <w:szCs w:val="18"/>
              </w:rPr>
            </w:pPr>
            <w:r>
              <w:rPr>
                <w:sz w:val="18"/>
                <w:szCs w:val="18"/>
              </w:rPr>
              <w:t>孙岗镇平岗村、松墩村，先生店镇鲍湾村</w:t>
            </w:r>
          </w:p>
        </w:tc>
        <w:tc>
          <w:tcPr>
            <w:tcW w:w="891" w:type="dxa"/>
            <w:tcBorders>
              <w:top w:val="single" w:color="auto" w:sz="4" w:space="0"/>
              <w:left w:val="single" w:color="auto" w:sz="4" w:space="0"/>
              <w:bottom w:val="single" w:color="auto" w:sz="4" w:space="0"/>
              <w:right w:val="single" w:color="auto" w:sz="4" w:space="0"/>
            </w:tcBorders>
            <w:vAlign w:val="center"/>
          </w:tcPr>
          <w:p w14:paraId="3B55B5B2">
            <w:pPr>
              <w:spacing w:line="280" w:lineRule="exact"/>
              <w:jc w:val="center"/>
              <w:rPr>
                <w:sz w:val="18"/>
                <w:szCs w:val="18"/>
              </w:rPr>
            </w:pPr>
            <w:r>
              <w:rPr>
                <w:sz w:val="18"/>
                <w:szCs w:val="18"/>
              </w:rPr>
              <w:t>0.67</w:t>
            </w:r>
          </w:p>
        </w:tc>
        <w:tc>
          <w:tcPr>
            <w:tcW w:w="801" w:type="dxa"/>
            <w:tcBorders>
              <w:top w:val="single" w:color="auto" w:sz="4" w:space="0"/>
              <w:left w:val="single" w:color="auto" w:sz="4" w:space="0"/>
              <w:bottom w:val="single" w:color="auto" w:sz="4" w:space="0"/>
              <w:right w:val="single" w:color="auto" w:sz="4" w:space="0"/>
            </w:tcBorders>
            <w:vAlign w:val="center"/>
          </w:tcPr>
          <w:p w14:paraId="6F796C53">
            <w:pPr>
              <w:spacing w:line="280" w:lineRule="exact"/>
              <w:jc w:val="center"/>
              <w:rPr>
                <w:sz w:val="18"/>
                <w:szCs w:val="18"/>
              </w:rPr>
            </w:pPr>
            <w:r>
              <w:rPr>
                <w:sz w:val="18"/>
                <w:szCs w:val="18"/>
              </w:rPr>
              <w:t>0.42</w:t>
            </w:r>
          </w:p>
        </w:tc>
        <w:tc>
          <w:tcPr>
            <w:tcW w:w="891" w:type="dxa"/>
            <w:tcBorders>
              <w:top w:val="single" w:color="auto" w:sz="4" w:space="0"/>
              <w:left w:val="single" w:color="auto" w:sz="4" w:space="0"/>
              <w:bottom w:val="single" w:color="auto" w:sz="4" w:space="0"/>
              <w:right w:val="single" w:color="auto" w:sz="4" w:space="0"/>
            </w:tcBorders>
            <w:vAlign w:val="center"/>
          </w:tcPr>
          <w:p w14:paraId="70F5F0F3">
            <w:pPr>
              <w:spacing w:line="280" w:lineRule="exact"/>
              <w:jc w:val="center"/>
              <w:rPr>
                <w:sz w:val="18"/>
                <w:szCs w:val="18"/>
              </w:rPr>
            </w:pPr>
            <w:r>
              <w:rPr>
                <w:sz w:val="18"/>
                <w:szCs w:val="18"/>
              </w:rPr>
              <w:t>0.25</w:t>
            </w:r>
          </w:p>
        </w:tc>
        <w:tc>
          <w:tcPr>
            <w:tcW w:w="981" w:type="dxa"/>
            <w:tcBorders>
              <w:top w:val="single" w:color="auto" w:sz="4" w:space="0"/>
              <w:left w:val="single" w:color="auto" w:sz="4" w:space="0"/>
              <w:bottom w:val="single" w:color="auto" w:sz="4" w:space="0"/>
              <w:right w:val="single" w:color="auto" w:sz="4" w:space="0"/>
            </w:tcBorders>
            <w:vAlign w:val="center"/>
          </w:tcPr>
          <w:p w14:paraId="307D6B2A">
            <w:pPr>
              <w:spacing w:line="280" w:lineRule="exact"/>
              <w:jc w:val="center"/>
              <w:rPr>
                <w:sz w:val="18"/>
                <w:szCs w:val="18"/>
              </w:rPr>
            </w:pPr>
            <w:r>
              <w:rPr>
                <w:sz w:val="18"/>
                <w:szCs w:val="18"/>
              </w:rPr>
              <w:t>2010</w:t>
            </w:r>
          </w:p>
        </w:tc>
        <w:tc>
          <w:tcPr>
            <w:tcW w:w="981" w:type="dxa"/>
            <w:tcBorders>
              <w:top w:val="single" w:color="auto" w:sz="4" w:space="0"/>
              <w:left w:val="single" w:color="auto" w:sz="4" w:space="0"/>
              <w:bottom w:val="single" w:color="auto" w:sz="4" w:space="0"/>
              <w:right w:val="single" w:color="auto" w:sz="4" w:space="0"/>
            </w:tcBorders>
            <w:vAlign w:val="center"/>
          </w:tcPr>
          <w:p w14:paraId="069E93A9">
            <w:pPr>
              <w:spacing w:line="280" w:lineRule="exact"/>
              <w:jc w:val="center"/>
              <w:rPr>
                <w:sz w:val="18"/>
                <w:szCs w:val="18"/>
              </w:rPr>
            </w:pPr>
            <w:r>
              <w:rPr>
                <w:sz w:val="18"/>
                <w:szCs w:val="18"/>
              </w:rPr>
              <w:t>1340</w:t>
            </w:r>
          </w:p>
        </w:tc>
        <w:tc>
          <w:tcPr>
            <w:tcW w:w="981" w:type="dxa"/>
            <w:tcBorders>
              <w:top w:val="single" w:color="auto" w:sz="4" w:space="0"/>
              <w:left w:val="single" w:color="auto" w:sz="4" w:space="0"/>
              <w:bottom w:val="single" w:color="auto" w:sz="4" w:space="0"/>
              <w:right w:val="single" w:color="auto" w:sz="4" w:space="0"/>
            </w:tcBorders>
            <w:vAlign w:val="center"/>
          </w:tcPr>
          <w:p w14:paraId="330D2865">
            <w:pPr>
              <w:spacing w:line="280" w:lineRule="exact"/>
              <w:jc w:val="center"/>
              <w:rPr>
                <w:sz w:val="18"/>
                <w:szCs w:val="18"/>
              </w:rPr>
            </w:pPr>
            <w:r>
              <w:rPr>
                <w:sz w:val="18"/>
                <w:szCs w:val="18"/>
              </w:rPr>
              <w:t>670</w:t>
            </w:r>
          </w:p>
        </w:tc>
        <w:tc>
          <w:tcPr>
            <w:tcW w:w="981" w:type="dxa"/>
            <w:tcBorders>
              <w:top w:val="single" w:color="auto" w:sz="4" w:space="0"/>
              <w:left w:val="single" w:color="auto" w:sz="4" w:space="0"/>
              <w:bottom w:val="single" w:color="auto" w:sz="4" w:space="0"/>
              <w:right w:val="single" w:color="auto" w:sz="4" w:space="0"/>
            </w:tcBorders>
            <w:vAlign w:val="center"/>
          </w:tcPr>
          <w:p w14:paraId="5BF2C0B6">
            <w:pPr>
              <w:spacing w:line="280" w:lineRule="exact"/>
              <w:jc w:val="center"/>
              <w:rPr>
                <w:sz w:val="18"/>
                <w:szCs w:val="18"/>
              </w:rPr>
            </w:pPr>
            <w:r>
              <w:rPr>
                <w:sz w:val="18"/>
                <w:szCs w:val="18"/>
              </w:rPr>
              <w:t>397</w:t>
            </w:r>
          </w:p>
        </w:tc>
        <w:tc>
          <w:tcPr>
            <w:tcW w:w="891" w:type="dxa"/>
            <w:tcBorders>
              <w:top w:val="single" w:color="auto" w:sz="4" w:space="0"/>
              <w:left w:val="single" w:color="auto" w:sz="4" w:space="0"/>
              <w:bottom w:val="single" w:color="auto" w:sz="4" w:space="0"/>
              <w:right w:val="single" w:color="auto" w:sz="4" w:space="0"/>
            </w:tcBorders>
            <w:vAlign w:val="center"/>
          </w:tcPr>
          <w:p w14:paraId="3BEAC1F5">
            <w:pPr>
              <w:spacing w:line="280" w:lineRule="exact"/>
              <w:jc w:val="center"/>
              <w:rPr>
                <w:sz w:val="18"/>
                <w:szCs w:val="18"/>
              </w:rPr>
            </w:pPr>
            <w:r>
              <w:rPr>
                <w:sz w:val="18"/>
                <w:szCs w:val="18"/>
              </w:rPr>
              <w:t>12</w:t>
            </w:r>
          </w:p>
        </w:tc>
        <w:tc>
          <w:tcPr>
            <w:tcW w:w="891" w:type="dxa"/>
            <w:tcBorders>
              <w:top w:val="single" w:color="auto" w:sz="4" w:space="0"/>
              <w:left w:val="single" w:color="auto" w:sz="4" w:space="0"/>
              <w:bottom w:val="single" w:color="auto" w:sz="4" w:space="0"/>
              <w:right w:val="single" w:color="auto" w:sz="4" w:space="0"/>
            </w:tcBorders>
            <w:vAlign w:val="center"/>
          </w:tcPr>
          <w:p w14:paraId="54C16AD8">
            <w:pPr>
              <w:spacing w:line="280" w:lineRule="exact"/>
              <w:jc w:val="center"/>
              <w:rPr>
                <w:sz w:val="18"/>
                <w:szCs w:val="18"/>
              </w:rPr>
            </w:pPr>
            <w:r>
              <w:rPr>
                <w:sz w:val="18"/>
                <w:szCs w:val="18"/>
              </w:rPr>
              <w:t>261</w:t>
            </w:r>
          </w:p>
        </w:tc>
        <w:tc>
          <w:tcPr>
            <w:tcW w:w="531" w:type="dxa"/>
            <w:tcBorders>
              <w:top w:val="single" w:color="auto" w:sz="4" w:space="0"/>
              <w:left w:val="single" w:color="auto" w:sz="4" w:space="0"/>
              <w:bottom w:val="single" w:color="auto" w:sz="4" w:space="0"/>
              <w:right w:val="single" w:color="auto" w:sz="4" w:space="0"/>
            </w:tcBorders>
            <w:vAlign w:val="center"/>
          </w:tcPr>
          <w:p w14:paraId="24F4066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D5B19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6C6FD0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A40939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5AEFD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AE3308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BB8348E">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27168BA">
            <w:pPr>
              <w:spacing w:line="280" w:lineRule="exact"/>
              <w:rPr>
                <w:b/>
                <w:bCs/>
                <w:sz w:val="18"/>
                <w:szCs w:val="18"/>
              </w:rPr>
            </w:pPr>
          </w:p>
        </w:tc>
      </w:tr>
      <w:tr w14:paraId="4681731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22E12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16C7640">
            <w:pPr>
              <w:spacing w:line="280" w:lineRule="exact"/>
              <w:rPr>
                <w:sz w:val="18"/>
                <w:szCs w:val="18"/>
              </w:rPr>
            </w:pPr>
            <w:r>
              <w:rPr>
                <w:sz w:val="18"/>
                <w:szCs w:val="18"/>
              </w:rPr>
              <w:t>2024年金安区中店镇高标准农田建设项目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0622B55">
            <w:pPr>
              <w:spacing w:line="280" w:lineRule="exact"/>
              <w:rPr>
                <w:sz w:val="18"/>
                <w:szCs w:val="18"/>
              </w:rPr>
            </w:pPr>
            <w:r>
              <w:rPr>
                <w:sz w:val="18"/>
                <w:szCs w:val="18"/>
              </w:rPr>
              <w:t>中店镇高店村、汪神村、黄泥店村、张庵村、长岭村</w:t>
            </w:r>
          </w:p>
        </w:tc>
        <w:tc>
          <w:tcPr>
            <w:tcW w:w="891" w:type="dxa"/>
            <w:tcBorders>
              <w:top w:val="single" w:color="auto" w:sz="4" w:space="0"/>
              <w:left w:val="single" w:color="auto" w:sz="4" w:space="0"/>
              <w:bottom w:val="single" w:color="auto" w:sz="4" w:space="0"/>
              <w:right w:val="single" w:color="auto" w:sz="4" w:space="0"/>
            </w:tcBorders>
            <w:vAlign w:val="center"/>
          </w:tcPr>
          <w:p w14:paraId="54E73018">
            <w:pPr>
              <w:spacing w:line="280" w:lineRule="exact"/>
              <w:jc w:val="center"/>
              <w:rPr>
                <w:sz w:val="18"/>
                <w:szCs w:val="18"/>
              </w:rPr>
            </w:pPr>
            <w:r>
              <w:rPr>
                <w:sz w:val="18"/>
                <w:szCs w:val="18"/>
              </w:rPr>
              <w:t>0.26</w:t>
            </w:r>
          </w:p>
        </w:tc>
        <w:tc>
          <w:tcPr>
            <w:tcW w:w="801" w:type="dxa"/>
            <w:tcBorders>
              <w:top w:val="single" w:color="auto" w:sz="4" w:space="0"/>
              <w:left w:val="single" w:color="auto" w:sz="4" w:space="0"/>
              <w:bottom w:val="single" w:color="auto" w:sz="4" w:space="0"/>
              <w:right w:val="single" w:color="auto" w:sz="4" w:space="0"/>
            </w:tcBorders>
            <w:vAlign w:val="center"/>
          </w:tcPr>
          <w:p w14:paraId="4E8BAE01">
            <w:pPr>
              <w:spacing w:line="280" w:lineRule="exact"/>
              <w:jc w:val="center"/>
              <w:rPr>
                <w:sz w:val="18"/>
                <w:szCs w:val="18"/>
              </w:rPr>
            </w:pPr>
            <w:r>
              <w:rPr>
                <w:sz w:val="18"/>
                <w:szCs w:val="18"/>
              </w:rPr>
              <w:t>0.21</w:t>
            </w:r>
          </w:p>
        </w:tc>
        <w:tc>
          <w:tcPr>
            <w:tcW w:w="891" w:type="dxa"/>
            <w:tcBorders>
              <w:top w:val="single" w:color="auto" w:sz="4" w:space="0"/>
              <w:left w:val="single" w:color="auto" w:sz="4" w:space="0"/>
              <w:bottom w:val="single" w:color="auto" w:sz="4" w:space="0"/>
              <w:right w:val="single" w:color="auto" w:sz="4" w:space="0"/>
            </w:tcBorders>
            <w:vAlign w:val="center"/>
          </w:tcPr>
          <w:p w14:paraId="76232963">
            <w:pPr>
              <w:spacing w:line="280" w:lineRule="exact"/>
              <w:jc w:val="center"/>
              <w:rPr>
                <w:sz w:val="18"/>
                <w:szCs w:val="18"/>
              </w:rPr>
            </w:pPr>
            <w:r>
              <w:rPr>
                <w:sz w:val="18"/>
                <w:szCs w:val="18"/>
              </w:rPr>
              <w:t>0.05</w:t>
            </w:r>
          </w:p>
        </w:tc>
        <w:tc>
          <w:tcPr>
            <w:tcW w:w="981" w:type="dxa"/>
            <w:tcBorders>
              <w:top w:val="single" w:color="auto" w:sz="4" w:space="0"/>
              <w:left w:val="single" w:color="auto" w:sz="4" w:space="0"/>
              <w:bottom w:val="single" w:color="auto" w:sz="4" w:space="0"/>
              <w:right w:val="single" w:color="auto" w:sz="4" w:space="0"/>
            </w:tcBorders>
            <w:vAlign w:val="center"/>
          </w:tcPr>
          <w:p w14:paraId="35BC3C7C">
            <w:pPr>
              <w:spacing w:line="280" w:lineRule="exact"/>
              <w:jc w:val="center"/>
              <w:rPr>
                <w:sz w:val="18"/>
                <w:szCs w:val="18"/>
              </w:rPr>
            </w:pPr>
            <w:r>
              <w:rPr>
                <w:sz w:val="18"/>
                <w:szCs w:val="18"/>
              </w:rPr>
              <w:t>780</w:t>
            </w:r>
          </w:p>
        </w:tc>
        <w:tc>
          <w:tcPr>
            <w:tcW w:w="981" w:type="dxa"/>
            <w:tcBorders>
              <w:top w:val="single" w:color="auto" w:sz="4" w:space="0"/>
              <w:left w:val="single" w:color="auto" w:sz="4" w:space="0"/>
              <w:bottom w:val="single" w:color="auto" w:sz="4" w:space="0"/>
              <w:right w:val="single" w:color="auto" w:sz="4" w:space="0"/>
            </w:tcBorders>
            <w:vAlign w:val="center"/>
          </w:tcPr>
          <w:p w14:paraId="30E56810">
            <w:pPr>
              <w:spacing w:line="280" w:lineRule="exact"/>
              <w:jc w:val="center"/>
              <w:rPr>
                <w:sz w:val="18"/>
                <w:szCs w:val="18"/>
              </w:rPr>
            </w:pPr>
            <w:r>
              <w:rPr>
                <w:sz w:val="18"/>
                <w:szCs w:val="18"/>
              </w:rPr>
              <w:t>520</w:t>
            </w:r>
          </w:p>
        </w:tc>
        <w:tc>
          <w:tcPr>
            <w:tcW w:w="981" w:type="dxa"/>
            <w:tcBorders>
              <w:top w:val="single" w:color="auto" w:sz="4" w:space="0"/>
              <w:left w:val="single" w:color="auto" w:sz="4" w:space="0"/>
              <w:bottom w:val="single" w:color="auto" w:sz="4" w:space="0"/>
              <w:right w:val="single" w:color="auto" w:sz="4" w:space="0"/>
            </w:tcBorders>
            <w:vAlign w:val="center"/>
          </w:tcPr>
          <w:p w14:paraId="4887B6BB">
            <w:pPr>
              <w:spacing w:line="280" w:lineRule="exact"/>
              <w:jc w:val="center"/>
              <w:rPr>
                <w:sz w:val="18"/>
                <w:szCs w:val="18"/>
              </w:rPr>
            </w:pPr>
            <w:r>
              <w:rPr>
                <w:sz w:val="18"/>
                <w:szCs w:val="18"/>
              </w:rPr>
              <w:t>260</w:t>
            </w:r>
          </w:p>
        </w:tc>
        <w:tc>
          <w:tcPr>
            <w:tcW w:w="981" w:type="dxa"/>
            <w:tcBorders>
              <w:top w:val="single" w:color="auto" w:sz="4" w:space="0"/>
              <w:left w:val="single" w:color="auto" w:sz="4" w:space="0"/>
              <w:bottom w:val="single" w:color="auto" w:sz="4" w:space="0"/>
              <w:right w:val="single" w:color="auto" w:sz="4" w:space="0"/>
            </w:tcBorders>
            <w:vAlign w:val="center"/>
          </w:tcPr>
          <w:p w14:paraId="121C842A">
            <w:pPr>
              <w:spacing w:line="280" w:lineRule="exact"/>
              <w:jc w:val="center"/>
              <w:rPr>
                <w:sz w:val="18"/>
                <w:szCs w:val="18"/>
              </w:rPr>
            </w:pPr>
            <w:r>
              <w:rPr>
                <w:sz w:val="18"/>
                <w:szCs w:val="18"/>
              </w:rPr>
              <w:t>154</w:t>
            </w:r>
          </w:p>
        </w:tc>
        <w:tc>
          <w:tcPr>
            <w:tcW w:w="891" w:type="dxa"/>
            <w:tcBorders>
              <w:top w:val="single" w:color="auto" w:sz="4" w:space="0"/>
              <w:left w:val="single" w:color="auto" w:sz="4" w:space="0"/>
              <w:bottom w:val="single" w:color="auto" w:sz="4" w:space="0"/>
              <w:right w:val="single" w:color="auto" w:sz="4" w:space="0"/>
            </w:tcBorders>
            <w:vAlign w:val="center"/>
          </w:tcPr>
          <w:p w14:paraId="6A1513D6">
            <w:pPr>
              <w:spacing w:line="280" w:lineRule="exact"/>
              <w:jc w:val="center"/>
              <w:rPr>
                <w:sz w:val="18"/>
                <w:szCs w:val="18"/>
              </w:rPr>
            </w:pPr>
            <w:r>
              <w:rPr>
                <w:sz w:val="18"/>
                <w:szCs w:val="18"/>
              </w:rPr>
              <w:t>5</w:t>
            </w:r>
          </w:p>
        </w:tc>
        <w:tc>
          <w:tcPr>
            <w:tcW w:w="891" w:type="dxa"/>
            <w:tcBorders>
              <w:top w:val="single" w:color="auto" w:sz="4" w:space="0"/>
              <w:left w:val="single" w:color="auto" w:sz="4" w:space="0"/>
              <w:bottom w:val="single" w:color="auto" w:sz="4" w:space="0"/>
              <w:right w:val="single" w:color="auto" w:sz="4" w:space="0"/>
            </w:tcBorders>
            <w:vAlign w:val="center"/>
          </w:tcPr>
          <w:p w14:paraId="6E5CA292">
            <w:pPr>
              <w:spacing w:line="280" w:lineRule="exact"/>
              <w:jc w:val="center"/>
              <w:rPr>
                <w:sz w:val="18"/>
                <w:szCs w:val="18"/>
              </w:rPr>
            </w:pPr>
            <w:r>
              <w:rPr>
                <w:sz w:val="18"/>
                <w:szCs w:val="18"/>
              </w:rPr>
              <w:t>101</w:t>
            </w:r>
          </w:p>
        </w:tc>
        <w:tc>
          <w:tcPr>
            <w:tcW w:w="531" w:type="dxa"/>
            <w:tcBorders>
              <w:top w:val="single" w:color="auto" w:sz="4" w:space="0"/>
              <w:left w:val="single" w:color="auto" w:sz="4" w:space="0"/>
              <w:bottom w:val="single" w:color="auto" w:sz="4" w:space="0"/>
              <w:right w:val="single" w:color="auto" w:sz="4" w:space="0"/>
            </w:tcBorders>
            <w:vAlign w:val="center"/>
          </w:tcPr>
          <w:p w14:paraId="188335B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8F5AB6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07D85E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D2E78C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517884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253686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CFC149B">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F0A990C">
            <w:pPr>
              <w:spacing w:line="280" w:lineRule="exact"/>
              <w:rPr>
                <w:b/>
                <w:bCs/>
                <w:sz w:val="18"/>
                <w:szCs w:val="18"/>
              </w:rPr>
            </w:pPr>
          </w:p>
        </w:tc>
      </w:tr>
      <w:tr w14:paraId="3639F90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CB224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C5CAE80">
            <w:pPr>
              <w:spacing w:line="280" w:lineRule="exact"/>
              <w:rPr>
                <w:sz w:val="18"/>
                <w:szCs w:val="18"/>
              </w:rPr>
            </w:pPr>
            <w:r>
              <w:rPr>
                <w:sz w:val="18"/>
                <w:szCs w:val="18"/>
              </w:rPr>
              <w:t>2024年金安区马头镇感应寺村等2个行政村高标准农田建设项目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85766C8">
            <w:pPr>
              <w:spacing w:line="280" w:lineRule="exact"/>
              <w:rPr>
                <w:sz w:val="18"/>
                <w:szCs w:val="18"/>
              </w:rPr>
            </w:pPr>
            <w:r>
              <w:rPr>
                <w:sz w:val="18"/>
                <w:szCs w:val="18"/>
              </w:rPr>
              <w:t>马头镇感应寺村、十字路村</w:t>
            </w:r>
          </w:p>
        </w:tc>
        <w:tc>
          <w:tcPr>
            <w:tcW w:w="891" w:type="dxa"/>
            <w:tcBorders>
              <w:top w:val="single" w:color="auto" w:sz="4" w:space="0"/>
              <w:left w:val="single" w:color="auto" w:sz="4" w:space="0"/>
              <w:bottom w:val="single" w:color="auto" w:sz="4" w:space="0"/>
              <w:right w:val="single" w:color="auto" w:sz="4" w:space="0"/>
            </w:tcBorders>
            <w:vAlign w:val="center"/>
          </w:tcPr>
          <w:p w14:paraId="3335248B">
            <w:pPr>
              <w:spacing w:line="280" w:lineRule="exact"/>
              <w:jc w:val="center"/>
              <w:rPr>
                <w:sz w:val="18"/>
                <w:szCs w:val="18"/>
              </w:rPr>
            </w:pPr>
            <w:r>
              <w:rPr>
                <w:sz w:val="18"/>
                <w:szCs w:val="18"/>
              </w:rPr>
              <w:t>1.01</w:t>
            </w:r>
          </w:p>
        </w:tc>
        <w:tc>
          <w:tcPr>
            <w:tcW w:w="801" w:type="dxa"/>
            <w:tcBorders>
              <w:top w:val="single" w:color="auto" w:sz="4" w:space="0"/>
              <w:left w:val="single" w:color="auto" w:sz="4" w:space="0"/>
              <w:bottom w:val="single" w:color="auto" w:sz="4" w:space="0"/>
              <w:right w:val="single" w:color="auto" w:sz="4" w:space="0"/>
            </w:tcBorders>
            <w:vAlign w:val="center"/>
          </w:tcPr>
          <w:p w14:paraId="35879603">
            <w:pPr>
              <w:spacing w:line="280" w:lineRule="exact"/>
              <w:jc w:val="center"/>
              <w:rPr>
                <w:sz w:val="18"/>
                <w:szCs w:val="18"/>
              </w:rPr>
            </w:pPr>
            <w:r>
              <w:rPr>
                <w:sz w:val="18"/>
                <w:szCs w:val="18"/>
              </w:rPr>
              <w:t>1.01</w:t>
            </w:r>
          </w:p>
        </w:tc>
        <w:tc>
          <w:tcPr>
            <w:tcW w:w="891" w:type="dxa"/>
            <w:tcBorders>
              <w:top w:val="single" w:color="auto" w:sz="4" w:space="0"/>
              <w:left w:val="single" w:color="auto" w:sz="4" w:space="0"/>
              <w:bottom w:val="single" w:color="auto" w:sz="4" w:space="0"/>
              <w:right w:val="single" w:color="auto" w:sz="4" w:space="0"/>
            </w:tcBorders>
            <w:vAlign w:val="center"/>
          </w:tcPr>
          <w:p w14:paraId="244BF64D">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98B4EAB">
            <w:pPr>
              <w:spacing w:line="280" w:lineRule="exact"/>
              <w:jc w:val="center"/>
              <w:rPr>
                <w:sz w:val="18"/>
                <w:szCs w:val="18"/>
              </w:rPr>
            </w:pPr>
            <w:r>
              <w:rPr>
                <w:sz w:val="18"/>
                <w:szCs w:val="18"/>
              </w:rPr>
              <w:t>3030</w:t>
            </w:r>
          </w:p>
        </w:tc>
        <w:tc>
          <w:tcPr>
            <w:tcW w:w="981" w:type="dxa"/>
            <w:tcBorders>
              <w:top w:val="single" w:color="auto" w:sz="4" w:space="0"/>
              <w:left w:val="single" w:color="auto" w:sz="4" w:space="0"/>
              <w:bottom w:val="single" w:color="auto" w:sz="4" w:space="0"/>
              <w:right w:val="single" w:color="auto" w:sz="4" w:space="0"/>
            </w:tcBorders>
            <w:vAlign w:val="center"/>
          </w:tcPr>
          <w:p w14:paraId="15A91516">
            <w:pPr>
              <w:spacing w:line="280" w:lineRule="exact"/>
              <w:jc w:val="center"/>
              <w:rPr>
                <w:sz w:val="18"/>
                <w:szCs w:val="18"/>
              </w:rPr>
            </w:pPr>
            <w:r>
              <w:rPr>
                <w:sz w:val="18"/>
                <w:szCs w:val="18"/>
              </w:rPr>
              <w:t>1960</w:t>
            </w:r>
          </w:p>
        </w:tc>
        <w:tc>
          <w:tcPr>
            <w:tcW w:w="981" w:type="dxa"/>
            <w:tcBorders>
              <w:top w:val="single" w:color="auto" w:sz="4" w:space="0"/>
              <w:left w:val="single" w:color="auto" w:sz="4" w:space="0"/>
              <w:bottom w:val="single" w:color="auto" w:sz="4" w:space="0"/>
              <w:right w:val="single" w:color="auto" w:sz="4" w:space="0"/>
            </w:tcBorders>
            <w:vAlign w:val="center"/>
          </w:tcPr>
          <w:p w14:paraId="1B153D4D">
            <w:pPr>
              <w:spacing w:line="280" w:lineRule="exact"/>
              <w:jc w:val="center"/>
              <w:rPr>
                <w:sz w:val="18"/>
                <w:szCs w:val="18"/>
              </w:rPr>
            </w:pPr>
            <w:r>
              <w:rPr>
                <w:sz w:val="18"/>
                <w:szCs w:val="18"/>
              </w:rPr>
              <w:t>1070</w:t>
            </w:r>
          </w:p>
        </w:tc>
        <w:tc>
          <w:tcPr>
            <w:tcW w:w="981" w:type="dxa"/>
            <w:tcBorders>
              <w:top w:val="single" w:color="auto" w:sz="4" w:space="0"/>
              <w:left w:val="single" w:color="auto" w:sz="4" w:space="0"/>
              <w:bottom w:val="single" w:color="auto" w:sz="4" w:space="0"/>
              <w:right w:val="single" w:color="auto" w:sz="4" w:space="0"/>
            </w:tcBorders>
            <w:vAlign w:val="center"/>
          </w:tcPr>
          <w:p w14:paraId="2396CABE">
            <w:pPr>
              <w:spacing w:line="280" w:lineRule="exact"/>
              <w:jc w:val="center"/>
              <w:rPr>
                <w:sz w:val="18"/>
                <w:szCs w:val="18"/>
              </w:rPr>
            </w:pPr>
            <w:r>
              <w:rPr>
                <w:sz w:val="18"/>
                <w:szCs w:val="18"/>
              </w:rPr>
              <w:t>581</w:t>
            </w:r>
          </w:p>
        </w:tc>
        <w:tc>
          <w:tcPr>
            <w:tcW w:w="891" w:type="dxa"/>
            <w:tcBorders>
              <w:top w:val="single" w:color="auto" w:sz="4" w:space="0"/>
              <w:left w:val="single" w:color="auto" w:sz="4" w:space="0"/>
              <w:bottom w:val="single" w:color="auto" w:sz="4" w:space="0"/>
              <w:right w:val="single" w:color="auto" w:sz="4" w:space="0"/>
            </w:tcBorders>
            <w:vAlign w:val="center"/>
          </w:tcPr>
          <w:p w14:paraId="2A4265B2">
            <w:pPr>
              <w:spacing w:line="280" w:lineRule="exact"/>
              <w:jc w:val="center"/>
              <w:rPr>
                <w:sz w:val="18"/>
                <w:szCs w:val="18"/>
              </w:rPr>
            </w:pPr>
            <w:r>
              <w:rPr>
                <w:sz w:val="18"/>
                <w:szCs w:val="18"/>
              </w:rPr>
              <w:t>19</w:t>
            </w:r>
          </w:p>
        </w:tc>
        <w:tc>
          <w:tcPr>
            <w:tcW w:w="891" w:type="dxa"/>
            <w:tcBorders>
              <w:top w:val="single" w:color="auto" w:sz="4" w:space="0"/>
              <w:left w:val="single" w:color="auto" w:sz="4" w:space="0"/>
              <w:bottom w:val="single" w:color="auto" w:sz="4" w:space="0"/>
              <w:right w:val="single" w:color="auto" w:sz="4" w:space="0"/>
            </w:tcBorders>
            <w:vAlign w:val="center"/>
          </w:tcPr>
          <w:p w14:paraId="34F9B8AF">
            <w:pPr>
              <w:spacing w:line="280" w:lineRule="exact"/>
              <w:jc w:val="center"/>
              <w:rPr>
                <w:sz w:val="18"/>
                <w:szCs w:val="18"/>
              </w:rPr>
            </w:pPr>
            <w:r>
              <w:rPr>
                <w:sz w:val="18"/>
                <w:szCs w:val="18"/>
              </w:rPr>
              <w:t>470</w:t>
            </w:r>
          </w:p>
        </w:tc>
        <w:tc>
          <w:tcPr>
            <w:tcW w:w="531" w:type="dxa"/>
            <w:tcBorders>
              <w:top w:val="single" w:color="auto" w:sz="4" w:space="0"/>
              <w:left w:val="single" w:color="auto" w:sz="4" w:space="0"/>
              <w:bottom w:val="single" w:color="auto" w:sz="4" w:space="0"/>
              <w:right w:val="single" w:color="auto" w:sz="4" w:space="0"/>
            </w:tcBorders>
            <w:vAlign w:val="center"/>
          </w:tcPr>
          <w:p w14:paraId="675FC79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1DE859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7045C6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0EC61A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94811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1588E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1F354E">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5065C66">
            <w:pPr>
              <w:spacing w:line="280" w:lineRule="exact"/>
              <w:rPr>
                <w:b/>
                <w:bCs/>
                <w:sz w:val="18"/>
                <w:szCs w:val="18"/>
              </w:rPr>
            </w:pPr>
          </w:p>
        </w:tc>
      </w:tr>
      <w:tr w14:paraId="6B017B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1095F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2FEFF32">
            <w:pPr>
              <w:spacing w:line="280" w:lineRule="exact"/>
              <w:rPr>
                <w:sz w:val="18"/>
                <w:szCs w:val="18"/>
              </w:rPr>
            </w:pPr>
            <w:r>
              <w:rPr>
                <w:sz w:val="18"/>
                <w:szCs w:val="18"/>
              </w:rPr>
              <w:t>2024年金安区东桥镇油坊村高标准农田建设项目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F843AF0">
            <w:pPr>
              <w:spacing w:line="280" w:lineRule="exact"/>
              <w:rPr>
                <w:sz w:val="18"/>
                <w:szCs w:val="18"/>
              </w:rPr>
            </w:pPr>
            <w:r>
              <w:rPr>
                <w:sz w:val="18"/>
                <w:szCs w:val="18"/>
              </w:rPr>
              <w:t>东桥镇油坊村</w:t>
            </w:r>
          </w:p>
        </w:tc>
        <w:tc>
          <w:tcPr>
            <w:tcW w:w="891" w:type="dxa"/>
            <w:tcBorders>
              <w:top w:val="single" w:color="auto" w:sz="4" w:space="0"/>
              <w:left w:val="single" w:color="auto" w:sz="4" w:space="0"/>
              <w:bottom w:val="single" w:color="auto" w:sz="4" w:space="0"/>
              <w:right w:val="single" w:color="auto" w:sz="4" w:space="0"/>
            </w:tcBorders>
            <w:vAlign w:val="center"/>
          </w:tcPr>
          <w:p w14:paraId="070B94CE">
            <w:pPr>
              <w:spacing w:line="280" w:lineRule="exact"/>
              <w:jc w:val="center"/>
              <w:rPr>
                <w:sz w:val="18"/>
                <w:szCs w:val="18"/>
              </w:rPr>
            </w:pPr>
            <w:r>
              <w:rPr>
                <w:sz w:val="18"/>
                <w:szCs w:val="18"/>
              </w:rPr>
              <w:t>0.32</w:t>
            </w:r>
          </w:p>
        </w:tc>
        <w:tc>
          <w:tcPr>
            <w:tcW w:w="801" w:type="dxa"/>
            <w:tcBorders>
              <w:top w:val="single" w:color="auto" w:sz="4" w:space="0"/>
              <w:left w:val="single" w:color="auto" w:sz="4" w:space="0"/>
              <w:bottom w:val="single" w:color="auto" w:sz="4" w:space="0"/>
              <w:right w:val="single" w:color="auto" w:sz="4" w:space="0"/>
            </w:tcBorders>
            <w:vAlign w:val="center"/>
          </w:tcPr>
          <w:p w14:paraId="39F074C5">
            <w:pPr>
              <w:spacing w:line="280" w:lineRule="exact"/>
              <w:jc w:val="center"/>
              <w:rPr>
                <w:sz w:val="18"/>
                <w:szCs w:val="18"/>
              </w:rPr>
            </w:pPr>
            <w:r>
              <w:rPr>
                <w:sz w:val="18"/>
                <w:szCs w:val="18"/>
              </w:rPr>
              <w:t>0.32</w:t>
            </w:r>
          </w:p>
        </w:tc>
        <w:tc>
          <w:tcPr>
            <w:tcW w:w="891" w:type="dxa"/>
            <w:tcBorders>
              <w:top w:val="single" w:color="auto" w:sz="4" w:space="0"/>
              <w:left w:val="single" w:color="auto" w:sz="4" w:space="0"/>
              <w:bottom w:val="single" w:color="auto" w:sz="4" w:space="0"/>
              <w:right w:val="single" w:color="auto" w:sz="4" w:space="0"/>
            </w:tcBorders>
            <w:vAlign w:val="center"/>
          </w:tcPr>
          <w:p w14:paraId="164E1C9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45D2FDAB">
            <w:pPr>
              <w:spacing w:line="280" w:lineRule="exact"/>
              <w:jc w:val="center"/>
              <w:rPr>
                <w:sz w:val="18"/>
                <w:szCs w:val="18"/>
              </w:rPr>
            </w:pPr>
            <w:r>
              <w:rPr>
                <w:sz w:val="18"/>
                <w:szCs w:val="18"/>
              </w:rPr>
              <w:t>960</w:t>
            </w:r>
          </w:p>
        </w:tc>
        <w:tc>
          <w:tcPr>
            <w:tcW w:w="981" w:type="dxa"/>
            <w:tcBorders>
              <w:top w:val="single" w:color="auto" w:sz="4" w:space="0"/>
              <w:left w:val="single" w:color="auto" w:sz="4" w:space="0"/>
              <w:bottom w:val="single" w:color="auto" w:sz="4" w:space="0"/>
              <w:right w:val="single" w:color="auto" w:sz="4" w:space="0"/>
            </w:tcBorders>
            <w:vAlign w:val="center"/>
          </w:tcPr>
          <w:p w14:paraId="6E7399CD">
            <w:pPr>
              <w:spacing w:line="280" w:lineRule="exact"/>
              <w:jc w:val="center"/>
              <w:rPr>
                <w:sz w:val="18"/>
                <w:szCs w:val="18"/>
              </w:rPr>
            </w:pPr>
            <w:r>
              <w:rPr>
                <w:sz w:val="18"/>
                <w:szCs w:val="18"/>
              </w:rPr>
              <w:t>700</w:t>
            </w:r>
          </w:p>
        </w:tc>
        <w:tc>
          <w:tcPr>
            <w:tcW w:w="981" w:type="dxa"/>
            <w:tcBorders>
              <w:top w:val="single" w:color="auto" w:sz="4" w:space="0"/>
              <w:left w:val="single" w:color="auto" w:sz="4" w:space="0"/>
              <w:bottom w:val="single" w:color="auto" w:sz="4" w:space="0"/>
              <w:right w:val="single" w:color="auto" w:sz="4" w:space="0"/>
            </w:tcBorders>
            <w:vAlign w:val="center"/>
          </w:tcPr>
          <w:p w14:paraId="77ED666F">
            <w:pPr>
              <w:spacing w:line="280" w:lineRule="exact"/>
              <w:jc w:val="center"/>
              <w:rPr>
                <w:sz w:val="18"/>
                <w:szCs w:val="18"/>
              </w:rPr>
            </w:pPr>
            <w:r>
              <w:rPr>
                <w:sz w:val="18"/>
                <w:szCs w:val="18"/>
              </w:rPr>
              <w:t>260</w:t>
            </w:r>
          </w:p>
        </w:tc>
        <w:tc>
          <w:tcPr>
            <w:tcW w:w="981" w:type="dxa"/>
            <w:tcBorders>
              <w:top w:val="single" w:color="auto" w:sz="4" w:space="0"/>
              <w:left w:val="single" w:color="auto" w:sz="4" w:space="0"/>
              <w:bottom w:val="single" w:color="auto" w:sz="4" w:space="0"/>
              <w:right w:val="single" w:color="auto" w:sz="4" w:space="0"/>
            </w:tcBorders>
            <w:vAlign w:val="center"/>
          </w:tcPr>
          <w:p w14:paraId="42FA2E67">
            <w:pPr>
              <w:spacing w:line="280" w:lineRule="exact"/>
              <w:jc w:val="center"/>
              <w:rPr>
                <w:sz w:val="18"/>
                <w:szCs w:val="18"/>
              </w:rPr>
            </w:pPr>
            <w:r>
              <w:rPr>
                <w:sz w:val="18"/>
                <w:szCs w:val="18"/>
              </w:rPr>
              <w:t>207</w:t>
            </w:r>
          </w:p>
        </w:tc>
        <w:tc>
          <w:tcPr>
            <w:tcW w:w="891" w:type="dxa"/>
            <w:tcBorders>
              <w:top w:val="single" w:color="auto" w:sz="4" w:space="0"/>
              <w:left w:val="single" w:color="auto" w:sz="4" w:space="0"/>
              <w:bottom w:val="single" w:color="auto" w:sz="4" w:space="0"/>
              <w:right w:val="single" w:color="auto" w:sz="4" w:space="0"/>
            </w:tcBorders>
            <w:vAlign w:val="center"/>
          </w:tcPr>
          <w:p w14:paraId="07A34B88">
            <w:pPr>
              <w:spacing w:line="280" w:lineRule="exact"/>
              <w:jc w:val="center"/>
              <w:rPr>
                <w:sz w:val="18"/>
                <w:szCs w:val="18"/>
              </w:rPr>
            </w:pPr>
            <w:r>
              <w:rPr>
                <w:sz w:val="18"/>
                <w:szCs w:val="18"/>
              </w:rPr>
              <w:t>6</w:t>
            </w:r>
          </w:p>
        </w:tc>
        <w:tc>
          <w:tcPr>
            <w:tcW w:w="891" w:type="dxa"/>
            <w:tcBorders>
              <w:top w:val="single" w:color="auto" w:sz="4" w:space="0"/>
              <w:left w:val="single" w:color="auto" w:sz="4" w:space="0"/>
              <w:bottom w:val="single" w:color="auto" w:sz="4" w:space="0"/>
              <w:right w:val="single" w:color="auto" w:sz="4" w:space="0"/>
            </w:tcBorders>
            <w:vAlign w:val="center"/>
          </w:tcPr>
          <w:p w14:paraId="25CAA408">
            <w:pPr>
              <w:spacing w:line="280" w:lineRule="exact"/>
              <w:jc w:val="center"/>
              <w:rPr>
                <w:sz w:val="18"/>
                <w:szCs w:val="18"/>
              </w:rPr>
            </w:pPr>
            <w:r>
              <w:rPr>
                <w:sz w:val="18"/>
                <w:szCs w:val="18"/>
              </w:rPr>
              <w:t>47</w:t>
            </w:r>
          </w:p>
        </w:tc>
        <w:tc>
          <w:tcPr>
            <w:tcW w:w="531" w:type="dxa"/>
            <w:tcBorders>
              <w:top w:val="single" w:color="auto" w:sz="4" w:space="0"/>
              <w:left w:val="single" w:color="auto" w:sz="4" w:space="0"/>
              <w:bottom w:val="single" w:color="auto" w:sz="4" w:space="0"/>
              <w:right w:val="single" w:color="auto" w:sz="4" w:space="0"/>
            </w:tcBorders>
            <w:vAlign w:val="center"/>
          </w:tcPr>
          <w:p w14:paraId="3B7ACF2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5E522A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A13DD2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0ECEB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88DD5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972412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497D35">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6482E85">
            <w:pPr>
              <w:spacing w:line="280" w:lineRule="exact"/>
              <w:rPr>
                <w:b/>
                <w:bCs/>
                <w:sz w:val="18"/>
                <w:szCs w:val="18"/>
              </w:rPr>
            </w:pPr>
          </w:p>
        </w:tc>
      </w:tr>
      <w:tr w14:paraId="3E13D65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502968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5FBDDAF">
            <w:pPr>
              <w:spacing w:line="280" w:lineRule="exact"/>
              <w:rPr>
                <w:sz w:val="18"/>
                <w:szCs w:val="18"/>
              </w:rPr>
            </w:pPr>
            <w:r>
              <w:rPr>
                <w:sz w:val="18"/>
                <w:szCs w:val="18"/>
              </w:rPr>
              <w:t>2024年金安区木厂镇潘新村等4个行政村高标准农田建设项目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0BD348C">
            <w:pPr>
              <w:spacing w:line="280" w:lineRule="exact"/>
              <w:rPr>
                <w:sz w:val="18"/>
                <w:szCs w:val="18"/>
              </w:rPr>
            </w:pPr>
            <w:r>
              <w:rPr>
                <w:sz w:val="18"/>
                <w:szCs w:val="18"/>
              </w:rPr>
              <w:t>木厂镇潘新村、新庄村、红星村、兔耳岗村</w:t>
            </w:r>
          </w:p>
        </w:tc>
        <w:tc>
          <w:tcPr>
            <w:tcW w:w="891" w:type="dxa"/>
            <w:tcBorders>
              <w:top w:val="single" w:color="auto" w:sz="4" w:space="0"/>
              <w:left w:val="single" w:color="auto" w:sz="4" w:space="0"/>
              <w:bottom w:val="single" w:color="auto" w:sz="4" w:space="0"/>
              <w:right w:val="single" w:color="auto" w:sz="4" w:space="0"/>
            </w:tcBorders>
            <w:vAlign w:val="center"/>
          </w:tcPr>
          <w:p w14:paraId="3945993E">
            <w:pPr>
              <w:spacing w:line="280" w:lineRule="exact"/>
              <w:jc w:val="center"/>
              <w:rPr>
                <w:sz w:val="18"/>
                <w:szCs w:val="18"/>
              </w:rPr>
            </w:pPr>
            <w:r>
              <w:rPr>
                <w:sz w:val="18"/>
                <w:szCs w:val="18"/>
              </w:rPr>
              <w:t>1.08</w:t>
            </w:r>
          </w:p>
        </w:tc>
        <w:tc>
          <w:tcPr>
            <w:tcW w:w="801" w:type="dxa"/>
            <w:tcBorders>
              <w:top w:val="single" w:color="auto" w:sz="4" w:space="0"/>
              <w:left w:val="single" w:color="auto" w:sz="4" w:space="0"/>
              <w:bottom w:val="single" w:color="auto" w:sz="4" w:space="0"/>
              <w:right w:val="single" w:color="auto" w:sz="4" w:space="0"/>
            </w:tcBorders>
            <w:vAlign w:val="center"/>
          </w:tcPr>
          <w:p w14:paraId="49DA363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D3C2DB">
            <w:pPr>
              <w:spacing w:line="280" w:lineRule="exact"/>
              <w:jc w:val="center"/>
              <w:rPr>
                <w:sz w:val="18"/>
                <w:szCs w:val="18"/>
              </w:rPr>
            </w:pPr>
            <w:r>
              <w:rPr>
                <w:sz w:val="18"/>
                <w:szCs w:val="18"/>
              </w:rPr>
              <w:t>1.08</w:t>
            </w:r>
          </w:p>
        </w:tc>
        <w:tc>
          <w:tcPr>
            <w:tcW w:w="981" w:type="dxa"/>
            <w:tcBorders>
              <w:top w:val="single" w:color="auto" w:sz="4" w:space="0"/>
              <w:left w:val="single" w:color="auto" w:sz="4" w:space="0"/>
              <w:bottom w:val="single" w:color="auto" w:sz="4" w:space="0"/>
              <w:right w:val="single" w:color="auto" w:sz="4" w:space="0"/>
            </w:tcBorders>
            <w:vAlign w:val="center"/>
          </w:tcPr>
          <w:p w14:paraId="0B0E1786">
            <w:pPr>
              <w:spacing w:line="280" w:lineRule="exact"/>
              <w:jc w:val="center"/>
              <w:rPr>
                <w:sz w:val="18"/>
                <w:szCs w:val="18"/>
              </w:rPr>
            </w:pPr>
            <w:r>
              <w:rPr>
                <w:sz w:val="18"/>
                <w:szCs w:val="18"/>
              </w:rPr>
              <w:t>3540</w:t>
            </w:r>
          </w:p>
        </w:tc>
        <w:tc>
          <w:tcPr>
            <w:tcW w:w="981" w:type="dxa"/>
            <w:tcBorders>
              <w:top w:val="single" w:color="auto" w:sz="4" w:space="0"/>
              <w:left w:val="single" w:color="auto" w:sz="4" w:space="0"/>
              <w:bottom w:val="single" w:color="auto" w:sz="4" w:space="0"/>
              <w:right w:val="single" w:color="auto" w:sz="4" w:space="0"/>
            </w:tcBorders>
            <w:vAlign w:val="center"/>
          </w:tcPr>
          <w:p w14:paraId="069F5C77">
            <w:pPr>
              <w:spacing w:line="280" w:lineRule="exact"/>
              <w:jc w:val="center"/>
              <w:rPr>
                <w:sz w:val="18"/>
                <w:szCs w:val="18"/>
              </w:rPr>
            </w:pPr>
            <w:r>
              <w:rPr>
                <w:sz w:val="18"/>
                <w:szCs w:val="18"/>
              </w:rPr>
              <w:t>2160</w:t>
            </w:r>
          </w:p>
        </w:tc>
        <w:tc>
          <w:tcPr>
            <w:tcW w:w="981" w:type="dxa"/>
            <w:tcBorders>
              <w:top w:val="single" w:color="auto" w:sz="4" w:space="0"/>
              <w:left w:val="single" w:color="auto" w:sz="4" w:space="0"/>
              <w:bottom w:val="single" w:color="auto" w:sz="4" w:space="0"/>
              <w:right w:val="single" w:color="auto" w:sz="4" w:space="0"/>
            </w:tcBorders>
            <w:vAlign w:val="center"/>
          </w:tcPr>
          <w:p w14:paraId="60C9C994">
            <w:pPr>
              <w:spacing w:line="280" w:lineRule="exact"/>
              <w:jc w:val="center"/>
              <w:rPr>
                <w:sz w:val="18"/>
                <w:szCs w:val="18"/>
              </w:rPr>
            </w:pPr>
            <w:r>
              <w:rPr>
                <w:sz w:val="18"/>
                <w:szCs w:val="18"/>
              </w:rPr>
              <w:t>1380</w:t>
            </w:r>
          </w:p>
        </w:tc>
        <w:tc>
          <w:tcPr>
            <w:tcW w:w="981" w:type="dxa"/>
            <w:tcBorders>
              <w:top w:val="single" w:color="auto" w:sz="4" w:space="0"/>
              <w:left w:val="single" w:color="auto" w:sz="4" w:space="0"/>
              <w:bottom w:val="single" w:color="auto" w:sz="4" w:space="0"/>
              <w:right w:val="single" w:color="auto" w:sz="4" w:space="0"/>
            </w:tcBorders>
            <w:vAlign w:val="center"/>
          </w:tcPr>
          <w:p w14:paraId="31CF2B19">
            <w:pPr>
              <w:spacing w:line="280" w:lineRule="exact"/>
              <w:jc w:val="center"/>
              <w:rPr>
                <w:sz w:val="18"/>
                <w:szCs w:val="18"/>
              </w:rPr>
            </w:pPr>
            <w:r>
              <w:rPr>
                <w:sz w:val="18"/>
                <w:szCs w:val="18"/>
              </w:rPr>
              <w:t>640</w:t>
            </w:r>
          </w:p>
        </w:tc>
        <w:tc>
          <w:tcPr>
            <w:tcW w:w="891" w:type="dxa"/>
            <w:tcBorders>
              <w:top w:val="single" w:color="auto" w:sz="4" w:space="0"/>
              <w:left w:val="single" w:color="auto" w:sz="4" w:space="0"/>
              <w:bottom w:val="single" w:color="auto" w:sz="4" w:space="0"/>
              <w:right w:val="single" w:color="auto" w:sz="4" w:space="0"/>
            </w:tcBorders>
            <w:vAlign w:val="center"/>
          </w:tcPr>
          <w:p w14:paraId="11C97E1E">
            <w:pPr>
              <w:spacing w:line="280" w:lineRule="exact"/>
              <w:jc w:val="center"/>
              <w:rPr>
                <w:sz w:val="18"/>
                <w:szCs w:val="18"/>
              </w:rPr>
            </w:pPr>
            <w:r>
              <w:rPr>
                <w:sz w:val="18"/>
                <w:szCs w:val="18"/>
              </w:rPr>
              <w:t>20</w:t>
            </w:r>
          </w:p>
        </w:tc>
        <w:tc>
          <w:tcPr>
            <w:tcW w:w="891" w:type="dxa"/>
            <w:tcBorders>
              <w:top w:val="single" w:color="auto" w:sz="4" w:space="0"/>
              <w:left w:val="single" w:color="auto" w:sz="4" w:space="0"/>
              <w:bottom w:val="single" w:color="auto" w:sz="4" w:space="0"/>
              <w:right w:val="single" w:color="auto" w:sz="4" w:space="0"/>
            </w:tcBorders>
            <w:vAlign w:val="center"/>
          </w:tcPr>
          <w:p w14:paraId="0C0ADB37">
            <w:pPr>
              <w:spacing w:line="280" w:lineRule="exact"/>
              <w:jc w:val="center"/>
              <w:rPr>
                <w:sz w:val="18"/>
                <w:szCs w:val="18"/>
              </w:rPr>
            </w:pPr>
            <w:r>
              <w:rPr>
                <w:sz w:val="18"/>
                <w:szCs w:val="18"/>
              </w:rPr>
              <w:t>720</w:t>
            </w:r>
          </w:p>
        </w:tc>
        <w:tc>
          <w:tcPr>
            <w:tcW w:w="531" w:type="dxa"/>
            <w:tcBorders>
              <w:top w:val="single" w:color="auto" w:sz="4" w:space="0"/>
              <w:left w:val="single" w:color="auto" w:sz="4" w:space="0"/>
              <w:bottom w:val="single" w:color="auto" w:sz="4" w:space="0"/>
              <w:right w:val="single" w:color="auto" w:sz="4" w:space="0"/>
            </w:tcBorders>
            <w:vAlign w:val="center"/>
          </w:tcPr>
          <w:p w14:paraId="3C58AAA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765AB0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C9BF39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60895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F921F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EC1E3A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CB1CE4C">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3261C24">
            <w:pPr>
              <w:spacing w:line="280" w:lineRule="exact"/>
              <w:rPr>
                <w:b/>
                <w:bCs/>
                <w:sz w:val="18"/>
                <w:szCs w:val="18"/>
              </w:rPr>
            </w:pPr>
          </w:p>
        </w:tc>
      </w:tr>
      <w:tr w14:paraId="488E1B8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D5C38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24E648F">
            <w:pPr>
              <w:spacing w:line="280" w:lineRule="exact"/>
              <w:rPr>
                <w:sz w:val="18"/>
                <w:szCs w:val="18"/>
              </w:rPr>
            </w:pPr>
            <w:r>
              <w:rPr>
                <w:sz w:val="18"/>
                <w:szCs w:val="18"/>
              </w:rPr>
              <w:t>2024年金安区淠东乡海潮村等2个行政村高标准农田建设项目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37BC6DA">
            <w:pPr>
              <w:spacing w:line="280" w:lineRule="exact"/>
              <w:rPr>
                <w:sz w:val="18"/>
                <w:szCs w:val="18"/>
              </w:rPr>
            </w:pPr>
            <w:r>
              <w:rPr>
                <w:sz w:val="18"/>
                <w:szCs w:val="18"/>
              </w:rPr>
              <w:t>淠东乡海潮村、淠东村</w:t>
            </w:r>
          </w:p>
        </w:tc>
        <w:tc>
          <w:tcPr>
            <w:tcW w:w="891" w:type="dxa"/>
            <w:tcBorders>
              <w:top w:val="single" w:color="auto" w:sz="4" w:space="0"/>
              <w:left w:val="single" w:color="auto" w:sz="4" w:space="0"/>
              <w:bottom w:val="single" w:color="auto" w:sz="4" w:space="0"/>
              <w:right w:val="single" w:color="auto" w:sz="4" w:space="0"/>
            </w:tcBorders>
            <w:vAlign w:val="center"/>
          </w:tcPr>
          <w:p w14:paraId="751ADAF1">
            <w:pPr>
              <w:spacing w:line="280" w:lineRule="exact"/>
              <w:jc w:val="center"/>
              <w:rPr>
                <w:sz w:val="18"/>
                <w:szCs w:val="18"/>
              </w:rPr>
            </w:pPr>
            <w:r>
              <w:rPr>
                <w:sz w:val="18"/>
                <w:szCs w:val="18"/>
              </w:rPr>
              <w:t>0.55</w:t>
            </w:r>
          </w:p>
        </w:tc>
        <w:tc>
          <w:tcPr>
            <w:tcW w:w="801" w:type="dxa"/>
            <w:tcBorders>
              <w:top w:val="single" w:color="auto" w:sz="4" w:space="0"/>
              <w:left w:val="single" w:color="auto" w:sz="4" w:space="0"/>
              <w:bottom w:val="single" w:color="auto" w:sz="4" w:space="0"/>
              <w:right w:val="single" w:color="auto" w:sz="4" w:space="0"/>
            </w:tcBorders>
            <w:vAlign w:val="center"/>
          </w:tcPr>
          <w:p w14:paraId="3F7470A7">
            <w:pPr>
              <w:spacing w:line="280" w:lineRule="exact"/>
              <w:jc w:val="center"/>
              <w:rPr>
                <w:sz w:val="18"/>
                <w:szCs w:val="18"/>
              </w:rPr>
            </w:pPr>
            <w:r>
              <w:rPr>
                <w:sz w:val="18"/>
                <w:szCs w:val="18"/>
              </w:rPr>
              <w:t>0.55</w:t>
            </w:r>
          </w:p>
        </w:tc>
        <w:tc>
          <w:tcPr>
            <w:tcW w:w="891" w:type="dxa"/>
            <w:tcBorders>
              <w:top w:val="single" w:color="auto" w:sz="4" w:space="0"/>
              <w:left w:val="single" w:color="auto" w:sz="4" w:space="0"/>
              <w:bottom w:val="single" w:color="auto" w:sz="4" w:space="0"/>
              <w:right w:val="single" w:color="auto" w:sz="4" w:space="0"/>
            </w:tcBorders>
            <w:vAlign w:val="center"/>
          </w:tcPr>
          <w:p w14:paraId="5AEFD9F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C21DC03">
            <w:pPr>
              <w:spacing w:line="280" w:lineRule="exact"/>
              <w:jc w:val="center"/>
              <w:rPr>
                <w:sz w:val="18"/>
                <w:szCs w:val="18"/>
              </w:rPr>
            </w:pPr>
            <w:r>
              <w:rPr>
                <w:sz w:val="18"/>
                <w:szCs w:val="18"/>
              </w:rPr>
              <w:t>1650</w:t>
            </w:r>
          </w:p>
        </w:tc>
        <w:tc>
          <w:tcPr>
            <w:tcW w:w="981" w:type="dxa"/>
            <w:tcBorders>
              <w:top w:val="single" w:color="auto" w:sz="4" w:space="0"/>
              <w:left w:val="single" w:color="auto" w:sz="4" w:space="0"/>
              <w:bottom w:val="single" w:color="auto" w:sz="4" w:space="0"/>
              <w:right w:val="single" w:color="auto" w:sz="4" w:space="0"/>
            </w:tcBorders>
            <w:vAlign w:val="center"/>
          </w:tcPr>
          <w:p w14:paraId="23ED1B88">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14B4E47D">
            <w:pPr>
              <w:spacing w:line="280" w:lineRule="exact"/>
              <w:jc w:val="center"/>
              <w:rPr>
                <w:sz w:val="18"/>
                <w:szCs w:val="18"/>
              </w:rPr>
            </w:pPr>
            <w:r>
              <w:rPr>
                <w:sz w:val="18"/>
                <w:szCs w:val="18"/>
              </w:rPr>
              <w:t>550</w:t>
            </w:r>
          </w:p>
        </w:tc>
        <w:tc>
          <w:tcPr>
            <w:tcW w:w="981" w:type="dxa"/>
            <w:tcBorders>
              <w:top w:val="single" w:color="auto" w:sz="4" w:space="0"/>
              <w:left w:val="single" w:color="auto" w:sz="4" w:space="0"/>
              <w:bottom w:val="single" w:color="auto" w:sz="4" w:space="0"/>
              <w:right w:val="single" w:color="auto" w:sz="4" w:space="0"/>
            </w:tcBorders>
            <w:vAlign w:val="center"/>
          </w:tcPr>
          <w:p w14:paraId="62117BD5">
            <w:pPr>
              <w:spacing w:line="280" w:lineRule="exact"/>
              <w:jc w:val="center"/>
              <w:rPr>
                <w:sz w:val="18"/>
                <w:szCs w:val="18"/>
              </w:rPr>
            </w:pPr>
            <w:r>
              <w:rPr>
                <w:sz w:val="18"/>
                <w:szCs w:val="18"/>
              </w:rPr>
              <w:t>326</w:t>
            </w:r>
          </w:p>
        </w:tc>
        <w:tc>
          <w:tcPr>
            <w:tcW w:w="891" w:type="dxa"/>
            <w:tcBorders>
              <w:top w:val="single" w:color="auto" w:sz="4" w:space="0"/>
              <w:left w:val="single" w:color="auto" w:sz="4" w:space="0"/>
              <w:bottom w:val="single" w:color="auto" w:sz="4" w:space="0"/>
              <w:right w:val="single" w:color="auto" w:sz="4" w:space="0"/>
            </w:tcBorders>
            <w:vAlign w:val="center"/>
          </w:tcPr>
          <w:p w14:paraId="50D39083">
            <w:pPr>
              <w:spacing w:line="280" w:lineRule="exact"/>
              <w:jc w:val="center"/>
              <w:rPr>
                <w:sz w:val="18"/>
                <w:szCs w:val="18"/>
              </w:rPr>
            </w:pPr>
            <w:r>
              <w:rPr>
                <w:sz w:val="18"/>
                <w:szCs w:val="18"/>
              </w:rPr>
              <w:t>15.2</w:t>
            </w:r>
          </w:p>
        </w:tc>
        <w:tc>
          <w:tcPr>
            <w:tcW w:w="891" w:type="dxa"/>
            <w:tcBorders>
              <w:top w:val="single" w:color="auto" w:sz="4" w:space="0"/>
              <w:left w:val="single" w:color="auto" w:sz="4" w:space="0"/>
              <w:bottom w:val="single" w:color="auto" w:sz="4" w:space="0"/>
              <w:right w:val="single" w:color="auto" w:sz="4" w:space="0"/>
            </w:tcBorders>
            <w:vAlign w:val="center"/>
          </w:tcPr>
          <w:p w14:paraId="2C659EC0">
            <w:pPr>
              <w:spacing w:line="280" w:lineRule="exact"/>
              <w:jc w:val="center"/>
              <w:rPr>
                <w:sz w:val="18"/>
                <w:szCs w:val="18"/>
              </w:rPr>
            </w:pPr>
            <w:r>
              <w:rPr>
                <w:sz w:val="18"/>
                <w:szCs w:val="18"/>
              </w:rPr>
              <w:t>208.8</w:t>
            </w:r>
          </w:p>
        </w:tc>
        <w:tc>
          <w:tcPr>
            <w:tcW w:w="531" w:type="dxa"/>
            <w:tcBorders>
              <w:top w:val="single" w:color="auto" w:sz="4" w:space="0"/>
              <w:left w:val="single" w:color="auto" w:sz="4" w:space="0"/>
              <w:bottom w:val="single" w:color="auto" w:sz="4" w:space="0"/>
              <w:right w:val="single" w:color="auto" w:sz="4" w:space="0"/>
            </w:tcBorders>
            <w:vAlign w:val="center"/>
          </w:tcPr>
          <w:p w14:paraId="51F1057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78467A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1F8665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093624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6D26C0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CD1980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7831A9E">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3CA17B8">
            <w:pPr>
              <w:spacing w:line="280" w:lineRule="exact"/>
              <w:rPr>
                <w:b/>
                <w:bCs/>
                <w:sz w:val="18"/>
                <w:szCs w:val="18"/>
              </w:rPr>
            </w:pPr>
          </w:p>
        </w:tc>
      </w:tr>
      <w:tr w14:paraId="3DEF3B0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D96061A">
            <w:pPr>
              <w:spacing w:line="280" w:lineRule="exact"/>
              <w:jc w:val="center"/>
              <w:rPr>
                <w:b/>
                <w:bCs/>
                <w:sz w:val="18"/>
                <w:szCs w:val="18"/>
              </w:rPr>
            </w:pPr>
            <w:r>
              <w:rPr>
                <w:b/>
                <w:bCs/>
                <w:sz w:val="18"/>
                <w:szCs w:val="18"/>
              </w:rPr>
              <w:t>裕安区</w:t>
            </w:r>
          </w:p>
        </w:tc>
        <w:tc>
          <w:tcPr>
            <w:tcW w:w="2348" w:type="dxa"/>
            <w:tcBorders>
              <w:top w:val="single" w:color="auto" w:sz="4" w:space="0"/>
              <w:left w:val="single" w:color="auto" w:sz="4" w:space="0"/>
              <w:bottom w:val="single" w:color="auto" w:sz="4" w:space="0"/>
              <w:right w:val="single" w:color="auto" w:sz="4" w:space="0"/>
            </w:tcBorders>
            <w:vAlign w:val="center"/>
          </w:tcPr>
          <w:p w14:paraId="708D5324">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51D8953">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0941E4">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345692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3FC0D5E">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72658CBB">
            <w:pPr>
              <w:spacing w:line="280" w:lineRule="exact"/>
              <w:jc w:val="center"/>
              <w:rPr>
                <w:sz w:val="18"/>
                <w:szCs w:val="18"/>
              </w:rPr>
            </w:pPr>
            <w:r>
              <w:rPr>
                <w:sz w:val="18"/>
                <w:szCs w:val="18"/>
              </w:rPr>
              <w:t>3032.12</w:t>
            </w:r>
          </w:p>
        </w:tc>
        <w:tc>
          <w:tcPr>
            <w:tcW w:w="981" w:type="dxa"/>
            <w:tcBorders>
              <w:top w:val="single" w:color="auto" w:sz="4" w:space="0"/>
              <w:left w:val="single" w:color="auto" w:sz="4" w:space="0"/>
              <w:bottom w:val="single" w:color="auto" w:sz="4" w:space="0"/>
              <w:right w:val="single" w:color="auto" w:sz="4" w:space="0"/>
            </w:tcBorders>
            <w:vAlign w:val="center"/>
          </w:tcPr>
          <w:p w14:paraId="3EFDC4F8">
            <w:pPr>
              <w:spacing w:line="280" w:lineRule="exact"/>
              <w:jc w:val="center"/>
              <w:rPr>
                <w:sz w:val="18"/>
                <w:szCs w:val="18"/>
              </w:rPr>
            </w:pPr>
            <w:r>
              <w:rPr>
                <w:sz w:val="18"/>
                <w:szCs w:val="18"/>
              </w:rPr>
              <w:t>1921</w:t>
            </w:r>
          </w:p>
        </w:tc>
        <w:tc>
          <w:tcPr>
            <w:tcW w:w="981" w:type="dxa"/>
            <w:tcBorders>
              <w:top w:val="single" w:color="auto" w:sz="4" w:space="0"/>
              <w:left w:val="single" w:color="auto" w:sz="4" w:space="0"/>
              <w:bottom w:val="single" w:color="auto" w:sz="4" w:space="0"/>
              <w:right w:val="single" w:color="auto" w:sz="4" w:space="0"/>
            </w:tcBorders>
            <w:vAlign w:val="center"/>
          </w:tcPr>
          <w:p w14:paraId="1FF11CE2">
            <w:pPr>
              <w:spacing w:line="280" w:lineRule="exact"/>
              <w:jc w:val="center"/>
              <w:rPr>
                <w:sz w:val="18"/>
                <w:szCs w:val="18"/>
              </w:rPr>
            </w:pPr>
            <w:r>
              <w:rPr>
                <w:sz w:val="18"/>
                <w:szCs w:val="18"/>
              </w:rPr>
              <w:t>1066.87</w:t>
            </w:r>
          </w:p>
        </w:tc>
        <w:tc>
          <w:tcPr>
            <w:tcW w:w="981" w:type="dxa"/>
            <w:tcBorders>
              <w:top w:val="single" w:color="auto" w:sz="4" w:space="0"/>
              <w:left w:val="single" w:color="auto" w:sz="4" w:space="0"/>
              <w:bottom w:val="single" w:color="auto" w:sz="4" w:space="0"/>
              <w:right w:val="single" w:color="auto" w:sz="4" w:space="0"/>
            </w:tcBorders>
            <w:vAlign w:val="center"/>
          </w:tcPr>
          <w:p w14:paraId="11A05FB4">
            <w:pPr>
              <w:spacing w:line="280" w:lineRule="exact"/>
              <w:jc w:val="center"/>
              <w:rPr>
                <w:sz w:val="18"/>
                <w:szCs w:val="18"/>
              </w:rPr>
            </w:pPr>
            <w:r>
              <w:rPr>
                <w:sz w:val="18"/>
                <w:szCs w:val="18"/>
              </w:rPr>
              <w:t>754</w:t>
            </w:r>
          </w:p>
        </w:tc>
        <w:tc>
          <w:tcPr>
            <w:tcW w:w="891" w:type="dxa"/>
            <w:tcBorders>
              <w:top w:val="single" w:color="auto" w:sz="4" w:space="0"/>
              <w:left w:val="single" w:color="auto" w:sz="4" w:space="0"/>
              <w:bottom w:val="single" w:color="auto" w:sz="4" w:space="0"/>
              <w:right w:val="single" w:color="auto" w:sz="4" w:space="0"/>
            </w:tcBorders>
            <w:vAlign w:val="center"/>
          </w:tcPr>
          <w:p w14:paraId="1DC43F9E">
            <w:pPr>
              <w:spacing w:line="280" w:lineRule="exact"/>
              <w:jc w:val="center"/>
              <w:rPr>
                <w:sz w:val="18"/>
                <w:szCs w:val="18"/>
              </w:rPr>
            </w:pPr>
            <w:r>
              <w:rPr>
                <w:sz w:val="18"/>
                <w:szCs w:val="18"/>
              </w:rPr>
              <w:t>280.2</w:t>
            </w:r>
          </w:p>
        </w:tc>
        <w:tc>
          <w:tcPr>
            <w:tcW w:w="891" w:type="dxa"/>
            <w:tcBorders>
              <w:top w:val="single" w:color="auto" w:sz="4" w:space="0"/>
              <w:left w:val="single" w:color="auto" w:sz="4" w:space="0"/>
              <w:bottom w:val="single" w:color="auto" w:sz="4" w:space="0"/>
              <w:right w:val="single" w:color="auto" w:sz="4" w:space="0"/>
            </w:tcBorders>
            <w:vAlign w:val="center"/>
          </w:tcPr>
          <w:p w14:paraId="40424C4D">
            <w:pPr>
              <w:spacing w:line="280" w:lineRule="exact"/>
              <w:jc w:val="center"/>
              <w:rPr>
                <w:sz w:val="18"/>
                <w:szCs w:val="18"/>
              </w:rPr>
            </w:pPr>
            <w:r>
              <w:rPr>
                <w:sz w:val="18"/>
                <w:szCs w:val="18"/>
              </w:rPr>
              <w:t>32.67</w:t>
            </w:r>
          </w:p>
        </w:tc>
        <w:tc>
          <w:tcPr>
            <w:tcW w:w="531" w:type="dxa"/>
            <w:tcBorders>
              <w:top w:val="single" w:color="auto" w:sz="4" w:space="0"/>
              <w:left w:val="single" w:color="auto" w:sz="4" w:space="0"/>
              <w:bottom w:val="single" w:color="auto" w:sz="4" w:space="0"/>
              <w:right w:val="single" w:color="auto" w:sz="4" w:space="0"/>
            </w:tcBorders>
            <w:vAlign w:val="center"/>
          </w:tcPr>
          <w:p w14:paraId="4BEE3AB1">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4E4113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48B76E2">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EADEE7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949018A">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D1D366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E660D44">
            <w:pPr>
              <w:spacing w:line="280" w:lineRule="exact"/>
              <w:jc w:val="center"/>
              <w:rPr>
                <w:sz w:val="18"/>
                <w:szCs w:val="18"/>
              </w:rPr>
            </w:pPr>
            <w:r>
              <w:rPr>
                <w:sz w:val="18"/>
                <w:szCs w:val="18"/>
              </w:rPr>
              <w:t>44.25</w:t>
            </w:r>
          </w:p>
        </w:tc>
        <w:tc>
          <w:tcPr>
            <w:tcW w:w="1147" w:type="dxa"/>
            <w:tcBorders>
              <w:top w:val="single" w:color="auto" w:sz="4" w:space="0"/>
              <w:left w:val="single" w:color="auto" w:sz="4" w:space="0"/>
              <w:bottom w:val="single" w:color="auto" w:sz="4" w:space="0"/>
              <w:right w:val="single" w:color="auto" w:sz="4" w:space="0"/>
            </w:tcBorders>
            <w:vAlign w:val="center"/>
          </w:tcPr>
          <w:p w14:paraId="13128CD2">
            <w:pPr>
              <w:spacing w:line="280" w:lineRule="exact"/>
              <w:rPr>
                <w:b/>
                <w:bCs/>
                <w:sz w:val="18"/>
                <w:szCs w:val="18"/>
              </w:rPr>
            </w:pPr>
          </w:p>
        </w:tc>
      </w:tr>
      <w:tr w14:paraId="7BFC1B5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95F74C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2937DF7">
            <w:pPr>
              <w:spacing w:line="280" w:lineRule="exact"/>
              <w:rPr>
                <w:sz w:val="18"/>
                <w:szCs w:val="18"/>
              </w:rPr>
            </w:pPr>
            <w:r>
              <w:rPr>
                <w:sz w:val="18"/>
                <w:szCs w:val="18"/>
              </w:rPr>
              <w:t>2024年裕安区苏埠镇高标准农田建设项目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31795F">
            <w:pPr>
              <w:spacing w:line="280" w:lineRule="exact"/>
              <w:rPr>
                <w:sz w:val="18"/>
                <w:szCs w:val="18"/>
              </w:rPr>
            </w:pPr>
            <w:r>
              <w:rPr>
                <w:sz w:val="18"/>
                <w:szCs w:val="18"/>
              </w:rPr>
              <w:t>苏埠镇陵波村、孙湾村、黄莲村、碾盘村</w:t>
            </w:r>
          </w:p>
        </w:tc>
        <w:tc>
          <w:tcPr>
            <w:tcW w:w="891" w:type="dxa"/>
            <w:tcBorders>
              <w:top w:val="single" w:color="auto" w:sz="4" w:space="0"/>
              <w:left w:val="single" w:color="auto" w:sz="4" w:space="0"/>
              <w:bottom w:val="single" w:color="auto" w:sz="4" w:space="0"/>
              <w:right w:val="single" w:color="auto" w:sz="4" w:space="0"/>
            </w:tcBorders>
            <w:vAlign w:val="center"/>
          </w:tcPr>
          <w:p w14:paraId="6485F557">
            <w:pPr>
              <w:spacing w:line="280" w:lineRule="exact"/>
              <w:jc w:val="center"/>
              <w:rPr>
                <w:sz w:val="18"/>
                <w:szCs w:val="18"/>
              </w:rPr>
            </w:pPr>
            <w:r>
              <w:rPr>
                <w:sz w:val="18"/>
                <w:szCs w:val="18"/>
              </w:rPr>
              <w:t>0.65</w:t>
            </w:r>
          </w:p>
        </w:tc>
        <w:tc>
          <w:tcPr>
            <w:tcW w:w="801" w:type="dxa"/>
            <w:tcBorders>
              <w:top w:val="single" w:color="auto" w:sz="4" w:space="0"/>
              <w:left w:val="single" w:color="auto" w:sz="4" w:space="0"/>
              <w:bottom w:val="single" w:color="auto" w:sz="4" w:space="0"/>
              <w:right w:val="single" w:color="auto" w:sz="4" w:space="0"/>
            </w:tcBorders>
            <w:vAlign w:val="center"/>
          </w:tcPr>
          <w:p w14:paraId="6FCF8BA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ECB1BC">
            <w:pPr>
              <w:spacing w:line="280" w:lineRule="exact"/>
              <w:jc w:val="center"/>
              <w:rPr>
                <w:sz w:val="18"/>
                <w:szCs w:val="18"/>
              </w:rPr>
            </w:pPr>
            <w:r>
              <w:rPr>
                <w:sz w:val="18"/>
                <w:szCs w:val="18"/>
              </w:rPr>
              <w:t>0.65</w:t>
            </w:r>
          </w:p>
        </w:tc>
        <w:tc>
          <w:tcPr>
            <w:tcW w:w="981" w:type="dxa"/>
            <w:tcBorders>
              <w:top w:val="single" w:color="auto" w:sz="4" w:space="0"/>
              <w:left w:val="single" w:color="auto" w:sz="4" w:space="0"/>
              <w:bottom w:val="single" w:color="auto" w:sz="4" w:space="0"/>
              <w:right w:val="single" w:color="auto" w:sz="4" w:space="0"/>
            </w:tcBorders>
            <w:vAlign w:val="center"/>
          </w:tcPr>
          <w:p w14:paraId="3CB50501">
            <w:pPr>
              <w:spacing w:line="280" w:lineRule="exact"/>
              <w:jc w:val="center"/>
              <w:rPr>
                <w:sz w:val="18"/>
                <w:szCs w:val="18"/>
              </w:rPr>
            </w:pPr>
            <w:r>
              <w:rPr>
                <w:sz w:val="18"/>
                <w:szCs w:val="18"/>
              </w:rPr>
              <w:t>1935.37</w:t>
            </w:r>
          </w:p>
        </w:tc>
        <w:tc>
          <w:tcPr>
            <w:tcW w:w="981" w:type="dxa"/>
            <w:tcBorders>
              <w:top w:val="single" w:color="auto" w:sz="4" w:space="0"/>
              <w:left w:val="single" w:color="auto" w:sz="4" w:space="0"/>
              <w:bottom w:val="single" w:color="auto" w:sz="4" w:space="0"/>
              <w:right w:val="single" w:color="auto" w:sz="4" w:space="0"/>
            </w:tcBorders>
            <w:vAlign w:val="center"/>
          </w:tcPr>
          <w:p w14:paraId="7408A7F2">
            <w:pPr>
              <w:spacing w:line="280" w:lineRule="exact"/>
              <w:jc w:val="center"/>
              <w:rPr>
                <w:sz w:val="18"/>
                <w:szCs w:val="18"/>
              </w:rPr>
            </w:pPr>
            <w:r>
              <w:rPr>
                <w:sz w:val="18"/>
                <w:szCs w:val="18"/>
              </w:rPr>
              <w:t>1249</w:t>
            </w:r>
          </w:p>
        </w:tc>
        <w:tc>
          <w:tcPr>
            <w:tcW w:w="981" w:type="dxa"/>
            <w:tcBorders>
              <w:top w:val="single" w:color="auto" w:sz="4" w:space="0"/>
              <w:left w:val="single" w:color="auto" w:sz="4" w:space="0"/>
              <w:bottom w:val="single" w:color="auto" w:sz="4" w:space="0"/>
              <w:right w:val="single" w:color="auto" w:sz="4" w:space="0"/>
            </w:tcBorders>
            <w:vAlign w:val="center"/>
          </w:tcPr>
          <w:p w14:paraId="52B058E5">
            <w:pPr>
              <w:spacing w:line="280" w:lineRule="exact"/>
              <w:jc w:val="center"/>
              <w:rPr>
                <w:sz w:val="18"/>
                <w:szCs w:val="18"/>
              </w:rPr>
            </w:pPr>
            <w:r>
              <w:rPr>
                <w:sz w:val="18"/>
                <w:szCs w:val="18"/>
              </w:rPr>
              <w:t>686.37</w:t>
            </w:r>
          </w:p>
        </w:tc>
        <w:tc>
          <w:tcPr>
            <w:tcW w:w="981" w:type="dxa"/>
            <w:tcBorders>
              <w:top w:val="single" w:color="auto" w:sz="4" w:space="0"/>
              <w:left w:val="single" w:color="auto" w:sz="4" w:space="0"/>
              <w:bottom w:val="single" w:color="auto" w:sz="4" w:space="0"/>
              <w:right w:val="single" w:color="auto" w:sz="4" w:space="0"/>
            </w:tcBorders>
            <w:vAlign w:val="center"/>
          </w:tcPr>
          <w:p w14:paraId="0BE795DC">
            <w:pPr>
              <w:spacing w:line="280" w:lineRule="exact"/>
              <w:jc w:val="center"/>
              <w:rPr>
                <w:sz w:val="18"/>
                <w:szCs w:val="18"/>
              </w:rPr>
            </w:pPr>
            <w:r>
              <w:rPr>
                <w:sz w:val="18"/>
                <w:szCs w:val="18"/>
              </w:rPr>
              <w:t>490</w:t>
            </w:r>
          </w:p>
        </w:tc>
        <w:tc>
          <w:tcPr>
            <w:tcW w:w="891" w:type="dxa"/>
            <w:tcBorders>
              <w:top w:val="single" w:color="auto" w:sz="4" w:space="0"/>
              <w:left w:val="single" w:color="auto" w:sz="4" w:space="0"/>
              <w:bottom w:val="single" w:color="auto" w:sz="4" w:space="0"/>
              <w:right w:val="single" w:color="auto" w:sz="4" w:space="0"/>
            </w:tcBorders>
            <w:vAlign w:val="center"/>
          </w:tcPr>
          <w:p w14:paraId="6276F716">
            <w:pPr>
              <w:spacing w:line="280" w:lineRule="exact"/>
              <w:jc w:val="center"/>
              <w:rPr>
                <w:sz w:val="18"/>
                <w:szCs w:val="18"/>
              </w:rPr>
            </w:pPr>
            <w:r>
              <w:rPr>
                <w:sz w:val="18"/>
                <w:szCs w:val="18"/>
              </w:rPr>
              <w:t>182</w:t>
            </w:r>
          </w:p>
        </w:tc>
        <w:tc>
          <w:tcPr>
            <w:tcW w:w="891" w:type="dxa"/>
            <w:tcBorders>
              <w:top w:val="single" w:color="auto" w:sz="4" w:space="0"/>
              <w:left w:val="single" w:color="auto" w:sz="4" w:space="0"/>
              <w:bottom w:val="single" w:color="auto" w:sz="4" w:space="0"/>
              <w:right w:val="single" w:color="auto" w:sz="4" w:space="0"/>
            </w:tcBorders>
            <w:vAlign w:val="center"/>
          </w:tcPr>
          <w:p w14:paraId="5FA5ABF0">
            <w:pPr>
              <w:spacing w:line="280" w:lineRule="exact"/>
              <w:jc w:val="center"/>
              <w:rPr>
                <w:sz w:val="18"/>
                <w:szCs w:val="18"/>
              </w:rPr>
            </w:pPr>
            <w:r>
              <w:rPr>
                <w:sz w:val="18"/>
                <w:szCs w:val="18"/>
              </w:rPr>
              <w:t>14.37</w:t>
            </w:r>
          </w:p>
        </w:tc>
        <w:tc>
          <w:tcPr>
            <w:tcW w:w="531" w:type="dxa"/>
            <w:tcBorders>
              <w:top w:val="single" w:color="auto" w:sz="4" w:space="0"/>
              <w:left w:val="single" w:color="auto" w:sz="4" w:space="0"/>
              <w:bottom w:val="single" w:color="auto" w:sz="4" w:space="0"/>
              <w:right w:val="single" w:color="auto" w:sz="4" w:space="0"/>
            </w:tcBorders>
            <w:vAlign w:val="center"/>
          </w:tcPr>
          <w:p w14:paraId="74F5728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F82298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5E8702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0B1FE3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0AECB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158916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DA1335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A32C05B">
            <w:pPr>
              <w:spacing w:line="280" w:lineRule="exact"/>
              <w:rPr>
                <w:sz w:val="18"/>
                <w:szCs w:val="18"/>
              </w:rPr>
            </w:pPr>
          </w:p>
        </w:tc>
      </w:tr>
      <w:tr w14:paraId="008F162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F6E850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F8F93B">
            <w:pPr>
              <w:spacing w:line="280" w:lineRule="exact"/>
              <w:rPr>
                <w:sz w:val="18"/>
                <w:szCs w:val="18"/>
              </w:rPr>
            </w:pPr>
            <w:r>
              <w:rPr>
                <w:sz w:val="18"/>
                <w:szCs w:val="18"/>
              </w:rPr>
              <w:t>2024年裕安区石婆店镇高标准农田建设项目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7188991">
            <w:pPr>
              <w:spacing w:line="280" w:lineRule="exact"/>
              <w:rPr>
                <w:sz w:val="18"/>
                <w:szCs w:val="18"/>
              </w:rPr>
            </w:pPr>
            <w:r>
              <w:rPr>
                <w:sz w:val="18"/>
                <w:szCs w:val="18"/>
              </w:rPr>
              <w:t>石婆店镇连冲村、骆家庵村</w:t>
            </w:r>
          </w:p>
        </w:tc>
        <w:tc>
          <w:tcPr>
            <w:tcW w:w="891" w:type="dxa"/>
            <w:tcBorders>
              <w:top w:val="single" w:color="auto" w:sz="4" w:space="0"/>
              <w:left w:val="single" w:color="auto" w:sz="4" w:space="0"/>
              <w:bottom w:val="single" w:color="auto" w:sz="4" w:space="0"/>
              <w:right w:val="single" w:color="auto" w:sz="4" w:space="0"/>
            </w:tcBorders>
            <w:vAlign w:val="center"/>
          </w:tcPr>
          <w:p w14:paraId="568191CE">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7248C49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322C10">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6CE53DEF">
            <w:pPr>
              <w:spacing w:line="280" w:lineRule="exact"/>
              <w:jc w:val="center"/>
              <w:rPr>
                <w:sz w:val="18"/>
                <w:szCs w:val="18"/>
              </w:rPr>
            </w:pPr>
            <w:r>
              <w:rPr>
                <w:sz w:val="18"/>
                <w:szCs w:val="18"/>
              </w:rPr>
              <w:t>610</w:t>
            </w:r>
          </w:p>
        </w:tc>
        <w:tc>
          <w:tcPr>
            <w:tcW w:w="981" w:type="dxa"/>
            <w:tcBorders>
              <w:top w:val="single" w:color="auto" w:sz="4" w:space="0"/>
              <w:left w:val="single" w:color="auto" w:sz="4" w:space="0"/>
              <w:bottom w:val="single" w:color="auto" w:sz="4" w:space="0"/>
              <w:right w:val="single" w:color="auto" w:sz="4" w:space="0"/>
            </w:tcBorders>
            <w:vAlign w:val="center"/>
          </w:tcPr>
          <w:p w14:paraId="661CFC82">
            <w:pPr>
              <w:spacing w:line="280" w:lineRule="exact"/>
              <w:jc w:val="center"/>
              <w:rPr>
                <w:sz w:val="18"/>
                <w:szCs w:val="18"/>
              </w:rPr>
            </w:pPr>
            <w:r>
              <w:rPr>
                <w:sz w:val="18"/>
                <w:szCs w:val="18"/>
              </w:rPr>
              <w:t>384</w:t>
            </w:r>
          </w:p>
        </w:tc>
        <w:tc>
          <w:tcPr>
            <w:tcW w:w="981" w:type="dxa"/>
            <w:tcBorders>
              <w:top w:val="single" w:color="auto" w:sz="4" w:space="0"/>
              <w:left w:val="single" w:color="auto" w:sz="4" w:space="0"/>
              <w:bottom w:val="single" w:color="auto" w:sz="4" w:space="0"/>
              <w:right w:val="single" w:color="auto" w:sz="4" w:space="0"/>
            </w:tcBorders>
            <w:vAlign w:val="center"/>
          </w:tcPr>
          <w:p w14:paraId="64A98E74">
            <w:pPr>
              <w:spacing w:line="280" w:lineRule="exact"/>
              <w:jc w:val="center"/>
              <w:rPr>
                <w:sz w:val="18"/>
                <w:szCs w:val="18"/>
              </w:rPr>
            </w:pPr>
            <w:r>
              <w:rPr>
                <w:sz w:val="18"/>
                <w:szCs w:val="18"/>
              </w:rPr>
              <w:t>226</w:t>
            </w:r>
          </w:p>
        </w:tc>
        <w:tc>
          <w:tcPr>
            <w:tcW w:w="981" w:type="dxa"/>
            <w:tcBorders>
              <w:top w:val="single" w:color="auto" w:sz="4" w:space="0"/>
              <w:left w:val="single" w:color="auto" w:sz="4" w:space="0"/>
              <w:bottom w:val="single" w:color="auto" w:sz="4" w:space="0"/>
              <w:right w:val="single" w:color="auto" w:sz="4" w:space="0"/>
            </w:tcBorders>
            <w:vAlign w:val="center"/>
          </w:tcPr>
          <w:p w14:paraId="480FB061">
            <w:pPr>
              <w:spacing w:line="280" w:lineRule="exact"/>
              <w:jc w:val="center"/>
              <w:rPr>
                <w:sz w:val="18"/>
                <w:szCs w:val="18"/>
              </w:rPr>
            </w:pPr>
            <w:r>
              <w:rPr>
                <w:sz w:val="18"/>
                <w:szCs w:val="18"/>
              </w:rPr>
              <w:t>153.75</w:t>
            </w:r>
          </w:p>
        </w:tc>
        <w:tc>
          <w:tcPr>
            <w:tcW w:w="891" w:type="dxa"/>
            <w:tcBorders>
              <w:top w:val="single" w:color="auto" w:sz="4" w:space="0"/>
              <w:left w:val="single" w:color="auto" w:sz="4" w:space="0"/>
              <w:bottom w:val="single" w:color="auto" w:sz="4" w:space="0"/>
              <w:right w:val="single" w:color="auto" w:sz="4" w:space="0"/>
            </w:tcBorders>
            <w:vAlign w:val="center"/>
          </w:tcPr>
          <w:p w14:paraId="03559F4C">
            <w:pPr>
              <w:spacing w:line="280" w:lineRule="exact"/>
              <w:jc w:val="center"/>
              <w:rPr>
                <w:sz w:val="18"/>
                <w:szCs w:val="18"/>
              </w:rPr>
            </w:pPr>
            <w:r>
              <w:rPr>
                <w:sz w:val="18"/>
                <w:szCs w:val="18"/>
              </w:rPr>
              <w:t>56</w:t>
            </w:r>
          </w:p>
        </w:tc>
        <w:tc>
          <w:tcPr>
            <w:tcW w:w="891" w:type="dxa"/>
            <w:tcBorders>
              <w:top w:val="single" w:color="auto" w:sz="4" w:space="0"/>
              <w:left w:val="single" w:color="auto" w:sz="4" w:space="0"/>
              <w:bottom w:val="single" w:color="auto" w:sz="4" w:space="0"/>
              <w:right w:val="single" w:color="auto" w:sz="4" w:space="0"/>
            </w:tcBorders>
            <w:vAlign w:val="center"/>
          </w:tcPr>
          <w:p w14:paraId="6D043752">
            <w:pPr>
              <w:spacing w:line="280" w:lineRule="exact"/>
              <w:jc w:val="center"/>
              <w:rPr>
                <w:sz w:val="18"/>
                <w:szCs w:val="18"/>
              </w:rPr>
            </w:pPr>
            <w:r>
              <w:rPr>
                <w:sz w:val="18"/>
                <w:szCs w:val="18"/>
              </w:rPr>
              <w:t>16.25</w:t>
            </w:r>
          </w:p>
        </w:tc>
        <w:tc>
          <w:tcPr>
            <w:tcW w:w="531" w:type="dxa"/>
            <w:tcBorders>
              <w:top w:val="single" w:color="auto" w:sz="4" w:space="0"/>
              <w:left w:val="single" w:color="auto" w:sz="4" w:space="0"/>
              <w:bottom w:val="single" w:color="auto" w:sz="4" w:space="0"/>
              <w:right w:val="single" w:color="auto" w:sz="4" w:space="0"/>
            </w:tcBorders>
            <w:vAlign w:val="center"/>
          </w:tcPr>
          <w:p w14:paraId="447C727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AC7478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A6611C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B2208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C92B2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34930C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1ADDA9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F6004DE">
            <w:pPr>
              <w:spacing w:line="280" w:lineRule="exact"/>
              <w:rPr>
                <w:sz w:val="18"/>
                <w:szCs w:val="18"/>
              </w:rPr>
            </w:pPr>
          </w:p>
        </w:tc>
      </w:tr>
      <w:tr w14:paraId="1887A68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410C91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67522A9">
            <w:pPr>
              <w:spacing w:line="280" w:lineRule="exact"/>
              <w:rPr>
                <w:sz w:val="18"/>
                <w:szCs w:val="18"/>
              </w:rPr>
            </w:pPr>
            <w:r>
              <w:rPr>
                <w:sz w:val="18"/>
                <w:szCs w:val="18"/>
              </w:rPr>
              <w:t>2024年裕安区罗集乡安红种养殖专业合作社高标准农田建设项目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9C41A7B">
            <w:pPr>
              <w:spacing w:line="280" w:lineRule="exact"/>
              <w:rPr>
                <w:sz w:val="18"/>
                <w:szCs w:val="18"/>
              </w:rPr>
            </w:pPr>
            <w:r>
              <w:rPr>
                <w:sz w:val="18"/>
                <w:szCs w:val="18"/>
              </w:rPr>
              <w:t>罗集乡花园村、云水村</w:t>
            </w:r>
          </w:p>
        </w:tc>
        <w:tc>
          <w:tcPr>
            <w:tcW w:w="891" w:type="dxa"/>
            <w:tcBorders>
              <w:top w:val="single" w:color="auto" w:sz="4" w:space="0"/>
              <w:left w:val="single" w:color="auto" w:sz="4" w:space="0"/>
              <w:bottom w:val="single" w:color="auto" w:sz="4" w:space="0"/>
              <w:right w:val="single" w:color="auto" w:sz="4" w:space="0"/>
            </w:tcBorders>
            <w:vAlign w:val="center"/>
          </w:tcPr>
          <w:p w14:paraId="35AE94AB">
            <w:pPr>
              <w:spacing w:line="280" w:lineRule="exact"/>
              <w:jc w:val="center"/>
              <w:rPr>
                <w:sz w:val="18"/>
                <w:szCs w:val="18"/>
              </w:rPr>
            </w:pPr>
            <w:r>
              <w:rPr>
                <w:sz w:val="18"/>
                <w:szCs w:val="18"/>
              </w:rPr>
              <w:t>0.15</w:t>
            </w:r>
          </w:p>
        </w:tc>
        <w:tc>
          <w:tcPr>
            <w:tcW w:w="801" w:type="dxa"/>
            <w:tcBorders>
              <w:top w:val="single" w:color="auto" w:sz="4" w:space="0"/>
              <w:left w:val="single" w:color="auto" w:sz="4" w:space="0"/>
              <w:bottom w:val="single" w:color="auto" w:sz="4" w:space="0"/>
              <w:right w:val="single" w:color="auto" w:sz="4" w:space="0"/>
            </w:tcBorders>
            <w:vAlign w:val="center"/>
          </w:tcPr>
          <w:p w14:paraId="3F3460E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F33F353">
            <w:pPr>
              <w:spacing w:line="280" w:lineRule="exact"/>
              <w:jc w:val="center"/>
              <w:rPr>
                <w:sz w:val="18"/>
                <w:szCs w:val="18"/>
              </w:rPr>
            </w:pPr>
            <w:r>
              <w:rPr>
                <w:sz w:val="18"/>
                <w:szCs w:val="18"/>
              </w:rPr>
              <w:t>0.15</w:t>
            </w:r>
          </w:p>
        </w:tc>
        <w:tc>
          <w:tcPr>
            <w:tcW w:w="981" w:type="dxa"/>
            <w:tcBorders>
              <w:top w:val="single" w:color="auto" w:sz="4" w:space="0"/>
              <w:left w:val="single" w:color="auto" w:sz="4" w:space="0"/>
              <w:bottom w:val="single" w:color="auto" w:sz="4" w:space="0"/>
              <w:right w:val="single" w:color="auto" w:sz="4" w:space="0"/>
            </w:tcBorders>
            <w:vAlign w:val="center"/>
          </w:tcPr>
          <w:p w14:paraId="1050822B">
            <w:pPr>
              <w:spacing w:line="280" w:lineRule="exact"/>
              <w:jc w:val="center"/>
              <w:rPr>
                <w:sz w:val="18"/>
                <w:szCs w:val="18"/>
              </w:rPr>
            </w:pPr>
            <w:r>
              <w:rPr>
                <w:sz w:val="18"/>
                <w:szCs w:val="18"/>
              </w:rPr>
              <w:t>486.75</w:t>
            </w:r>
          </w:p>
        </w:tc>
        <w:tc>
          <w:tcPr>
            <w:tcW w:w="981" w:type="dxa"/>
            <w:tcBorders>
              <w:top w:val="single" w:color="auto" w:sz="4" w:space="0"/>
              <w:left w:val="single" w:color="auto" w:sz="4" w:space="0"/>
              <w:bottom w:val="single" w:color="auto" w:sz="4" w:space="0"/>
              <w:right w:val="single" w:color="auto" w:sz="4" w:space="0"/>
            </w:tcBorders>
            <w:vAlign w:val="center"/>
          </w:tcPr>
          <w:p w14:paraId="73EAD75F">
            <w:pPr>
              <w:spacing w:line="280" w:lineRule="exact"/>
              <w:jc w:val="center"/>
              <w:rPr>
                <w:sz w:val="18"/>
                <w:szCs w:val="18"/>
              </w:rPr>
            </w:pPr>
            <w:r>
              <w:rPr>
                <w:sz w:val="18"/>
                <w:szCs w:val="18"/>
              </w:rPr>
              <w:t>288</w:t>
            </w:r>
          </w:p>
        </w:tc>
        <w:tc>
          <w:tcPr>
            <w:tcW w:w="981" w:type="dxa"/>
            <w:tcBorders>
              <w:top w:val="single" w:color="auto" w:sz="4" w:space="0"/>
              <w:left w:val="single" w:color="auto" w:sz="4" w:space="0"/>
              <w:bottom w:val="single" w:color="auto" w:sz="4" w:space="0"/>
              <w:right w:val="single" w:color="auto" w:sz="4" w:space="0"/>
            </w:tcBorders>
            <w:vAlign w:val="center"/>
          </w:tcPr>
          <w:p w14:paraId="31A97B18">
            <w:pPr>
              <w:spacing w:line="280" w:lineRule="exact"/>
              <w:jc w:val="center"/>
              <w:rPr>
                <w:sz w:val="18"/>
                <w:szCs w:val="18"/>
              </w:rPr>
            </w:pPr>
            <w:r>
              <w:rPr>
                <w:sz w:val="18"/>
                <w:szCs w:val="18"/>
              </w:rPr>
              <w:t>154.5</w:t>
            </w:r>
          </w:p>
        </w:tc>
        <w:tc>
          <w:tcPr>
            <w:tcW w:w="981" w:type="dxa"/>
            <w:tcBorders>
              <w:top w:val="single" w:color="auto" w:sz="4" w:space="0"/>
              <w:left w:val="single" w:color="auto" w:sz="4" w:space="0"/>
              <w:bottom w:val="single" w:color="auto" w:sz="4" w:space="0"/>
              <w:right w:val="single" w:color="auto" w:sz="4" w:space="0"/>
            </w:tcBorders>
            <w:vAlign w:val="center"/>
          </w:tcPr>
          <w:p w14:paraId="5EFB2E56">
            <w:pPr>
              <w:spacing w:line="280" w:lineRule="exact"/>
              <w:jc w:val="center"/>
              <w:rPr>
                <w:sz w:val="18"/>
                <w:szCs w:val="18"/>
              </w:rPr>
            </w:pPr>
            <w:r>
              <w:rPr>
                <w:sz w:val="18"/>
                <w:szCs w:val="18"/>
              </w:rPr>
              <w:t>110.25</w:t>
            </w:r>
          </w:p>
        </w:tc>
        <w:tc>
          <w:tcPr>
            <w:tcW w:w="891" w:type="dxa"/>
            <w:tcBorders>
              <w:top w:val="single" w:color="auto" w:sz="4" w:space="0"/>
              <w:left w:val="single" w:color="auto" w:sz="4" w:space="0"/>
              <w:bottom w:val="single" w:color="auto" w:sz="4" w:space="0"/>
              <w:right w:val="single" w:color="auto" w:sz="4" w:space="0"/>
            </w:tcBorders>
            <w:vAlign w:val="center"/>
          </w:tcPr>
          <w:p w14:paraId="380E691A">
            <w:pPr>
              <w:spacing w:line="280" w:lineRule="exact"/>
              <w:jc w:val="center"/>
              <w:rPr>
                <w:sz w:val="18"/>
                <w:szCs w:val="18"/>
              </w:rPr>
            </w:pPr>
            <w:r>
              <w:rPr>
                <w:sz w:val="18"/>
                <w:szCs w:val="18"/>
              </w:rPr>
              <w:t>42.2</w:t>
            </w:r>
          </w:p>
        </w:tc>
        <w:tc>
          <w:tcPr>
            <w:tcW w:w="891" w:type="dxa"/>
            <w:tcBorders>
              <w:top w:val="single" w:color="auto" w:sz="4" w:space="0"/>
              <w:left w:val="single" w:color="auto" w:sz="4" w:space="0"/>
              <w:bottom w:val="single" w:color="auto" w:sz="4" w:space="0"/>
              <w:right w:val="single" w:color="auto" w:sz="4" w:space="0"/>
            </w:tcBorders>
            <w:vAlign w:val="center"/>
          </w:tcPr>
          <w:p w14:paraId="702B85C4">
            <w:pPr>
              <w:spacing w:line="280" w:lineRule="exact"/>
              <w:jc w:val="center"/>
              <w:rPr>
                <w:sz w:val="18"/>
                <w:szCs w:val="18"/>
              </w:rPr>
            </w:pPr>
            <w:r>
              <w:rPr>
                <w:sz w:val="18"/>
                <w:szCs w:val="18"/>
              </w:rPr>
              <w:t>2.05</w:t>
            </w:r>
          </w:p>
        </w:tc>
        <w:tc>
          <w:tcPr>
            <w:tcW w:w="531" w:type="dxa"/>
            <w:tcBorders>
              <w:top w:val="single" w:color="auto" w:sz="4" w:space="0"/>
              <w:left w:val="single" w:color="auto" w:sz="4" w:space="0"/>
              <w:bottom w:val="single" w:color="auto" w:sz="4" w:space="0"/>
              <w:right w:val="single" w:color="auto" w:sz="4" w:space="0"/>
            </w:tcBorders>
            <w:vAlign w:val="center"/>
          </w:tcPr>
          <w:p w14:paraId="099D32A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A61334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CE6C8D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397677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7D496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531E91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95756A">
            <w:pPr>
              <w:spacing w:line="280" w:lineRule="exact"/>
              <w:jc w:val="center"/>
              <w:rPr>
                <w:sz w:val="18"/>
                <w:szCs w:val="18"/>
              </w:rPr>
            </w:pPr>
            <w:r>
              <w:rPr>
                <w:sz w:val="18"/>
                <w:szCs w:val="18"/>
              </w:rPr>
              <w:t>44.25</w:t>
            </w:r>
          </w:p>
        </w:tc>
        <w:tc>
          <w:tcPr>
            <w:tcW w:w="1147" w:type="dxa"/>
            <w:tcBorders>
              <w:top w:val="single" w:color="auto" w:sz="4" w:space="0"/>
              <w:left w:val="single" w:color="auto" w:sz="4" w:space="0"/>
              <w:bottom w:val="single" w:color="auto" w:sz="4" w:space="0"/>
              <w:right w:val="single" w:color="auto" w:sz="4" w:space="0"/>
            </w:tcBorders>
            <w:vAlign w:val="center"/>
          </w:tcPr>
          <w:p w14:paraId="6A386A50">
            <w:pPr>
              <w:spacing w:line="280" w:lineRule="exact"/>
              <w:rPr>
                <w:sz w:val="18"/>
                <w:szCs w:val="18"/>
              </w:rPr>
            </w:pPr>
          </w:p>
        </w:tc>
      </w:tr>
      <w:tr w14:paraId="6B1FD41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2466C02">
            <w:pPr>
              <w:spacing w:line="280" w:lineRule="exact"/>
              <w:jc w:val="center"/>
              <w:rPr>
                <w:b/>
                <w:bCs/>
                <w:sz w:val="18"/>
                <w:szCs w:val="18"/>
              </w:rPr>
            </w:pPr>
            <w:r>
              <w:rPr>
                <w:b/>
                <w:bCs/>
                <w:sz w:val="18"/>
                <w:szCs w:val="18"/>
              </w:rPr>
              <w:t>叶集区</w:t>
            </w:r>
          </w:p>
        </w:tc>
        <w:tc>
          <w:tcPr>
            <w:tcW w:w="2348" w:type="dxa"/>
            <w:tcBorders>
              <w:top w:val="single" w:color="auto" w:sz="4" w:space="0"/>
              <w:left w:val="single" w:color="auto" w:sz="4" w:space="0"/>
              <w:bottom w:val="single" w:color="auto" w:sz="4" w:space="0"/>
              <w:right w:val="single" w:color="auto" w:sz="4" w:space="0"/>
            </w:tcBorders>
            <w:vAlign w:val="center"/>
          </w:tcPr>
          <w:p w14:paraId="4E5183C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3B3096B">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AE1AE7">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7C6F0AFC">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70AA0DF7">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0797650C">
            <w:pPr>
              <w:spacing w:line="280" w:lineRule="exact"/>
              <w:jc w:val="center"/>
              <w:rPr>
                <w:sz w:val="18"/>
                <w:szCs w:val="18"/>
              </w:rPr>
            </w:pPr>
            <w:r>
              <w:rPr>
                <w:sz w:val="18"/>
                <w:szCs w:val="18"/>
              </w:rPr>
              <w:t>6000</w:t>
            </w:r>
          </w:p>
        </w:tc>
        <w:tc>
          <w:tcPr>
            <w:tcW w:w="981" w:type="dxa"/>
            <w:tcBorders>
              <w:top w:val="single" w:color="auto" w:sz="4" w:space="0"/>
              <w:left w:val="single" w:color="auto" w:sz="4" w:space="0"/>
              <w:bottom w:val="single" w:color="auto" w:sz="4" w:space="0"/>
              <w:right w:val="single" w:color="auto" w:sz="4" w:space="0"/>
            </w:tcBorders>
            <w:vAlign w:val="center"/>
          </w:tcPr>
          <w:p w14:paraId="6B4D7377">
            <w:pPr>
              <w:spacing w:line="280" w:lineRule="exact"/>
              <w:jc w:val="center"/>
              <w:rPr>
                <w:sz w:val="18"/>
                <w:szCs w:val="18"/>
              </w:rPr>
            </w:pPr>
            <w:r>
              <w:rPr>
                <w:sz w:val="18"/>
                <w:szCs w:val="18"/>
              </w:rPr>
              <w:t>4850</w:t>
            </w:r>
          </w:p>
        </w:tc>
        <w:tc>
          <w:tcPr>
            <w:tcW w:w="981" w:type="dxa"/>
            <w:tcBorders>
              <w:top w:val="single" w:color="auto" w:sz="4" w:space="0"/>
              <w:left w:val="single" w:color="auto" w:sz="4" w:space="0"/>
              <w:bottom w:val="single" w:color="auto" w:sz="4" w:space="0"/>
              <w:right w:val="single" w:color="auto" w:sz="4" w:space="0"/>
            </w:tcBorders>
            <w:vAlign w:val="center"/>
          </w:tcPr>
          <w:p w14:paraId="05DB4C39">
            <w:pPr>
              <w:spacing w:line="280" w:lineRule="exact"/>
              <w:jc w:val="center"/>
              <w:rPr>
                <w:sz w:val="18"/>
                <w:szCs w:val="18"/>
              </w:rPr>
            </w:pPr>
            <w:r>
              <w:rPr>
                <w:sz w:val="18"/>
                <w:szCs w:val="18"/>
              </w:rPr>
              <w:t>1150</w:t>
            </w:r>
          </w:p>
        </w:tc>
        <w:tc>
          <w:tcPr>
            <w:tcW w:w="981" w:type="dxa"/>
            <w:tcBorders>
              <w:top w:val="single" w:color="auto" w:sz="4" w:space="0"/>
              <w:left w:val="single" w:color="auto" w:sz="4" w:space="0"/>
              <w:bottom w:val="single" w:color="auto" w:sz="4" w:space="0"/>
              <w:right w:val="single" w:color="auto" w:sz="4" w:space="0"/>
            </w:tcBorders>
            <w:vAlign w:val="center"/>
          </w:tcPr>
          <w:p w14:paraId="46160A6E">
            <w:pPr>
              <w:spacing w:line="280" w:lineRule="exact"/>
              <w:jc w:val="center"/>
              <w:rPr>
                <w:sz w:val="18"/>
                <w:szCs w:val="18"/>
              </w:rPr>
            </w:pPr>
            <w:r>
              <w:rPr>
                <w:sz w:val="18"/>
                <w:szCs w:val="18"/>
              </w:rPr>
              <w:t>607</w:t>
            </w:r>
          </w:p>
        </w:tc>
        <w:tc>
          <w:tcPr>
            <w:tcW w:w="891" w:type="dxa"/>
            <w:tcBorders>
              <w:top w:val="single" w:color="auto" w:sz="4" w:space="0"/>
              <w:left w:val="single" w:color="auto" w:sz="4" w:space="0"/>
              <w:bottom w:val="single" w:color="auto" w:sz="4" w:space="0"/>
              <w:right w:val="single" w:color="auto" w:sz="4" w:space="0"/>
            </w:tcBorders>
            <w:vAlign w:val="center"/>
          </w:tcPr>
          <w:p w14:paraId="10889A08">
            <w:pPr>
              <w:spacing w:line="280" w:lineRule="exact"/>
              <w:jc w:val="center"/>
              <w:rPr>
                <w:sz w:val="18"/>
                <w:szCs w:val="18"/>
              </w:rPr>
            </w:pPr>
            <w:r>
              <w:rPr>
                <w:sz w:val="18"/>
                <w:szCs w:val="18"/>
              </w:rPr>
              <w:t>132.9</w:t>
            </w:r>
          </w:p>
        </w:tc>
        <w:tc>
          <w:tcPr>
            <w:tcW w:w="891" w:type="dxa"/>
            <w:tcBorders>
              <w:top w:val="single" w:color="auto" w:sz="4" w:space="0"/>
              <w:left w:val="single" w:color="auto" w:sz="4" w:space="0"/>
              <w:bottom w:val="single" w:color="auto" w:sz="4" w:space="0"/>
              <w:right w:val="single" w:color="auto" w:sz="4" w:space="0"/>
            </w:tcBorders>
            <w:vAlign w:val="center"/>
          </w:tcPr>
          <w:p w14:paraId="21E0378E">
            <w:pPr>
              <w:spacing w:line="280" w:lineRule="exact"/>
              <w:jc w:val="center"/>
              <w:rPr>
                <w:sz w:val="18"/>
                <w:szCs w:val="18"/>
              </w:rPr>
            </w:pPr>
            <w:r>
              <w:rPr>
                <w:sz w:val="18"/>
                <w:szCs w:val="18"/>
              </w:rPr>
              <w:t>410.1</w:t>
            </w:r>
          </w:p>
        </w:tc>
        <w:tc>
          <w:tcPr>
            <w:tcW w:w="531" w:type="dxa"/>
            <w:tcBorders>
              <w:top w:val="single" w:color="auto" w:sz="4" w:space="0"/>
              <w:left w:val="single" w:color="auto" w:sz="4" w:space="0"/>
              <w:bottom w:val="single" w:color="auto" w:sz="4" w:space="0"/>
              <w:right w:val="single" w:color="auto" w:sz="4" w:space="0"/>
            </w:tcBorders>
            <w:vAlign w:val="center"/>
          </w:tcPr>
          <w:p w14:paraId="26B62F17">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B4A748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C71B55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647071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A1930D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713049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1AB6930">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40A29AB0">
            <w:pPr>
              <w:spacing w:line="280" w:lineRule="exact"/>
              <w:rPr>
                <w:b/>
                <w:bCs/>
                <w:sz w:val="18"/>
                <w:szCs w:val="18"/>
              </w:rPr>
            </w:pPr>
          </w:p>
        </w:tc>
      </w:tr>
      <w:tr w14:paraId="7868A1F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E08AC8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8DB3858">
            <w:pPr>
              <w:spacing w:line="280" w:lineRule="exact"/>
              <w:rPr>
                <w:sz w:val="18"/>
                <w:szCs w:val="18"/>
              </w:rPr>
            </w:pPr>
            <w:r>
              <w:rPr>
                <w:sz w:val="18"/>
                <w:szCs w:val="18"/>
              </w:rPr>
              <w:t>2024年叶集区三元镇高标准农田建设项目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47585A2">
            <w:pPr>
              <w:spacing w:line="280" w:lineRule="exact"/>
              <w:rPr>
                <w:sz w:val="18"/>
                <w:szCs w:val="18"/>
              </w:rPr>
            </w:pPr>
            <w:r>
              <w:rPr>
                <w:sz w:val="18"/>
                <w:szCs w:val="18"/>
              </w:rPr>
              <w:t>三元镇姚店村、双塘村、新塘村</w:t>
            </w:r>
          </w:p>
        </w:tc>
        <w:tc>
          <w:tcPr>
            <w:tcW w:w="891" w:type="dxa"/>
            <w:tcBorders>
              <w:top w:val="single" w:color="auto" w:sz="4" w:space="0"/>
              <w:left w:val="single" w:color="auto" w:sz="4" w:space="0"/>
              <w:bottom w:val="single" w:color="auto" w:sz="4" w:space="0"/>
              <w:right w:val="single" w:color="auto" w:sz="4" w:space="0"/>
            </w:tcBorders>
            <w:vAlign w:val="center"/>
          </w:tcPr>
          <w:p w14:paraId="0226A3D3">
            <w:pPr>
              <w:spacing w:line="280" w:lineRule="exact"/>
              <w:jc w:val="center"/>
              <w:rPr>
                <w:sz w:val="18"/>
                <w:szCs w:val="18"/>
              </w:rPr>
            </w:pPr>
            <w:r>
              <w:rPr>
                <w:sz w:val="18"/>
                <w:szCs w:val="18"/>
              </w:rPr>
              <w:t>0.95</w:t>
            </w:r>
          </w:p>
        </w:tc>
        <w:tc>
          <w:tcPr>
            <w:tcW w:w="801" w:type="dxa"/>
            <w:tcBorders>
              <w:top w:val="single" w:color="auto" w:sz="4" w:space="0"/>
              <w:left w:val="single" w:color="auto" w:sz="4" w:space="0"/>
              <w:bottom w:val="single" w:color="auto" w:sz="4" w:space="0"/>
              <w:right w:val="single" w:color="auto" w:sz="4" w:space="0"/>
            </w:tcBorders>
            <w:vAlign w:val="center"/>
          </w:tcPr>
          <w:p w14:paraId="44DFA189">
            <w:pPr>
              <w:spacing w:line="280" w:lineRule="exact"/>
              <w:jc w:val="center"/>
              <w:rPr>
                <w:sz w:val="18"/>
                <w:szCs w:val="18"/>
              </w:rPr>
            </w:pPr>
            <w:r>
              <w:rPr>
                <w:sz w:val="18"/>
                <w:szCs w:val="18"/>
              </w:rPr>
              <w:t>0.95</w:t>
            </w:r>
          </w:p>
        </w:tc>
        <w:tc>
          <w:tcPr>
            <w:tcW w:w="891" w:type="dxa"/>
            <w:tcBorders>
              <w:top w:val="single" w:color="auto" w:sz="4" w:space="0"/>
              <w:left w:val="single" w:color="auto" w:sz="4" w:space="0"/>
              <w:bottom w:val="single" w:color="auto" w:sz="4" w:space="0"/>
              <w:right w:val="single" w:color="auto" w:sz="4" w:space="0"/>
            </w:tcBorders>
            <w:vAlign w:val="center"/>
          </w:tcPr>
          <w:p w14:paraId="00767E0A">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8026A55">
            <w:pPr>
              <w:spacing w:line="280" w:lineRule="exact"/>
              <w:jc w:val="center"/>
              <w:rPr>
                <w:sz w:val="18"/>
                <w:szCs w:val="18"/>
              </w:rPr>
            </w:pPr>
            <w:r>
              <w:rPr>
                <w:sz w:val="18"/>
                <w:szCs w:val="18"/>
              </w:rPr>
              <w:t>2850</w:t>
            </w:r>
          </w:p>
        </w:tc>
        <w:tc>
          <w:tcPr>
            <w:tcW w:w="981" w:type="dxa"/>
            <w:tcBorders>
              <w:top w:val="single" w:color="auto" w:sz="4" w:space="0"/>
              <w:left w:val="single" w:color="auto" w:sz="4" w:space="0"/>
              <w:bottom w:val="single" w:color="auto" w:sz="4" w:space="0"/>
              <w:right w:val="single" w:color="auto" w:sz="4" w:space="0"/>
            </w:tcBorders>
            <w:vAlign w:val="center"/>
          </w:tcPr>
          <w:p w14:paraId="6125AD63">
            <w:pPr>
              <w:spacing w:line="280" w:lineRule="exact"/>
              <w:jc w:val="center"/>
              <w:rPr>
                <w:sz w:val="18"/>
                <w:szCs w:val="18"/>
              </w:rPr>
            </w:pPr>
            <w:r>
              <w:rPr>
                <w:sz w:val="18"/>
                <w:szCs w:val="18"/>
              </w:rPr>
              <w:t>2304</w:t>
            </w:r>
          </w:p>
        </w:tc>
        <w:tc>
          <w:tcPr>
            <w:tcW w:w="981" w:type="dxa"/>
            <w:tcBorders>
              <w:top w:val="single" w:color="auto" w:sz="4" w:space="0"/>
              <w:left w:val="single" w:color="auto" w:sz="4" w:space="0"/>
              <w:bottom w:val="single" w:color="auto" w:sz="4" w:space="0"/>
              <w:right w:val="single" w:color="auto" w:sz="4" w:space="0"/>
            </w:tcBorders>
            <w:vAlign w:val="center"/>
          </w:tcPr>
          <w:p w14:paraId="0D75B580">
            <w:pPr>
              <w:spacing w:line="280" w:lineRule="exact"/>
              <w:jc w:val="center"/>
              <w:rPr>
                <w:sz w:val="18"/>
                <w:szCs w:val="18"/>
              </w:rPr>
            </w:pPr>
            <w:r>
              <w:rPr>
                <w:sz w:val="18"/>
                <w:szCs w:val="18"/>
              </w:rPr>
              <w:t>546</w:t>
            </w:r>
          </w:p>
        </w:tc>
        <w:tc>
          <w:tcPr>
            <w:tcW w:w="981" w:type="dxa"/>
            <w:tcBorders>
              <w:top w:val="single" w:color="auto" w:sz="4" w:space="0"/>
              <w:left w:val="single" w:color="auto" w:sz="4" w:space="0"/>
              <w:bottom w:val="single" w:color="auto" w:sz="4" w:space="0"/>
              <w:right w:val="single" w:color="auto" w:sz="4" w:space="0"/>
            </w:tcBorders>
            <w:vAlign w:val="center"/>
          </w:tcPr>
          <w:p w14:paraId="1C2B28AD">
            <w:pPr>
              <w:spacing w:line="280" w:lineRule="exact"/>
              <w:jc w:val="center"/>
              <w:rPr>
                <w:sz w:val="18"/>
                <w:szCs w:val="18"/>
              </w:rPr>
            </w:pPr>
            <w:r>
              <w:rPr>
                <w:sz w:val="18"/>
                <w:szCs w:val="18"/>
              </w:rPr>
              <w:t>288</w:t>
            </w:r>
          </w:p>
        </w:tc>
        <w:tc>
          <w:tcPr>
            <w:tcW w:w="891" w:type="dxa"/>
            <w:tcBorders>
              <w:top w:val="single" w:color="auto" w:sz="4" w:space="0"/>
              <w:left w:val="single" w:color="auto" w:sz="4" w:space="0"/>
              <w:bottom w:val="single" w:color="auto" w:sz="4" w:space="0"/>
              <w:right w:val="single" w:color="auto" w:sz="4" w:space="0"/>
            </w:tcBorders>
            <w:vAlign w:val="center"/>
          </w:tcPr>
          <w:p w14:paraId="3AFDB194">
            <w:pPr>
              <w:spacing w:line="280" w:lineRule="exact"/>
              <w:jc w:val="center"/>
              <w:rPr>
                <w:sz w:val="18"/>
                <w:szCs w:val="18"/>
              </w:rPr>
            </w:pPr>
            <w:r>
              <w:rPr>
                <w:sz w:val="18"/>
                <w:szCs w:val="18"/>
              </w:rPr>
              <w:t>63</w:t>
            </w:r>
          </w:p>
        </w:tc>
        <w:tc>
          <w:tcPr>
            <w:tcW w:w="891" w:type="dxa"/>
            <w:tcBorders>
              <w:top w:val="single" w:color="auto" w:sz="4" w:space="0"/>
              <w:left w:val="single" w:color="auto" w:sz="4" w:space="0"/>
              <w:bottom w:val="single" w:color="auto" w:sz="4" w:space="0"/>
              <w:right w:val="single" w:color="auto" w:sz="4" w:space="0"/>
            </w:tcBorders>
            <w:vAlign w:val="center"/>
          </w:tcPr>
          <w:p w14:paraId="21A6B7CD">
            <w:pPr>
              <w:spacing w:line="280" w:lineRule="exact"/>
              <w:jc w:val="center"/>
              <w:rPr>
                <w:sz w:val="18"/>
                <w:szCs w:val="18"/>
              </w:rPr>
            </w:pPr>
            <w:r>
              <w:rPr>
                <w:sz w:val="18"/>
                <w:szCs w:val="18"/>
              </w:rPr>
              <w:t>195</w:t>
            </w:r>
          </w:p>
        </w:tc>
        <w:tc>
          <w:tcPr>
            <w:tcW w:w="531" w:type="dxa"/>
            <w:tcBorders>
              <w:top w:val="single" w:color="auto" w:sz="4" w:space="0"/>
              <w:left w:val="single" w:color="auto" w:sz="4" w:space="0"/>
              <w:bottom w:val="single" w:color="auto" w:sz="4" w:space="0"/>
              <w:right w:val="single" w:color="auto" w:sz="4" w:space="0"/>
            </w:tcBorders>
            <w:vAlign w:val="center"/>
          </w:tcPr>
          <w:p w14:paraId="7E0F516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6A283E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CEAF1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DBE67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56CD6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41D33C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B4D10C2">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6393DE5">
            <w:pPr>
              <w:spacing w:line="280" w:lineRule="exact"/>
              <w:rPr>
                <w:b/>
                <w:bCs/>
                <w:sz w:val="18"/>
                <w:szCs w:val="18"/>
              </w:rPr>
            </w:pPr>
          </w:p>
        </w:tc>
      </w:tr>
      <w:tr w14:paraId="34B3A98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E37335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7FC43C3">
            <w:pPr>
              <w:spacing w:line="280" w:lineRule="exact"/>
              <w:rPr>
                <w:sz w:val="18"/>
                <w:szCs w:val="18"/>
              </w:rPr>
            </w:pPr>
            <w:r>
              <w:rPr>
                <w:sz w:val="18"/>
                <w:szCs w:val="18"/>
              </w:rPr>
              <w:t>2024年叶集区孙岗乡高标准农田建设项目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AFC2839">
            <w:pPr>
              <w:spacing w:line="280" w:lineRule="exact"/>
              <w:rPr>
                <w:sz w:val="18"/>
                <w:szCs w:val="18"/>
              </w:rPr>
            </w:pPr>
            <w:r>
              <w:rPr>
                <w:sz w:val="18"/>
                <w:szCs w:val="18"/>
              </w:rPr>
              <w:t>孙岗乡高庄村、白龙井村</w:t>
            </w:r>
          </w:p>
        </w:tc>
        <w:tc>
          <w:tcPr>
            <w:tcW w:w="891" w:type="dxa"/>
            <w:tcBorders>
              <w:top w:val="single" w:color="auto" w:sz="4" w:space="0"/>
              <w:left w:val="single" w:color="auto" w:sz="4" w:space="0"/>
              <w:bottom w:val="single" w:color="auto" w:sz="4" w:space="0"/>
              <w:right w:val="single" w:color="auto" w:sz="4" w:space="0"/>
            </w:tcBorders>
            <w:vAlign w:val="center"/>
          </w:tcPr>
          <w:p w14:paraId="07947DE1">
            <w:pPr>
              <w:spacing w:line="280" w:lineRule="exact"/>
              <w:jc w:val="center"/>
              <w:rPr>
                <w:sz w:val="18"/>
                <w:szCs w:val="18"/>
              </w:rPr>
            </w:pPr>
            <w:r>
              <w:rPr>
                <w:sz w:val="18"/>
                <w:szCs w:val="18"/>
              </w:rPr>
              <w:t>1.05</w:t>
            </w:r>
          </w:p>
        </w:tc>
        <w:tc>
          <w:tcPr>
            <w:tcW w:w="801" w:type="dxa"/>
            <w:tcBorders>
              <w:top w:val="single" w:color="auto" w:sz="4" w:space="0"/>
              <w:left w:val="single" w:color="auto" w:sz="4" w:space="0"/>
              <w:bottom w:val="single" w:color="auto" w:sz="4" w:space="0"/>
              <w:right w:val="single" w:color="auto" w:sz="4" w:space="0"/>
            </w:tcBorders>
            <w:vAlign w:val="center"/>
          </w:tcPr>
          <w:p w14:paraId="7D71CF3C">
            <w:pPr>
              <w:spacing w:line="280" w:lineRule="exact"/>
              <w:jc w:val="center"/>
              <w:rPr>
                <w:sz w:val="18"/>
                <w:szCs w:val="18"/>
              </w:rPr>
            </w:pPr>
            <w:r>
              <w:rPr>
                <w:sz w:val="18"/>
                <w:szCs w:val="18"/>
              </w:rPr>
              <w:t>1.05</w:t>
            </w:r>
          </w:p>
        </w:tc>
        <w:tc>
          <w:tcPr>
            <w:tcW w:w="891" w:type="dxa"/>
            <w:tcBorders>
              <w:top w:val="single" w:color="auto" w:sz="4" w:space="0"/>
              <w:left w:val="single" w:color="auto" w:sz="4" w:space="0"/>
              <w:bottom w:val="single" w:color="auto" w:sz="4" w:space="0"/>
              <w:right w:val="single" w:color="auto" w:sz="4" w:space="0"/>
            </w:tcBorders>
            <w:vAlign w:val="center"/>
          </w:tcPr>
          <w:p w14:paraId="1E8EB17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E39D164">
            <w:pPr>
              <w:spacing w:line="280" w:lineRule="exact"/>
              <w:jc w:val="center"/>
              <w:rPr>
                <w:sz w:val="18"/>
                <w:szCs w:val="18"/>
              </w:rPr>
            </w:pPr>
            <w:r>
              <w:rPr>
                <w:sz w:val="18"/>
                <w:szCs w:val="18"/>
              </w:rPr>
              <w:t>3150</w:t>
            </w:r>
          </w:p>
        </w:tc>
        <w:tc>
          <w:tcPr>
            <w:tcW w:w="981" w:type="dxa"/>
            <w:tcBorders>
              <w:top w:val="single" w:color="auto" w:sz="4" w:space="0"/>
              <w:left w:val="single" w:color="auto" w:sz="4" w:space="0"/>
              <w:bottom w:val="single" w:color="auto" w:sz="4" w:space="0"/>
              <w:right w:val="single" w:color="auto" w:sz="4" w:space="0"/>
            </w:tcBorders>
            <w:vAlign w:val="center"/>
          </w:tcPr>
          <w:p w14:paraId="5BCA8568">
            <w:pPr>
              <w:spacing w:line="280" w:lineRule="exact"/>
              <w:jc w:val="center"/>
              <w:rPr>
                <w:sz w:val="18"/>
                <w:szCs w:val="18"/>
              </w:rPr>
            </w:pPr>
            <w:r>
              <w:rPr>
                <w:sz w:val="18"/>
                <w:szCs w:val="18"/>
              </w:rPr>
              <w:t>2546</w:t>
            </w:r>
          </w:p>
        </w:tc>
        <w:tc>
          <w:tcPr>
            <w:tcW w:w="981" w:type="dxa"/>
            <w:tcBorders>
              <w:top w:val="single" w:color="auto" w:sz="4" w:space="0"/>
              <w:left w:val="single" w:color="auto" w:sz="4" w:space="0"/>
              <w:bottom w:val="single" w:color="auto" w:sz="4" w:space="0"/>
              <w:right w:val="single" w:color="auto" w:sz="4" w:space="0"/>
            </w:tcBorders>
            <w:vAlign w:val="center"/>
          </w:tcPr>
          <w:p w14:paraId="1576DA05">
            <w:pPr>
              <w:spacing w:line="280" w:lineRule="exact"/>
              <w:jc w:val="center"/>
              <w:rPr>
                <w:sz w:val="18"/>
                <w:szCs w:val="18"/>
              </w:rPr>
            </w:pPr>
            <w:r>
              <w:rPr>
                <w:sz w:val="18"/>
                <w:szCs w:val="18"/>
              </w:rPr>
              <w:t>604</w:t>
            </w:r>
          </w:p>
        </w:tc>
        <w:tc>
          <w:tcPr>
            <w:tcW w:w="981" w:type="dxa"/>
            <w:tcBorders>
              <w:top w:val="single" w:color="auto" w:sz="4" w:space="0"/>
              <w:left w:val="single" w:color="auto" w:sz="4" w:space="0"/>
              <w:bottom w:val="single" w:color="auto" w:sz="4" w:space="0"/>
              <w:right w:val="single" w:color="auto" w:sz="4" w:space="0"/>
            </w:tcBorders>
            <w:vAlign w:val="center"/>
          </w:tcPr>
          <w:p w14:paraId="63F67AFC">
            <w:pPr>
              <w:spacing w:line="280" w:lineRule="exact"/>
              <w:jc w:val="center"/>
              <w:rPr>
                <w:sz w:val="18"/>
                <w:szCs w:val="18"/>
              </w:rPr>
            </w:pPr>
            <w:r>
              <w:rPr>
                <w:sz w:val="18"/>
                <w:szCs w:val="18"/>
              </w:rPr>
              <w:t>319</w:t>
            </w:r>
          </w:p>
        </w:tc>
        <w:tc>
          <w:tcPr>
            <w:tcW w:w="891" w:type="dxa"/>
            <w:tcBorders>
              <w:top w:val="single" w:color="auto" w:sz="4" w:space="0"/>
              <w:left w:val="single" w:color="auto" w:sz="4" w:space="0"/>
              <w:bottom w:val="single" w:color="auto" w:sz="4" w:space="0"/>
              <w:right w:val="single" w:color="auto" w:sz="4" w:space="0"/>
            </w:tcBorders>
            <w:vAlign w:val="center"/>
          </w:tcPr>
          <w:p w14:paraId="5736B6CF">
            <w:pPr>
              <w:spacing w:line="280" w:lineRule="exact"/>
              <w:jc w:val="center"/>
              <w:rPr>
                <w:sz w:val="18"/>
                <w:szCs w:val="18"/>
              </w:rPr>
            </w:pPr>
            <w:r>
              <w:rPr>
                <w:sz w:val="18"/>
                <w:szCs w:val="18"/>
              </w:rPr>
              <w:t>69.9</w:t>
            </w:r>
          </w:p>
        </w:tc>
        <w:tc>
          <w:tcPr>
            <w:tcW w:w="891" w:type="dxa"/>
            <w:tcBorders>
              <w:top w:val="single" w:color="auto" w:sz="4" w:space="0"/>
              <w:left w:val="single" w:color="auto" w:sz="4" w:space="0"/>
              <w:bottom w:val="single" w:color="auto" w:sz="4" w:space="0"/>
              <w:right w:val="single" w:color="auto" w:sz="4" w:space="0"/>
            </w:tcBorders>
            <w:vAlign w:val="center"/>
          </w:tcPr>
          <w:p w14:paraId="3A91EDA2">
            <w:pPr>
              <w:spacing w:line="280" w:lineRule="exact"/>
              <w:jc w:val="center"/>
              <w:rPr>
                <w:sz w:val="18"/>
                <w:szCs w:val="18"/>
              </w:rPr>
            </w:pPr>
            <w:r>
              <w:rPr>
                <w:sz w:val="18"/>
                <w:szCs w:val="18"/>
              </w:rPr>
              <w:t>215.1</w:t>
            </w:r>
          </w:p>
        </w:tc>
        <w:tc>
          <w:tcPr>
            <w:tcW w:w="531" w:type="dxa"/>
            <w:tcBorders>
              <w:top w:val="single" w:color="auto" w:sz="4" w:space="0"/>
              <w:left w:val="single" w:color="auto" w:sz="4" w:space="0"/>
              <w:bottom w:val="single" w:color="auto" w:sz="4" w:space="0"/>
              <w:right w:val="single" w:color="auto" w:sz="4" w:space="0"/>
            </w:tcBorders>
            <w:vAlign w:val="center"/>
          </w:tcPr>
          <w:p w14:paraId="64AA239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5185CB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B07F80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60629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5C8F7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33FBF9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32AC64D">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958201C">
            <w:pPr>
              <w:spacing w:line="280" w:lineRule="exact"/>
              <w:rPr>
                <w:b/>
                <w:bCs/>
                <w:sz w:val="18"/>
                <w:szCs w:val="18"/>
              </w:rPr>
            </w:pPr>
          </w:p>
        </w:tc>
      </w:tr>
      <w:tr w14:paraId="636DB3C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CAF8F4">
            <w:pPr>
              <w:spacing w:line="280" w:lineRule="exact"/>
              <w:jc w:val="center"/>
              <w:rPr>
                <w:b/>
                <w:bCs/>
                <w:sz w:val="18"/>
                <w:szCs w:val="18"/>
              </w:rPr>
            </w:pPr>
            <w:r>
              <w:rPr>
                <w:b/>
                <w:bCs/>
                <w:sz w:val="18"/>
                <w:szCs w:val="18"/>
              </w:rPr>
              <w:t>马鞍山市</w:t>
            </w:r>
          </w:p>
        </w:tc>
        <w:tc>
          <w:tcPr>
            <w:tcW w:w="2348" w:type="dxa"/>
            <w:tcBorders>
              <w:top w:val="single" w:color="auto" w:sz="4" w:space="0"/>
              <w:left w:val="single" w:color="auto" w:sz="4" w:space="0"/>
              <w:bottom w:val="single" w:color="auto" w:sz="4" w:space="0"/>
              <w:right w:val="single" w:color="auto" w:sz="4" w:space="0"/>
            </w:tcBorders>
            <w:vAlign w:val="center"/>
          </w:tcPr>
          <w:p w14:paraId="02C0B9B4">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1F555C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726F02">
            <w:pPr>
              <w:spacing w:line="280" w:lineRule="exact"/>
              <w:jc w:val="center"/>
              <w:rPr>
                <w:b/>
                <w:bCs/>
                <w:sz w:val="18"/>
                <w:szCs w:val="18"/>
              </w:rPr>
            </w:pPr>
            <w:r>
              <w:rPr>
                <w:b/>
                <w:bCs/>
                <w:sz w:val="18"/>
                <w:szCs w:val="18"/>
              </w:rPr>
              <w:t>10.5</w:t>
            </w:r>
          </w:p>
        </w:tc>
        <w:tc>
          <w:tcPr>
            <w:tcW w:w="801" w:type="dxa"/>
            <w:tcBorders>
              <w:top w:val="single" w:color="auto" w:sz="4" w:space="0"/>
              <w:left w:val="single" w:color="auto" w:sz="4" w:space="0"/>
              <w:bottom w:val="single" w:color="auto" w:sz="4" w:space="0"/>
              <w:right w:val="single" w:color="auto" w:sz="4" w:space="0"/>
            </w:tcBorders>
            <w:vAlign w:val="center"/>
          </w:tcPr>
          <w:p w14:paraId="54ABB657">
            <w:pPr>
              <w:spacing w:line="280" w:lineRule="exact"/>
              <w:jc w:val="center"/>
              <w:rPr>
                <w:b/>
                <w:bCs/>
                <w:sz w:val="18"/>
                <w:szCs w:val="18"/>
              </w:rPr>
            </w:pPr>
            <w:r>
              <w:rPr>
                <w:b/>
                <w:bCs/>
                <w:sz w:val="18"/>
                <w:szCs w:val="18"/>
              </w:rPr>
              <w:t>4.58</w:t>
            </w:r>
          </w:p>
        </w:tc>
        <w:tc>
          <w:tcPr>
            <w:tcW w:w="891" w:type="dxa"/>
            <w:tcBorders>
              <w:top w:val="single" w:color="auto" w:sz="4" w:space="0"/>
              <w:left w:val="single" w:color="auto" w:sz="4" w:space="0"/>
              <w:bottom w:val="single" w:color="auto" w:sz="4" w:space="0"/>
              <w:right w:val="single" w:color="auto" w:sz="4" w:space="0"/>
            </w:tcBorders>
            <w:vAlign w:val="center"/>
          </w:tcPr>
          <w:p w14:paraId="05FE4D86">
            <w:pPr>
              <w:spacing w:line="280" w:lineRule="exact"/>
              <w:jc w:val="center"/>
              <w:rPr>
                <w:b/>
                <w:bCs/>
                <w:sz w:val="18"/>
                <w:szCs w:val="18"/>
              </w:rPr>
            </w:pPr>
            <w:r>
              <w:rPr>
                <w:b/>
                <w:bCs/>
                <w:sz w:val="18"/>
                <w:szCs w:val="18"/>
              </w:rPr>
              <w:t>5.92</w:t>
            </w:r>
          </w:p>
        </w:tc>
        <w:tc>
          <w:tcPr>
            <w:tcW w:w="981" w:type="dxa"/>
            <w:tcBorders>
              <w:top w:val="single" w:color="auto" w:sz="4" w:space="0"/>
              <w:left w:val="single" w:color="auto" w:sz="4" w:space="0"/>
              <w:bottom w:val="single" w:color="auto" w:sz="4" w:space="0"/>
              <w:right w:val="single" w:color="auto" w:sz="4" w:space="0"/>
            </w:tcBorders>
            <w:vAlign w:val="center"/>
          </w:tcPr>
          <w:p w14:paraId="70BB98E7">
            <w:pPr>
              <w:spacing w:line="280" w:lineRule="exact"/>
              <w:jc w:val="center"/>
              <w:rPr>
                <w:b/>
                <w:bCs/>
                <w:sz w:val="18"/>
                <w:szCs w:val="18"/>
              </w:rPr>
            </w:pPr>
            <w:r>
              <w:rPr>
                <w:b/>
                <w:bCs/>
                <w:sz w:val="18"/>
                <w:szCs w:val="18"/>
              </w:rPr>
              <w:t>32216.56</w:t>
            </w:r>
          </w:p>
        </w:tc>
        <w:tc>
          <w:tcPr>
            <w:tcW w:w="981" w:type="dxa"/>
            <w:tcBorders>
              <w:top w:val="single" w:color="auto" w:sz="4" w:space="0"/>
              <w:left w:val="single" w:color="auto" w:sz="4" w:space="0"/>
              <w:bottom w:val="single" w:color="auto" w:sz="4" w:space="0"/>
              <w:right w:val="single" w:color="auto" w:sz="4" w:space="0"/>
            </w:tcBorders>
            <w:vAlign w:val="center"/>
          </w:tcPr>
          <w:p w14:paraId="1B10B94A">
            <w:pPr>
              <w:spacing w:line="280" w:lineRule="exact"/>
              <w:jc w:val="center"/>
              <w:rPr>
                <w:b/>
                <w:bCs/>
                <w:sz w:val="18"/>
                <w:szCs w:val="18"/>
              </w:rPr>
            </w:pPr>
            <w:r>
              <w:rPr>
                <w:b/>
                <w:bCs/>
                <w:sz w:val="18"/>
                <w:szCs w:val="18"/>
              </w:rPr>
              <w:t>22800</w:t>
            </w:r>
          </w:p>
        </w:tc>
        <w:tc>
          <w:tcPr>
            <w:tcW w:w="981" w:type="dxa"/>
            <w:tcBorders>
              <w:top w:val="single" w:color="auto" w:sz="4" w:space="0"/>
              <w:left w:val="single" w:color="auto" w:sz="4" w:space="0"/>
              <w:bottom w:val="single" w:color="auto" w:sz="4" w:space="0"/>
              <w:right w:val="single" w:color="auto" w:sz="4" w:space="0"/>
            </w:tcBorders>
            <w:vAlign w:val="center"/>
          </w:tcPr>
          <w:p w14:paraId="6A93CA28">
            <w:pPr>
              <w:spacing w:line="280" w:lineRule="exact"/>
              <w:jc w:val="center"/>
              <w:rPr>
                <w:b/>
                <w:bCs/>
                <w:sz w:val="18"/>
                <w:szCs w:val="18"/>
              </w:rPr>
            </w:pPr>
            <w:r>
              <w:rPr>
                <w:b/>
                <w:bCs/>
                <w:sz w:val="18"/>
                <w:szCs w:val="18"/>
              </w:rPr>
              <w:t>9411.06</w:t>
            </w:r>
          </w:p>
        </w:tc>
        <w:tc>
          <w:tcPr>
            <w:tcW w:w="981" w:type="dxa"/>
            <w:tcBorders>
              <w:top w:val="single" w:color="auto" w:sz="4" w:space="0"/>
              <w:left w:val="single" w:color="auto" w:sz="4" w:space="0"/>
              <w:bottom w:val="single" w:color="auto" w:sz="4" w:space="0"/>
              <w:right w:val="single" w:color="auto" w:sz="4" w:space="0"/>
            </w:tcBorders>
            <w:vAlign w:val="center"/>
          </w:tcPr>
          <w:p w14:paraId="26E8DBAD">
            <w:pPr>
              <w:spacing w:line="280" w:lineRule="exact"/>
              <w:jc w:val="center"/>
              <w:rPr>
                <w:b/>
                <w:bCs/>
                <w:sz w:val="18"/>
                <w:szCs w:val="18"/>
              </w:rPr>
            </w:pPr>
            <w:r>
              <w:rPr>
                <w:b/>
                <w:bCs/>
                <w:sz w:val="18"/>
                <w:szCs w:val="18"/>
              </w:rPr>
              <w:t>5455</w:t>
            </w:r>
          </w:p>
        </w:tc>
        <w:tc>
          <w:tcPr>
            <w:tcW w:w="891" w:type="dxa"/>
            <w:tcBorders>
              <w:top w:val="single" w:color="auto" w:sz="4" w:space="0"/>
              <w:left w:val="single" w:color="auto" w:sz="4" w:space="0"/>
              <w:bottom w:val="single" w:color="auto" w:sz="4" w:space="0"/>
              <w:right w:val="single" w:color="auto" w:sz="4" w:space="0"/>
            </w:tcBorders>
            <w:vAlign w:val="center"/>
          </w:tcPr>
          <w:p w14:paraId="10230AA6">
            <w:pPr>
              <w:spacing w:line="280" w:lineRule="exact"/>
              <w:jc w:val="center"/>
              <w:rPr>
                <w:b/>
                <w:bCs/>
                <w:sz w:val="18"/>
                <w:szCs w:val="18"/>
              </w:rPr>
            </w:pPr>
            <w:r>
              <w:rPr>
                <w:b/>
                <w:bCs/>
                <w:sz w:val="18"/>
                <w:szCs w:val="18"/>
              </w:rPr>
              <w:t>380</w:t>
            </w:r>
          </w:p>
        </w:tc>
        <w:tc>
          <w:tcPr>
            <w:tcW w:w="891" w:type="dxa"/>
            <w:tcBorders>
              <w:top w:val="single" w:color="auto" w:sz="4" w:space="0"/>
              <w:left w:val="single" w:color="auto" w:sz="4" w:space="0"/>
              <w:bottom w:val="single" w:color="auto" w:sz="4" w:space="0"/>
              <w:right w:val="single" w:color="auto" w:sz="4" w:space="0"/>
            </w:tcBorders>
            <w:vAlign w:val="center"/>
          </w:tcPr>
          <w:p w14:paraId="4EA37758">
            <w:pPr>
              <w:spacing w:line="280" w:lineRule="exact"/>
              <w:jc w:val="center"/>
              <w:rPr>
                <w:b/>
                <w:bCs/>
                <w:sz w:val="18"/>
                <w:szCs w:val="18"/>
              </w:rPr>
            </w:pPr>
            <w:r>
              <w:rPr>
                <w:b/>
                <w:bCs/>
                <w:sz w:val="18"/>
                <w:szCs w:val="18"/>
              </w:rPr>
              <w:t>3576.06</w:t>
            </w:r>
          </w:p>
        </w:tc>
        <w:tc>
          <w:tcPr>
            <w:tcW w:w="531" w:type="dxa"/>
            <w:tcBorders>
              <w:top w:val="single" w:color="auto" w:sz="4" w:space="0"/>
              <w:left w:val="single" w:color="auto" w:sz="4" w:space="0"/>
              <w:bottom w:val="single" w:color="auto" w:sz="4" w:space="0"/>
              <w:right w:val="single" w:color="auto" w:sz="4" w:space="0"/>
            </w:tcBorders>
            <w:vAlign w:val="center"/>
          </w:tcPr>
          <w:p w14:paraId="148114F5">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3709320">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9FFF4CC">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F0ED4FF">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F945E19">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03BEE06">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498E60C">
            <w:pPr>
              <w:spacing w:line="280" w:lineRule="exact"/>
              <w:jc w:val="center"/>
              <w:rPr>
                <w:b/>
                <w:bCs/>
                <w:sz w:val="18"/>
                <w:szCs w:val="18"/>
              </w:rPr>
            </w:pPr>
            <w:r>
              <w:rPr>
                <w:b/>
                <w:bCs/>
                <w:sz w:val="18"/>
                <w:szCs w:val="18"/>
              </w:rPr>
              <w:t>5.5</w:t>
            </w:r>
          </w:p>
        </w:tc>
        <w:tc>
          <w:tcPr>
            <w:tcW w:w="1147" w:type="dxa"/>
            <w:tcBorders>
              <w:top w:val="single" w:color="auto" w:sz="4" w:space="0"/>
              <w:left w:val="single" w:color="auto" w:sz="4" w:space="0"/>
              <w:bottom w:val="single" w:color="auto" w:sz="4" w:space="0"/>
              <w:right w:val="single" w:color="auto" w:sz="4" w:space="0"/>
            </w:tcBorders>
            <w:vAlign w:val="center"/>
          </w:tcPr>
          <w:p w14:paraId="23781FF6">
            <w:pPr>
              <w:spacing w:line="280" w:lineRule="exact"/>
              <w:rPr>
                <w:b/>
                <w:bCs/>
                <w:sz w:val="18"/>
                <w:szCs w:val="18"/>
              </w:rPr>
            </w:pPr>
          </w:p>
        </w:tc>
      </w:tr>
      <w:tr w14:paraId="5E3D284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FB9CA5C">
            <w:pPr>
              <w:spacing w:line="280" w:lineRule="exact"/>
              <w:jc w:val="center"/>
              <w:rPr>
                <w:b/>
                <w:bCs/>
                <w:sz w:val="18"/>
                <w:szCs w:val="18"/>
              </w:rPr>
            </w:pPr>
            <w:r>
              <w:rPr>
                <w:b/>
                <w:bCs/>
                <w:sz w:val="18"/>
                <w:szCs w:val="18"/>
              </w:rPr>
              <w:t>含山县</w:t>
            </w:r>
          </w:p>
        </w:tc>
        <w:tc>
          <w:tcPr>
            <w:tcW w:w="2348" w:type="dxa"/>
            <w:tcBorders>
              <w:top w:val="single" w:color="auto" w:sz="4" w:space="0"/>
              <w:left w:val="single" w:color="auto" w:sz="4" w:space="0"/>
              <w:bottom w:val="single" w:color="auto" w:sz="4" w:space="0"/>
              <w:right w:val="single" w:color="auto" w:sz="4" w:space="0"/>
            </w:tcBorders>
            <w:vAlign w:val="center"/>
          </w:tcPr>
          <w:p w14:paraId="037BBCF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DB0CA00">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3B7A47">
            <w:pPr>
              <w:spacing w:line="280" w:lineRule="exact"/>
              <w:jc w:val="center"/>
              <w:rPr>
                <w:sz w:val="18"/>
                <w:szCs w:val="18"/>
              </w:rPr>
            </w:pPr>
            <w:r>
              <w:rPr>
                <w:sz w:val="18"/>
                <w:szCs w:val="18"/>
              </w:rPr>
              <w:t>2.02</w:t>
            </w:r>
          </w:p>
        </w:tc>
        <w:tc>
          <w:tcPr>
            <w:tcW w:w="801" w:type="dxa"/>
            <w:tcBorders>
              <w:top w:val="single" w:color="auto" w:sz="4" w:space="0"/>
              <w:left w:val="single" w:color="auto" w:sz="4" w:space="0"/>
              <w:bottom w:val="single" w:color="auto" w:sz="4" w:space="0"/>
              <w:right w:val="single" w:color="auto" w:sz="4" w:space="0"/>
            </w:tcBorders>
            <w:vAlign w:val="center"/>
          </w:tcPr>
          <w:p w14:paraId="0B2CE698">
            <w:pPr>
              <w:spacing w:line="280" w:lineRule="exact"/>
              <w:jc w:val="center"/>
              <w:rPr>
                <w:sz w:val="18"/>
                <w:szCs w:val="18"/>
              </w:rPr>
            </w:pPr>
            <w:r>
              <w:rPr>
                <w:sz w:val="18"/>
                <w:szCs w:val="18"/>
              </w:rPr>
              <w:t>1.32</w:t>
            </w:r>
          </w:p>
        </w:tc>
        <w:tc>
          <w:tcPr>
            <w:tcW w:w="891" w:type="dxa"/>
            <w:tcBorders>
              <w:top w:val="single" w:color="auto" w:sz="4" w:space="0"/>
              <w:left w:val="single" w:color="auto" w:sz="4" w:space="0"/>
              <w:bottom w:val="single" w:color="auto" w:sz="4" w:space="0"/>
              <w:right w:val="single" w:color="auto" w:sz="4" w:space="0"/>
            </w:tcBorders>
            <w:vAlign w:val="center"/>
          </w:tcPr>
          <w:p w14:paraId="11636419">
            <w:pPr>
              <w:spacing w:line="280" w:lineRule="exact"/>
              <w:jc w:val="center"/>
              <w:rPr>
                <w:sz w:val="18"/>
                <w:szCs w:val="18"/>
              </w:rPr>
            </w:pPr>
            <w:r>
              <w:rPr>
                <w:sz w:val="18"/>
                <w:szCs w:val="18"/>
              </w:rPr>
              <w:t>0.7</w:t>
            </w:r>
          </w:p>
        </w:tc>
        <w:tc>
          <w:tcPr>
            <w:tcW w:w="981" w:type="dxa"/>
            <w:tcBorders>
              <w:top w:val="single" w:color="auto" w:sz="4" w:space="0"/>
              <w:left w:val="single" w:color="auto" w:sz="4" w:space="0"/>
              <w:bottom w:val="single" w:color="auto" w:sz="4" w:space="0"/>
              <w:right w:val="single" w:color="auto" w:sz="4" w:space="0"/>
            </w:tcBorders>
            <w:vAlign w:val="center"/>
          </w:tcPr>
          <w:p w14:paraId="4CB6420D">
            <w:pPr>
              <w:spacing w:line="280" w:lineRule="exact"/>
              <w:jc w:val="center"/>
              <w:rPr>
                <w:sz w:val="18"/>
                <w:szCs w:val="18"/>
              </w:rPr>
            </w:pPr>
            <w:r>
              <w:rPr>
                <w:sz w:val="18"/>
                <w:szCs w:val="18"/>
              </w:rPr>
              <w:t>7576.56</w:t>
            </w:r>
          </w:p>
        </w:tc>
        <w:tc>
          <w:tcPr>
            <w:tcW w:w="981" w:type="dxa"/>
            <w:tcBorders>
              <w:top w:val="single" w:color="auto" w:sz="4" w:space="0"/>
              <w:left w:val="single" w:color="auto" w:sz="4" w:space="0"/>
              <w:bottom w:val="single" w:color="auto" w:sz="4" w:space="0"/>
              <w:right w:val="single" w:color="auto" w:sz="4" w:space="0"/>
            </w:tcBorders>
            <w:vAlign w:val="center"/>
          </w:tcPr>
          <w:p w14:paraId="06955F59">
            <w:pPr>
              <w:spacing w:line="280" w:lineRule="exact"/>
              <w:jc w:val="center"/>
              <w:rPr>
                <w:sz w:val="18"/>
                <w:szCs w:val="18"/>
              </w:rPr>
            </w:pPr>
            <w:r>
              <w:rPr>
                <w:sz w:val="18"/>
                <w:szCs w:val="18"/>
              </w:rPr>
              <w:t>4583</w:t>
            </w:r>
          </w:p>
        </w:tc>
        <w:tc>
          <w:tcPr>
            <w:tcW w:w="981" w:type="dxa"/>
            <w:tcBorders>
              <w:top w:val="single" w:color="auto" w:sz="4" w:space="0"/>
              <w:left w:val="single" w:color="auto" w:sz="4" w:space="0"/>
              <w:bottom w:val="single" w:color="auto" w:sz="4" w:space="0"/>
              <w:right w:val="single" w:color="auto" w:sz="4" w:space="0"/>
            </w:tcBorders>
            <w:vAlign w:val="center"/>
          </w:tcPr>
          <w:p w14:paraId="30A16110">
            <w:pPr>
              <w:spacing w:line="280" w:lineRule="exact"/>
              <w:jc w:val="center"/>
              <w:rPr>
                <w:sz w:val="18"/>
                <w:szCs w:val="18"/>
              </w:rPr>
            </w:pPr>
            <w:r>
              <w:rPr>
                <w:sz w:val="18"/>
                <w:szCs w:val="18"/>
              </w:rPr>
              <w:t>2988.06</w:t>
            </w:r>
          </w:p>
        </w:tc>
        <w:tc>
          <w:tcPr>
            <w:tcW w:w="981" w:type="dxa"/>
            <w:tcBorders>
              <w:top w:val="single" w:color="auto" w:sz="4" w:space="0"/>
              <w:left w:val="single" w:color="auto" w:sz="4" w:space="0"/>
              <w:bottom w:val="single" w:color="auto" w:sz="4" w:space="0"/>
              <w:right w:val="single" w:color="auto" w:sz="4" w:space="0"/>
            </w:tcBorders>
            <w:vAlign w:val="center"/>
          </w:tcPr>
          <w:p w14:paraId="7BDE7690">
            <w:pPr>
              <w:spacing w:line="280" w:lineRule="exact"/>
              <w:jc w:val="center"/>
              <w:rPr>
                <w:sz w:val="18"/>
                <w:szCs w:val="18"/>
              </w:rPr>
            </w:pPr>
            <w:r>
              <w:rPr>
                <w:sz w:val="18"/>
                <w:szCs w:val="18"/>
              </w:rPr>
              <w:t>1259</w:t>
            </w:r>
          </w:p>
        </w:tc>
        <w:tc>
          <w:tcPr>
            <w:tcW w:w="891" w:type="dxa"/>
            <w:tcBorders>
              <w:top w:val="single" w:color="auto" w:sz="4" w:space="0"/>
              <w:left w:val="single" w:color="auto" w:sz="4" w:space="0"/>
              <w:bottom w:val="single" w:color="auto" w:sz="4" w:space="0"/>
              <w:right w:val="single" w:color="auto" w:sz="4" w:space="0"/>
            </w:tcBorders>
            <w:vAlign w:val="center"/>
          </w:tcPr>
          <w:p w14:paraId="77043BA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2A73F5A">
            <w:pPr>
              <w:spacing w:line="280" w:lineRule="exact"/>
              <w:jc w:val="center"/>
              <w:rPr>
                <w:sz w:val="18"/>
                <w:szCs w:val="18"/>
              </w:rPr>
            </w:pPr>
            <w:r>
              <w:rPr>
                <w:sz w:val="18"/>
                <w:szCs w:val="18"/>
              </w:rPr>
              <w:t>1729.06</w:t>
            </w:r>
          </w:p>
        </w:tc>
        <w:tc>
          <w:tcPr>
            <w:tcW w:w="531" w:type="dxa"/>
            <w:tcBorders>
              <w:top w:val="single" w:color="auto" w:sz="4" w:space="0"/>
              <w:left w:val="single" w:color="auto" w:sz="4" w:space="0"/>
              <w:bottom w:val="single" w:color="auto" w:sz="4" w:space="0"/>
              <w:right w:val="single" w:color="auto" w:sz="4" w:space="0"/>
            </w:tcBorders>
            <w:vAlign w:val="center"/>
          </w:tcPr>
          <w:p w14:paraId="50620E1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930265F">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D2BD1F9">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79A3E9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E1206EE">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DDAAF3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41953CE">
            <w:pPr>
              <w:spacing w:line="280" w:lineRule="exact"/>
              <w:jc w:val="center"/>
              <w:rPr>
                <w:sz w:val="18"/>
                <w:szCs w:val="18"/>
              </w:rPr>
            </w:pPr>
            <w:r>
              <w:rPr>
                <w:sz w:val="18"/>
                <w:szCs w:val="18"/>
              </w:rPr>
              <w:t>5.5</w:t>
            </w:r>
          </w:p>
        </w:tc>
        <w:tc>
          <w:tcPr>
            <w:tcW w:w="1147" w:type="dxa"/>
            <w:tcBorders>
              <w:top w:val="single" w:color="auto" w:sz="4" w:space="0"/>
              <w:left w:val="single" w:color="auto" w:sz="4" w:space="0"/>
              <w:bottom w:val="single" w:color="auto" w:sz="4" w:space="0"/>
              <w:right w:val="single" w:color="auto" w:sz="4" w:space="0"/>
            </w:tcBorders>
            <w:vAlign w:val="center"/>
          </w:tcPr>
          <w:p w14:paraId="0DEA0F50">
            <w:pPr>
              <w:spacing w:line="280" w:lineRule="exact"/>
              <w:rPr>
                <w:b/>
                <w:bCs/>
                <w:sz w:val="18"/>
                <w:szCs w:val="18"/>
              </w:rPr>
            </w:pPr>
          </w:p>
        </w:tc>
      </w:tr>
      <w:tr w14:paraId="1DB0847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DC0AE2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A93F254">
            <w:pPr>
              <w:spacing w:line="280" w:lineRule="exact"/>
              <w:rPr>
                <w:sz w:val="18"/>
                <w:szCs w:val="18"/>
              </w:rPr>
            </w:pPr>
            <w:r>
              <w:rPr>
                <w:sz w:val="18"/>
                <w:szCs w:val="18"/>
              </w:rPr>
              <w:t>2024 年含山县仙踪镇高标准农田建设项目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FAB2FC2">
            <w:pPr>
              <w:spacing w:line="280" w:lineRule="exact"/>
              <w:rPr>
                <w:sz w:val="18"/>
                <w:szCs w:val="18"/>
              </w:rPr>
            </w:pPr>
            <w:r>
              <w:rPr>
                <w:sz w:val="18"/>
                <w:szCs w:val="18"/>
              </w:rPr>
              <w:t>仙踪镇邵集村、再安村</w:t>
            </w:r>
          </w:p>
        </w:tc>
        <w:tc>
          <w:tcPr>
            <w:tcW w:w="891" w:type="dxa"/>
            <w:tcBorders>
              <w:top w:val="single" w:color="auto" w:sz="4" w:space="0"/>
              <w:left w:val="single" w:color="auto" w:sz="4" w:space="0"/>
              <w:bottom w:val="single" w:color="auto" w:sz="4" w:space="0"/>
              <w:right w:val="single" w:color="auto" w:sz="4" w:space="0"/>
            </w:tcBorders>
            <w:vAlign w:val="center"/>
          </w:tcPr>
          <w:p w14:paraId="32D4D08B">
            <w:pPr>
              <w:spacing w:line="280" w:lineRule="exact"/>
              <w:jc w:val="center"/>
              <w:rPr>
                <w:sz w:val="18"/>
                <w:szCs w:val="18"/>
              </w:rPr>
            </w:pPr>
            <w:r>
              <w:rPr>
                <w:sz w:val="18"/>
                <w:szCs w:val="18"/>
              </w:rPr>
              <w:t>1.09</w:t>
            </w:r>
          </w:p>
        </w:tc>
        <w:tc>
          <w:tcPr>
            <w:tcW w:w="801" w:type="dxa"/>
            <w:tcBorders>
              <w:top w:val="single" w:color="auto" w:sz="4" w:space="0"/>
              <w:left w:val="single" w:color="auto" w:sz="4" w:space="0"/>
              <w:bottom w:val="single" w:color="auto" w:sz="4" w:space="0"/>
              <w:right w:val="single" w:color="auto" w:sz="4" w:space="0"/>
            </w:tcBorders>
            <w:vAlign w:val="center"/>
          </w:tcPr>
          <w:p w14:paraId="791642EC">
            <w:pPr>
              <w:spacing w:line="280" w:lineRule="exact"/>
              <w:jc w:val="center"/>
              <w:rPr>
                <w:sz w:val="18"/>
                <w:szCs w:val="18"/>
              </w:rPr>
            </w:pPr>
            <w:r>
              <w:rPr>
                <w:sz w:val="18"/>
                <w:szCs w:val="18"/>
              </w:rPr>
              <w:t>1.09</w:t>
            </w:r>
          </w:p>
        </w:tc>
        <w:tc>
          <w:tcPr>
            <w:tcW w:w="891" w:type="dxa"/>
            <w:tcBorders>
              <w:top w:val="single" w:color="auto" w:sz="4" w:space="0"/>
              <w:left w:val="single" w:color="auto" w:sz="4" w:space="0"/>
              <w:bottom w:val="single" w:color="auto" w:sz="4" w:space="0"/>
              <w:right w:val="single" w:color="auto" w:sz="4" w:space="0"/>
            </w:tcBorders>
            <w:vAlign w:val="center"/>
          </w:tcPr>
          <w:p w14:paraId="08A507B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5A6CA80">
            <w:pPr>
              <w:spacing w:line="280" w:lineRule="exact"/>
              <w:jc w:val="center"/>
              <w:rPr>
                <w:sz w:val="18"/>
                <w:szCs w:val="18"/>
              </w:rPr>
            </w:pPr>
            <w:r>
              <w:rPr>
                <w:sz w:val="18"/>
                <w:szCs w:val="18"/>
              </w:rPr>
              <w:t>4286.14</w:t>
            </w:r>
          </w:p>
        </w:tc>
        <w:tc>
          <w:tcPr>
            <w:tcW w:w="981" w:type="dxa"/>
            <w:tcBorders>
              <w:top w:val="single" w:color="auto" w:sz="4" w:space="0"/>
              <w:left w:val="single" w:color="auto" w:sz="4" w:space="0"/>
              <w:bottom w:val="single" w:color="auto" w:sz="4" w:space="0"/>
              <w:right w:val="single" w:color="auto" w:sz="4" w:space="0"/>
            </w:tcBorders>
            <w:vAlign w:val="center"/>
          </w:tcPr>
          <w:p w14:paraId="2F0AA084">
            <w:pPr>
              <w:spacing w:line="280" w:lineRule="exact"/>
              <w:jc w:val="center"/>
              <w:rPr>
                <w:sz w:val="18"/>
                <w:szCs w:val="18"/>
              </w:rPr>
            </w:pPr>
            <w:r>
              <w:rPr>
                <w:sz w:val="18"/>
                <w:szCs w:val="18"/>
              </w:rPr>
              <w:t>2473</w:t>
            </w:r>
          </w:p>
        </w:tc>
        <w:tc>
          <w:tcPr>
            <w:tcW w:w="981" w:type="dxa"/>
            <w:tcBorders>
              <w:top w:val="single" w:color="auto" w:sz="4" w:space="0"/>
              <w:left w:val="single" w:color="auto" w:sz="4" w:space="0"/>
              <w:bottom w:val="single" w:color="auto" w:sz="4" w:space="0"/>
              <w:right w:val="single" w:color="auto" w:sz="4" w:space="0"/>
            </w:tcBorders>
            <w:vAlign w:val="center"/>
          </w:tcPr>
          <w:p w14:paraId="0B763AEC">
            <w:pPr>
              <w:spacing w:line="280" w:lineRule="exact"/>
              <w:jc w:val="center"/>
              <w:rPr>
                <w:sz w:val="18"/>
                <w:szCs w:val="18"/>
              </w:rPr>
            </w:pPr>
            <w:r>
              <w:rPr>
                <w:sz w:val="18"/>
                <w:szCs w:val="18"/>
              </w:rPr>
              <w:t>1813.14</w:t>
            </w:r>
          </w:p>
        </w:tc>
        <w:tc>
          <w:tcPr>
            <w:tcW w:w="981" w:type="dxa"/>
            <w:tcBorders>
              <w:top w:val="single" w:color="auto" w:sz="4" w:space="0"/>
              <w:left w:val="single" w:color="auto" w:sz="4" w:space="0"/>
              <w:bottom w:val="single" w:color="auto" w:sz="4" w:space="0"/>
              <w:right w:val="single" w:color="auto" w:sz="4" w:space="0"/>
            </w:tcBorders>
            <w:vAlign w:val="center"/>
          </w:tcPr>
          <w:p w14:paraId="2D369230">
            <w:pPr>
              <w:spacing w:line="280" w:lineRule="exact"/>
              <w:jc w:val="center"/>
              <w:rPr>
                <w:sz w:val="18"/>
                <w:szCs w:val="18"/>
              </w:rPr>
            </w:pPr>
            <w:r>
              <w:rPr>
                <w:sz w:val="18"/>
                <w:szCs w:val="18"/>
              </w:rPr>
              <w:t>679.36</w:t>
            </w:r>
          </w:p>
        </w:tc>
        <w:tc>
          <w:tcPr>
            <w:tcW w:w="891" w:type="dxa"/>
            <w:tcBorders>
              <w:top w:val="single" w:color="auto" w:sz="4" w:space="0"/>
              <w:left w:val="single" w:color="auto" w:sz="4" w:space="0"/>
              <w:bottom w:val="single" w:color="auto" w:sz="4" w:space="0"/>
              <w:right w:val="single" w:color="auto" w:sz="4" w:space="0"/>
            </w:tcBorders>
            <w:vAlign w:val="center"/>
          </w:tcPr>
          <w:p w14:paraId="0E9AE6A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B66175">
            <w:pPr>
              <w:spacing w:line="280" w:lineRule="exact"/>
              <w:jc w:val="center"/>
              <w:rPr>
                <w:sz w:val="18"/>
                <w:szCs w:val="18"/>
              </w:rPr>
            </w:pPr>
            <w:r>
              <w:rPr>
                <w:sz w:val="18"/>
                <w:szCs w:val="18"/>
              </w:rPr>
              <w:t>1133.78</w:t>
            </w:r>
          </w:p>
        </w:tc>
        <w:tc>
          <w:tcPr>
            <w:tcW w:w="531" w:type="dxa"/>
            <w:tcBorders>
              <w:top w:val="single" w:color="auto" w:sz="4" w:space="0"/>
              <w:left w:val="single" w:color="auto" w:sz="4" w:space="0"/>
              <w:bottom w:val="single" w:color="auto" w:sz="4" w:space="0"/>
              <w:right w:val="single" w:color="auto" w:sz="4" w:space="0"/>
            </w:tcBorders>
            <w:vAlign w:val="center"/>
          </w:tcPr>
          <w:p w14:paraId="6737C50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C8188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77794C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11FD70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6A2E1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E0DF84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677BDB4">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9F2D4B4">
            <w:pPr>
              <w:spacing w:line="280" w:lineRule="exact"/>
              <w:rPr>
                <w:b/>
                <w:bCs/>
                <w:sz w:val="18"/>
                <w:szCs w:val="18"/>
              </w:rPr>
            </w:pPr>
          </w:p>
        </w:tc>
      </w:tr>
      <w:tr w14:paraId="295349F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A6845E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523B8B3">
            <w:pPr>
              <w:spacing w:line="280" w:lineRule="exact"/>
              <w:rPr>
                <w:sz w:val="18"/>
                <w:szCs w:val="18"/>
              </w:rPr>
            </w:pPr>
            <w:r>
              <w:rPr>
                <w:sz w:val="18"/>
                <w:szCs w:val="18"/>
              </w:rPr>
              <w:t>2024年含山县昭关镇高标准农田建设项目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EB69D9D">
            <w:pPr>
              <w:spacing w:line="280" w:lineRule="exact"/>
              <w:rPr>
                <w:sz w:val="18"/>
                <w:szCs w:val="18"/>
              </w:rPr>
            </w:pPr>
            <w:r>
              <w:rPr>
                <w:sz w:val="18"/>
                <w:szCs w:val="18"/>
              </w:rPr>
              <w:t>昭关镇后圩村</w:t>
            </w:r>
          </w:p>
        </w:tc>
        <w:tc>
          <w:tcPr>
            <w:tcW w:w="891" w:type="dxa"/>
            <w:tcBorders>
              <w:top w:val="single" w:color="auto" w:sz="4" w:space="0"/>
              <w:left w:val="single" w:color="auto" w:sz="4" w:space="0"/>
              <w:bottom w:val="single" w:color="auto" w:sz="4" w:space="0"/>
              <w:right w:val="single" w:color="auto" w:sz="4" w:space="0"/>
            </w:tcBorders>
            <w:vAlign w:val="center"/>
          </w:tcPr>
          <w:p w14:paraId="005CE8E0">
            <w:pPr>
              <w:spacing w:line="280" w:lineRule="exact"/>
              <w:jc w:val="center"/>
              <w:rPr>
                <w:sz w:val="18"/>
                <w:szCs w:val="18"/>
              </w:rPr>
            </w:pPr>
            <w:r>
              <w:rPr>
                <w:sz w:val="18"/>
                <w:szCs w:val="18"/>
              </w:rPr>
              <w:t>0.53</w:t>
            </w:r>
          </w:p>
        </w:tc>
        <w:tc>
          <w:tcPr>
            <w:tcW w:w="801" w:type="dxa"/>
            <w:tcBorders>
              <w:top w:val="single" w:color="auto" w:sz="4" w:space="0"/>
              <w:left w:val="single" w:color="auto" w:sz="4" w:space="0"/>
              <w:bottom w:val="single" w:color="auto" w:sz="4" w:space="0"/>
              <w:right w:val="single" w:color="auto" w:sz="4" w:space="0"/>
            </w:tcBorders>
            <w:vAlign w:val="center"/>
          </w:tcPr>
          <w:p w14:paraId="480A22D2">
            <w:pPr>
              <w:spacing w:line="280" w:lineRule="exact"/>
              <w:jc w:val="center"/>
              <w:rPr>
                <w:sz w:val="18"/>
                <w:szCs w:val="18"/>
              </w:rPr>
            </w:pPr>
            <w:r>
              <w:rPr>
                <w:sz w:val="18"/>
                <w:szCs w:val="18"/>
              </w:rPr>
              <w:t>0.23</w:t>
            </w:r>
          </w:p>
        </w:tc>
        <w:tc>
          <w:tcPr>
            <w:tcW w:w="891" w:type="dxa"/>
            <w:tcBorders>
              <w:top w:val="single" w:color="auto" w:sz="4" w:space="0"/>
              <w:left w:val="single" w:color="auto" w:sz="4" w:space="0"/>
              <w:bottom w:val="single" w:color="auto" w:sz="4" w:space="0"/>
              <w:right w:val="single" w:color="auto" w:sz="4" w:space="0"/>
            </w:tcBorders>
            <w:vAlign w:val="center"/>
          </w:tcPr>
          <w:p w14:paraId="1842106D">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68A28E40">
            <w:pPr>
              <w:spacing w:line="280" w:lineRule="exact"/>
              <w:jc w:val="center"/>
              <w:rPr>
                <w:sz w:val="18"/>
                <w:szCs w:val="18"/>
              </w:rPr>
            </w:pPr>
            <w:r>
              <w:rPr>
                <w:sz w:val="18"/>
                <w:szCs w:val="18"/>
              </w:rPr>
              <w:t>1846.87</w:t>
            </w:r>
          </w:p>
        </w:tc>
        <w:tc>
          <w:tcPr>
            <w:tcW w:w="981" w:type="dxa"/>
            <w:tcBorders>
              <w:top w:val="single" w:color="auto" w:sz="4" w:space="0"/>
              <w:left w:val="single" w:color="auto" w:sz="4" w:space="0"/>
              <w:bottom w:val="single" w:color="auto" w:sz="4" w:space="0"/>
              <w:right w:val="single" w:color="auto" w:sz="4" w:space="0"/>
            </w:tcBorders>
            <w:vAlign w:val="center"/>
          </w:tcPr>
          <w:p w14:paraId="2B44575E">
            <w:pPr>
              <w:spacing w:line="280" w:lineRule="exact"/>
              <w:jc w:val="center"/>
              <w:rPr>
                <w:sz w:val="18"/>
                <w:szCs w:val="18"/>
              </w:rPr>
            </w:pPr>
            <w:r>
              <w:rPr>
                <w:sz w:val="18"/>
                <w:szCs w:val="18"/>
              </w:rPr>
              <w:t>1202.47</w:t>
            </w:r>
          </w:p>
        </w:tc>
        <w:tc>
          <w:tcPr>
            <w:tcW w:w="981" w:type="dxa"/>
            <w:tcBorders>
              <w:top w:val="single" w:color="auto" w:sz="4" w:space="0"/>
              <w:left w:val="single" w:color="auto" w:sz="4" w:space="0"/>
              <w:bottom w:val="single" w:color="auto" w:sz="4" w:space="0"/>
              <w:right w:val="single" w:color="auto" w:sz="4" w:space="0"/>
            </w:tcBorders>
            <w:vAlign w:val="center"/>
          </w:tcPr>
          <w:p w14:paraId="037CE16E">
            <w:pPr>
              <w:spacing w:line="280" w:lineRule="exact"/>
              <w:jc w:val="center"/>
              <w:rPr>
                <w:sz w:val="18"/>
                <w:szCs w:val="18"/>
              </w:rPr>
            </w:pPr>
            <w:r>
              <w:rPr>
                <w:sz w:val="18"/>
                <w:szCs w:val="18"/>
              </w:rPr>
              <w:t>644.4</w:t>
            </w:r>
          </w:p>
        </w:tc>
        <w:tc>
          <w:tcPr>
            <w:tcW w:w="981" w:type="dxa"/>
            <w:tcBorders>
              <w:top w:val="single" w:color="auto" w:sz="4" w:space="0"/>
              <w:left w:val="single" w:color="auto" w:sz="4" w:space="0"/>
              <w:bottom w:val="single" w:color="auto" w:sz="4" w:space="0"/>
              <w:right w:val="single" w:color="auto" w:sz="4" w:space="0"/>
            </w:tcBorders>
            <w:vAlign w:val="center"/>
          </w:tcPr>
          <w:p w14:paraId="4F033C71">
            <w:pPr>
              <w:spacing w:line="280" w:lineRule="exact"/>
              <w:jc w:val="center"/>
              <w:rPr>
                <w:sz w:val="18"/>
                <w:szCs w:val="18"/>
              </w:rPr>
            </w:pPr>
            <w:r>
              <w:rPr>
                <w:sz w:val="18"/>
                <w:szCs w:val="18"/>
              </w:rPr>
              <w:t>335.83</w:t>
            </w:r>
          </w:p>
        </w:tc>
        <w:tc>
          <w:tcPr>
            <w:tcW w:w="891" w:type="dxa"/>
            <w:tcBorders>
              <w:top w:val="single" w:color="auto" w:sz="4" w:space="0"/>
              <w:left w:val="single" w:color="auto" w:sz="4" w:space="0"/>
              <w:bottom w:val="single" w:color="auto" w:sz="4" w:space="0"/>
              <w:right w:val="single" w:color="auto" w:sz="4" w:space="0"/>
            </w:tcBorders>
            <w:vAlign w:val="center"/>
          </w:tcPr>
          <w:p w14:paraId="3F24972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A7B487">
            <w:pPr>
              <w:spacing w:line="280" w:lineRule="exact"/>
              <w:jc w:val="center"/>
              <w:rPr>
                <w:sz w:val="18"/>
                <w:szCs w:val="18"/>
              </w:rPr>
            </w:pPr>
            <w:r>
              <w:rPr>
                <w:sz w:val="18"/>
                <w:szCs w:val="18"/>
              </w:rPr>
              <w:t>308.57</w:t>
            </w:r>
          </w:p>
        </w:tc>
        <w:tc>
          <w:tcPr>
            <w:tcW w:w="531" w:type="dxa"/>
            <w:tcBorders>
              <w:top w:val="single" w:color="auto" w:sz="4" w:space="0"/>
              <w:left w:val="single" w:color="auto" w:sz="4" w:space="0"/>
              <w:bottom w:val="single" w:color="auto" w:sz="4" w:space="0"/>
              <w:right w:val="single" w:color="auto" w:sz="4" w:space="0"/>
            </w:tcBorders>
            <w:vAlign w:val="center"/>
          </w:tcPr>
          <w:p w14:paraId="16402F3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C3F333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4A195D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E8B2CD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9F35B5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B733E5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676CA0C">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0EC2A42">
            <w:pPr>
              <w:spacing w:line="280" w:lineRule="exact"/>
              <w:rPr>
                <w:b/>
                <w:bCs/>
                <w:sz w:val="18"/>
                <w:szCs w:val="18"/>
              </w:rPr>
            </w:pPr>
          </w:p>
        </w:tc>
      </w:tr>
      <w:tr w14:paraId="228E8ED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CC5DD5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3BDF92B">
            <w:pPr>
              <w:spacing w:line="280" w:lineRule="exact"/>
              <w:rPr>
                <w:sz w:val="18"/>
                <w:szCs w:val="18"/>
              </w:rPr>
            </w:pPr>
            <w:r>
              <w:rPr>
                <w:sz w:val="18"/>
                <w:szCs w:val="18"/>
              </w:rPr>
              <w:t>2024 年含山县陶厂镇高标准农田建设项目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CAA47A5">
            <w:pPr>
              <w:spacing w:line="280" w:lineRule="exact"/>
              <w:rPr>
                <w:sz w:val="18"/>
                <w:szCs w:val="18"/>
              </w:rPr>
            </w:pPr>
            <w:r>
              <w:rPr>
                <w:sz w:val="18"/>
                <w:szCs w:val="18"/>
              </w:rPr>
              <w:t>陶厂镇关镇村</w:t>
            </w:r>
          </w:p>
        </w:tc>
        <w:tc>
          <w:tcPr>
            <w:tcW w:w="891" w:type="dxa"/>
            <w:tcBorders>
              <w:top w:val="single" w:color="auto" w:sz="4" w:space="0"/>
              <w:left w:val="single" w:color="auto" w:sz="4" w:space="0"/>
              <w:bottom w:val="single" w:color="auto" w:sz="4" w:space="0"/>
              <w:right w:val="single" w:color="auto" w:sz="4" w:space="0"/>
            </w:tcBorders>
            <w:vAlign w:val="center"/>
          </w:tcPr>
          <w:p w14:paraId="2FE4F9E5">
            <w:pPr>
              <w:spacing w:line="280" w:lineRule="exact"/>
              <w:jc w:val="center"/>
              <w:rPr>
                <w:sz w:val="18"/>
                <w:szCs w:val="18"/>
              </w:rPr>
            </w:pPr>
            <w:r>
              <w:rPr>
                <w:sz w:val="18"/>
                <w:szCs w:val="18"/>
              </w:rPr>
              <w:t>0.38</w:t>
            </w:r>
          </w:p>
        </w:tc>
        <w:tc>
          <w:tcPr>
            <w:tcW w:w="801" w:type="dxa"/>
            <w:tcBorders>
              <w:top w:val="single" w:color="auto" w:sz="4" w:space="0"/>
              <w:left w:val="single" w:color="auto" w:sz="4" w:space="0"/>
              <w:bottom w:val="single" w:color="auto" w:sz="4" w:space="0"/>
              <w:right w:val="single" w:color="auto" w:sz="4" w:space="0"/>
            </w:tcBorders>
            <w:vAlign w:val="center"/>
          </w:tcPr>
          <w:p w14:paraId="6DFF8EA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8282B3">
            <w:pPr>
              <w:spacing w:line="280" w:lineRule="exact"/>
              <w:jc w:val="center"/>
              <w:rPr>
                <w:sz w:val="18"/>
                <w:szCs w:val="18"/>
              </w:rPr>
            </w:pPr>
            <w:r>
              <w:rPr>
                <w:sz w:val="18"/>
                <w:szCs w:val="18"/>
              </w:rPr>
              <w:t>0.38</w:t>
            </w:r>
          </w:p>
        </w:tc>
        <w:tc>
          <w:tcPr>
            <w:tcW w:w="981" w:type="dxa"/>
            <w:tcBorders>
              <w:top w:val="single" w:color="auto" w:sz="4" w:space="0"/>
              <w:left w:val="single" w:color="auto" w:sz="4" w:space="0"/>
              <w:bottom w:val="single" w:color="auto" w:sz="4" w:space="0"/>
              <w:right w:val="single" w:color="auto" w:sz="4" w:space="0"/>
            </w:tcBorders>
            <w:vAlign w:val="center"/>
          </w:tcPr>
          <w:p w14:paraId="7753E07A">
            <w:pPr>
              <w:spacing w:line="280" w:lineRule="exact"/>
              <w:jc w:val="center"/>
              <w:rPr>
                <w:sz w:val="18"/>
                <w:szCs w:val="18"/>
              </w:rPr>
            </w:pPr>
            <w:r>
              <w:rPr>
                <w:sz w:val="18"/>
                <w:szCs w:val="18"/>
              </w:rPr>
              <w:t>1383.05</w:t>
            </w:r>
          </w:p>
        </w:tc>
        <w:tc>
          <w:tcPr>
            <w:tcW w:w="981" w:type="dxa"/>
            <w:tcBorders>
              <w:top w:val="single" w:color="auto" w:sz="4" w:space="0"/>
              <w:left w:val="single" w:color="auto" w:sz="4" w:space="0"/>
              <w:bottom w:val="single" w:color="auto" w:sz="4" w:space="0"/>
              <w:right w:val="single" w:color="auto" w:sz="4" w:space="0"/>
            </w:tcBorders>
            <w:vAlign w:val="center"/>
          </w:tcPr>
          <w:p w14:paraId="38A4B878">
            <w:pPr>
              <w:spacing w:line="280" w:lineRule="exact"/>
              <w:jc w:val="center"/>
              <w:rPr>
                <w:sz w:val="18"/>
                <w:szCs w:val="18"/>
              </w:rPr>
            </w:pPr>
            <w:r>
              <w:rPr>
                <w:sz w:val="18"/>
                <w:szCs w:val="18"/>
              </w:rPr>
              <w:t>862.15</w:t>
            </w:r>
          </w:p>
        </w:tc>
        <w:tc>
          <w:tcPr>
            <w:tcW w:w="981" w:type="dxa"/>
            <w:tcBorders>
              <w:top w:val="single" w:color="auto" w:sz="4" w:space="0"/>
              <w:left w:val="single" w:color="auto" w:sz="4" w:space="0"/>
              <w:bottom w:val="single" w:color="auto" w:sz="4" w:space="0"/>
              <w:right w:val="single" w:color="auto" w:sz="4" w:space="0"/>
            </w:tcBorders>
            <w:vAlign w:val="center"/>
          </w:tcPr>
          <w:p w14:paraId="5AC619EE">
            <w:pPr>
              <w:spacing w:line="280" w:lineRule="exact"/>
              <w:jc w:val="center"/>
              <w:rPr>
                <w:sz w:val="18"/>
                <w:szCs w:val="18"/>
              </w:rPr>
            </w:pPr>
            <w:r>
              <w:rPr>
                <w:sz w:val="18"/>
                <w:szCs w:val="18"/>
              </w:rPr>
              <w:t>520.9</w:t>
            </w:r>
          </w:p>
        </w:tc>
        <w:tc>
          <w:tcPr>
            <w:tcW w:w="981" w:type="dxa"/>
            <w:tcBorders>
              <w:top w:val="single" w:color="auto" w:sz="4" w:space="0"/>
              <w:left w:val="single" w:color="auto" w:sz="4" w:space="0"/>
              <w:bottom w:val="single" w:color="auto" w:sz="4" w:space="0"/>
              <w:right w:val="single" w:color="auto" w:sz="4" w:space="0"/>
            </w:tcBorders>
            <w:vAlign w:val="center"/>
          </w:tcPr>
          <w:p w14:paraId="7445F4E9">
            <w:pPr>
              <w:spacing w:line="280" w:lineRule="exact"/>
              <w:jc w:val="center"/>
              <w:rPr>
                <w:sz w:val="18"/>
                <w:szCs w:val="18"/>
              </w:rPr>
            </w:pPr>
            <w:r>
              <w:rPr>
                <w:sz w:val="18"/>
                <w:szCs w:val="18"/>
              </w:rPr>
              <w:t>236.84</w:t>
            </w:r>
          </w:p>
        </w:tc>
        <w:tc>
          <w:tcPr>
            <w:tcW w:w="891" w:type="dxa"/>
            <w:tcBorders>
              <w:top w:val="single" w:color="auto" w:sz="4" w:space="0"/>
              <w:left w:val="single" w:color="auto" w:sz="4" w:space="0"/>
              <w:bottom w:val="single" w:color="auto" w:sz="4" w:space="0"/>
              <w:right w:val="single" w:color="auto" w:sz="4" w:space="0"/>
            </w:tcBorders>
            <w:vAlign w:val="center"/>
          </w:tcPr>
          <w:p w14:paraId="1975CF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ED5E53B">
            <w:pPr>
              <w:spacing w:line="280" w:lineRule="exact"/>
              <w:jc w:val="center"/>
              <w:rPr>
                <w:sz w:val="18"/>
                <w:szCs w:val="18"/>
              </w:rPr>
            </w:pPr>
            <w:r>
              <w:rPr>
                <w:sz w:val="18"/>
                <w:szCs w:val="18"/>
              </w:rPr>
              <w:t>284.06</w:t>
            </w:r>
          </w:p>
        </w:tc>
        <w:tc>
          <w:tcPr>
            <w:tcW w:w="531" w:type="dxa"/>
            <w:tcBorders>
              <w:top w:val="single" w:color="auto" w:sz="4" w:space="0"/>
              <w:left w:val="single" w:color="auto" w:sz="4" w:space="0"/>
              <w:bottom w:val="single" w:color="auto" w:sz="4" w:space="0"/>
              <w:right w:val="single" w:color="auto" w:sz="4" w:space="0"/>
            </w:tcBorders>
            <w:vAlign w:val="center"/>
          </w:tcPr>
          <w:p w14:paraId="10B72DE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0B4F42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CB13B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24C7BB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39A78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6125B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C45B57">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0792FE3">
            <w:pPr>
              <w:spacing w:line="280" w:lineRule="exact"/>
              <w:rPr>
                <w:b/>
                <w:bCs/>
                <w:sz w:val="18"/>
                <w:szCs w:val="18"/>
              </w:rPr>
            </w:pPr>
          </w:p>
        </w:tc>
      </w:tr>
      <w:tr w14:paraId="7627BE5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67A6D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972A0BE">
            <w:pPr>
              <w:spacing w:line="280" w:lineRule="exact"/>
              <w:rPr>
                <w:sz w:val="18"/>
                <w:szCs w:val="18"/>
              </w:rPr>
            </w:pPr>
            <w:r>
              <w:rPr>
                <w:sz w:val="18"/>
                <w:szCs w:val="18"/>
              </w:rPr>
              <w:t>2024 年含山县陶厂镇兴园家庭农场高标准农田建设项目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71938F6">
            <w:pPr>
              <w:spacing w:line="280" w:lineRule="exact"/>
              <w:rPr>
                <w:sz w:val="18"/>
                <w:szCs w:val="18"/>
              </w:rPr>
            </w:pPr>
            <w:r>
              <w:rPr>
                <w:sz w:val="18"/>
                <w:szCs w:val="18"/>
              </w:rPr>
              <w:t>陶厂镇西山村</w:t>
            </w:r>
          </w:p>
        </w:tc>
        <w:tc>
          <w:tcPr>
            <w:tcW w:w="891" w:type="dxa"/>
            <w:tcBorders>
              <w:top w:val="single" w:color="auto" w:sz="4" w:space="0"/>
              <w:left w:val="single" w:color="auto" w:sz="4" w:space="0"/>
              <w:bottom w:val="single" w:color="auto" w:sz="4" w:space="0"/>
              <w:right w:val="single" w:color="auto" w:sz="4" w:space="0"/>
            </w:tcBorders>
            <w:vAlign w:val="center"/>
          </w:tcPr>
          <w:p w14:paraId="2CA6065F">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3BCEA7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A967E3">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0ABE6C1A">
            <w:pPr>
              <w:spacing w:line="280" w:lineRule="exact"/>
              <w:jc w:val="center"/>
              <w:rPr>
                <w:sz w:val="18"/>
                <w:szCs w:val="18"/>
              </w:rPr>
            </w:pPr>
            <w:r>
              <w:rPr>
                <w:sz w:val="18"/>
                <w:szCs w:val="18"/>
              </w:rPr>
              <w:t>60.5</w:t>
            </w:r>
          </w:p>
        </w:tc>
        <w:tc>
          <w:tcPr>
            <w:tcW w:w="981" w:type="dxa"/>
            <w:tcBorders>
              <w:top w:val="single" w:color="auto" w:sz="4" w:space="0"/>
              <w:left w:val="single" w:color="auto" w:sz="4" w:space="0"/>
              <w:bottom w:val="single" w:color="auto" w:sz="4" w:space="0"/>
              <w:right w:val="single" w:color="auto" w:sz="4" w:space="0"/>
            </w:tcBorders>
            <w:vAlign w:val="center"/>
          </w:tcPr>
          <w:p w14:paraId="150C1967">
            <w:pPr>
              <w:spacing w:line="280" w:lineRule="exact"/>
              <w:jc w:val="center"/>
              <w:rPr>
                <w:sz w:val="18"/>
                <w:szCs w:val="18"/>
              </w:rPr>
            </w:pPr>
            <w:r>
              <w:rPr>
                <w:sz w:val="18"/>
                <w:szCs w:val="18"/>
              </w:rPr>
              <w:t>45.38</w:t>
            </w:r>
          </w:p>
        </w:tc>
        <w:tc>
          <w:tcPr>
            <w:tcW w:w="981" w:type="dxa"/>
            <w:tcBorders>
              <w:top w:val="single" w:color="auto" w:sz="4" w:space="0"/>
              <w:left w:val="single" w:color="auto" w:sz="4" w:space="0"/>
              <w:bottom w:val="single" w:color="auto" w:sz="4" w:space="0"/>
              <w:right w:val="single" w:color="auto" w:sz="4" w:space="0"/>
            </w:tcBorders>
            <w:vAlign w:val="center"/>
          </w:tcPr>
          <w:p w14:paraId="38961557">
            <w:pPr>
              <w:spacing w:line="280" w:lineRule="exact"/>
              <w:jc w:val="center"/>
              <w:rPr>
                <w:sz w:val="18"/>
                <w:szCs w:val="18"/>
              </w:rPr>
            </w:pPr>
            <w:r>
              <w:rPr>
                <w:sz w:val="18"/>
                <w:szCs w:val="18"/>
              </w:rPr>
              <w:t>9.62</w:t>
            </w:r>
          </w:p>
        </w:tc>
        <w:tc>
          <w:tcPr>
            <w:tcW w:w="981" w:type="dxa"/>
            <w:tcBorders>
              <w:top w:val="single" w:color="auto" w:sz="4" w:space="0"/>
              <w:left w:val="single" w:color="auto" w:sz="4" w:space="0"/>
              <w:bottom w:val="single" w:color="auto" w:sz="4" w:space="0"/>
              <w:right w:val="single" w:color="auto" w:sz="4" w:space="0"/>
            </w:tcBorders>
            <w:vAlign w:val="center"/>
          </w:tcPr>
          <w:p w14:paraId="28A7F21B">
            <w:pPr>
              <w:spacing w:line="280" w:lineRule="exact"/>
              <w:jc w:val="center"/>
              <w:rPr>
                <w:sz w:val="18"/>
                <w:szCs w:val="18"/>
              </w:rPr>
            </w:pPr>
            <w:r>
              <w:rPr>
                <w:sz w:val="18"/>
                <w:szCs w:val="18"/>
              </w:rPr>
              <w:t>6.97</w:t>
            </w:r>
          </w:p>
        </w:tc>
        <w:tc>
          <w:tcPr>
            <w:tcW w:w="891" w:type="dxa"/>
            <w:tcBorders>
              <w:top w:val="single" w:color="auto" w:sz="4" w:space="0"/>
              <w:left w:val="single" w:color="auto" w:sz="4" w:space="0"/>
              <w:bottom w:val="single" w:color="auto" w:sz="4" w:space="0"/>
              <w:right w:val="single" w:color="auto" w:sz="4" w:space="0"/>
            </w:tcBorders>
            <w:vAlign w:val="center"/>
          </w:tcPr>
          <w:p w14:paraId="2F4088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9AB950">
            <w:pPr>
              <w:spacing w:line="280" w:lineRule="exact"/>
              <w:jc w:val="center"/>
              <w:rPr>
                <w:sz w:val="18"/>
                <w:szCs w:val="18"/>
              </w:rPr>
            </w:pPr>
            <w:r>
              <w:rPr>
                <w:sz w:val="18"/>
                <w:szCs w:val="18"/>
              </w:rPr>
              <w:t>2.65</w:t>
            </w:r>
          </w:p>
        </w:tc>
        <w:tc>
          <w:tcPr>
            <w:tcW w:w="531" w:type="dxa"/>
            <w:tcBorders>
              <w:top w:val="single" w:color="auto" w:sz="4" w:space="0"/>
              <w:left w:val="single" w:color="auto" w:sz="4" w:space="0"/>
              <w:bottom w:val="single" w:color="auto" w:sz="4" w:space="0"/>
              <w:right w:val="single" w:color="auto" w:sz="4" w:space="0"/>
            </w:tcBorders>
            <w:vAlign w:val="center"/>
          </w:tcPr>
          <w:p w14:paraId="07E23E4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C59A2E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31B9A0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B1CBE3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D4AACD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2FD13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E9388AA">
            <w:pPr>
              <w:spacing w:line="280" w:lineRule="exact"/>
              <w:jc w:val="center"/>
              <w:rPr>
                <w:sz w:val="18"/>
                <w:szCs w:val="18"/>
              </w:rPr>
            </w:pPr>
            <w:r>
              <w:rPr>
                <w:sz w:val="18"/>
                <w:szCs w:val="18"/>
              </w:rPr>
              <w:t>5.5</w:t>
            </w:r>
          </w:p>
        </w:tc>
        <w:tc>
          <w:tcPr>
            <w:tcW w:w="1147" w:type="dxa"/>
            <w:tcBorders>
              <w:top w:val="single" w:color="auto" w:sz="4" w:space="0"/>
              <w:left w:val="single" w:color="auto" w:sz="4" w:space="0"/>
              <w:bottom w:val="single" w:color="auto" w:sz="4" w:space="0"/>
              <w:right w:val="single" w:color="auto" w:sz="4" w:space="0"/>
            </w:tcBorders>
            <w:vAlign w:val="center"/>
          </w:tcPr>
          <w:p w14:paraId="4E8111AA">
            <w:pPr>
              <w:spacing w:line="280" w:lineRule="exact"/>
              <w:rPr>
                <w:b/>
                <w:bCs/>
                <w:sz w:val="18"/>
                <w:szCs w:val="18"/>
              </w:rPr>
            </w:pPr>
          </w:p>
        </w:tc>
      </w:tr>
      <w:tr w14:paraId="191275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51D624E">
            <w:pPr>
              <w:spacing w:line="280" w:lineRule="exact"/>
              <w:jc w:val="center"/>
              <w:rPr>
                <w:b/>
                <w:bCs/>
                <w:sz w:val="18"/>
                <w:szCs w:val="18"/>
              </w:rPr>
            </w:pPr>
            <w:r>
              <w:rPr>
                <w:b/>
                <w:bCs/>
                <w:sz w:val="18"/>
                <w:szCs w:val="18"/>
              </w:rPr>
              <w:t>和县</w:t>
            </w:r>
          </w:p>
        </w:tc>
        <w:tc>
          <w:tcPr>
            <w:tcW w:w="2348" w:type="dxa"/>
            <w:tcBorders>
              <w:top w:val="single" w:color="auto" w:sz="4" w:space="0"/>
              <w:left w:val="single" w:color="auto" w:sz="4" w:space="0"/>
              <w:bottom w:val="single" w:color="auto" w:sz="4" w:space="0"/>
              <w:right w:val="single" w:color="auto" w:sz="4" w:space="0"/>
            </w:tcBorders>
            <w:vAlign w:val="center"/>
          </w:tcPr>
          <w:p w14:paraId="47D6878B">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168B802">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616F91">
            <w:pPr>
              <w:spacing w:line="280" w:lineRule="exact"/>
              <w:jc w:val="center"/>
              <w:rPr>
                <w:sz w:val="18"/>
                <w:szCs w:val="18"/>
              </w:rPr>
            </w:pPr>
            <w:r>
              <w:rPr>
                <w:sz w:val="18"/>
                <w:szCs w:val="18"/>
              </w:rPr>
              <w:t>2.48</w:t>
            </w:r>
          </w:p>
        </w:tc>
        <w:tc>
          <w:tcPr>
            <w:tcW w:w="801" w:type="dxa"/>
            <w:tcBorders>
              <w:top w:val="single" w:color="auto" w:sz="4" w:space="0"/>
              <w:left w:val="single" w:color="auto" w:sz="4" w:space="0"/>
              <w:bottom w:val="single" w:color="auto" w:sz="4" w:space="0"/>
              <w:right w:val="single" w:color="auto" w:sz="4" w:space="0"/>
            </w:tcBorders>
            <w:vAlign w:val="center"/>
          </w:tcPr>
          <w:p w14:paraId="32D1EEC2">
            <w:pPr>
              <w:spacing w:line="280" w:lineRule="exact"/>
              <w:jc w:val="center"/>
              <w:rPr>
                <w:sz w:val="18"/>
                <w:szCs w:val="18"/>
              </w:rPr>
            </w:pPr>
            <w:r>
              <w:rPr>
                <w:sz w:val="18"/>
                <w:szCs w:val="18"/>
              </w:rPr>
              <w:t>0.76</w:t>
            </w:r>
          </w:p>
        </w:tc>
        <w:tc>
          <w:tcPr>
            <w:tcW w:w="891" w:type="dxa"/>
            <w:tcBorders>
              <w:top w:val="single" w:color="auto" w:sz="4" w:space="0"/>
              <w:left w:val="single" w:color="auto" w:sz="4" w:space="0"/>
              <w:bottom w:val="single" w:color="auto" w:sz="4" w:space="0"/>
              <w:right w:val="single" w:color="auto" w:sz="4" w:space="0"/>
            </w:tcBorders>
            <w:vAlign w:val="center"/>
          </w:tcPr>
          <w:p w14:paraId="31A8BE7C">
            <w:pPr>
              <w:spacing w:line="280" w:lineRule="exact"/>
              <w:jc w:val="center"/>
              <w:rPr>
                <w:sz w:val="18"/>
                <w:szCs w:val="18"/>
              </w:rPr>
            </w:pPr>
            <w:r>
              <w:rPr>
                <w:sz w:val="18"/>
                <w:szCs w:val="18"/>
              </w:rPr>
              <w:t>1.72</w:t>
            </w:r>
          </w:p>
        </w:tc>
        <w:tc>
          <w:tcPr>
            <w:tcW w:w="981" w:type="dxa"/>
            <w:tcBorders>
              <w:top w:val="single" w:color="auto" w:sz="4" w:space="0"/>
              <w:left w:val="single" w:color="auto" w:sz="4" w:space="0"/>
              <w:bottom w:val="single" w:color="auto" w:sz="4" w:space="0"/>
              <w:right w:val="single" w:color="auto" w:sz="4" w:space="0"/>
            </w:tcBorders>
            <w:vAlign w:val="center"/>
          </w:tcPr>
          <w:p w14:paraId="43B51EBC">
            <w:pPr>
              <w:spacing w:line="280" w:lineRule="exact"/>
              <w:jc w:val="center"/>
              <w:rPr>
                <w:sz w:val="18"/>
                <w:szCs w:val="18"/>
              </w:rPr>
            </w:pPr>
            <w:r>
              <w:rPr>
                <w:sz w:val="18"/>
                <w:szCs w:val="18"/>
              </w:rPr>
              <w:t>6825</w:t>
            </w:r>
          </w:p>
        </w:tc>
        <w:tc>
          <w:tcPr>
            <w:tcW w:w="981" w:type="dxa"/>
            <w:tcBorders>
              <w:top w:val="single" w:color="auto" w:sz="4" w:space="0"/>
              <w:left w:val="single" w:color="auto" w:sz="4" w:space="0"/>
              <w:bottom w:val="single" w:color="auto" w:sz="4" w:space="0"/>
              <w:right w:val="single" w:color="auto" w:sz="4" w:space="0"/>
            </w:tcBorders>
            <w:vAlign w:val="center"/>
          </w:tcPr>
          <w:p w14:paraId="34C6F987">
            <w:pPr>
              <w:spacing w:line="280" w:lineRule="exact"/>
              <w:jc w:val="center"/>
              <w:rPr>
                <w:sz w:val="18"/>
                <w:szCs w:val="18"/>
              </w:rPr>
            </w:pPr>
            <w:r>
              <w:rPr>
                <w:sz w:val="18"/>
                <w:szCs w:val="18"/>
              </w:rPr>
              <w:t>5240</w:t>
            </w:r>
          </w:p>
        </w:tc>
        <w:tc>
          <w:tcPr>
            <w:tcW w:w="981" w:type="dxa"/>
            <w:tcBorders>
              <w:top w:val="single" w:color="auto" w:sz="4" w:space="0"/>
              <w:left w:val="single" w:color="auto" w:sz="4" w:space="0"/>
              <w:bottom w:val="single" w:color="auto" w:sz="4" w:space="0"/>
              <w:right w:val="single" w:color="auto" w:sz="4" w:space="0"/>
            </w:tcBorders>
            <w:vAlign w:val="center"/>
          </w:tcPr>
          <w:p w14:paraId="7AFEBD8C">
            <w:pPr>
              <w:spacing w:line="280" w:lineRule="exact"/>
              <w:jc w:val="center"/>
              <w:rPr>
                <w:sz w:val="18"/>
                <w:szCs w:val="18"/>
              </w:rPr>
            </w:pPr>
            <w:r>
              <w:rPr>
                <w:sz w:val="18"/>
                <w:szCs w:val="18"/>
              </w:rPr>
              <w:t>1585</w:t>
            </w:r>
          </w:p>
        </w:tc>
        <w:tc>
          <w:tcPr>
            <w:tcW w:w="981" w:type="dxa"/>
            <w:tcBorders>
              <w:top w:val="single" w:color="auto" w:sz="4" w:space="0"/>
              <w:left w:val="single" w:color="auto" w:sz="4" w:space="0"/>
              <w:bottom w:val="single" w:color="auto" w:sz="4" w:space="0"/>
              <w:right w:val="single" w:color="auto" w:sz="4" w:space="0"/>
            </w:tcBorders>
            <w:vAlign w:val="center"/>
          </w:tcPr>
          <w:p w14:paraId="2CAB3D20">
            <w:pPr>
              <w:spacing w:line="280" w:lineRule="exact"/>
              <w:jc w:val="center"/>
              <w:rPr>
                <w:sz w:val="18"/>
                <w:szCs w:val="18"/>
              </w:rPr>
            </w:pPr>
            <w:r>
              <w:rPr>
                <w:sz w:val="18"/>
                <w:szCs w:val="18"/>
              </w:rPr>
              <w:t>1585</w:t>
            </w:r>
          </w:p>
        </w:tc>
        <w:tc>
          <w:tcPr>
            <w:tcW w:w="891" w:type="dxa"/>
            <w:tcBorders>
              <w:top w:val="single" w:color="auto" w:sz="4" w:space="0"/>
              <w:left w:val="single" w:color="auto" w:sz="4" w:space="0"/>
              <w:bottom w:val="single" w:color="auto" w:sz="4" w:space="0"/>
              <w:right w:val="single" w:color="auto" w:sz="4" w:space="0"/>
            </w:tcBorders>
            <w:vAlign w:val="center"/>
          </w:tcPr>
          <w:p w14:paraId="6D62602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32D4336">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67B75F8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A80F9BC">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FFD0CF4">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97B2FB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1EF5B0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8CD4588">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CFBAD33">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561C7C9">
            <w:pPr>
              <w:spacing w:line="280" w:lineRule="exact"/>
              <w:rPr>
                <w:b/>
                <w:bCs/>
                <w:sz w:val="18"/>
                <w:szCs w:val="18"/>
              </w:rPr>
            </w:pPr>
          </w:p>
        </w:tc>
      </w:tr>
      <w:tr w14:paraId="536CA6E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4317D6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DFC26A7">
            <w:pPr>
              <w:spacing w:line="280" w:lineRule="exact"/>
              <w:rPr>
                <w:sz w:val="18"/>
                <w:szCs w:val="18"/>
              </w:rPr>
            </w:pPr>
            <w:r>
              <w:rPr>
                <w:sz w:val="18"/>
                <w:szCs w:val="18"/>
              </w:rPr>
              <w:t>2024年和县乌江镇高标准农田建设项目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DA09A02">
            <w:pPr>
              <w:spacing w:line="280" w:lineRule="exact"/>
              <w:rPr>
                <w:sz w:val="18"/>
                <w:szCs w:val="18"/>
              </w:rPr>
            </w:pPr>
            <w:r>
              <w:rPr>
                <w:sz w:val="18"/>
                <w:szCs w:val="18"/>
              </w:rPr>
              <w:t>乌江镇宋桥村、周集村</w:t>
            </w:r>
          </w:p>
        </w:tc>
        <w:tc>
          <w:tcPr>
            <w:tcW w:w="891" w:type="dxa"/>
            <w:tcBorders>
              <w:top w:val="single" w:color="auto" w:sz="4" w:space="0"/>
              <w:left w:val="single" w:color="auto" w:sz="4" w:space="0"/>
              <w:bottom w:val="single" w:color="auto" w:sz="4" w:space="0"/>
              <w:right w:val="single" w:color="auto" w:sz="4" w:space="0"/>
            </w:tcBorders>
            <w:vAlign w:val="center"/>
          </w:tcPr>
          <w:p w14:paraId="43F2824D">
            <w:pPr>
              <w:spacing w:line="280" w:lineRule="exact"/>
              <w:jc w:val="center"/>
              <w:rPr>
                <w:sz w:val="18"/>
                <w:szCs w:val="18"/>
              </w:rPr>
            </w:pPr>
            <w:r>
              <w:rPr>
                <w:sz w:val="18"/>
                <w:szCs w:val="18"/>
              </w:rPr>
              <w:t>1.66</w:t>
            </w:r>
          </w:p>
        </w:tc>
        <w:tc>
          <w:tcPr>
            <w:tcW w:w="801" w:type="dxa"/>
            <w:tcBorders>
              <w:top w:val="single" w:color="auto" w:sz="4" w:space="0"/>
              <w:left w:val="single" w:color="auto" w:sz="4" w:space="0"/>
              <w:bottom w:val="single" w:color="auto" w:sz="4" w:space="0"/>
              <w:right w:val="single" w:color="auto" w:sz="4" w:space="0"/>
            </w:tcBorders>
            <w:vAlign w:val="center"/>
          </w:tcPr>
          <w:p w14:paraId="3A7E8C6E">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0A5D8E7C">
            <w:pPr>
              <w:spacing w:line="280" w:lineRule="exact"/>
              <w:jc w:val="center"/>
              <w:rPr>
                <w:sz w:val="18"/>
                <w:szCs w:val="18"/>
              </w:rPr>
            </w:pPr>
            <w:r>
              <w:rPr>
                <w:sz w:val="18"/>
                <w:szCs w:val="18"/>
              </w:rPr>
              <w:t>1.36</w:t>
            </w:r>
          </w:p>
        </w:tc>
        <w:tc>
          <w:tcPr>
            <w:tcW w:w="981" w:type="dxa"/>
            <w:tcBorders>
              <w:top w:val="single" w:color="auto" w:sz="4" w:space="0"/>
              <w:left w:val="single" w:color="auto" w:sz="4" w:space="0"/>
              <w:bottom w:val="single" w:color="auto" w:sz="4" w:space="0"/>
              <w:right w:val="single" w:color="auto" w:sz="4" w:space="0"/>
            </w:tcBorders>
            <w:vAlign w:val="center"/>
          </w:tcPr>
          <w:p w14:paraId="4545188F">
            <w:pPr>
              <w:spacing w:line="280" w:lineRule="exact"/>
              <w:jc w:val="center"/>
              <w:rPr>
                <w:sz w:val="18"/>
                <w:szCs w:val="18"/>
              </w:rPr>
            </w:pPr>
            <w:r>
              <w:rPr>
                <w:sz w:val="18"/>
                <w:szCs w:val="18"/>
              </w:rPr>
              <w:t>4501</w:t>
            </w:r>
          </w:p>
        </w:tc>
        <w:tc>
          <w:tcPr>
            <w:tcW w:w="981" w:type="dxa"/>
            <w:tcBorders>
              <w:top w:val="single" w:color="auto" w:sz="4" w:space="0"/>
              <w:left w:val="single" w:color="auto" w:sz="4" w:space="0"/>
              <w:bottom w:val="single" w:color="auto" w:sz="4" w:space="0"/>
              <w:right w:val="single" w:color="auto" w:sz="4" w:space="0"/>
            </w:tcBorders>
            <w:vAlign w:val="center"/>
          </w:tcPr>
          <w:p w14:paraId="611724A2">
            <w:pPr>
              <w:spacing w:line="280" w:lineRule="exact"/>
              <w:jc w:val="center"/>
              <w:rPr>
                <w:sz w:val="18"/>
                <w:szCs w:val="18"/>
              </w:rPr>
            </w:pPr>
            <w:r>
              <w:rPr>
                <w:sz w:val="18"/>
                <w:szCs w:val="18"/>
              </w:rPr>
              <w:t>3456</w:t>
            </w:r>
          </w:p>
        </w:tc>
        <w:tc>
          <w:tcPr>
            <w:tcW w:w="981" w:type="dxa"/>
            <w:tcBorders>
              <w:top w:val="single" w:color="auto" w:sz="4" w:space="0"/>
              <w:left w:val="single" w:color="auto" w:sz="4" w:space="0"/>
              <w:bottom w:val="single" w:color="auto" w:sz="4" w:space="0"/>
              <w:right w:val="single" w:color="auto" w:sz="4" w:space="0"/>
            </w:tcBorders>
            <w:vAlign w:val="center"/>
          </w:tcPr>
          <w:p w14:paraId="6E1F41FE">
            <w:pPr>
              <w:spacing w:line="280" w:lineRule="exact"/>
              <w:jc w:val="center"/>
              <w:rPr>
                <w:sz w:val="18"/>
                <w:szCs w:val="18"/>
              </w:rPr>
            </w:pPr>
            <w:r>
              <w:rPr>
                <w:sz w:val="18"/>
                <w:szCs w:val="18"/>
              </w:rPr>
              <w:t>1045</w:t>
            </w:r>
          </w:p>
        </w:tc>
        <w:tc>
          <w:tcPr>
            <w:tcW w:w="981" w:type="dxa"/>
            <w:tcBorders>
              <w:top w:val="single" w:color="auto" w:sz="4" w:space="0"/>
              <w:left w:val="single" w:color="auto" w:sz="4" w:space="0"/>
              <w:bottom w:val="single" w:color="auto" w:sz="4" w:space="0"/>
              <w:right w:val="single" w:color="auto" w:sz="4" w:space="0"/>
            </w:tcBorders>
            <w:vAlign w:val="center"/>
          </w:tcPr>
          <w:p w14:paraId="04104E01">
            <w:pPr>
              <w:spacing w:line="280" w:lineRule="exact"/>
              <w:jc w:val="center"/>
              <w:rPr>
                <w:sz w:val="18"/>
                <w:szCs w:val="18"/>
              </w:rPr>
            </w:pPr>
            <w:r>
              <w:rPr>
                <w:sz w:val="18"/>
                <w:szCs w:val="18"/>
              </w:rPr>
              <w:t>1045</w:t>
            </w:r>
          </w:p>
        </w:tc>
        <w:tc>
          <w:tcPr>
            <w:tcW w:w="891" w:type="dxa"/>
            <w:tcBorders>
              <w:top w:val="single" w:color="auto" w:sz="4" w:space="0"/>
              <w:left w:val="single" w:color="auto" w:sz="4" w:space="0"/>
              <w:bottom w:val="single" w:color="auto" w:sz="4" w:space="0"/>
              <w:right w:val="single" w:color="auto" w:sz="4" w:space="0"/>
            </w:tcBorders>
            <w:vAlign w:val="center"/>
          </w:tcPr>
          <w:p w14:paraId="02BFA82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B6A401">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B79E19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2D3B2B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ED9777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AAF5C0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5B8ED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46810D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B07432B">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9BD56E1">
            <w:pPr>
              <w:spacing w:line="280" w:lineRule="exact"/>
              <w:rPr>
                <w:b/>
                <w:bCs/>
                <w:sz w:val="18"/>
                <w:szCs w:val="18"/>
              </w:rPr>
            </w:pPr>
          </w:p>
        </w:tc>
      </w:tr>
      <w:tr w14:paraId="2575929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387FF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0F9BA6">
            <w:pPr>
              <w:spacing w:line="280" w:lineRule="exact"/>
              <w:rPr>
                <w:sz w:val="18"/>
                <w:szCs w:val="18"/>
              </w:rPr>
            </w:pPr>
            <w:r>
              <w:rPr>
                <w:sz w:val="18"/>
                <w:szCs w:val="18"/>
              </w:rPr>
              <w:t>2024年和县香泉镇高标准农田建设项目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2B6049">
            <w:pPr>
              <w:spacing w:line="280" w:lineRule="exact"/>
              <w:rPr>
                <w:sz w:val="18"/>
                <w:szCs w:val="18"/>
              </w:rPr>
            </w:pPr>
            <w:r>
              <w:rPr>
                <w:sz w:val="18"/>
                <w:szCs w:val="18"/>
              </w:rPr>
              <w:t>香泉镇新建村</w:t>
            </w:r>
          </w:p>
        </w:tc>
        <w:tc>
          <w:tcPr>
            <w:tcW w:w="891" w:type="dxa"/>
            <w:tcBorders>
              <w:top w:val="single" w:color="auto" w:sz="4" w:space="0"/>
              <w:left w:val="single" w:color="auto" w:sz="4" w:space="0"/>
              <w:bottom w:val="single" w:color="auto" w:sz="4" w:space="0"/>
              <w:right w:val="single" w:color="auto" w:sz="4" w:space="0"/>
            </w:tcBorders>
            <w:vAlign w:val="center"/>
          </w:tcPr>
          <w:p w14:paraId="5E1E13C2">
            <w:pPr>
              <w:spacing w:line="280" w:lineRule="exact"/>
              <w:jc w:val="center"/>
              <w:rPr>
                <w:sz w:val="18"/>
                <w:szCs w:val="18"/>
              </w:rPr>
            </w:pPr>
            <w:r>
              <w:rPr>
                <w:sz w:val="18"/>
                <w:szCs w:val="18"/>
              </w:rPr>
              <w:t>0.82</w:t>
            </w:r>
          </w:p>
        </w:tc>
        <w:tc>
          <w:tcPr>
            <w:tcW w:w="801" w:type="dxa"/>
            <w:tcBorders>
              <w:top w:val="single" w:color="auto" w:sz="4" w:space="0"/>
              <w:left w:val="single" w:color="auto" w:sz="4" w:space="0"/>
              <w:bottom w:val="single" w:color="auto" w:sz="4" w:space="0"/>
              <w:right w:val="single" w:color="auto" w:sz="4" w:space="0"/>
            </w:tcBorders>
            <w:vAlign w:val="center"/>
          </w:tcPr>
          <w:p w14:paraId="41A77B00">
            <w:pPr>
              <w:spacing w:line="280" w:lineRule="exact"/>
              <w:jc w:val="center"/>
              <w:rPr>
                <w:sz w:val="18"/>
                <w:szCs w:val="18"/>
              </w:rPr>
            </w:pPr>
            <w:r>
              <w:rPr>
                <w:sz w:val="18"/>
                <w:szCs w:val="18"/>
              </w:rPr>
              <w:t>0.46</w:t>
            </w:r>
          </w:p>
        </w:tc>
        <w:tc>
          <w:tcPr>
            <w:tcW w:w="891" w:type="dxa"/>
            <w:tcBorders>
              <w:top w:val="single" w:color="auto" w:sz="4" w:space="0"/>
              <w:left w:val="single" w:color="auto" w:sz="4" w:space="0"/>
              <w:bottom w:val="single" w:color="auto" w:sz="4" w:space="0"/>
              <w:right w:val="single" w:color="auto" w:sz="4" w:space="0"/>
            </w:tcBorders>
            <w:vAlign w:val="center"/>
          </w:tcPr>
          <w:p w14:paraId="6F405F23">
            <w:pPr>
              <w:spacing w:line="280" w:lineRule="exact"/>
              <w:jc w:val="center"/>
              <w:rPr>
                <w:sz w:val="18"/>
                <w:szCs w:val="18"/>
              </w:rPr>
            </w:pPr>
            <w:r>
              <w:rPr>
                <w:sz w:val="18"/>
                <w:szCs w:val="18"/>
              </w:rPr>
              <w:t>0.36</w:t>
            </w:r>
          </w:p>
        </w:tc>
        <w:tc>
          <w:tcPr>
            <w:tcW w:w="981" w:type="dxa"/>
            <w:tcBorders>
              <w:top w:val="single" w:color="auto" w:sz="4" w:space="0"/>
              <w:left w:val="single" w:color="auto" w:sz="4" w:space="0"/>
              <w:bottom w:val="single" w:color="auto" w:sz="4" w:space="0"/>
              <w:right w:val="single" w:color="auto" w:sz="4" w:space="0"/>
            </w:tcBorders>
            <w:vAlign w:val="center"/>
          </w:tcPr>
          <w:p w14:paraId="69D0DED9">
            <w:pPr>
              <w:spacing w:line="280" w:lineRule="exact"/>
              <w:jc w:val="center"/>
              <w:rPr>
                <w:sz w:val="18"/>
                <w:szCs w:val="18"/>
              </w:rPr>
            </w:pPr>
            <w:r>
              <w:rPr>
                <w:sz w:val="18"/>
                <w:szCs w:val="18"/>
              </w:rPr>
              <w:t>2324</w:t>
            </w:r>
          </w:p>
        </w:tc>
        <w:tc>
          <w:tcPr>
            <w:tcW w:w="981" w:type="dxa"/>
            <w:tcBorders>
              <w:top w:val="single" w:color="auto" w:sz="4" w:space="0"/>
              <w:left w:val="single" w:color="auto" w:sz="4" w:space="0"/>
              <w:bottom w:val="single" w:color="auto" w:sz="4" w:space="0"/>
              <w:right w:val="single" w:color="auto" w:sz="4" w:space="0"/>
            </w:tcBorders>
            <w:vAlign w:val="center"/>
          </w:tcPr>
          <w:p w14:paraId="31C7BCC7">
            <w:pPr>
              <w:spacing w:line="280" w:lineRule="exact"/>
              <w:jc w:val="center"/>
              <w:rPr>
                <w:sz w:val="18"/>
                <w:szCs w:val="18"/>
              </w:rPr>
            </w:pPr>
            <w:r>
              <w:rPr>
                <w:sz w:val="18"/>
                <w:szCs w:val="18"/>
              </w:rPr>
              <w:t>1784</w:t>
            </w:r>
          </w:p>
        </w:tc>
        <w:tc>
          <w:tcPr>
            <w:tcW w:w="981" w:type="dxa"/>
            <w:tcBorders>
              <w:top w:val="single" w:color="auto" w:sz="4" w:space="0"/>
              <w:left w:val="single" w:color="auto" w:sz="4" w:space="0"/>
              <w:bottom w:val="single" w:color="auto" w:sz="4" w:space="0"/>
              <w:right w:val="single" w:color="auto" w:sz="4" w:space="0"/>
            </w:tcBorders>
            <w:vAlign w:val="center"/>
          </w:tcPr>
          <w:p w14:paraId="38924E78">
            <w:pPr>
              <w:spacing w:line="280" w:lineRule="exact"/>
              <w:jc w:val="center"/>
              <w:rPr>
                <w:sz w:val="18"/>
                <w:szCs w:val="18"/>
              </w:rPr>
            </w:pPr>
            <w:r>
              <w:rPr>
                <w:sz w:val="18"/>
                <w:szCs w:val="18"/>
              </w:rPr>
              <w:t>540</w:t>
            </w:r>
          </w:p>
        </w:tc>
        <w:tc>
          <w:tcPr>
            <w:tcW w:w="981" w:type="dxa"/>
            <w:tcBorders>
              <w:top w:val="single" w:color="auto" w:sz="4" w:space="0"/>
              <w:left w:val="single" w:color="auto" w:sz="4" w:space="0"/>
              <w:bottom w:val="single" w:color="auto" w:sz="4" w:space="0"/>
              <w:right w:val="single" w:color="auto" w:sz="4" w:space="0"/>
            </w:tcBorders>
            <w:vAlign w:val="center"/>
          </w:tcPr>
          <w:p w14:paraId="46F7EBB8">
            <w:pPr>
              <w:spacing w:line="280" w:lineRule="exact"/>
              <w:jc w:val="center"/>
              <w:rPr>
                <w:sz w:val="18"/>
                <w:szCs w:val="18"/>
              </w:rPr>
            </w:pPr>
            <w:r>
              <w:rPr>
                <w:sz w:val="18"/>
                <w:szCs w:val="18"/>
              </w:rPr>
              <w:t>540</w:t>
            </w:r>
          </w:p>
        </w:tc>
        <w:tc>
          <w:tcPr>
            <w:tcW w:w="891" w:type="dxa"/>
            <w:tcBorders>
              <w:top w:val="single" w:color="auto" w:sz="4" w:space="0"/>
              <w:left w:val="single" w:color="auto" w:sz="4" w:space="0"/>
              <w:bottom w:val="single" w:color="auto" w:sz="4" w:space="0"/>
              <w:right w:val="single" w:color="auto" w:sz="4" w:space="0"/>
            </w:tcBorders>
            <w:vAlign w:val="center"/>
          </w:tcPr>
          <w:p w14:paraId="4139869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0AF0F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2D3F1A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12C009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081314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855B2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6C1CC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290C0C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7FB9208">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CBE93DE">
            <w:pPr>
              <w:spacing w:line="280" w:lineRule="exact"/>
              <w:rPr>
                <w:b/>
                <w:bCs/>
                <w:sz w:val="18"/>
                <w:szCs w:val="18"/>
              </w:rPr>
            </w:pPr>
          </w:p>
        </w:tc>
      </w:tr>
      <w:tr w14:paraId="0072411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6421E0">
            <w:pPr>
              <w:spacing w:line="280" w:lineRule="exact"/>
              <w:jc w:val="center"/>
              <w:rPr>
                <w:b/>
                <w:bCs/>
                <w:sz w:val="18"/>
                <w:szCs w:val="18"/>
              </w:rPr>
            </w:pPr>
            <w:r>
              <w:rPr>
                <w:b/>
                <w:bCs/>
                <w:sz w:val="18"/>
                <w:szCs w:val="18"/>
              </w:rPr>
              <w:t>当涂县</w:t>
            </w:r>
          </w:p>
        </w:tc>
        <w:tc>
          <w:tcPr>
            <w:tcW w:w="2348" w:type="dxa"/>
            <w:tcBorders>
              <w:top w:val="single" w:color="auto" w:sz="4" w:space="0"/>
              <w:left w:val="single" w:color="auto" w:sz="4" w:space="0"/>
              <w:bottom w:val="single" w:color="auto" w:sz="4" w:space="0"/>
              <w:right w:val="single" w:color="auto" w:sz="4" w:space="0"/>
            </w:tcBorders>
            <w:vAlign w:val="center"/>
          </w:tcPr>
          <w:p w14:paraId="29F41627">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5D8B72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A19ACF">
            <w:pPr>
              <w:spacing w:line="280" w:lineRule="exact"/>
              <w:jc w:val="center"/>
              <w:rPr>
                <w:sz w:val="18"/>
                <w:szCs w:val="18"/>
              </w:rPr>
            </w:pPr>
            <w:r>
              <w:rPr>
                <w:sz w:val="18"/>
                <w:szCs w:val="18"/>
              </w:rPr>
              <w:t>2.2</w:t>
            </w:r>
          </w:p>
        </w:tc>
        <w:tc>
          <w:tcPr>
            <w:tcW w:w="801" w:type="dxa"/>
            <w:tcBorders>
              <w:top w:val="single" w:color="auto" w:sz="4" w:space="0"/>
              <w:left w:val="single" w:color="auto" w:sz="4" w:space="0"/>
              <w:bottom w:val="single" w:color="auto" w:sz="4" w:space="0"/>
              <w:right w:val="single" w:color="auto" w:sz="4" w:space="0"/>
            </w:tcBorders>
            <w:vAlign w:val="center"/>
          </w:tcPr>
          <w:p w14:paraId="2E259A77">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29BF53B0">
            <w:pPr>
              <w:spacing w:line="280" w:lineRule="exact"/>
              <w:jc w:val="center"/>
              <w:rPr>
                <w:sz w:val="18"/>
                <w:szCs w:val="18"/>
              </w:rPr>
            </w:pPr>
            <w:r>
              <w:rPr>
                <w:sz w:val="18"/>
                <w:szCs w:val="18"/>
              </w:rPr>
              <w:t>1.8</w:t>
            </w:r>
          </w:p>
        </w:tc>
        <w:tc>
          <w:tcPr>
            <w:tcW w:w="981" w:type="dxa"/>
            <w:tcBorders>
              <w:top w:val="single" w:color="auto" w:sz="4" w:space="0"/>
              <w:left w:val="single" w:color="auto" w:sz="4" w:space="0"/>
              <w:bottom w:val="single" w:color="auto" w:sz="4" w:space="0"/>
              <w:right w:val="single" w:color="auto" w:sz="4" w:space="0"/>
            </w:tcBorders>
            <w:vAlign w:val="center"/>
          </w:tcPr>
          <w:p w14:paraId="1B46BD81">
            <w:pPr>
              <w:spacing w:line="280" w:lineRule="exact"/>
              <w:jc w:val="center"/>
              <w:rPr>
                <w:sz w:val="18"/>
                <w:szCs w:val="18"/>
              </w:rPr>
            </w:pPr>
            <w:r>
              <w:rPr>
                <w:sz w:val="18"/>
                <w:szCs w:val="18"/>
              </w:rPr>
              <w:t>6150</w:t>
            </w:r>
          </w:p>
        </w:tc>
        <w:tc>
          <w:tcPr>
            <w:tcW w:w="981" w:type="dxa"/>
            <w:tcBorders>
              <w:top w:val="single" w:color="auto" w:sz="4" w:space="0"/>
              <w:left w:val="single" w:color="auto" w:sz="4" w:space="0"/>
              <w:bottom w:val="single" w:color="auto" w:sz="4" w:space="0"/>
              <w:right w:val="single" w:color="auto" w:sz="4" w:space="0"/>
            </w:tcBorders>
            <w:vAlign w:val="center"/>
          </w:tcPr>
          <w:p w14:paraId="7B56C39A">
            <w:pPr>
              <w:spacing w:line="280" w:lineRule="exact"/>
              <w:jc w:val="center"/>
              <w:rPr>
                <w:sz w:val="18"/>
                <w:szCs w:val="18"/>
              </w:rPr>
            </w:pPr>
            <w:r>
              <w:rPr>
                <w:sz w:val="18"/>
                <w:szCs w:val="18"/>
              </w:rPr>
              <w:t>4526</w:t>
            </w:r>
          </w:p>
        </w:tc>
        <w:tc>
          <w:tcPr>
            <w:tcW w:w="981" w:type="dxa"/>
            <w:tcBorders>
              <w:top w:val="single" w:color="auto" w:sz="4" w:space="0"/>
              <w:left w:val="single" w:color="auto" w:sz="4" w:space="0"/>
              <w:bottom w:val="single" w:color="auto" w:sz="4" w:space="0"/>
              <w:right w:val="single" w:color="auto" w:sz="4" w:space="0"/>
            </w:tcBorders>
            <w:vAlign w:val="center"/>
          </w:tcPr>
          <w:p w14:paraId="53D04D29">
            <w:pPr>
              <w:spacing w:line="280" w:lineRule="exact"/>
              <w:jc w:val="center"/>
              <w:rPr>
                <w:sz w:val="18"/>
                <w:szCs w:val="18"/>
              </w:rPr>
            </w:pPr>
            <w:r>
              <w:rPr>
                <w:sz w:val="18"/>
                <w:szCs w:val="18"/>
              </w:rPr>
              <w:t>1624</w:t>
            </w:r>
          </w:p>
        </w:tc>
        <w:tc>
          <w:tcPr>
            <w:tcW w:w="981" w:type="dxa"/>
            <w:tcBorders>
              <w:top w:val="single" w:color="auto" w:sz="4" w:space="0"/>
              <w:left w:val="single" w:color="auto" w:sz="4" w:space="0"/>
              <w:bottom w:val="single" w:color="auto" w:sz="4" w:space="0"/>
              <w:right w:val="single" w:color="auto" w:sz="4" w:space="0"/>
            </w:tcBorders>
            <w:vAlign w:val="center"/>
          </w:tcPr>
          <w:p w14:paraId="7DB31EF1">
            <w:pPr>
              <w:spacing w:line="280" w:lineRule="exact"/>
              <w:jc w:val="center"/>
              <w:rPr>
                <w:sz w:val="18"/>
                <w:szCs w:val="18"/>
              </w:rPr>
            </w:pPr>
            <w:r>
              <w:rPr>
                <w:sz w:val="18"/>
                <w:szCs w:val="18"/>
              </w:rPr>
              <w:t>1418</w:t>
            </w:r>
          </w:p>
        </w:tc>
        <w:tc>
          <w:tcPr>
            <w:tcW w:w="891" w:type="dxa"/>
            <w:tcBorders>
              <w:top w:val="single" w:color="auto" w:sz="4" w:space="0"/>
              <w:left w:val="single" w:color="auto" w:sz="4" w:space="0"/>
              <w:bottom w:val="single" w:color="auto" w:sz="4" w:space="0"/>
              <w:right w:val="single" w:color="auto" w:sz="4" w:space="0"/>
            </w:tcBorders>
            <w:vAlign w:val="center"/>
          </w:tcPr>
          <w:p w14:paraId="325C183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FE2F89A">
            <w:pPr>
              <w:spacing w:line="280" w:lineRule="exact"/>
              <w:jc w:val="center"/>
              <w:rPr>
                <w:sz w:val="18"/>
                <w:szCs w:val="18"/>
              </w:rPr>
            </w:pPr>
            <w:r>
              <w:rPr>
                <w:sz w:val="18"/>
                <w:szCs w:val="18"/>
              </w:rPr>
              <w:t>206</w:t>
            </w:r>
          </w:p>
        </w:tc>
        <w:tc>
          <w:tcPr>
            <w:tcW w:w="531" w:type="dxa"/>
            <w:tcBorders>
              <w:top w:val="single" w:color="auto" w:sz="4" w:space="0"/>
              <w:left w:val="single" w:color="auto" w:sz="4" w:space="0"/>
              <w:bottom w:val="single" w:color="auto" w:sz="4" w:space="0"/>
              <w:right w:val="single" w:color="auto" w:sz="4" w:space="0"/>
            </w:tcBorders>
            <w:vAlign w:val="center"/>
          </w:tcPr>
          <w:p w14:paraId="64B58E0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1E8BBE2">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EA22A5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38A630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6B12D80">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D4BB16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4331DFC">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4E13DE8C">
            <w:pPr>
              <w:spacing w:line="280" w:lineRule="exact"/>
              <w:rPr>
                <w:b/>
                <w:bCs/>
                <w:sz w:val="18"/>
                <w:szCs w:val="18"/>
              </w:rPr>
            </w:pPr>
          </w:p>
        </w:tc>
      </w:tr>
      <w:tr w14:paraId="434115E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332734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454771B">
            <w:pPr>
              <w:spacing w:line="280" w:lineRule="exact"/>
              <w:rPr>
                <w:sz w:val="18"/>
                <w:szCs w:val="18"/>
              </w:rPr>
            </w:pPr>
            <w:r>
              <w:rPr>
                <w:sz w:val="18"/>
                <w:szCs w:val="18"/>
              </w:rPr>
              <w:t>2024年当涂县大青山李白文化旅游区高标准农田建设项目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9AFDF8D">
            <w:pPr>
              <w:spacing w:line="280" w:lineRule="exact"/>
              <w:rPr>
                <w:sz w:val="18"/>
                <w:szCs w:val="18"/>
              </w:rPr>
            </w:pPr>
            <w:r>
              <w:rPr>
                <w:sz w:val="18"/>
                <w:szCs w:val="18"/>
              </w:rPr>
              <w:t>大青山李白文化旅游区</w:t>
            </w:r>
          </w:p>
        </w:tc>
        <w:tc>
          <w:tcPr>
            <w:tcW w:w="891" w:type="dxa"/>
            <w:tcBorders>
              <w:top w:val="single" w:color="auto" w:sz="4" w:space="0"/>
              <w:left w:val="single" w:color="auto" w:sz="4" w:space="0"/>
              <w:bottom w:val="single" w:color="auto" w:sz="4" w:space="0"/>
              <w:right w:val="single" w:color="auto" w:sz="4" w:space="0"/>
            </w:tcBorders>
            <w:vAlign w:val="center"/>
          </w:tcPr>
          <w:p w14:paraId="2486455D">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33B2AE48">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45AC92C0">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50DE2D8D">
            <w:pPr>
              <w:spacing w:line="280" w:lineRule="exact"/>
              <w:jc w:val="center"/>
              <w:rPr>
                <w:sz w:val="18"/>
                <w:szCs w:val="18"/>
              </w:rPr>
            </w:pPr>
            <w:r>
              <w:rPr>
                <w:sz w:val="18"/>
                <w:szCs w:val="18"/>
              </w:rPr>
              <w:t>1150</w:t>
            </w:r>
          </w:p>
        </w:tc>
        <w:tc>
          <w:tcPr>
            <w:tcW w:w="981" w:type="dxa"/>
            <w:tcBorders>
              <w:top w:val="single" w:color="auto" w:sz="4" w:space="0"/>
              <w:left w:val="single" w:color="auto" w:sz="4" w:space="0"/>
              <w:bottom w:val="single" w:color="auto" w:sz="4" w:space="0"/>
              <w:right w:val="single" w:color="auto" w:sz="4" w:space="0"/>
            </w:tcBorders>
            <w:vAlign w:val="center"/>
          </w:tcPr>
          <w:p w14:paraId="2FD84EDC">
            <w:pPr>
              <w:spacing w:line="280" w:lineRule="exact"/>
              <w:jc w:val="center"/>
              <w:rPr>
                <w:sz w:val="18"/>
                <w:szCs w:val="18"/>
              </w:rPr>
            </w:pPr>
            <w:r>
              <w:rPr>
                <w:sz w:val="18"/>
                <w:szCs w:val="18"/>
              </w:rPr>
              <w:t>877</w:t>
            </w:r>
          </w:p>
        </w:tc>
        <w:tc>
          <w:tcPr>
            <w:tcW w:w="981" w:type="dxa"/>
            <w:tcBorders>
              <w:top w:val="single" w:color="auto" w:sz="4" w:space="0"/>
              <w:left w:val="single" w:color="auto" w:sz="4" w:space="0"/>
              <w:bottom w:val="single" w:color="auto" w:sz="4" w:space="0"/>
              <w:right w:val="single" w:color="auto" w:sz="4" w:space="0"/>
            </w:tcBorders>
            <w:vAlign w:val="center"/>
          </w:tcPr>
          <w:p w14:paraId="74489865">
            <w:pPr>
              <w:spacing w:line="280" w:lineRule="exact"/>
              <w:jc w:val="center"/>
              <w:rPr>
                <w:sz w:val="18"/>
                <w:szCs w:val="18"/>
              </w:rPr>
            </w:pPr>
            <w:r>
              <w:rPr>
                <w:sz w:val="18"/>
                <w:szCs w:val="18"/>
              </w:rPr>
              <w:t>273</w:t>
            </w:r>
          </w:p>
        </w:tc>
        <w:tc>
          <w:tcPr>
            <w:tcW w:w="981" w:type="dxa"/>
            <w:tcBorders>
              <w:top w:val="single" w:color="auto" w:sz="4" w:space="0"/>
              <w:left w:val="single" w:color="auto" w:sz="4" w:space="0"/>
              <w:bottom w:val="single" w:color="auto" w:sz="4" w:space="0"/>
              <w:right w:val="single" w:color="auto" w:sz="4" w:space="0"/>
            </w:tcBorders>
            <w:vAlign w:val="center"/>
          </w:tcPr>
          <w:p w14:paraId="66BEE68A">
            <w:pPr>
              <w:spacing w:line="280" w:lineRule="exact"/>
              <w:jc w:val="center"/>
              <w:rPr>
                <w:sz w:val="18"/>
                <w:szCs w:val="18"/>
              </w:rPr>
            </w:pPr>
            <w:r>
              <w:rPr>
                <w:sz w:val="18"/>
                <w:szCs w:val="18"/>
              </w:rPr>
              <w:t>247</w:t>
            </w:r>
          </w:p>
        </w:tc>
        <w:tc>
          <w:tcPr>
            <w:tcW w:w="891" w:type="dxa"/>
            <w:tcBorders>
              <w:top w:val="single" w:color="auto" w:sz="4" w:space="0"/>
              <w:left w:val="single" w:color="auto" w:sz="4" w:space="0"/>
              <w:bottom w:val="single" w:color="auto" w:sz="4" w:space="0"/>
              <w:right w:val="single" w:color="auto" w:sz="4" w:space="0"/>
            </w:tcBorders>
            <w:vAlign w:val="center"/>
          </w:tcPr>
          <w:p w14:paraId="15FFC6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F2AD069">
            <w:pPr>
              <w:spacing w:line="280" w:lineRule="exact"/>
              <w:jc w:val="center"/>
              <w:rPr>
                <w:sz w:val="18"/>
                <w:szCs w:val="18"/>
              </w:rPr>
            </w:pPr>
            <w:r>
              <w:rPr>
                <w:sz w:val="18"/>
                <w:szCs w:val="18"/>
              </w:rPr>
              <w:t>26</w:t>
            </w:r>
          </w:p>
        </w:tc>
        <w:tc>
          <w:tcPr>
            <w:tcW w:w="531" w:type="dxa"/>
            <w:tcBorders>
              <w:top w:val="single" w:color="auto" w:sz="4" w:space="0"/>
              <w:left w:val="single" w:color="auto" w:sz="4" w:space="0"/>
              <w:bottom w:val="single" w:color="auto" w:sz="4" w:space="0"/>
              <w:right w:val="single" w:color="auto" w:sz="4" w:space="0"/>
            </w:tcBorders>
            <w:vAlign w:val="center"/>
          </w:tcPr>
          <w:p w14:paraId="7502273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9BA8F8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0AFEAB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B933E8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9BBC0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A07753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FB566A3">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539038A">
            <w:pPr>
              <w:spacing w:line="280" w:lineRule="exact"/>
              <w:rPr>
                <w:b/>
                <w:bCs/>
                <w:sz w:val="18"/>
                <w:szCs w:val="18"/>
              </w:rPr>
            </w:pPr>
          </w:p>
        </w:tc>
      </w:tr>
      <w:tr w14:paraId="0AD2CD5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E88AA6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00CC8A3">
            <w:pPr>
              <w:spacing w:line="280" w:lineRule="exact"/>
              <w:rPr>
                <w:sz w:val="18"/>
                <w:szCs w:val="18"/>
              </w:rPr>
            </w:pPr>
            <w:r>
              <w:rPr>
                <w:sz w:val="18"/>
                <w:szCs w:val="18"/>
              </w:rPr>
              <w:t>2024年当涂县护河镇高标准农田建设项目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2AA1D9D">
            <w:pPr>
              <w:spacing w:line="280" w:lineRule="exact"/>
              <w:rPr>
                <w:sz w:val="18"/>
                <w:szCs w:val="18"/>
              </w:rPr>
            </w:pPr>
            <w:r>
              <w:rPr>
                <w:sz w:val="18"/>
                <w:szCs w:val="18"/>
              </w:rPr>
              <w:t>兴禾村、青山村</w:t>
            </w:r>
          </w:p>
        </w:tc>
        <w:tc>
          <w:tcPr>
            <w:tcW w:w="891" w:type="dxa"/>
            <w:tcBorders>
              <w:top w:val="single" w:color="auto" w:sz="4" w:space="0"/>
              <w:left w:val="single" w:color="auto" w:sz="4" w:space="0"/>
              <w:bottom w:val="single" w:color="auto" w:sz="4" w:space="0"/>
              <w:right w:val="single" w:color="auto" w:sz="4" w:space="0"/>
            </w:tcBorders>
            <w:vAlign w:val="center"/>
          </w:tcPr>
          <w:p w14:paraId="59A14C5C">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22425C2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5EC6621">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63FE1903">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42105184">
            <w:pPr>
              <w:spacing w:line="280" w:lineRule="exact"/>
              <w:jc w:val="center"/>
              <w:rPr>
                <w:sz w:val="18"/>
                <w:szCs w:val="18"/>
              </w:rPr>
            </w:pPr>
            <w:r>
              <w:rPr>
                <w:sz w:val="18"/>
                <w:szCs w:val="18"/>
              </w:rPr>
              <w:t>792</w:t>
            </w:r>
          </w:p>
        </w:tc>
        <w:tc>
          <w:tcPr>
            <w:tcW w:w="981" w:type="dxa"/>
            <w:tcBorders>
              <w:top w:val="single" w:color="auto" w:sz="4" w:space="0"/>
              <w:left w:val="single" w:color="auto" w:sz="4" w:space="0"/>
              <w:bottom w:val="single" w:color="auto" w:sz="4" w:space="0"/>
              <w:right w:val="single" w:color="auto" w:sz="4" w:space="0"/>
            </w:tcBorders>
            <w:vAlign w:val="center"/>
          </w:tcPr>
          <w:p w14:paraId="5D8207DD">
            <w:pPr>
              <w:spacing w:line="280" w:lineRule="exact"/>
              <w:jc w:val="center"/>
              <w:rPr>
                <w:sz w:val="18"/>
                <w:szCs w:val="18"/>
              </w:rPr>
            </w:pPr>
            <w:r>
              <w:rPr>
                <w:sz w:val="18"/>
                <w:szCs w:val="18"/>
              </w:rPr>
              <w:t>308</w:t>
            </w:r>
          </w:p>
        </w:tc>
        <w:tc>
          <w:tcPr>
            <w:tcW w:w="981" w:type="dxa"/>
            <w:tcBorders>
              <w:top w:val="single" w:color="auto" w:sz="4" w:space="0"/>
              <w:left w:val="single" w:color="auto" w:sz="4" w:space="0"/>
              <w:bottom w:val="single" w:color="auto" w:sz="4" w:space="0"/>
              <w:right w:val="single" w:color="auto" w:sz="4" w:space="0"/>
            </w:tcBorders>
            <w:vAlign w:val="center"/>
          </w:tcPr>
          <w:p w14:paraId="06A78235">
            <w:pPr>
              <w:spacing w:line="280" w:lineRule="exact"/>
              <w:jc w:val="center"/>
              <w:rPr>
                <w:sz w:val="18"/>
                <w:szCs w:val="18"/>
              </w:rPr>
            </w:pPr>
            <w:r>
              <w:rPr>
                <w:sz w:val="18"/>
                <w:szCs w:val="18"/>
              </w:rPr>
              <w:t>264</w:t>
            </w:r>
          </w:p>
        </w:tc>
        <w:tc>
          <w:tcPr>
            <w:tcW w:w="891" w:type="dxa"/>
            <w:tcBorders>
              <w:top w:val="single" w:color="auto" w:sz="4" w:space="0"/>
              <w:left w:val="single" w:color="auto" w:sz="4" w:space="0"/>
              <w:bottom w:val="single" w:color="auto" w:sz="4" w:space="0"/>
              <w:right w:val="single" w:color="auto" w:sz="4" w:space="0"/>
            </w:tcBorders>
            <w:vAlign w:val="center"/>
          </w:tcPr>
          <w:p w14:paraId="00AED7A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416D06">
            <w:pPr>
              <w:spacing w:line="280" w:lineRule="exact"/>
              <w:jc w:val="center"/>
              <w:rPr>
                <w:sz w:val="18"/>
                <w:szCs w:val="18"/>
              </w:rPr>
            </w:pPr>
            <w:r>
              <w:rPr>
                <w:sz w:val="18"/>
                <w:szCs w:val="18"/>
              </w:rPr>
              <w:t>44</w:t>
            </w:r>
          </w:p>
        </w:tc>
        <w:tc>
          <w:tcPr>
            <w:tcW w:w="531" w:type="dxa"/>
            <w:tcBorders>
              <w:top w:val="single" w:color="auto" w:sz="4" w:space="0"/>
              <w:left w:val="single" w:color="auto" w:sz="4" w:space="0"/>
              <w:bottom w:val="single" w:color="auto" w:sz="4" w:space="0"/>
              <w:right w:val="single" w:color="auto" w:sz="4" w:space="0"/>
            </w:tcBorders>
            <w:vAlign w:val="center"/>
          </w:tcPr>
          <w:p w14:paraId="68D9D6F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56F084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C0F358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47B32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FAA66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682579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7EF394">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8787C5D">
            <w:pPr>
              <w:spacing w:line="280" w:lineRule="exact"/>
              <w:rPr>
                <w:b/>
                <w:bCs/>
                <w:sz w:val="18"/>
                <w:szCs w:val="18"/>
              </w:rPr>
            </w:pPr>
          </w:p>
        </w:tc>
      </w:tr>
      <w:tr w14:paraId="521B9F3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147836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86CA822">
            <w:pPr>
              <w:spacing w:line="280" w:lineRule="exact"/>
              <w:rPr>
                <w:sz w:val="18"/>
                <w:szCs w:val="18"/>
              </w:rPr>
            </w:pPr>
            <w:r>
              <w:rPr>
                <w:sz w:val="18"/>
                <w:szCs w:val="18"/>
              </w:rPr>
              <w:t>2024年当涂县黄池镇高标准农田建设项目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E03C0DF">
            <w:pPr>
              <w:spacing w:line="280" w:lineRule="exact"/>
              <w:rPr>
                <w:sz w:val="18"/>
                <w:szCs w:val="18"/>
              </w:rPr>
            </w:pPr>
            <w:r>
              <w:rPr>
                <w:sz w:val="18"/>
                <w:szCs w:val="18"/>
              </w:rPr>
              <w:t>福山村、戚桥村、劳动村</w:t>
            </w:r>
          </w:p>
        </w:tc>
        <w:tc>
          <w:tcPr>
            <w:tcW w:w="891" w:type="dxa"/>
            <w:tcBorders>
              <w:top w:val="single" w:color="auto" w:sz="4" w:space="0"/>
              <w:left w:val="single" w:color="auto" w:sz="4" w:space="0"/>
              <w:bottom w:val="single" w:color="auto" w:sz="4" w:space="0"/>
              <w:right w:val="single" w:color="auto" w:sz="4" w:space="0"/>
            </w:tcBorders>
            <w:vAlign w:val="center"/>
          </w:tcPr>
          <w:p w14:paraId="6A646952">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1AB6D74F">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0B047FC4">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5F1B7FBD">
            <w:pPr>
              <w:spacing w:line="280" w:lineRule="exact"/>
              <w:jc w:val="center"/>
              <w:rPr>
                <w:sz w:val="18"/>
                <w:szCs w:val="18"/>
              </w:rPr>
            </w:pPr>
            <w:r>
              <w:rPr>
                <w:sz w:val="18"/>
                <w:szCs w:val="18"/>
              </w:rPr>
              <w:t>1150</w:t>
            </w:r>
          </w:p>
        </w:tc>
        <w:tc>
          <w:tcPr>
            <w:tcW w:w="981" w:type="dxa"/>
            <w:tcBorders>
              <w:top w:val="single" w:color="auto" w:sz="4" w:space="0"/>
              <w:left w:val="single" w:color="auto" w:sz="4" w:space="0"/>
              <w:bottom w:val="single" w:color="auto" w:sz="4" w:space="0"/>
              <w:right w:val="single" w:color="auto" w:sz="4" w:space="0"/>
            </w:tcBorders>
            <w:vAlign w:val="center"/>
          </w:tcPr>
          <w:p w14:paraId="0F19CAD8">
            <w:pPr>
              <w:spacing w:line="280" w:lineRule="exact"/>
              <w:jc w:val="center"/>
              <w:rPr>
                <w:sz w:val="18"/>
                <w:szCs w:val="18"/>
              </w:rPr>
            </w:pPr>
            <w:r>
              <w:rPr>
                <w:sz w:val="18"/>
                <w:szCs w:val="18"/>
              </w:rPr>
              <w:t>877</w:t>
            </w:r>
          </w:p>
        </w:tc>
        <w:tc>
          <w:tcPr>
            <w:tcW w:w="981" w:type="dxa"/>
            <w:tcBorders>
              <w:top w:val="single" w:color="auto" w:sz="4" w:space="0"/>
              <w:left w:val="single" w:color="auto" w:sz="4" w:space="0"/>
              <w:bottom w:val="single" w:color="auto" w:sz="4" w:space="0"/>
              <w:right w:val="single" w:color="auto" w:sz="4" w:space="0"/>
            </w:tcBorders>
            <w:vAlign w:val="center"/>
          </w:tcPr>
          <w:p w14:paraId="4738E0A9">
            <w:pPr>
              <w:spacing w:line="280" w:lineRule="exact"/>
              <w:jc w:val="center"/>
              <w:rPr>
                <w:sz w:val="18"/>
                <w:szCs w:val="18"/>
              </w:rPr>
            </w:pPr>
            <w:r>
              <w:rPr>
                <w:sz w:val="18"/>
                <w:szCs w:val="18"/>
              </w:rPr>
              <w:t>273</w:t>
            </w:r>
          </w:p>
        </w:tc>
        <w:tc>
          <w:tcPr>
            <w:tcW w:w="981" w:type="dxa"/>
            <w:tcBorders>
              <w:top w:val="single" w:color="auto" w:sz="4" w:space="0"/>
              <w:left w:val="single" w:color="auto" w:sz="4" w:space="0"/>
              <w:bottom w:val="single" w:color="auto" w:sz="4" w:space="0"/>
              <w:right w:val="single" w:color="auto" w:sz="4" w:space="0"/>
            </w:tcBorders>
            <w:vAlign w:val="center"/>
          </w:tcPr>
          <w:p w14:paraId="266B78D1">
            <w:pPr>
              <w:spacing w:line="280" w:lineRule="exact"/>
              <w:jc w:val="center"/>
              <w:rPr>
                <w:sz w:val="18"/>
                <w:szCs w:val="18"/>
              </w:rPr>
            </w:pPr>
            <w:r>
              <w:rPr>
                <w:sz w:val="18"/>
                <w:szCs w:val="18"/>
              </w:rPr>
              <w:t>247</w:t>
            </w:r>
          </w:p>
        </w:tc>
        <w:tc>
          <w:tcPr>
            <w:tcW w:w="891" w:type="dxa"/>
            <w:tcBorders>
              <w:top w:val="single" w:color="auto" w:sz="4" w:space="0"/>
              <w:left w:val="single" w:color="auto" w:sz="4" w:space="0"/>
              <w:bottom w:val="single" w:color="auto" w:sz="4" w:space="0"/>
              <w:right w:val="single" w:color="auto" w:sz="4" w:space="0"/>
            </w:tcBorders>
            <w:vAlign w:val="center"/>
          </w:tcPr>
          <w:p w14:paraId="07BA9A0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FEEE45">
            <w:pPr>
              <w:spacing w:line="280" w:lineRule="exact"/>
              <w:jc w:val="center"/>
              <w:rPr>
                <w:sz w:val="18"/>
                <w:szCs w:val="18"/>
              </w:rPr>
            </w:pPr>
            <w:r>
              <w:rPr>
                <w:sz w:val="18"/>
                <w:szCs w:val="18"/>
              </w:rPr>
              <w:t>26</w:t>
            </w:r>
          </w:p>
        </w:tc>
        <w:tc>
          <w:tcPr>
            <w:tcW w:w="531" w:type="dxa"/>
            <w:tcBorders>
              <w:top w:val="single" w:color="auto" w:sz="4" w:space="0"/>
              <w:left w:val="single" w:color="auto" w:sz="4" w:space="0"/>
              <w:bottom w:val="single" w:color="auto" w:sz="4" w:space="0"/>
              <w:right w:val="single" w:color="auto" w:sz="4" w:space="0"/>
            </w:tcBorders>
            <w:vAlign w:val="center"/>
          </w:tcPr>
          <w:p w14:paraId="1C40B46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E35973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12D5A9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3E3709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50C1AC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10CE57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830A77E">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FDEE6DE">
            <w:pPr>
              <w:spacing w:line="280" w:lineRule="exact"/>
              <w:rPr>
                <w:b/>
                <w:bCs/>
                <w:sz w:val="18"/>
                <w:szCs w:val="18"/>
              </w:rPr>
            </w:pPr>
          </w:p>
        </w:tc>
      </w:tr>
      <w:tr w14:paraId="299DE85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1B594F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2EFB6C2">
            <w:pPr>
              <w:spacing w:line="280" w:lineRule="exact"/>
              <w:rPr>
                <w:sz w:val="18"/>
                <w:szCs w:val="18"/>
              </w:rPr>
            </w:pPr>
            <w:r>
              <w:rPr>
                <w:sz w:val="18"/>
                <w:szCs w:val="18"/>
              </w:rPr>
              <w:t>2024年当涂县现代农业示范区高标准农田建设项目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1189CD4">
            <w:pPr>
              <w:spacing w:line="280" w:lineRule="exact"/>
              <w:rPr>
                <w:sz w:val="18"/>
                <w:szCs w:val="18"/>
              </w:rPr>
            </w:pPr>
            <w:r>
              <w:rPr>
                <w:sz w:val="18"/>
                <w:szCs w:val="18"/>
              </w:rPr>
              <w:t>白紵村、寺山村、松塘村</w:t>
            </w:r>
          </w:p>
        </w:tc>
        <w:tc>
          <w:tcPr>
            <w:tcW w:w="891" w:type="dxa"/>
            <w:tcBorders>
              <w:top w:val="single" w:color="auto" w:sz="4" w:space="0"/>
              <w:left w:val="single" w:color="auto" w:sz="4" w:space="0"/>
              <w:bottom w:val="single" w:color="auto" w:sz="4" w:space="0"/>
              <w:right w:val="single" w:color="auto" w:sz="4" w:space="0"/>
            </w:tcBorders>
            <w:vAlign w:val="center"/>
          </w:tcPr>
          <w:p w14:paraId="24990A5A">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2FCC765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16C7208">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0751B8EC">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38504787">
            <w:pPr>
              <w:spacing w:line="280" w:lineRule="exact"/>
              <w:jc w:val="center"/>
              <w:rPr>
                <w:sz w:val="18"/>
                <w:szCs w:val="18"/>
              </w:rPr>
            </w:pPr>
            <w:r>
              <w:rPr>
                <w:sz w:val="18"/>
                <w:szCs w:val="18"/>
              </w:rPr>
              <w:t>792</w:t>
            </w:r>
          </w:p>
        </w:tc>
        <w:tc>
          <w:tcPr>
            <w:tcW w:w="981" w:type="dxa"/>
            <w:tcBorders>
              <w:top w:val="single" w:color="auto" w:sz="4" w:space="0"/>
              <w:left w:val="single" w:color="auto" w:sz="4" w:space="0"/>
              <w:bottom w:val="single" w:color="auto" w:sz="4" w:space="0"/>
              <w:right w:val="single" w:color="auto" w:sz="4" w:space="0"/>
            </w:tcBorders>
            <w:vAlign w:val="center"/>
          </w:tcPr>
          <w:p w14:paraId="60A43D69">
            <w:pPr>
              <w:spacing w:line="280" w:lineRule="exact"/>
              <w:jc w:val="center"/>
              <w:rPr>
                <w:sz w:val="18"/>
                <w:szCs w:val="18"/>
              </w:rPr>
            </w:pPr>
            <w:r>
              <w:rPr>
                <w:sz w:val="18"/>
                <w:szCs w:val="18"/>
              </w:rPr>
              <w:t>308</w:t>
            </w:r>
          </w:p>
        </w:tc>
        <w:tc>
          <w:tcPr>
            <w:tcW w:w="981" w:type="dxa"/>
            <w:tcBorders>
              <w:top w:val="single" w:color="auto" w:sz="4" w:space="0"/>
              <w:left w:val="single" w:color="auto" w:sz="4" w:space="0"/>
              <w:bottom w:val="single" w:color="auto" w:sz="4" w:space="0"/>
              <w:right w:val="single" w:color="auto" w:sz="4" w:space="0"/>
            </w:tcBorders>
            <w:vAlign w:val="center"/>
          </w:tcPr>
          <w:p w14:paraId="65C8F594">
            <w:pPr>
              <w:spacing w:line="280" w:lineRule="exact"/>
              <w:jc w:val="center"/>
              <w:rPr>
                <w:sz w:val="18"/>
                <w:szCs w:val="18"/>
              </w:rPr>
            </w:pPr>
            <w:r>
              <w:rPr>
                <w:sz w:val="18"/>
                <w:szCs w:val="18"/>
              </w:rPr>
              <w:t>264</w:t>
            </w:r>
          </w:p>
        </w:tc>
        <w:tc>
          <w:tcPr>
            <w:tcW w:w="891" w:type="dxa"/>
            <w:tcBorders>
              <w:top w:val="single" w:color="auto" w:sz="4" w:space="0"/>
              <w:left w:val="single" w:color="auto" w:sz="4" w:space="0"/>
              <w:bottom w:val="single" w:color="auto" w:sz="4" w:space="0"/>
              <w:right w:val="single" w:color="auto" w:sz="4" w:space="0"/>
            </w:tcBorders>
            <w:vAlign w:val="center"/>
          </w:tcPr>
          <w:p w14:paraId="568D42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A89343">
            <w:pPr>
              <w:spacing w:line="280" w:lineRule="exact"/>
              <w:jc w:val="center"/>
              <w:rPr>
                <w:sz w:val="18"/>
                <w:szCs w:val="18"/>
              </w:rPr>
            </w:pPr>
            <w:r>
              <w:rPr>
                <w:sz w:val="18"/>
                <w:szCs w:val="18"/>
              </w:rPr>
              <w:t>44</w:t>
            </w:r>
          </w:p>
        </w:tc>
        <w:tc>
          <w:tcPr>
            <w:tcW w:w="531" w:type="dxa"/>
            <w:tcBorders>
              <w:top w:val="single" w:color="auto" w:sz="4" w:space="0"/>
              <w:left w:val="single" w:color="auto" w:sz="4" w:space="0"/>
              <w:bottom w:val="single" w:color="auto" w:sz="4" w:space="0"/>
              <w:right w:val="single" w:color="auto" w:sz="4" w:space="0"/>
            </w:tcBorders>
            <w:vAlign w:val="center"/>
          </w:tcPr>
          <w:p w14:paraId="216EF4C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88F834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E2F423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DF6890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482E9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18CF14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C92A894">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1865E55">
            <w:pPr>
              <w:spacing w:line="280" w:lineRule="exact"/>
              <w:rPr>
                <w:b/>
                <w:bCs/>
                <w:sz w:val="18"/>
                <w:szCs w:val="18"/>
              </w:rPr>
            </w:pPr>
          </w:p>
        </w:tc>
      </w:tr>
      <w:tr w14:paraId="79A666D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84CF78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5ABF2EF">
            <w:pPr>
              <w:spacing w:line="280" w:lineRule="exact"/>
              <w:rPr>
                <w:sz w:val="18"/>
                <w:szCs w:val="18"/>
              </w:rPr>
            </w:pPr>
            <w:r>
              <w:rPr>
                <w:sz w:val="18"/>
                <w:szCs w:val="18"/>
              </w:rPr>
              <w:t>2024年当涂县石桥镇高标准农田建设项目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2D7F873">
            <w:pPr>
              <w:spacing w:line="280" w:lineRule="exact"/>
              <w:rPr>
                <w:sz w:val="18"/>
                <w:szCs w:val="18"/>
              </w:rPr>
            </w:pPr>
            <w:r>
              <w:rPr>
                <w:sz w:val="18"/>
                <w:szCs w:val="18"/>
              </w:rPr>
              <w:t>双桥村、黎明村</w:t>
            </w:r>
          </w:p>
        </w:tc>
        <w:tc>
          <w:tcPr>
            <w:tcW w:w="891" w:type="dxa"/>
            <w:tcBorders>
              <w:top w:val="single" w:color="auto" w:sz="4" w:space="0"/>
              <w:left w:val="single" w:color="auto" w:sz="4" w:space="0"/>
              <w:bottom w:val="single" w:color="auto" w:sz="4" w:space="0"/>
              <w:right w:val="single" w:color="auto" w:sz="4" w:space="0"/>
            </w:tcBorders>
            <w:vAlign w:val="center"/>
          </w:tcPr>
          <w:p w14:paraId="5480A722">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6EB63E1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0511F79">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665BF63A">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3C4961D9">
            <w:pPr>
              <w:spacing w:line="280" w:lineRule="exact"/>
              <w:jc w:val="center"/>
              <w:rPr>
                <w:sz w:val="18"/>
                <w:szCs w:val="18"/>
              </w:rPr>
            </w:pPr>
            <w:r>
              <w:rPr>
                <w:sz w:val="18"/>
                <w:szCs w:val="18"/>
              </w:rPr>
              <w:t>594</w:t>
            </w:r>
          </w:p>
        </w:tc>
        <w:tc>
          <w:tcPr>
            <w:tcW w:w="981" w:type="dxa"/>
            <w:tcBorders>
              <w:top w:val="single" w:color="auto" w:sz="4" w:space="0"/>
              <w:left w:val="single" w:color="auto" w:sz="4" w:space="0"/>
              <w:bottom w:val="single" w:color="auto" w:sz="4" w:space="0"/>
              <w:right w:val="single" w:color="auto" w:sz="4" w:space="0"/>
            </w:tcBorders>
            <w:vAlign w:val="center"/>
          </w:tcPr>
          <w:p w14:paraId="7AAB03D4">
            <w:pPr>
              <w:spacing w:line="280" w:lineRule="exact"/>
              <w:jc w:val="center"/>
              <w:rPr>
                <w:sz w:val="18"/>
                <w:szCs w:val="18"/>
              </w:rPr>
            </w:pPr>
            <w:r>
              <w:rPr>
                <w:sz w:val="18"/>
                <w:szCs w:val="18"/>
              </w:rPr>
              <w:t>231</w:t>
            </w:r>
          </w:p>
        </w:tc>
        <w:tc>
          <w:tcPr>
            <w:tcW w:w="981" w:type="dxa"/>
            <w:tcBorders>
              <w:top w:val="single" w:color="auto" w:sz="4" w:space="0"/>
              <w:left w:val="single" w:color="auto" w:sz="4" w:space="0"/>
              <w:bottom w:val="single" w:color="auto" w:sz="4" w:space="0"/>
              <w:right w:val="single" w:color="auto" w:sz="4" w:space="0"/>
            </w:tcBorders>
            <w:vAlign w:val="center"/>
          </w:tcPr>
          <w:p w14:paraId="1D4612D4">
            <w:pPr>
              <w:spacing w:line="280" w:lineRule="exact"/>
              <w:jc w:val="center"/>
              <w:rPr>
                <w:sz w:val="18"/>
                <w:szCs w:val="18"/>
              </w:rPr>
            </w:pPr>
            <w:r>
              <w:rPr>
                <w:sz w:val="18"/>
                <w:szCs w:val="18"/>
              </w:rPr>
              <w:t>198</w:t>
            </w:r>
          </w:p>
        </w:tc>
        <w:tc>
          <w:tcPr>
            <w:tcW w:w="891" w:type="dxa"/>
            <w:tcBorders>
              <w:top w:val="single" w:color="auto" w:sz="4" w:space="0"/>
              <w:left w:val="single" w:color="auto" w:sz="4" w:space="0"/>
              <w:bottom w:val="single" w:color="auto" w:sz="4" w:space="0"/>
              <w:right w:val="single" w:color="auto" w:sz="4" w:space="0"/>
            </w:tcBorders>
            <w:vAlign w:val="center"/>
          </w:tcPr>
          <w:p w14:paraId="75ECDB0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85202F">
            <w:pPr>
              <w:spacing w:line="280" w:lineRule="exact"/>
              <w:jc w:val="center"/>
              <w:rPr>
                <w:sz w:val="18"/>
                <w:szCs w:val="18"/>
              </w:rPr>
            </w:pPr>
            <w:r>
              <w:rPr>
                <w:sz w:val="18"/>
                <w:szCs w:val="18"/>
              </w:rPr>
              <w:t>33</w:t>
            </w:r>
          </w:p>
        </w:tc>
        <w:tc>
          <w:tcPr>
            <w:tcW w:w="531" w:type="dxa"/>
            <w:tcBorders>
              <w:top w:val="single" w:color="auto" w:sz="4" w:space="0"/>
              <w:left w:val="single" w:color="auto" w:sz="4" w:space="0"/>
              <w:bottom w:val="single" w:color="auto" w:sz="4" w:space="0"/>
              <w:right w:val="single" w:color="auto" w:sz="4" w:space="0"/>
            </w:tcBorders>
            <w:vAlign w:val="center"/>
          </w:tcPr>
          <w:p w14:paraId="46B4260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139E01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147E2C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EE4707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F42DF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BF716C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DBE0B54">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A059E50">
            <w:pPr>
              <w:spacing w:line="280" w:lineRule="exact"/>
              <w:rPr>
                <w:b/>
                <w:bCs/>
                <w:sz w:val="18"/>
                <w:szCs w:val="18"/>
              </w:rPr>
            </w:pPr>
          </w:p>
        </w:tc>
      </w:tr>
      <w:tr w14:paraId="696CBB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4D4871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792F68B">
            <w:pPr>
              <w:spacing w:line="280" w:lineRule="exact"/>
              <w:rPr>
                <w:sz w:val="18"/>
                <w:szCs w:val="18"/>
              </w:rPr>
            </w:pPr>
            <w:r>
              <w:rPr>
                <w:sz w:val="18"/>
                <w:szCs w:val="18"/>
              </w:rPr>
              <w:t>2024年当涂县太白镇高标准农田建设项目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CBD7C54">
            <w:pPr>
              <w:spacing w:line="280" w:lineRule="exact"/>
              <w:rPr>
                <w:sz w:val="18"/>
                <w:szCs w:val="18"/>
              </w:rPr>
            </w:pPr>
            <w:r>
              <w:rPr>
                <w:sz w:val="18"/>
                <w:szCs w:val="18"/>
              </w:rPr>
              <w:t>太白村</w:t>
            </w:r>
          </w:p>
        </w:tc>
        <w:tc>
          <w:tcPr>
            <w:tcW w:w="891" w:type="dxa"/>
            <w:tcBorders>
              <w:top w:val="single" w:color="auto" w:sz="4" w:space="0"/>
              <w:left w:val="single" w:color="auto" w:sz="4" w:space="0"/>
              <w:bottom w:val="single" w:color="auto" w:sz="4" w:space="0"/>
              <w:right w:val="single" w:color="auto" w:sz="4" w:space="0"/>
            </w:tcBorders>
            <w:vAlign w:val="center"/>
          </w:tcPr>
          <w:p w14:paraId="72666B63">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03A34EE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DB05047">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34623C74">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0218A0ED">
            <w:pPr>
              <w:spacing w:line="280" w:lineRule="exact"/>
              <w:jc w:val="center"/>
              <w:rPr>
                <w:sz w:val="18"/>
                <w:szCs w:val="18"/>
              </w:rPr>
            </w:pPr>
            <w:r>
              <w:rPr>
                <w:sz w:val="18"/>
                <w:szCs w:val="18"/>
              </w:rPr>
              <w:t>594</w:t>
            </w:r>
          </w:p>
        </w:tc>
        <w:tc>
          <w:tcPr>
            <w:tcW w:w="981" w:type="dxa"/>
            <w:tcBorders>
              <w:top w:val="single" w:color="auto" w:sz="4" w:space="0"/>
              <w:left w:val="single" w:color="auto" w:sz="4" w:space="0"/>
              <w:bottom w:val="single" w:color="auto" w:sz="4" w:space="0"/>
              <w:right w:val="single" w:color="auto" w:sz="4" w:space="0"/>
            </w:tcBorders>
            <w:vAlign w:val="center"/>
          </w:tcPr>
          <w:p w14:paraId="6E378CF3">
            <w:pPr>
              <w:spacing w:line="280" w:lineRule="exact"/>
              <w:jc w:val="center"/>
              <w:rPr>
                <w:sz w:val="18"/>
                <w:szCs w:val="18"/>
              </w:rPr>
            </w:pPr>
            <w:r>
              <w:rPr>
                <w:sz w:val="18"/>
                <w:szCs w:val="18"/>
              </w:rPr>
              <w:t>231</w:t>
            </w:r>
          </w:p>
        </w:tc>
        <w:tc>
          <w:tcPr>
            <w:tcW w:w="981" w:type="dxa"/>
            <w:tcBorders>
              <w:top w:val="single" w:color="auto" w:sz="4" w:space="0"/>
              <w:left w:val="single" w:color="auto" w:sz="4" w:space="0"/>
              <w:bottom w:val="single" w:color="auto" w:sz="4" w:space="0"/>
              <w:right w:val="single" w:color="auto" w:sz="4" w:space="0"/>
            </w:tcBorders>
            <w:vAlign w:val="center"/>
          </w:tcPr>
          <w:p w14:paraId="02BD0A10">
            <w:pPr>
              <w:spacing w:line="280" w:lineRule="exact"/>
              <w:jc w:val="center"/>
              <w:rPr>
                <w:sz w:val="18"/>
                <w:szCs w:val="18"/>
              </w:rPr>
            </w:pPr>
            <w:r>
              <w:rPr>
                <w:sz w:val="18"/>
                <w:szCs w:val="18"/>
              </w:rPr>
              <w:t>198</w:t>
            </w:r>
          </w:p>
        </w:tc>
        <w:tc>
          <w:tcPr>
            <w:tcW w:w="891" w:type="dxa"/>
            <w:tcBorders>
              <w:top w:val="single" w:color="auto" w:sz="4" w:space="0"/>
              <w:left w:val="single" w:color="auto" w:sz="4" w:space="0"/>
              <w:bottom w:val="single" w:color="auto" w:sz="4" w:space="0"/>
              <w:right w:val="single" w:color="auto" w:sz="4" w:space="0"/>
            </w:tcBorders>
            <w:vAlign w:val="center"/>
          </w:tcPr>
          <w:p w14:paraId="2F636B1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DBA08E">
            <w:pPr>
              <w:spacing w:line="280" w:lineRule="exact"/>
              <w:jc w:val="center"/>
              <w:rPr>
                <w:sz w:val="18"/>
                <w:szCs w:val="18"/>
              </w:rPr>
            </w:pPr>
            <w:r>
              <w:rPr>
                <w:sz w:val="18"/>
                <w:szCs w:val="18"/>
              </w:rPr>
              <w:t>33</w:t>
            </w:r>
          </w:p>
        </w:tc>
        <w:tc>
          <w:tcPr>
            <w:tcW w:w="531" w:type="dxa"/>
            <w:tcBorders>
              <w:top w:val="single" w:color="auto" w:sz="4" w:space="0"/>
              <w:left w:val="single" w:color="auto" w:sz="4" w:space="0"/>
              <w:bottom w:val="single" w:color="auto" w:sz="4" w:space="0"/>
              <w:right w:val="single" w:color="auto" w:sz="4" w:space="0"/>
            </w:tcBorders>
            <w:vAlign w:val="center"/>
          </w:tcPr>
          <w:p w14:paraId="774D74E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1707AD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4F79EF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185F77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0D4AD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272F77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9A3C431">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3BF5B4A">
            <w:pPr>
              <w:spacing w:line="280" w:lineRule="exact"/>
              <w:rPr>
                <w:b/>
                <w:bCs/>
                <w:sz w:val="18"/>
                <w:szCs w:val="18"/>
              </w:rPr>
            </w:pPr>
          </w:p>
        </w:tc>
      </w:tr>
      <w:tr w14:paraId="56276D5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0C298A">
            <w:pPr>
              <w:spacing w:line="280" w:lineRule="exact"/>
              <w:jc w:val="center"/>
              <w:rPr>
                <w:b/>
                <w:bCs/>
                <w:sz w:val="18"/>
                <w:szCs w:val="18"/>
              </w:rPr>
            </w:pPr>
            <w:r>
              <w:rPr>
                <w:b/>
                <w:bCs/>
                <w:sz w:val="18"/>
                <w:szCs w:val="18"/>
              </w:rPr>
              <w:t>雨山区</w:t>
            </w:r>
          </w:p>
        </w:tc>
        <w:tc>
          <w:tcPr>
            <w:tcW w:w="2348" w:type="dxa"/>
            <w:tcBorders>
              <w:top w:val="single" w:color="auto" w:sz="4" w:space="0"/>
              <w:left w:val="single" w:color="auto" w:sz="4" w:space="0"/>
              <w:bottom w:val="single" w:color="auto" w:sz="4" w:space="0"/>
              <w:right w:val="single" w:color="auto" w:sz="4" w:space="0"/>
            </w:tcBorders>
            <w:vAlign w:val="center"/>
          </w:tcPr>
          <w:p w14:paraId="78632D98">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C4093B2">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DE5D56">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37330ECF">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64CAB0E8">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2E67B8D6">
            <w:pPr>
              <w:spacing w:line="280" w:lineRule="exact"/>
              <w:jc w:val="center"/>
              <w:rPr>
                <w:sz w:val="18"/>
                <w:szCs w:val="18"/>
              </w:rPr>
            </w:pPr>
            <w:r>
              <w:rPr>
                <w:sz w:val="18"/>
                <w:szCs w:val="18"/>
              </w:rPr>
              <w:t>1365</w:t>
            </w:r>
          </w:p>
        </w:tc>
        <w:tc>
          <w:tcPr>
            <w:tcW w:w="981" w:type="dxa"/>
            <w:tcBorders>
              <w:top w:val="single" w:color="auto" w:sz="4" w:space="0"/>
              <w:left w:val="single" w:color="auto" w:sz="4" w:space="0"/>
              <w:bottom w:val="single" w:color="auto" w:sz="4" w:space="0"/>
              <w:right w:val="single" w:color="auto" w:sz="4" w:space="0"/>
            </w:tcBorders>
            <w:vAlign w:val="center"/>
          </w:tcPr>
          <w:p w14:paraId="452763F4">
            <w:pPr>
              <w:spacing w:line="280" w:lineRule="exact"/>
              <w:jc w:val="center"/>
              <w:rPr>
                <w:sz w:val="18"/>
                <w:szCs w:val="18"/>
              </w:rPr>
            </w:pPr>
            <w:r>
              <w:rPr>
                <w:sz w:val="18"/>
                <w:szCs w:val="18"/>
              </w:rPr>
              <w:t>728</w:t>
            </w:r>
          </w:p>
        </w:tc>
        <w:tc>
          <w:tcPr>
            <w:tcW w:w="981" w:type="dxa"/>
            <w:tcBorders>
              <w:top w:val="single" w:color="auto" w:sz="4" w:space="0"/>
              <w:left w:val="single" w:color="auto" w:sz="4" w:space="0"/>
              <w:bottom w:val="single" w:color="auto" w:sz="4" w:space="0"/>
              <w:right w:val="single" w:color="auto" w:sz="4" w:space="0"/>
            </w:tcBorders>
            <w:vAlign w:val="center"/>
          </w:tcPr>
          <w:p w14:paraId="71449C4E">
            <w:pPr>
              <w:spacing w:line="280" w:lineRule="exact"/>
              <w:jc w:val="center"/>
              <w:rPr>
                <w:sz w:val="18"/>
                <w:szCs w:val="18"/>
              </w:rPr>
            </w:pPr>
            <w:r>
              <w:rPr>
                <w:sz w:val="18"/>
                <w:szCs w:val="18"/>
              </w:rPr>
              <w:t>637</w:t>
            </w:r>
          </w:p>
        </w:tc>
        <w:tc>
          <w:tcPr>
            <w:tcW w:w="981" w:type="dxa"/>
            <w:tcBorders>
              <w:top w:val="single" w:color="auto" w:sz="4" w:space="0"/>
              <w:left w:val="single" w:color="auto" w:sz="4" w:space="0"/>
              <w:bottom w:val="single" w:color="auto" w:sz="4" w:space="0"/>
              <w:right w:val="single" w:color="auto" w:sz="4" w:space="0"/>
            </w:tcBorders>
            <w:vAlign w:val="center"/>
          </w:tcPr>
          <w:p w14:paraId="3E4BF5E6">
            <w:pPr>
              <w:spacing w:line="280" w:lineRule="exact"/>
              <w:jc w:val="center"/>
              <w:rPr>
                <w:sz w:val="18"/>
                <w:szCs w:val="18"/>
              </w:rPr>
            </w:pPr>
            <w:r>
              <w:rPr>
                <w:sz w:val="18"/>
                <w:szCs w:val="18"/>
              </w:rPr>
              <w:t>91</w:t>
            </w:r>
          </w:p>
        </w:tc>
        <w:tc>
          <w:tcPr>
            <w:tcW w:w="891" w:type="dxa"/>
            <w:tcBorders>
              <w:top w:val="single" w:color="auto" w:sz="4" w:space="0"/>
              <w:left w:val="single" w:color="auto" w:sz="4" w:space="0"/>
              <w:bottom w:val="single" w:color="auto" w:sz="4" w:space="0"/>
              <w:right w:val="single" w:color="auto" w:sz="4" w:space="0"/>
            </w:tcBorders>
            <w:vAlign w:val="center"/>
          </w:tcPr>
          <w:p w14:paraId="7173BAF5">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0B9371D3">
            <w:pPr>
              <w:spacing w:line="280" w:lineRule="exact"/>
              <w:jc w:val="center"/>
              <w:rPr>
                <w:sz w:val="18"/>
                <w:szCs w:val="18"/>
              </w:rPr>
            </w:pPr>
            <w:r>
              <w:rPr>
                <w:sz w:val="18"/>
                <w:szCs w:val="18"/>
              </w:rPr>
              <w:t>516</w:t>
            </w:r>
          </w:p>
        </w:tc>
        <w:tc>
          <w:tcPr>
            <w:tcW w:w="531" w:type="dxa"/>
            <w:tcBorders>
              <w:top w:val="single" w:color="auto" w:sz="4" w:space="0"/>
              <w:left w:val="single" w:color="auto" w:sz="4" w:space="0"/>
              <w:bottom w:val="single" w:color="auto" w:sz="4" w:space="0"/>
              <w:right w:val="single" w:color="auto" w:sz="4" w:space="0"/>
            </w:tcBorders>
            <w:vAlign w:val="center"/>
          </w:tcPr>
          <w:p w14:paraId="59AFC571">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2CFCA9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5F110D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A90DF7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87B0F34">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CAEEE0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5612575">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906872A">
            <w:pPr>
              <w:spacing w:line="280" w:lineRule="exact"/>
              <w:rPr>
                <w:b/>
                <w:bCs/>
                <w:sz w:val="18"/>
                <w:szCs w:val="18"/>
              </w:rPr>
            </w:pPr>
          </w:p>
        </w:tc>
      </w:tr>
      <w:tr w14:paraId="5BD87E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3D60F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A6526C">
            <w:pPr>
              <w:spacing w:line="280" w:lineRule="exact"/>
              <w:rPr>
                <w:sz w:val="18"/>
                <w:szCs w:val="18"/>
              </w:rPr>
            </w:pPr>
            <w:r>
              <w:rPr>
                <w:sz w:val="18"/>
                <w:szCs w:val="18"/>
              </w:rPr>
              <w:t>2024年雨山区向山镇高标准农田建设项目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B15E602">
            <w:pPr>
              <w:spacing w:line="280" w:lineRule="exact"/>
              <w:rPr>
                <w:sz w:val="18"/>
                <w:szCs w:val="18"/>
              </w:rPr>
            </w:pPr>
            <w:r>
              <w:rPr>
                <w:sz w:val="18"/>
                <w:szCs w:val="18"/>
              </w:rPr>
              <w:t>向山镇落星村</w:t>
            </w:r>
          </w:p>
        </w:tc>
        <w:tc>
          <w:tcPr>
            <w:tcW w:w="891" w:type="dxa"/>
            <w:tcBorders>
              <w:top w:val="single" w:color="auto" w:sz="4" w:space="0"/>
              <w:left w:val="single" w:color="auto" w:sz="4" w:space="0"/>
              <w:bottom w:val="single" w:color="auto" w:sz="4" w:space="0"/>
              <w:right w:val="single" w:color="auto" w:sz="4" w:space="0"/>
            </w:tcBorders>
            <w:vAlign w:val="center"/>
          </w:tcPr>
          <w:p w14:paraId="1DCF7D47">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7C498343">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39985C15">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71B8856B">
            <w:pPr>
              <w:spacing w:line="280" w:lineRule="exact"/>
              <w:jc w:val="center"/>
              <w:rPr>
                <w:sz w:val="18"/>
                <w:szCs w:val="18"/>
              </w:rPr>
            </w:pPr>
            <w:r>
              <w:rPr>
                <w:sz w:val="18"/>
                <w:szCs w:val="18"/>
              </w:rPr>
              <w:t>1365</w:t>
            </w:r>
          </w:p>
        </w:tc>
        <w:tc>
          <w:tcPr>
            <w:tcW w:w="981" w:type="dxa"/>
            <w:tcBorders>
              <w:top w:val="single" w:color="auto" w:sz="4" w:space="0"/>
              <w:left w:val="single" w:color="auto" w:sz="4" w:space="0"/>
              <w:bottom w:val="single" w:color="auto" w:sz="4" w:space="0"/>
              <w:right w:val="single" w:color="auto" w:sz="4" w:space="0"/>
            </w:tcBorders>
            <w:vAlign w:val="center"/>
          </w:tcPr>
          <w:p w14:paraId="66CDD0C0">
            <w:pPr>
              <w:spacing w:line="280" w:lineRule="exact"/>
              <w:jc w:val="center"/>
              <w:rPr>
                <w:sz w:val="18"/>
                <w:szCs w:val="18"/>
              </w:rPr>
            </w:pPr>
            <w:r>
              <w:rPr>
                <w:sz w:val="18"/>
                <w:szCs w:val="18"/>
              </w:rPr>
              <w:t>728</w:t>
            </w:r>
          </w:p>
        </w:tc>
        <w:tc>
          <w:tcPr>
            <w:tcW w:w="981" w:type="dxa"/>
            <w:tcBorders>
              <w:top w:val="single" w:color="auto" w:sz="4" w:space="0"/>
              <w:left w:val="single" w:color="auto" w:sz="4" w:space="0"/>
              <w:bottom w:val="single" w:color="auto" w:sz="4" w:space="0"/>
              <w:right w:val="single" w:color="auto" w:sz="4" w:space="0"/>
            </w:tcBorders>
            <w:vAlign w:val="center"/>
          </w:tcPr>
          <w:p w14:paraId="06788F1C">
            <w:pPr>
              <w:spacing w:line="280" w:lineRule="exact"/>
              <w:jc w:val="center"/>
              <w:rPr>
                <w:sz w:val="18"/>
                <w:szCs w:val="18"/>
              </w:rPr>
            </w:pPr>
            <w:r>
              <w:rPr>
                <w:sz w:val="18"/>
                <w:szCs w:val="18"/>
              </w:rPr>
              <w:t>637</w:t>
            </w:r>
          </w:p>
        </w:tc>
        <w:tc>
          <w:tcPr>
            <w:tcW w:w="981" w:type="dxa"/>
            <w:tcBorders>
              <w:top w:val="single" w:color="auto" w:sz="4" w:space="0"/>
              <w:left w:val="single" w:color="auto" w:sz="4" w:space="0"/>
              <w:bottom w:val="single" w:color="auto" w:sz="4" w:space="0"/>
              <w:right w:val="single" w:color="auto" w:sz="4" w:space="0"/>
            </w:tcBorders>
            <w:vAlign w:val="center"/>
          </w:tcPr>
          <w:p w14:paraId="185DE84D">
            <w:pPr>
              <w:spacing w:line="280" w:lineRule="exact"/>
              <w:jc w:val="center"/>
              <w:rPr>
                <w:sz w:val="18"/>
                <w:szCs w:val="18"/>
              </w:rPr>
            </w:pPr>
            <w:r>
              <w:rPr>
                <w:sz w:val="18"/>
                <w:szCs w:val="18"/>
              </w:rPr>
              <w:t>91</w:t>
            </w:r>
          </w:p>
        </w:tc>
        <w:tc>
          <w:tcPr>
            <w:tcW w:w="891" w:type="dxa"/>
            <w:tcBorders>
              <w:top w:val="single" w:color="auto" w:sz="4" w:space="0"/>
              <w:left w:val="single" w:color="auto" w:sz="4" w:space="0"/>
              <w:bottom w:val="single" w:color="auto" w:sz="4" w:space="0"/>
              <w:right w:val="single" w:color="auto" w:sz="4" w:space="0"/>
            </w:tcBorders>
            <w:vAlign w:val="center"/>
          </w:tcPr>
          <w:p w14:paraId="32AB52CD">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46CA17D4">
            <w:pPr>
              <w:spacing w:line="280" w:lineRule="exact"/>
              <w:jc w:val="center"/>
              <w:rPr>
                <w:sz w:val="18"/>
                <w:szCs w:val="18"/>
              </w:rPr>
            </w:pPr>
            <w:r>
              <w:rPr>
                <w:sz w:val="18"/>
                <w:szCs w:val="18"/>
              </w:rPr>
              <w:t>516</w:t>
            </w:r>
          </w:p>
        </w:tc>
        <w:tc>
          <w:tcPr>
            <w:tcW w:w="531" w:type="dxa"/>
            <w:tcBorders>
              <w:top w:val="single" w:color="auto" w:sz="4" w:space="0"/>
              <w:left w:val="single" w:color="auto" w:sz="4" w:space="0"/>
              <w:bottom w:val="single" w:color="auto" w:sz="4" w:space="0"/>
              <w:right w:val="single" w:color="auto" w:sz="4" w:space="0"/>
            </w:tcBorders>
            <w:vAlign w:val="center"/>
          </w:tcPr>
          <w:p w14:paraId="2E6607A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8DA5DE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CEC78F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5CFA45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73C3A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15F5CF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F2D225D">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612317B">
            <w:pPr>
              <w:spacing w:line="280" w:lineRule="exact"/>
              <w:rPr>
                <w:b/>
                <w:bCs/>
                <w:sz w:val="18"/>
                <w:szCs w:val="18"/>
              </w:rPr>
            </w:pPr>
          </w:p>
        </w:tc>
      </w:tr>
      <w:tr w14:paraId="4207FDB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390A9FD">
            <w:pPr>
              <w:spacing w:line="280" w:lineRule="exact"/>
              <w:jc w:val="center"/>
              <w:rPr>
                <w:b/>
                <w:bCs/>
                <w:sz w:val="18"/>
                <w:szCs w:val="18"/>
              </w:rPr>
            </w:pPr>
            <w:r>
              <w:rPr>
                <w:b/>
                <w:bCs/>
                <w:sz w:val="18"/>
                <w:szCs w:val="18"/>
              </w:rPr>
              <w:t>博望区</w:t>
            </w:r>
          </w:p>
        </w:tc>
        <w:tc>
          <w:tcPr>
            <w:tcW w:w="2348" w:type="dxa"/>
            <w:tcBorders>
              <w:top w:val="single" w:color="auto" w:sz="4" w:space="0"/>
              <w:left w:val="single" w:color="auto" w:sz="4" w:space="0"/>
              <w:bottom w:val="single" w:color="auto" w:sz="4" w:space="0"/>
              <w:right w:val="single" w:color="auto" w:sz="4" w:space="0"/>
            </w:tcBorders>
            <w:vAlign w:val="center"/>
          </w:tcPr>
          <w:p w14:paraId="4B05E9E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25B428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0D8C02">
            <w:pPr>
              <w:spacing w:line="280" w:lineRule="exact"/>
              <w:jc w:val="center"/>
              <w:rPr>
                <w:sz w:val="18"/>
                <w:szCs w:val="18"/>
              </w:rPr>
            </w:pPr>
            <w:r>
              <w:rPr>
                <w:sz w:val="18"/>
                <w:szCs w:val="18"/>
              </w:rPr>
              <w:t>2.5</w:t>
            </w:r>
          </w:p>
        </w:tc>
        <w:tc>
          <w:tcPr>
            <w:tcW w:w="801" w:type="dxa"/>
            <w:tcBorders>
              <w:top w:val="single" w:color="auto" w:sz="4" w:space="0"/>
              <w:left w:val="single" w:color="auto" w:sz="4" w:space="0"/>
              <w:bottom w:val="single" w:color="auto" w:sz="4" w:space="0"/>
              <w:right w:val="single" w:color="auto" w:sz="4" w:space="0"/>
            </w:tcBorders>
            <w:vAlign w:val="center"/>
          </w:tcPr>
          <w:p w14:paraId="29A0113E">
            <w:pPr>
              <w:spacing w:line="280" w:lineRule="exact"/>
              <w:jc w:val="center"/>
              <w:rPr>
                <w:sz w:val="18"/>
                <w:szCs w:val="18"/>
              </w:rPr>
            </w:pPr>
            <w:r>
              <w:rPr>
                <w:sz w:val="18"/>
                <w:szCs w:val="18"/>
              </w:rPr>
              <w:t>1.3</w:t>
            </w:r>
          </w:p>
        </w:tc>
        <w:tc>
          <w:tcPr>
            <w:tcW w:w="891" w:type="dxa"/>
            <w:tcBorders>
              <w:top w:val="single" w:color="auto" w:sz="4" w:space="0"/>
              <w:left w:val="single" w:color="auto" w:sz="4" w:space="0"/>
              <w:bottom w:val="single" w:color="auto" w:sz="4" w:space="0"/>
              <w:right w:val="single" w:color="auto" w:sz="4" w:space="0"/>
            </w:tcBorders>
            <w:vAlign w:val="center"/>
          </w:tcPr>
          <w:p w14:paraId="70A46CB3">
            <w:pPr>
              <w:spacing w:line="280" w:lineRule="exact"/>
              <w:jc w:val="center"/>
              <w:rPr>
                <w:sz w:val="18"/>
                <w:szCs w:val="18"/>
              </w:rPr>
            </w:pPr>
            <w:r>
              <w:rPr>
                <w:sz w:val="18"/>
                <w:szCs w:val="18"/>
              </w:rPr>
              <w:t>1.2</w:t>
            </w:r>
          </w:p>
        </w:tc>
        <w:tc>
          <w:tcPr>
            <w:tcW w:w="981" w:type="dxa"/>
            <w:tcBorders>
              <w:top w:val="single" w:color="auto" w:sz="4" w:space="0"/>
              <w:left w:val="single" w:color="auto" w:sz="4" w:space="0"/>
              <w:bottom w:val="single" w:color="auto" w:sz="4" w:space="0"/>
              <w:right w:val="single" w:color="auto" w:sz="4" w:space="0"/>
            </w:tcBorders>
            <w:vAlign w:val="center"/>
          </w:tcPr>
          <w:p w14:paraId="534CE875">
            <w:pPr>
              <w:spacing w:line="280" w:lineRule="exact"/>
              <w:jc w:val="center"/>
              <w:rPr>
                <w:sz w:val="18"/>
                <w:szCs w:val="18"/>
              </w:rPr>
            </w:pPr>
            <w:r>
              <w:rPr>
                <w:sz w:val="18"/>
                <w:szCs w:val="18"/>
              </w:rPr>
              <w:t>7500</w:t>
            </w:r>
          </w:p>
        </w:tc>
        <w:tc>
          <w:tcPr>
            <w:tcW w:w="981" w:type="dxa"/>
            <w:tcBorders>
              <w:top w:val="single" w:color="auto" w:sz="4" w:space="0"/>
              <w:left w:val="single" w:color="auto" w:sz="4" w:space="0"/>
              <w:bottom w:val="single" w:color="auto" w:sz="4" w:space="0"/>
              <w:right w:val="single" w:color="auto" w:sz="4" w:space="0"/>
            </w:tcBorders>
            <w:vAlign w:val="center"/>
          </w:tcPr>
          <w:p w14:paraId="513CF9F8">
            <w:pPr>
              <w:spacing w:line="280" w:lineRule="exact"/>
              <w:jc w:val="center"/>
              <w:rPr>
                <w:sz w:val="18"/>
                <w:szCs w:val="18"/>
              </w:rPr>
            </w:pPr>
            <w:r>
              <w:rPr>
                <w:sz w:val="18"/>
                <w:szCs w:val="18"/>
              </w:rPr>
              <w:t>5523</w:t>
            </w:r>
          </w:p>
        </w:tc>
        <w:tc>
          <w:tcPr>
            <w:tcW w:w="981" w:type="dxa"/>
            <w:tcBorders>
              <w:top w:val="single" w:color="auto" w:sz="4" w:space="0"/>
              <w:left w:val="single" w:color="auto" w:sz="4" w:space="0"/>
              <w:bottom w:val="single" w:color="auto" w:sz="4" w:space="0"/>
              <w:right w:val="single" w:color="auto" w:sz="4" w:space="0"/>
            </w:tcBorders>
            <w:vAlign w:val="center"/>
          </w:tcPr>
          <w:p w14:paraId="7EEDDDB1">
            <w:pPr>
              <w:spacing w:line="280" w:lineRule="exact"/>
              <w:jc w:val="center"/>
              <w:rPr>
                <w:sz w:val="18"/>
                <w:szCs w:val="18"/>
              </w:rPr>
            </w:pPr>
            <w:r>
              <w:rPr>
                <w:sz w:val="18"/>
                <w:szCs w:val="18"/>
              </w:rPr>
              <w:t>1977</w:t>
            </w:r>
          </w:p>
        </w:tc>
        <w:tc>
          <w:tcPr>
            <w:tcW w:w="981" w:type="dxa"/>
            <w:tcBorders>
              <w:top w:val="single" w:color="auto" w:sz="4" w:space="0"/>
              <w:left w:val="single" w:color="auto" w:sz="4" w:space="0"/>
              <w:bottom w:val="single" w:color="auto" w:sz="4" w:space="0"/>
              <w:right w:val="single" w:color="auto" w:sz="4" w:space="0"/>
            </w:tcBorders>
            <w:vAlign w:val="center"/>
          </w:tcPr>
          <w:p w14:paraId="40C2BF22">
            <w:pPr>
              <w:spacing w:line="280" w:lineRule="exact"/>
              <w:jc w:val="center"/>
              <w:rPr>
                <w:sz w:val="18"/>
                <w:szCs w:val="18"/>
              </w:rPr>
            </w:pPr>
            <w:r>
              <w:rPr>
                <w:sz w:val="18"/>
                <w:szCs w:val="18"/>
              </w:rPr>
              <w:t>787</w:t>
            </w:r>
          </w:p>
        </w:tc>
        <w:tc>
          <w:tcPr>
            <w:tcW w:w="891" w:type="dxa"/>
            <w:tcBorders>
              <w:top w:val="single" w:color="auto" w:sz="4" w:space="0"/>
              <w:left w:val="single" w:color="auto" w:sz="4" w:space="0"/>
              <w:bottom w:val="single" w:color="auto" w:sz="4" w:space="0"/>
              <w:right w:val="single" w:color="auto" w:sz="4" w:space="0"/>
            </w:tcBorders>
            <w:vAlign w:val="center"/>
          </w:tcPr>
          <w:p w14:paraId="53F577F3">
            <w:pPr>
              <w:spacing w:line="280" w:lineRule="exact"/>
              <w:jc w:val="center"/>
              <w:rPr>
                <w:sz w:val="18"/>
                <w:szCs w:val="18"/>
              </w:rPr>
            </w:pPr>
            <w:r>
              <w:rPr>
                <w:sz w:val="18"/>
                <w:szCs w:val="18"/>
              </w:rPr>
              <w:t>250</w:t>
            </w:r>
          </w:p>
        </w:tc>
        <w:tc>
          <w:tcPr>
            <w:tcW w:w="891" w:type="dxa"/>
            <w:tcBorders>
              <w:top w:val="single" w:color="auto" w:sz="4" w:space="0"/>
              <w:left w:val="single" w:color="auto" w:sz="4" w:space="0"/>
              <w:bottom w:val="single" w:color="auto" w:sz="4" w:space="0"/>
              <w:right w:val="single" w:color="auto" w:sz="4" w:space="0"/>
            </w:tcBorders>
            <w:vAlign w:val="center"/>
          </w:tcPr>
          <w:p w14:paraId="66D8FCE5">
            <w:pPr>
              <w:spacing w:line="280" w:lineRule="exact"/>
              <w:jc w:val="center"/>
              <w:rPr>
                <w:sz w:val="18"/>
                <w:szCs w:val="18"/>
              </w:rPr>
            </w:pPr>
            <w:r>
              <w:rPr>
                <w:sz w:val="18"/>
                <w:szCs w:val="18"/>
              </w:rPr>
              <w:t>940</w:t>
            </w:r>
          </w:p>
        </w:tc>
        <w:tc>
          <w:tcPr>
            <w:tcW w:w="531" w:type="dxa"/>
            <w:tcBorders>
              <w:top w:val="single" w:color="auto" w:sz="4" w:space="0"/>
              <w:left w:val="single" w:color="auto" w:sz="4" w:space="0"/>
              <w:bottom w:val="single" w:color="auto" w:sz="4" w:space="0"/>
              <w:right w:val="single" w:color="auto" w:sz="4" w:space="0"/>
            </w:tcBorders>
            <w:vAlign w:val="center"/>
          </w:tcPr>
          <w:p w14:paraId="70B5808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7A4A45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DDE073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8E5F26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2F01E3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66ADF3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9ACCB02">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CC8B3C8">
            <w:pPr>
              <w:spacing w:line="280" w:lineRule="exact"/>
              <w:rPr>
                <w:b/>
                <w:bCs/>
                <w:sz w:val="18"/>
                <w:szCs w:val="18"/>
              </w:rPr>
            </w:pPr>
          </w:p>
        </w:tc>
      </w:tr>
      <w:tr w14:paraId="4BF826A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F564D0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497773F">
            <w:pPr>
              <w:spacing w:line="280" w:lineRule="exact"/>
              <w:rPr>
                <w:sz w:val="18"/>
                <w:szCs w:val="18"/>
              </w:rPr>
            </w:pPr>
            <w:r>
              <w:rPr>
                <w:sz w:val="18"/>
                <w:szCs w:val="18"/>
              </w:rPr>
              <w:t>2024年博望区丹阳镇高标准农田建设项目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A965D49">
            <w:pPr>
              <w:spacing w:line="280" w:lineRule="exact"/>
              <w:rPr>
                <w:sz w:val="18"/>
                <w:szCs w:val="18"/>
              </w:rPr>
            </w:pPr>
            <w:r>
              <w:rPr>
                <w:sz w:val="18"/>
                <w:szCs w:val="18"/>
              </w:rPr>
              <w:t>八卦村、山河村、团结村</w:t>
            </w:r>
          </w:p>
        </w:tc>
        <w:tc>
          <w:tcPr>
            <w:tcW w:w="891" w:type="dxa"/>
            <w:tcBorders>
              <w:top w:val="single" w:color="auto" w:sz="4" w:space="0"/>
              <w:left w:val="single" w:color="auto" w:sz="4" w:space="0"/>
              <w:bottom w:val="single" w:color="auto" w:sz="4" w:space="0"/>
              <w:right w:val="single" w:color="auto" w:sz="4" w:space="0"/>
            </w:tcBorders>
            <w:vAlign w:val="center"/>
          </w:tcPr>
          <w:p w14:paraId="669B831B">
            <w:pPr>
              <w:spacing w:line="280" w:lineRule="exact"/>
              <w:jc w:val="center"/>
              <w:rPr>
                <w:sz w:val="18"/>
                <w:szCs w:val="18"/>
              </w:rPr>
            </w:pPr>
            <w:r>
              <w:rPr>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781B244B">
            <w:pPr>
              <w:spacing w:line="280" w:lineRule="exact"/>
              <w:jc w:val="center"/>
              <w:rPr>
                <w:sz w:val="18"/>
                <w:szCs w:val="18"/>
              </w:rPr>
            </w:pPr>
            <w:r>
              <w:rPr>
                <w:sz w:val="18"/>
                <w:szCs w:val="18"/>
              </w:rPr>
              <w:t>0.19</w:t>
            </w:r>
          </w:p>
        </w:tc>
        <w:tc>
          <w:tcPr>
            <w:tcW w:w="891" w:type="dxa"/>
            <w:tcBorders>
              <w:top w:val="single" w:color="auto" w:sz="4" w:space="0"/>
              <w:left w:val="single" w:color="auto" w:sz="4" w:space="0"/>
              <w:bottom w:val="single" w:color="auto" w:sz="4" w:space="0"/>
              <w:right w:val="single" w:color="auto" w:sz="4" w:space="0"/>
            </w:tcBorders>
            <w:vAlign w:val="center"/>
          </w:tcPr>
          <w:p w14:paraId="69CE3BF1">
            <w:pPr>
              <w:spacing w:line="280" w:lineRule="exact"/>
              <w:jc w:val="center"/>
              <w:rPr>
                <w:sz w:val="18"/>
                <w:szCs w:val="18"/>
              </w:rPr>
            </w:pPr>
            <w:r>
              <w:rPr>
                <w:sz w:val="18"/>
                <w:szCs w:val="18"/>
              </w:rPr>
              <w:t>0.71</w:t>
            </w:r>
          </w:p>
        </w:tc>
        <w:tc>
          <w:tcPr>
            <w:tcW w:w="981" w:type="dxa"/>
            <w:tcBorders>
              <w:top w:val="single" w:color="auto" w:sz="4" w:space="0"/>
              <w:left w:val="single" w:color="auto" w:sz="4" w:space="0"/>
              <w:bottom w:val="single" w:color="auto" w:sz="4" w:space="0"/>
              <w:right w:val="single" w:color="auto" w:sz="4" w:space="0"/>
            </w:tcBorders>
            <w:vAlign w:val="center"/>
          </w:tcPr>
          <w:p w14:paraId="38ADBF82">
            <w:pPr>
              <w:spacing w:line="280" w:lineRule="exact"/>
              <w:jc w:val="center"/>
              <w:rPr>
                <w:sz w:val="18"/>
                <w:szCs w:val="18"/>
              </w:rPr>
            </w:pPr>
            <w:r>
              <w:rPr>
                <w:sz w:val="18"/>
                <w:szCs w:val="18"/>
              </w:rPr>
              <w:t>2700</w:t>
            </w:r>
          </w:p>
        </w:tc>
        <w:tc>
          <w:tcPr>
            <w:tcW w:w="981" w:type="dxa"/>
            <w:tcBorders>
              <w:top w:val="single" w:color="auto" w:sz="4" w:space="0"/>
              <w:left w:val="single" w:color="auto" w:sz="4" w:space="0"/>
              <w:bottom w:val="single" w:color="auto" w:sz="4" w:space="0"/>
              <w:right w:val="single" w:color="auto" w:sz="4" w:space="0"/>
            </w:tcBorders>
            <w:vAlign w:val="center"/>
          </w:tcPr>
          <w:p w14:paraId="293E047E">
            <w:pPr>
              <w:spacing w:line="280" w:lineRule="exact"/>
              <w:jc w:val="center"/>
              <w:rPr>
                <w:sz w:val="18"/>
                <w:szCs w:val="18"/>
              </w:rPr>
            </w:pPr>
            <w:r>
              <w:rPr>
                <w:sz w:val="18"/>
                <w:szCs w:val="18"/>
              </w:rPr>
              <w:t>1860.4</w:t>
            </w:r>
          </w:p>
        </w:tc>
        <w:tc>
          <w:tcPr>
            <w:tcW w:w="981" w:type="dxa"/>
            <w:tcBorders>
              <w:top w:val="single" w:color="auto" w:sz="4" w:space="0"/>
              <w:left w:val="single" w:color="auto" w:sz="4" w:space="0"/>
              <w:bottom w:val="single" w:color="auto" w:sz="4" w:space="0"/>
              <w:right w:val="single" w:color="auto" w:sz="4" w:space="0"/>
            </w:tcBorders>
            <w:vAlign w:val="center"/>
          </w:tcPr>
          <w:p w14:paraId="08615D3E">
            <w:pPr>
              <w:spacing w:line="280" w:lineRule="exact"/>
              <w:jc w:val="center"/>
              <w:rPr>
                <w:sz w:val="18"/>
                <w:szCs w:val="18"/>
              </w:rPr>
            </w:pPr>
            <w:r>
              <w:rPr>
                <w:sz w:val="18"/>
                <w:szCs w:val="18"/>
              </w:rPr>
              <w:t>839.6</w:t>
            </w:r>
          </w:p>
        </w:tc>
        <w:tc>
          <w:tcPr>
            <w:tcW w:w="981" w:type="dxa"/>
            <w:tcBorders>
              <w:top w:val="single" w:color="auto" w:sz="4" w:space="0"/>
              <w:left w:val="single" w:color="auto" w:sz="4" w:space="0"/>
              <w:bottom w:val="single" w:color="auto" w:sz="4" w:space="0"/>
              <w:right w:val="single" w:color="auto" w:sz="4" w:space="0"/>
            </w:tcBorders>
            <w:vAlign w:val="center"/>
          </w:tcPr>
          <w:p w14:paraId="621CB07A">
            <w:pPr>
              <w:spacing w:line="280" w:lineRule="exact"/>
              <w:jc w:val="center"/>
              <w:rPr>
                <w:sz w:val="18"/>
                <w:szCs w:val="18"/>
              </w:rPr>
            </w:pPr>
            <w:r>
              <w:rPr>
                <w:sz w:val="18"/>
                <w:szCs w:val="18"/>
              </w:rPr>
              <w:t>286.1</w:t>
            </w:r>
          </w:p>
        </w:tc>
        <w:tc>
          <w:tcPr>
            <w:tcW w:w="891" w:type="dxa"/>
            <w:tcBorders>
              <w:top w:val="single" w:color="auto" w:sz="4" w:space="0"/>
              <w:left w:val="single" w:color="auto" w:sz="4" w:space="0"/>
              <w:bottom w:val="single" w:color="auto" w:sz="4" w:space="0"/>
              <w:right w:val="single" w:color="auto" w:sz="4" w:space="0"/>
            </w:tcBorders>
            <w:vAlign w:val="center"/>
          </w:tcPr>
          <w:p w14:paraId="7C76E001">
            <w:pPr>
              <w:spacing w:line="280" w:lineRule="exact"/>
              <w:jc w:val="center"/>
              <w:rPr>
                <w:sz w:val="18"/>
                <w:szCs w:val="18"/>
              </w:rPr>
            </w:pPr>
            <w:r>
              <w:rPr>
                <w:sz w:val="18"/>
                <w:szCs w:val="18"/>
              </w:rPr>
              <w:t>90</w:t>
            </w:r>
          </w:p>
        </w:tc>
        <w:tc>
          <w:tcPr>
            <w:tcW w:w="891" w:type="dxa"/>
            <w:tcBorders>
              <w:top w:val="single" w:color="auto" w:sz="4" w:space="0"/>
              <w:left w:val="single" w:color="auto" w:sz="4" w:space="0"/>
              <w:bottom w:val="single" w:color="auto" w:sz="4" w:space="0"/>
              <w:right w:val="single" w:color="auto" w:sz="4" w:space="0"/>
            </w:tcBorders>
            <w:vAlign w:val="center"/>
          </w:tcPr>
          <w:p w14:paraId="0E98CF2C">
            <w:pPr>
              <w:spacing w:line="280" w:lineRule="exact"/>
              <w:jc w:val="center"/>
              <w:rPr>
                <w:sz w:val="18"/>
                <w:szCs w:val="18"/>
              </w:rPr>
            </w:pPr>
            <w:r>
              <w:rPr>
                <w:sz w:val="18"/>
                <w:szCs w:val="18"/>
              </w:rPr>
              <w:t>463.5</w:t>
            </w:r>
          </w:p>
        </w:tc>
        <w:tc>
          <w:tcPr>
            <w:tcW w:w="531" w:type="dxa"/>
            <w:tcBorders>
              <w:top w:val="single" w:color="auto" w:sz="4" w:space="0"/>
              <w:left w:val="single" w:color="auto" w:sz="4" w:space="0"/>
              <w:bottom w:val="single" w:color="auto" w:sz="4" w:space="0"/>
              <w:right w:val="single" w:color="auto" w:sz="4" w:space="0"/>
            </w:tcBorders>
            <w:vAlign w:val="center"/>
          </w:tcPr>
          <w:p w14:paraId="60841CA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CB78F0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A9719D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7B851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8C932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569353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1738EE5">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99ECDF">
            <w:pPr>
              <w:spacing w:line="280" w:lineRule="exact"/>
              <w:rPr>
                <w:b/>
                <w:bCs/>
                <w:sz w:val="18"/>
                <w:szCs w:val="18"/>
              </w:rPr>
            </w:pPr>
          </w:p>
        </w:tc>
      </w:tr>
      <w:tr w14:paraId="43192D8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A2128A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A2399FE">
            <w:pPr>
              <w:spacing w:line="280" w:lineRule="exact"/>
              <w:rPr>
                <w:sz w:val="18"/>
                <w:szCs w:val="18"/>
              </w:rPr>
            </w:pPr>
            <w:r>
              <w:rPr>
                <w:sz w:val="18"/>
                <w:szCs w:val="18"/>
              </w:rPr>
              <w:t>2024年博望区新市镇高标准农田建设项目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B2EB2DC">
            <w:pPr>
              <w:spacing w:line="280" w:lineRule="exact"/>
              <w:rPr>
                <w:sz w:val="18"/>
                <w:szCs w:val="18"/>
              </w:rPr>
            </w:pPr>
            <w:r>
              <w:rPr>
                <w:sz w:val="18"/>
                <w:szCs w:val="18"/>
              </w:rPr>
              <w:t>联三村、叶家桥村、新河村、新禄村、张茂村、来龙村、横山村、洪庙村</w:t>
            </w:r>
          </w:p>
        </w:tc>
        <w:tc>
          <w:tcPr>
            <w:tcW w:w="891" w:type="dxa"/>
            <w:tcBorders>
              <w:top w:val="single" w:color="auto" w:sz="4" w:space="0"/>
              <w:left w:val="single" w:color="auto" w:sz="4" w:space="0"/>
              <w:bottom w:val="single" w:color="auto" w:sz="4" w:space="0"/>
              <w:right w:val="single" w:color="auto" w:sz="4" w:space="0"/>
            </w:tcBorders>
            <w:vAlign w:val="center"/>
          </w:tcPr>
          <w:p w14:paraId="1F4CADF4">
            <w:pPr>
              <w:spacing w:line="280" w:lineRule="exact"/>
              <w:jc w:val="center"/>
              <w:rPr>
                <w:sz w:val="18"/>
                <w:szCs w:val="18"/>
              </w:rPr>
            </w:pPr>
            <w:r>
              <w:rPr>
                <w:sz w:val="18"/>
                <w:szCs w:val="18"/>
              </w:rPr>
              <w:t>0.69</w:t>
            </w:r>
          </w:p>
        </w:tc>
        <w:tc>
          <w:tcPr>
            <w:tcW w:w="801" w:type="dxa"/>
            <w:tcBorders>
              <w:top w:val="single" w:color="auto" w:sz="4" w:space="0"/>
              <w:left w:val="single" w:color="auto" w:sz="4" w:space="0"/>
              <w:bottom w:val="single" w:color="auto" w:sz="4" w:space="0"/>
              <w:right w:val="single" w:color="auto" w:sz="4" w:space="0"/>
            </w:tcBorders>
            <w:vAlign w:val="center"/>
          </w:tcPr>
          <w:p w14:paraId="3B3CA8BD">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2252DAF4">
            <w:pPr>
              <w:spacing w:line="280" w:lineRule="exact"/>
              <w:jc w:val="center"/>
              <w:rPr>
                <w:sz w:val="18"/>
                <w:szCs w:val="18"/>
              </w:rPr>
            </w:pPr>
            <w:r>
              <w:rPr>
                <w:sz w:val="18"/>
                <w:szCs w:val="18"/>
              </w:rPr>
              <w:t>0.49</w:t>
            </w:r>
          </w:p>
        </w:tc>
        <w:tc>
          <w:tcPr>
            <w:tcW w:w="981" w:type="dxa"/>
            <w:tcBorders>
              <w:top w:val="single" w:color="auto" w:sz="4" w:space="0"/>
              <w:left w:val="single" w:color="auto" w:sz="4" w:space="0"/>
              <w:bottom w:val="single" w:color="auto" w:sz="4" w:space="0"/>
              <w:right w:val="single" w:color="auto" w:sz="4" w:space="0"/>
            </w:tcBorders>
            <w:vAlign w:val="center"/>
          </w:tcPr>
          <w:p w14:paraId="72C8062D">
            <w:pPr>
              <w:spacing w:line="280" w:lineRule="exact"/>
              <w:jc w:val="center"/>
              <w:rPr>
                <w:sz w:val="18"/>
                <w:szCs w:val="18"/>
              </w:rPr>
            </w:pPr>
            <w:r>
              <w:rPr>
                <w:sz w:val="18"/>
                <w:szCs w:val="18"/>
              </w:rPr>
              <w:t>2070</w:t>
            </w:r>
          </w:p>
        </w:tc>
        <w:tc>
          <w:tcPr>
            <w:tcW w:w="981" w:type="dxa"/>
            <w:tcBorders>
              <w:top w:val="single" w:color="auto" w:sz="4" w:space="0"/>
              <w:left w:val="single" w:color="auto" w:sz="4" w:space="0"/>
              <w:bottom w:val="single" w:color="auto" w:sz="4" w:space="0"/>
              <w:right w:val="single" w:color="auto" w:sz="4" w:space="0"/>
            </w:tcBorders>
            <w:vAlign w:val="center"/>
          </w:tcPr>
          <w:p w14:paraId="361DBDE3">
            <w:pPr>
              <w:spacing w:line="280" w:lineRule="exact"/>
              <w:jc w:val="center"/>
              <w:rPr>
                <w:sz w:val="18"/>
                <w:szCs w:val="18"/>
              </w:rPr>
            </w:pPr>
            <w:r>
              <w:rPr>
                <w:sz w:val="18"/>
                <w:szCs w:val="18"/>
              </w:rPr>
              <w:t>1451.3</w:t>
            </w:r>
          </w:p>
        </w:tc>
        <w:tc>
          <w:tcPr>
            <w:tcW w:w="981" w:type="dxa"/>
            <w:tcBorders>
              <w:top w:val="single" w:color="auto" w:sz="4" w:space="0"/>
              <w:left w:val="single" w:color="auto" w:sz="4" w:space="0"/>
              <w:bottom w:val="single" w:color="auto" w:sz="4" w:space="0"/>
              <w:right w:val="single" w:color="auto" w:sz="4" w:space="0"/>
            </w:tcBorders>
            <w:vAlign w:val="center"/>
          </w:tcPr>
          <w:p w14:paraId="14933511">
            <w:pPr>
              <w:spacing w:line="280" w:lineRule="exact"/>
              <w:jc w:val="center"/>
              <w:rPr>
                <w:sz w:val="18"/>
                <w:szCs w:val="18"/>
              </w:rPr>
            </w:pPr>
            <w:r>
              <w:rPr>
                <w:sz w:val="18"/>
                <w:szCs w:val="18"/>
              </w:rPr>
              <w:t>618.7</w:t>
            </w:r>
          </w:p>
        </w:tc>
        <w:tc>
          <w:tcPr>
            <w:tcW w:w="981" w:type="dxa"/>
            <w:tcBorders>
              <w:top w:val="single" w:color="auto" w:sz="4" w:space="0"/>
              <w:left w:val="single" w:color="auto" w:sz="4" w:space="0"/>
              <w:bottom w:val="single" w:color="auto" w:sz="4" w:space="0"/>
              <w:right w:val="single" w:color="auto" w:sz="4" w:space="0"/>
            </w:tcBorders>
            <w:vAlign w:val="center"/>
          </w:tcPr>
          <w:p w14:paraId="467873D6">
            <w:pPr>
              <w:spacing w:line="280" w:lineRule="exact"/>
              <w:jc w:val="center"/>
              <w:rPr>
                <w:sz w:val="18"/>
                <w:szCs w:val="18"/>
              </w:rPr>
            </w:pPr>
            <w:r>
              <w:rPr>
                <w:sz w:val="18"/>
                <w:szCs w:val="18"/>
              </w:rPr>
              <w:t>218.8</w:t>
            </w:r>
          </w:p>
        </w:tc>
        <w:tc>
          <w:tcPr>
            <w:tcW w:w="891" w:type="dxa"/>
            <w:tcBorders>
              <w:top w:val="single" w:color="auto" w:sz="4" w:space="0"/>
              <w:left w:val="single" w:color="auto" w:sz="4" w:space="0"/>
              <w:bottom w:val="single" w:color="auto" w:sz="4" w:space="0"/>
              <w:right w:val="single" w:color="auto" w:sz="4" w:space="0"/>
            </w:tcBorders>
            <w:vAlign w:val="center"/>
          </w:tcPr>
          <w:p w14:paraId="7E4DBBDB">
            <w:pPr>
              <w:spacing w:line="280" w:lineRule="exact"/>
              <w:jc w:val="center"/>
              <w:rPr>
                <w:sz w:val="18"/>
                <w:szCs w:val="18"/>
              </w:rPr>
            </w:pPr>
            <w:r>
              <w:rPr>
                <w:sz w:val="18"/>
                <w:szCs w:val="18"/>
              </w:rPr>
              <w:t>69</w:t>
            </w:r>
          </w:p>
        </w:tc>
        <w:tc>
          <w:tcPr>
            <w:tcW w:w="891" w:type="dxa"/>
            <w:tcBorders>
              <w:top w:val="single" w:color="auto" w:sz="4" w:space="0"/>
              <w:left w:val="single" w:color="auto" w:sz="4" w:space="0"/>
              <w:bottom w:val="single" w:color="auto" w:sz="4" w:space="0"/>
              <w:right w:val="single" w:color="auto" w:sz="4" w:space="0"/>
            </w:tcBorders>
            <w:vAlign w:val="center"/>
          </w:tcPr>
          <w:p w14:paraId="7A494886">
            <w:pPr>
              <w:spacing w:line="280" w:lineRule="exact"/>
              <w:jc w:val="center"/>
              <w:rPr>
                <w:sz w:val="18"/>
                <w:szCs w:val="18"/>
              </w:rPr>
            </w:pPr>
            <w:r>
              <w:rPr>
                <w:sz w:val="18"/>
                <w:szCs w:val="18"/>
              </w:rPr>
              <w:t>330.9</w:t>
            </w:r>
          </w:p>
        </w:tc>
        <w:tc>
          <w:tcPr>
            <w:tcW w:w="531" w:type="dxa"/>
            <w:tcBorders>
              <w:top w:val="single" w:color="auto" w:sz="4" w:space="0"/>
              <w:left w:val="single" w:color="auto" w:sz="4" w:space="0"/>
              <w:bottom w:val="single" w:color="auto" w:sz="4" w:space="0"/>
              <w:right w:val="single" w:color="auto" w:sz="4" w:space="0"/>
            </w:tcBorders>
            <w:vAlign w:val="center"/>
          </w:tcPr>
          <w:p w14:paraId="2C5B161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72405E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D6B3E8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0E0C5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D7DB78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8453FD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9236D5C">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98BBFF4">
            <w:pPr>
              <w:spacing w:line="280" w:lineRule="exact"/>
              <w:rPr>
                <w:b/>
                <w:bCs/>
                <w:sz w:val="18"/>
                <w:szCs w:val="18"/>
              </w:rPr>
            </w:pPr>
          </w:p>
        </w:tc>
      </w:tr>
      <w:tr w14:paraId="184D929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764AFF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3D21373">
            <w:pPr>
              <w:spacing w:line="280" w:lineRule="exact"/>
              <w:rPr>
                <w:sz w:val="18"/>
                <w:szCs w:val="18"/>
              </w:rPr>
            </w:pPr>
            <w:r>
              <w:rPr>
                <w:sz w:val="18"/>
                <w:szCs w:val="18"/>
              </w:rPr>
              <w:t>2024年博望区博望镇高标准农田建设项目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42A1373">
            <w:pPr>
              <w:spacing w:line="280" w:lineRule="exact"/>
              <w:rPr>
                <w:sz w:val="18"/>
                <w:szCs w:val="18"/>
              </w:rPr>
            </w:pPr>
            <w:r>
              <w:rPr>
                <w:sz w:val="18"/>
                <w:szCs w:val="18"/>
              </w:rPr>
              <w:t>滨湖村、新联村、新陇村、山宁村、西新圩、博望新圩</w:t>
            </w:r>
          </w:p>
        </w:tc>
        <w:tc>
          <w:tcPr>
            <w:tcW w:w="891" w:type="dxa"/>
            <w:tcBorders>
              <w:top w:val="single" w:color="auto" w:sz="4" w:space="0"/>
              <w:left w:val="single" w:color="auto" w:sz="4" w:space="0"/>
              <w:bottom w:val="single" w:color="auto" w:sz="4" w:space="0"/>
              <w:right w:val="single" w:color="auto" w:sz="4" w:space="0"/>
            </w:tcBorders>
            <w:vAlign w:val="center"/>
          </w:tcPr>
          <w:p w14:paraId="2BC7E19E">
            <w:pPr>
              <w:spacing w:line="280" w:lineRule="exact"/>
              <w:jc w:val="center"/>
              <w:rPr>
                <w:sz w:val="18"/>
                <w:szCs w:val="18"/>
              </w:rPr>
            </w:pPr>
            <w:r>
              <w:rPr>
                <w:sz w:val="18"/>
                <w:szCs w:val="18"/>
              </w:rPr>
              <w:t>0.91</w:t>
            </w:r>
          </w:p>
        </w:tc>
        <w:tc>
          <w:tcPr>
            <w:tcW w:w="801" w:type="dxa"/>
            <w:tcBorders>
              <w:top w:val="single" w:color="auto" w:sz="4" w:space="0"/>
              <w:left w:val="single" w:color="auto" w:sz="4" w:space="0"/>
              <w:bottom w:val="single" w:color="auto" w:sz="4" w:space="0"/>
              <w:right w:val="single" w:color="auto" w:sz="4" w:space="0"/>
            </w:tcBorders>
            <w:vAlign w:val="center"/>
          </w:tcPr>
          <w:p w14:paraId="4322F8B3">
            <w:pPr>
              <w:spacing w:line="280" w:lineRule="exact"/>
              <w:jc w:val="center"/>
              <w:rPr>
                <w:sz w:val="18"/>
                <w:szCs w:val="18"/>
              </w:rPr>
            </w:pPr>
            <w:r>
              <w:rPr>
                <w:sz w:val="18"/>
                <w:szCs w:val="18"/>
              </w:rPr>
              <w:t>0.91</w:t>
            </w:r>
          </w:p>
        </w:tc>
        <w:tc>
          <w:tcPr>
            <w:tcW w:w="891" w:type="dxa"/>
            <w:tcBorders>
              <w:top w:val="single" w:color="auto" w:sz="4" w:space="0"/>
              <w:left w:val="single" w:color="auto" w:sz="4" w:space="0"/>
              <w:bottom w:val="single" w:color="auto" w:sz="4" w:space="0"/>
              <w:right w:val="single" w:color="auto" w:sz="4" w:space="0"/>
            </w:tcBorders>
            <w:vAlign w:val="center"/>
          </w:tcPr>
          <w:p w14:paraId="6EFE416E">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6CD12FEE">
            <w:pPr>
              <w:spacing w:line="280" w:lineRule="exact"/>
              <w:jc w:val="center"/>
              <w:rPr>
                <w:sz w:val="18"/>
                <w:szCs w:val="18"/>
              </w:rPr>
            </w:pPr>
            <w:r>
              <w:rPr>
                <w:sz w:val="18"/>
                <w:szCs w:val="18"/>
              </w:rPr>
              <w:t>2730</w:t>
            </w:r>
          </w:p>
        </w:tc>
        <w:tc>
          <w:tcPr>
            <w:tcW w:w="981" w:type="dxa"/>
            <w:tcBorders>
              <w:top w:val="single" w:color="auto" w:sz="4" w:space="0"/>
              <w:left w:val="single" w:color="auto" w:sz="4" w:space="0"/>
              <w:bottom w:val="single" w:color="auto" w:sz="4" w:space="0"/>
              <w:right w:val="single" w:color="auto" w:sz="4" w:space="0"/>
            </w:tcBorders>
            <w:vAlign w:val="center"/>
          </w:tcPr>
          <w:p w14:paraId="3DB8C5FB">
            <w:pPr>
              <w:spacing w:line="280" w:lineRule="exact"/>
              <w:jc w:val="center"/>
              <w:rPr>
                <w:sz w:val="18"/>
                <w:szCs w:val="18"/>
              </w:rPr>
            </w:pPr>
            <w:r>
              <w:rPr>
                <w:sz w:val="18"/>
                <w:szCs w:val="18"/>
              </w:rPr>
              <w:t>2211.3</w:t>
            </w:r>
          </w:p>
        </w:tc>
        <w:tc>
          <w:tcPr>
            <w:tcW w:w="981" w:type="dxa"/>
            <w:tcBorders>
              <w:top w:val="single" w:color="auto" w:sz="4" w:space="0"/>
              <w:left w:val="single" w:color="auto" w:sz="4" w:space="0"/>
              <w:bottom w:val="single" w:color="auto" w:sz="4" w:space="0"/>
              <w:right w:val="single" w:color="auto" w:sz="4" w:space="0"/>
            </w:tcBorders>
            <w:vAlign w:val="center"/>
          </w:tcPr>
          <w:p w14:paraId="19860697">
            <w:pPr>
              <w:spacing w:line="280" w:lineRule="exact"/>
              <w:jc w:val="center"/>
              <w:rPr>
                <w:sz w:val="18"/>
                <w:szCs w:val="18"/>
              </w:rPr>
            </w:pPr>
            <w:r>
              <w:rPr>
                <w:sz w:val="18"/>
                <w:szCs w:val="18"/>
              </w:rPr>
              <w:t>518.7</w:t>
            </w:r>
          </w:p>
        </w:tc>
        <w:tc>
          <w:tcPr>
            <w:tcW w:w="981" w:type="dxa"/>
            <w:tcBorders>
              <w:top w:val="single" w:color="auto" w:sz="4" w:space="0"/>
              <w:left w:val="single" w:color="auto" w:sz="4" w:space="0"/>
              <w:bottom w:val="single" w:color="auto" w:sz="4" w:space="0"/>
              <w:right w:val="single" w:color="auto" w:sz="4" w:space="0"/>
            </w:tcBorders>
            <w:vAlign w:val="center"/>
          </w:tcPr>
          <w:p w14:paraId="1C71EEF9">
            <w:pPr>
              <w:spacing w:line="280" w:lineRule="exact"/>
              <w:jc w:val="center"/>
              <w:rPr>
                <w:sz w:val="18"/>
                <w:szCs w:val="18"/>
              </w:rPr>
            </w:pPr>
            <w:r>
              <w:rPr>
                <w:sz w:val="18"/>
                <w:szCs w:val="18"/>
              </w:rPr>
              <w:t>282.1</w:t>
            </w:r>
          </w:p>
        </w:tc>
        <w:tc>
          <w:tcPr>
            <w:tcW w:w="891" w:type="dxa"/>
            <w:tcBorders>
              <w:top w:val="single" w:color="auto" w:sz="4" w:space="0"/>
              <w:left w:val="single" w:color="auto" w:sz="4" w:space="0"/>
              <w:bottom w:val="single" w:color="auto" w:sz="4" w:space="0"/>
              <w:right w:val="single" w:color="auto" w:sz="4" w:space="0"/>
            </w:tcBorders>
            <w:vAlign w:val="center"/>
          </w:tcPr>
          <w:p w14:paraId="6A08C735">
            <w:pPr>
              <w:spacing w:line="280" w:lineRule="exact"/>
              <w:jc w:val="center"/>
              <w:rPr>
                <w:sz w:val="18"/>
                <w:szCs w:val="18"/>
              </w:rPr>
            </w:pPr>
            <w:r>
              <w:rPr>
                <w:sz w:val="18"/>
                <w:szCs w:val="18"/>
              </w:rPr>
              <w:t>91</w:t>
            </w:r>
          </w:p>
        </w:tc>
        <w:tc>
          <w:tcPr>
            <w:tcW w:w="891" w:type="dxa"/>
            <w:tcBorders>
              <w:top w:val="single" w:color="auto" w:sz="4" w:space="0"/>
              <w:left w:val="single" w:color="auto" w:sz="4" w:space="0"/>
              <w:bottom w:val="single" w:color="auto" w:sz="4" w:space="0"/>
              <w:right w:val="single" w:color="auto" w:sz="4" w:space="0"/>
            </w:tcBorders>
            <w:vAlign w:val="center"/>
          </w:tcPr>
          <w:p w14:paraId="587CE25A">
            <w:pPr>
              <w:spacing w:line="280" w:lineRule="exact"/>
              <w:jc w:val="center"/>
              <w:rPr>
                <w:sz w:val="18"/>
                <w:szCs w:val="18"/>
              </w:rPr>
            </w:pPr>
            <w:r>
              <w:rPr>
                <w:sz w:val="18"/>
                <w:szCs w:val="18"/>
              </w:rPr>
              <w:t>145.6</w:t>
            </w:r>
          </w:p>
        </w:tc>
        <w:tc>
          <w:tcPr>
            <w:tcW w:w="531" w:type="dxa"/>
            <w:tcBorders>
              <w:top w:val="single" w:color="auto" w:sz="4" w:space="0"/>
              <w:left w:val="single" w:color="auto" w:sz="4" w:space="0"/>
              <w:bottom w:val="single" w:color="auto" w:sz="4" w:space="0"/>
              <w:right w:val="single" w:color="auto" w:sz="4" w:space="0"/>
            </w:tcBorders>
            <w:vAlign w:val="center"/>
          </w:tcPr>
          <w:p w14:paraId="196732A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89A622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EDF053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4D6E69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7EB3B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19F64F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DFBF6C6">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F2F8EF8">
            <w:pPr>
              <w:spacing w:line="280" w:lineRule="exact"/>
              <w:rPr>
                <w:b/>
                <w:bCs/>
                <w:sz w:val="18"/>
                <w:szCs w:val="18"/>
              </w:rPr>
            </w:pPr>
          </w:p>
        </w:tc>
      </w:tr>
      <w:tr w14:paraId="136358E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FCD9428">
            <w:pPr>
              <w:spacing w:line="280" w:lineRule="exact"/>
              <w:jc w:val="center"/>
              <w:rPr>
                <w:b/>
                <w:bCs/>
                <w:sz w:val="18"/>
                <w:szCs w:val="18"/>
              </w:rPr>
            </w:pPr>
            <w:r>
              <w:rPr>
                <w:b/>
                <w:bCs/>
                <w:sz w:val="18"/>
                <w:szCs w:val="18"/>
              </w:rPr>
              <w:t>郑蒲港新区</w:t>
            </w:r>
          </w:p>
        </w:tc>
        <w:tc>
          <w:tcPr>
            <w:tcW w:w="2348" w:type="dxa"/>
            <w:tcBorders>
              <w:top w:val="single" w:color="auto" w:sz="4" w:space="0"/>
              <w:left w:val="single" w:color="auto" w:sz="4" w:space="0"/>
              <w:bottom w:val="single" w:color="auto" w:sz="4" w:space="0"/>
              <w:right w:val="single" w:color="auto" w:sz="4" w:space="0"/>
            </w:tcBorders>
            <w:vAlign w:val="center"/>
          </w:tcPr>
          <w:p w14:paraId="7611B3E9">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3B73E0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B2C153E">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631BE87B">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30407B19">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3AB4D113">
            <w:pPr>
              <w:spacing w:line="280" w:lineRule="exact"/>
              <w:jc w:val="center"/>
              <w:rPr>
                <w:sz w:val="18"/>
                <w:szCs w:val="18"/>
              </w:rPr>
            </w:pPr>
            <w:r>
              <w:rPr>
                <w:sz w:val="18"/>
                <w:szCs w:val="18"/>
              </w:rPr>
              <w:t>2800</w:t>
            </w:r>
          </w:p>
        </w:tc>
        <w:tc>
          <w:tcPr>
            <w:tcW w:w="981" w:type="dxa"/>
            <w:tcBorders>
              <w:top w:val="single" w:color="auto" w:sz="4" w:space="0"/>
              <w:left w:val="single" w:color="auto" w:sz="4" w:space="0"/>
              <w:bottom w:val="single" w:color="auto" w:sz="4" w:space="0"/>
              <w:right w:val="single" w:color="auto" w:sz="4" w:space="0"/>
            </w:tcBorders>
            <w:vAlign w:val="center"/>
          </w:tcPr>
          <w:p w14:paraId="4F77F78A">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293B0C2B">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2A839659">
            <w:pPr>
              <w:spacing w:line="280" w:lineRule="exact"/>
              <w:jc w:val="center"/>
              <w:rPr>
                <w:sz w:val="18"/>
                <w:szCs w:val="18"/>
              </w:rPr>
            </w:pPr>
            <w:r>
              <w:rPr>
                <w:sz w:val="18"/>
                <w:szCs w:val="18"/>
              </w:rPr>
              <w:t>315</w:t>
            </w:r>
          </w:p>
        </w:tc>
        <w:tc>
          <w:tcPr>
            <w:tcW w:w="891" w:type="dxa"/>
            <w:tcBorders>
              <w:top w:val="single" w:color="auto" w:sz="4" w:space="0"/>
              <w:left w:val="single" w:color="auto" w:sz="4" w:space="0"/>
              <w:bottom w:val="single" w:color="auto" w:sz="4" w:space="0"/>
              <w:right w:val="single" w:color="auto" w:sz="4" w:space="0"/>
            </w:tcBorders>
            <w:vAlign w:val="center"/>
          </w:tcPr>
          <w:p w14:paraId="245F8A84">
            <w:pPr>
              <w:spacing w:line="280" w:lineRule="exact"/>
              <w:jc w:val="center"/>
              <w:rPr>
                <w:sz w:val="18"/>
                <w:szCs w:val="18"/>
              </w:rPr>
            </w:pPr>
            <w:r>
              <w:rPr>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tcPr>
          <w:p w14:paraId="6041F3B7">
            <w:pPr>
              <w:spacing w:line="280" w:lineRule="exact"/>
              <w:jc w:val="center"/>
              <w:rPr>
                <w:sz w:val="18"/>
                <w:szCs w:val="18"/>
              </w:rPr>
            </w:pPr>
            <w:r>
              <w:rPr>
                <w:sz w:val="18"/>
                <w:szCs w:val="18"/>
              </w:rPr>
              <w:t>185</w:t>
            </w:r>
          </w:p>
        </w:tc>
        <w:tc>
          <w:tcPr>
            <w:tcW w:w="531" w:type="dxa"/>
            <w:tcBorders>
              <w:top w:val="single" w:color="auto" w:sz="4" w:space="0"/>
              <w:left w:val="single" w:color="auto" w:sz="4" w:space="0"/>
              <w:bottom w:val="single" w:color="auto" w:sz="4" w:space="0"/>
              <w:right w:val="single" w:color="auto" w:sz="4" w:space="0"/>
            </w:tcBorders>
            <w:vAlign w:val="center"/>
          </w:tcPr>
          <w:p w14:paraId="5295163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98ADE3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ED41B0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A60167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77F7BD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1716BDA">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97E6DDE">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888E0A4">
            <w:pPr>
              <w:spacing w:line="280" w:lineRule="exact"/>
              <w:rPr>
                <w:sz w:val="18"/>
                <w:szCs w:val="18"/>
              </w:rPr>
            </w:pPr>
          </w:p>
        </w:tc>
      </w:tr>
      <w:tr w14:paraId="008BF1D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9A89A2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ADCAD2C">
            <w:pPr>
              <w:spacing w:line="280" w:lineRule="exact"/>
              <w:rPr>
                <w:sz w:val="18"/>
                <w:szCs w:val="18"/>
              </w:rPr>
            </w:pPr>
            <w:r>
              <w:rPr>
                <w:sz w:val="18"/>
                <w:szCs w:val="18"/>
              </w:rPr>
              <w:t>2024年郑蒲港新区姥桥镇、白桥镇高标准农田建设项目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4D07792">
            <w:pPr>
              <w:spacing w:line="280" w:lineRule="exact"/>
              <w:rPr>
                <w:sz w:val="18"/>
                <w:szCs w:val="18"/>
              </w:rPr>
            </w:pPr>
            <w:r>
              <w:rPr>
                <w:sz w:val="18"/>
                <w:szCs w:val="18"/>
              </w:rPr>
              <w:t>姥桥镇隐驾村、姥下河村，白桥镇高庙村、徐庄村、西梁山村</w:t>
            </w:r>
          </w:p>
        </w:tc>
        <w:tc>
          <w:tcPr>
            <w:tcW w:w="891" w:type="dxa"/>
            <w:tcBorders>
              <w:top w:val="single" w:color="auto" w:sz="4" w:space="0"/>
              <w:left w:val="single" w:color="auto" w:sz="4" w:space="0"/>
              <w:bottom w:val="single" w:color="auto" w:sz="4" w:space="0"/>
              <w:right w:val="single" w:color="auto" w:sz="4" w:space="0"/>
            </w:tcBorders>
            <w:vAlign w:val="center"/>
          </w:tcPr>
          <w:p w14:paraId="32EEFA03">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6F5A64C3">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1C8592BA">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75AED85D">
            <w:pPr>
              <w:spacing w:line="280" w:lineRule="exact"/>
              <w:jc w:val="center"/>
              <w:rPr>
                <w:sz w:val="18"/>
                <w:szCs w:val="18"/>
              </w:rPr>
            </w:pPr>
            <w:r>
              <w:rPr>
                <w:sz w:val="18"/>
                <w:szCs w:val="18"/>
              </w:rPr>
              <w:t>2800</w:t>
            </w:r>
          </w:p>
        </w:tc>
        <w:tc>
          <w:tcPr>
            <w:tcW w:w="981" w:type="dxa"/>
            <w:tcBorders>
              <w:top w:val="single" w:color="auto" w:sz="4" w:space="0"/>
              <w:left w:val="single" w:color="auto" w:sz="4" w:space="0"/>
              <w:bottom w:val="single" w:color="auto" w:sz="4" w:space="0"/>
              <w:right w:val="single" w:color="auto" w:sz="4" w:space="0"/>
            </w:tcBorders>
            <w:vAlign w:val="center"/>
          </w:tcPr>
          <w:p w14:paraId="438B2CDB">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49E88437">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67174FB7">
            <w:pPr>
              <w:spacing w:line="280" w:lineRule="exact"/>
              <w:jc w:val="center"/>
              <w:rPr>
                <w:sz w:val="18"/>
                <w:szCs w:val="18"/>
              </w:rPr>
            </w:pPr>
            <w:r>
              <w:rPr>
                <w:sz w:val="18"/>
                <w:szCs w:val="18"/>
              </w:rPr>
              <w:t>315</w:t>
            </w:r>
          </w:p>
        </w:tc>
        <w:tc>
          <w:tcPr>
            <w:tcW w:w="891" w:type="dxa"/>
            <w:tcBorders>
              <w:top w:val="single" w:color="auto" w:sz="4" w:space="0"/>
              <w:left w:val="single" w:color="auto" w:sz="4" w:space="0"/>
              <w:bottom w:val="single" w:color="auto" w:sz="4" w:space="0"/>
              <w:right w:val="single" w:color="auto" w:sz="4" w:space="0"/>
            </w:tcBorders>
            <w:vAlign w:val="center"/>
          </w:tcPr>
          <w:p w14:paraId="78F08C43">
            <w:pPr>
              <w:spacing w:line="280" w:lineRule="exact"/>
              <w:jc w:val="center"/>
              <w:rPr>
                <w:sz w:val="18"/>
                <w:szCs w:val="18"/>
              </w:rPr>
            </w:pPr>
            <w:r>
              <w:rPr>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tcPr>
          <w:p w14:paraId="06DC29E9">
            <w:pPr>
              <w:spacing w:line="280" w:lineRule="exact"/>
              <w:jc w:val="center"/>
              <w:rPr>
                <w:sz w:val="18"/>
                <w:szCs w:val="18"/>
              </w:rPr>
            </w:pPr>
            <w:r>
              <w:rPr>
                <w:sz w:val="18"/>
                <w:szCs w:val="18"/>
              </w:rPr>
              <w:t>185</w:t>
            </w:r>
          </w:p>
        </w:tc>
        <w:tc>
          <w:tcPr>
            <w:tcW w:w="531" w:type="dxa"/>
            <w:tcBorders>
              <w:top w:val="single" w:color="auto" w:sz="4" w:space="0"/>
              <w:left w:val="single" w:color="auto" w:sz="4" w:space="0"/>
              <w:bottom w:val="single" w:color="auto" w:sz="4" w:space="0"/>
              <w:right w:val="single" w:color="auto" w:sz="4" w:space="0"/>
            </w:tcBorders>
            <w:vAlign w:val="center"/>
          </w:tcPr>
          <w:p w14:paraId="390816E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D727B9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20654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FAA6F8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3EA51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FDC7B4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8BF0EF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394926F">
            <w:pPr>
              <w:spacing w:line="280" w:lineRule="exact"/>
              <w:rPr>
                <w:sz w:val="18"/>
                <w:szCs w:val="18"/>
              </w:rPr>
            </w:pPr>
          </w:p>
        </w:tc>
      </w:tr>
      <w:tr w14:paraId="3651F7C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CF2AA18">
            <w:pPr>
              <w:spacing w:line="280" w:lineRule="exact"/>
              <w:jc w:val="center"/>
              <w:rPr>
                <w:b/>
                <w:bCs/>
                <w:sz w:val="18"/>
                <w:szCs w:val="18"/>
              </w:rPr>
            </w:pPr>
            <w:r>
              <w:rPr>
                <w:b/>
                <w:bCs/>
                <w:sz w:val="18"/>
                <w:szCs w:val="18"/>
              </w:rPr>
              <w:t>芜湖市</w:t>
            </w:r>
          </w:p>
        </w:tc>
        <w:tc>
          <w:tcPr>
            <w:tcW w:w="2348" w:type="dxa"/>
            <w:tcBorders>
              <w:top w:val="single" w:color="auto" w:sz="4" w:space="0"/>
              <w:left w:val="single" w:color="auto" w:sz="4" w:space="0"/>
              <w:bottom w:val="single" w:color="auto" w:sz="4" w:space="0"/>
              <w:right w:val="single" w:color="auto" w:sz="4" w:space="0"/>
            </w:tcBorders>
            <w:vAlign w:val="center"/>
          </w:tcPr>
          <w:p w14:paraId="4E3E5A2E">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B4D65F2">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3FD104">
            <w:pPr>
              <w:spacing w:line="280" w:lineRule="exact"/>
              <w:jc w:val="center"/>
              <w:rPr>
                <w:b/>
                <w:bCs/>
                <w:sz w:val="18"/>
                <w:szCs w:val="18"/>
              </w:rPr>
            </w:pPr>
            <w:r>
              <w:rPr>
                <w:b/>
                <w:bCs/>
                <w:sz w:val="18"/>
                <w:szCs w:val="18"/>
              </w:rPr>
              <w:t>12.48</w:t>
            </w:r>
          </w:p>
        </w:tc>
        <w:tc>
          <w:tcPr>
            <w:tcW w:w="801" w:type="dxa"/>
            <w:tcBorders>
              <w:top w:val="single" w:color="auto" w:sz="4" w:space="0"/>
              <w:left w:val="single" w:color="auto" w:sz="4" w:space="0"/>
              <w:bottom w:val="single" w:color="auto" w:sz="4" w:space="0"/>
              <w:right w:val="single" w:color="auto" w:sz="4" w:space="0"/>
            </w:tcBorders>
            <w:vAlign w:val="center"/>
          </w:tcPr>
          <w:p w14:paraId="7E7DA39F">
            <w:pPr>
              <w:spacing w:line="280" w:lineRule="exact"/>
              <w:jc w:val="center"/>
              <w:rPr>
                <w:b/>
                <w:bCs/>
                <w:sz w:val="18"/>
                <w:szCs w:val="18"/>
              </w:rPr>
            </w:pPr>
            <w:r>
              <w:rPr>
                <w:b/>
                <w:bCs/>
                <w:sz w:val="18"/>
                <w:szCs w:val="18"/>
              </w:rPr>
              <w:t>4.8</w:t>
            </w:r>
          </w:p>
        </w:tc>
        <w:tc>
          <w:tcPr>
            <w:tcW w:w="891" w:type="dxa"/>
            <w:tcBorders>
              <w:top w:val="single" w:color="auto" w:sz="4" w:space="0"/>
              <w:left w:val="single" w:color="auto" w:sz="4" w:space="0"/>
              <w:bottom w:val="single" w:color="auto" w:sz="4" w:space="0"/>
              <w:right w:val="single" w:color="auto" w:sz="4" w:space="0"/>
            </w:tcBorders>
            <w:vAlign w:val="center"/>
          </w:tcPr>
          <w:p w14:paraId="4981123A">
            <w:pPr>
              <w:spacing w:line="280" w:lineRule="exact"/>
              <w:jc w:val="center"/>
              <w:rPr>
                <w:b/>
                <w:bCs/>
                <w:sz w:val="18"/>
                <w:szCs w:val="18"/>
              </w:rPr>
            </w:pPr>
            <w:r>
              <w:rPr>
                <w:b/>
                <w:bCs/>
                <w:sz w:val="18"/>
                <w:szCs w:val="18"/>
              </w:rPr>
              <w:t>7.68</w:t>
            </w:r>
          </w:p>
        </w:tc>
        <w:tc>
          <w:tcPr>
            <w:tcW w:w="981" w:type="dxa"/>
            <w:tcBorders>
              <w:top w:val="single" w:color="auto" w:sz="4" w:space="0"/>
              <w:left w:val="single" w:color="auto" w:sz="4" w:space="0"/>
              <w:bottom w:val="single" w:color="auto" w:sz="4" w:space="0"/>
              <w:right w:val="single" w:color="auto" w:sz="4" w:space="0"/>
            </w:tcBorders>
            <w:vAlign w:val="center"/>
          </w:tcPr>
          <w:p w14:paraId="5E839ADF">
            <w:pPr>
              <w:spacing w:line="280" w:lineRule="exact"/>
              <w:jc w:val="center"/>
              <w:rPr>
                <w:b/>
                <w:bCs/>
                <w:sz w:val="18"/>
                <w:szCs w:val="18"/>
              </w:rPr>
            </w:pPr>
            <w:r>
              <w:rPr>
                <w:b/>
                <w:bCs/>
                <w:sz w:val="18"/>
                <w:szCs w:val="18"/>
              </w:rPr>
              <w:t>35431.14</w:t>
            </w:r>
          </w:p>
        </w:tc>
        <w:tc>
          <w:tcPr>
            <w:tcW w:w="981" w:type="dxa"/>
            <w:tcBorders>
              <w:top w:val="single" w:color="auto" w:sz="4" w:space="0"/>
              <w:left w:val="single" w:color="auto" w:sz="4" w:space="0"/>
              <w:bottom w:val="single" w:color="auto" w:sz="4" w:space="0"/>
              <w:right w:val="single" w:color="auto" w:sz="4" w:space="0"/>
            </w:tcBorders>
            <w:vAlign w:val="center"/>
          </w:tcPr>
          <w:p w14:paraId="43F11D8D">
            <w:pPr>
              <w:spacing w:line="280" w:lineRule="exact"/>
              <w:jc w:val="center"/>
              <w:rPr>
                <w:b/>
                <w:bCs/>
                <w:sz w:val="18"/>
                <w:szCs w:val="18"/>
              </w:rPr>
            </w:pPr>
            <w:r>
              <w:rPr>
                <w:b/>
                <w:bCs/>
                <w:sz w:val="18"/>
                <w:szCs w:val="18"/>
              </w:rPr>
              <w:t>27058</w:t>
            </w:r>
          </w:p>
        </w:tc>
        <w:tc>
          <w:tcPr>
            <w:tcW w:w="981" w:type="dxa"/>
            <w:tcBorders>
              <w:top w:val="single" w:color="auto" w:sz="4" w:space="0"/>
              <w:left w:val="single" w:color="auto" w:sz="4" w:space="0"/>
              <w:bottom w:val="single" w:color="auto" w:sz="4" w:space="0"/>
              <w:right w:val="single" w:color="auto" w:sz="4" w:space="0"/>
            </w:tcBorders>
            <w:vAlign w:val="center"/>
          </w:tcPr>
          <w:p w14:paraId="57775529">
            <w:pPr>
              <w:spacing w:line="280" w:lineRule="exact"/>
              <w:jc w:val="center"/>
              <w:rPr>
                <w:b/>
                <w:bCs/>
                <w:sz w:val="18"/>
                <w:szCs w:val="18"/>
              </w:rPr>
            </w:pPr>
            <w:r>
              <w:rPr>
                <w:b/>
                <w:bCs/>
                <w:sz w:val="18"/>
                <w:szCs w:val="18"/>
              </w:rPr>
              <w:t>8231.34</w:t>
            </w:r>
          </w:p>
        </w:tc>
        <w:tc>
          <w:tcPr>
            <w:tcW w:w="981" w:type="dxa"/>
            <w:tcBorders>
              <w:top w:val="single" w:color="auto" w:sz="4" w:space="0"/>
              <w:left w:val="single" w:color="auto" w:sz="4" w:space="0"/>
              <w:bottom w:val="single" w:color="auto" w:sz="4" w:space="0"/>
              <w:right w:val="single" w:color="auto" w:sz="4" w:space="0"/>
            </w:tcBorders>
            <w:vAlign w:val="center"/>
          </w:tcPr>
          <w:p w14:paraId="293AB891">
            <w:pPr>
              <w:spacing w:line="280" w:lineRule="exact"/>
              <w:jc w:val="center"/>
              <w:rPr>
                <w:b/>
                <w:bCs/>
                <w:sz w:val="18"/>
                <w:szCs w:val="18"/>
              </w:rPr>
            </w:pPr>
            <w:r>
              <w:rPr>
                <w:b/>
                <w:bCs/>
                <w:sz w:val="18"/>
                <w:szCs w:val="18"/>
              </w:rPr>
              <w:t>6481</w:t>
            </w:r>
          </w:p>
        </w:tc>
        <w:tc>
          <w:tcPr>
            <w:tcW w:w="891" w:type="dxa"/>
            <w:tcBorders>
              <w:top w:val="single" w:color="auto" w:sz="4" w:space="0"/>
              <w:left w:val="single" w:color="auto" w:sz="4" w:space="0"/>
              <w:bottom w:val="single" w:color="auto" w:sz="4" w:space="0"/>
              <w:right w:val="single" w:color="auto" w:sz="4" w:space="0"/>
            </w:tcBorders>
            <w:vAlign w:val="center"/>
          </w:tcPr>
          <w:p w14:paraId="63CBC028">
            <w:pPr>
              <w:spacing w:line="280" w:lineRule="exact"/>
              <w:jc w:val="center"/>
              <w:rPr>
                <w:b/>
                <w:bCs/>
                <w:sz w:val="18"/>
                <w:szCs w:val="18"/>
              </w:rPr>
            </w:pPr>
            <w:r>
              <w:rPr>
                <w:b/>
                <w:bCs/>
                <w:sz w:val="18"/>
                <w:szCs w:val="18"/>
              </w:rPr>
              <w:t>414.4</w:t>
            </w:r>
          </w:p>
        </w:tc>
        <w:tc>
          <w:tcPr>
            <w:tcW w:w="891" w:type="dxa"/>
            <w:tcBorders>
              <w:top w:val="single" w:color="auto" w:sz="4" w:space="0"/>
              <w:left w:val="single" w:color="auto" w:sz="4" w:space="0"/>
              <w:bottom w:val="single" w:color="auto" w:sz="4" w:space="0"/>
              <w:right w:val="single" w:color="auto" w:sz="4" w:space="0"/>
            </w:tcBorders>
            <w:vAlign w:val="center"/>
          </w:tcPr>
          <w:p w14:paraId="3C13F8D3">
            <w:pPr>
              <w:spacing w:line="280" w:lineRule="exact"/>
              <w:jc w:val="center"/>
              <w:rPr>
                <w:b/>
                <w:bCs/>
                <w:sz w:val="18"/>
                <w:szCs w:val="18"/>
              </w:rPr>
            </w:pPr>
            <w:r>
              <w:rPr>
                <w:b/>
                <w:bCs/>
                <w:sz w:val="18"/>
                <w:szCs w:val="18"/>
              </w:rPr>
              <w:t>1335.94</w:t>
            </w:r>
          </w:p>
        </w:tc>
        <w:tc>
          <w:tcPr>
            <w:tcW w:w="531" w:type="dxa"/>
            <w:tcBorders>
              <w:top w:val="single" w:color="auto" w:sz="4" w:space="0"/>
              <w:left w:val="single" w:color="auto" w:sz="4" w:space="0"/>
              <w:bottom w:val="single" w:color="auto" w:sz="4" w:space="0"/>
              <w:right w:val="single" w:color="auto" w:sz="4" w:space="0"/>
            </w:tcBorders>
            <w:vAlign w:val="center"/>
          </w:tcPr>
          <w:p w14:paraId="02F4C319">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EEF7582">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A018750">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E0359B4">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68B844B">
            <w:pPr>
              <w:spacing w:line="280" w:lineRule="exact"/>
              <w:jc w:val="center"/>
              <w:rPr>
                <w:b/>
                <w:bCs/>
                <w:sz w:val="18"/>
                <w:szCs w:val="18"/>
              </w:rPr>
            </w:pPr>
            <w:r>
              <w:rPr>
                <w:b/>
                <w:bCs/>
                <w:sz w:val="18"/>
                <w:szCs w:val="18"/>
              </w:rPr>
              <w:t>112</w:t>
            </w:r>
          </w:p>
        </w:tc>
        <w:tc>
          <w:tcPr>
            <w:tcW w:w="624" w:type="dxa"/>
            <w:tcBorders>
              <w:top w:val="single" w:color="auto" w:sz="4" w:space="0"/>
              <w:left w:val="single" w:color="auto" w:sz="4" w:space="0"/>
              <w:bottom w:val="single" w:color="auto" w:sz="4" w:space="0"/>
              <w:right w:val="single" w:color="auto" w:sz="4" w:space="0"/>
            </w:tcBorders>
            <w:vAlign w:val="center"/>
          </w:tcPr>
          <w:p w14:paraId="2945792D">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48F620C">
            <w:pPr>
              <w:spacing w:line="280" w:lineRule="exact"/>
              <w:jc w:val="center"/>
              <w:rPr>
                <w:b/>
                <w:bCs/>
                <w:sz w:val="18"/>
                <w:szCs w:val="18"/>
              </w:rPr>
            </w:pPr>
            <w:r>
              <w:rPr>
                <w:b/>
                <w:bCs/>
                <w:sz w:val="18"/>
                <w:szCs w:val="18"/>
              </w:rPr>
              <w:t>29.8</w:t>
            </w:r>
          </w:p>
        </w:tc>
        <w:tc>
          <w:tcPr>
            <w:tcW w:w="1147" w:type="dxa"/>
            <w:tcBorders>
              <w:top w:val="single" w:color="auto" w:sz="4" w:space="0"/>
              <w:left w:val="single" w:color="auto" w:sz="4" w:space="0"/>
              <w:bottom w:val="single" w:color="auto" w:sz="4" w:space="0"/>
              <w:right w:val="single" w:color="auto" w:sz="4" w:space="0"/>
            </w:tcBorders>
            <w:vAlign w:val="center"/>
          </w:tcPr>
          <w:p w14:paraId="0AB6E471">
            <w:pPr>
              <w:spacing w:line="280" w:lineRule="exact"/>
              <w:rPr>
                <w:b/>
                <w:bCs/>
                <w:sz w:val="18"/>
                <w:szCs w:val="18"/>
              </w:rPr>
            </w:pPr>
          </w:p>
        </w:tc>
      </w:tr>
      <w:tr w14:paraId="3180748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64C8A01">
            <w:pPr>
              <w:spacing w:line="280" w:lineRule="exact"/>
              <w:jc w:val="center"/>
              <w:rPr>
                <w:b/>
                <w:bCs/>
                <w:sz w:val="18"/>
                <w:szCs w:val="18"/>
              </w:rPr>
            </w:pPr>
            <w:r>
              <w:rPr>
                <w:b/>
                <w:bCs/>
                <w:sz w:val="18"/>
                <w:szCs w:val="18"/>
              </w:rPr>
              <w:t>无为市</w:t>
            </w:r>
          </w:p>
        </w:tc>
        <w:tc>
          <w:tcPr>
            <w:tcW w:w="2348" w:type="dxa"/>
            <w:tcBorders>
              <w:top w:val="single" w:color="auto" w:sz="4" w:space="0"/>
              <w:left w:val="single" w:color="auto" w:sz="4" w:space="0"/>
              <w:bottom w:val="single" w:color="auto" w:sz="4" w:space="0"/>
              <w:right w:val="single" w:color="auto" w:sz="4" w:space="0"/>
            </w:tcBorders>
            <w:vAlign w:val="center"/>
          </w:tcPr>
          <w:p w14:paraId="2303791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D77B36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C68B93">
            <w:pPr>
              <w:spacing w:line="280" w:lineRule="exact"/>
              <w:jc w:val="center"/>
              <w:rPr>
                <w:sz w:val="18"/>
                <w:szCs w:val="18"/>
              </w:rPr>
            </w:pPr>
            <w:r>
              <w:rPr>
                <w:sz w:val="18"/>
                <w:szCs w:val="18"/>
              </w:rPr>
              <w:t>4</w:t>
            </w:r>
          </w:p>
        </w:tc>
        <w:tc>
          <w:tcPr>
            <w:tcW w:w="801" w:type="dxa"/>
            <w:tcBorders>
              <w:top w:val="single" w:color="auto" w:sz="4" w:space="0"/>
              <w:left w:val="single" w:color="auto" w:sz="4" w:space="0"/>
              <w:bottom w:val="single" w:color="auto" w:sz="4" w:space="0"/>
              <w:right w:val="single" w:color="auto" w:sz="4" w:space="0"/>
            </w:tcBorders>
            <w:vAlign w:val="center"/>
          </w:tcPr>
          <w:p w14:paraId="56C9BF5B">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1D56E687">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02650C34">
            <w:pPr>
              <w:spacing w:line="280" w:lineRule="exact"/>
              <w:jc w:val="center"/>
              <w:rPr>
                <w:sz w:val="18"/>
                <w:szCs w:val="18"/>
              </w:rPr>
            </w:pPr>
            <w:r>
              <w:rPr>
                <w:sz w:val="18"/>
                <w:szCs w:val="18"/>
              </w:rPr>
              <w:t>11431</w:t>
            </w:r>
          </w:p>
        </w:tc>
        <w:tc>
          <w:tcPr>
            <w:tcW w:w="981" w:type="dxa"/>
            <w:tcBorders>
              <w:top w:val="single" w:color="auto" w:sz="4" w:space="0"/>
              <w:left w:val="single" w:color="auto" w:sz="4" w:space="0"/>
              <w:bottom w:val="single" w:color="auto" w:sz="4" w:space="0"/>
              <w:right w:val="single" w:color="auto" w:sz="4" w:space="0"/>
            </w:tcBorders>
            <w:vAlign w:val="center"/>
          </w:tcPr>
          <w:p w14:paraId="6C9C67ED">
            <w:pPr>
              <w:spacing w:line="280" w:lineRule="exact"/>
              <w:jc w:val="center"/>
              <w:rPr>
                <w:sz w:val="18"/>
                <w:szCs w:val="18"/>
              </w:rPr>
            </w:pPr>
            <w:r>
              <w:rPr>
                <w:sz w:val="18"/>
                <w:szCs w:val="18"/>
              </w:rPr>
              <w:t>8801</w:t>
            </w:r>
          </w:p>
        </w:tc>
        <w:tc>
          <w:tcPr>
            <w:tcW w:w="981" w:type="dxa"/>
            <w:tcBorders>
              <w:top w:val="single" w:color="auto" w:sz="4" w:space="0"/>
              <w:left w:val="single" w:color="auto" w:sz="4" w:space="0"/>
              <w:bottom w:val="single" w:color="auto" w:sz="4" w:space="0"/>
              <w:right w:val="single" w:color="auto" w:sz="4" w:space="0"/>
            </w:tcBorders>
            <w:vAlign w:val="center"/>
          </w:tcPr>
          <w:p w14:paraId="62BACBE4">
            <w:pPr>
              <w:spacing w:line="280" w:lineRule="exact"/>
              <w:jc w:val="center"/>
              <w:rPr>
                <w:sz w:val="18"/>
                <w:szCs w:val="18"/>
              </w:rPr>
            </w:pPr>
            <w:r>
              <w:rPr>
                <w:sz w:val="18"/>
                <w:szCs w:val="18"/>
              </w:rPr>
              <w:t>2621</w:t>
            </w:r>
          </w:p>
        </w:tc>
        <w:tc>
          <w:tcPr>
            <w:tcW w:w="981" w:type="dxa"/>
            <w:tcBorders>
              <w:top w:val="single" w:color="auto" w:sz="4" w:space="0"/>
              <w:left w:val="single" w:color="auto" w:sz="4" w:space="0"/>
              <w:bottom w:val="single" w:color="auto" w:sz="4" w:space="0"/>
              <w:right w:val="single" w:color="auto" w:sz="4" w:space="0"/>
            </w:tcBorders>
            <w:vAlign w:val="center"/>
          </w:tcPr>
          <w:p w14:paraId="732FD4BB">
            <w:pPr>
              <w:spacing w:line="280" w:lineRule="exact"/>
              <w:jc w:val="center"/>
              <w:rPr>
                <w:sz w:val="18"/>
                <w:szCs w:val="18"/>
              </w:rPr>
            </w:pPr>
            <w:r>
              <w:rPr>
                <w:sz w:val="18"/>
                <w:szCs w:val="18"/>
              </w:rPr>
              <w:t>2621</w:t>
            </w:r>
          </w:p>
        </w:tc>
        <w:tc>
          <w:tcPr>
            <w:tcW w:w="891" w:type="dxa"/>
            <w:tcBorders>
              <w:top w:val="single" w:color="auto" w:sz="4" w:space="0"/>
              <w:left w:val="single" w:color="auto" w:sz="4" w:space="0"/>
              <w:bottom w:val="single" w:color="auto" w:sz="4" w:space="0"/>
              <w:right w:val="single" w:color="auto" w:sz="4" w:space="0"/>
            </w:tcBorders>
            <w:vAlign w:val="center"/>
          </w:tcPr>
          <w:p w14:paraId="798D3ED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E50E2A4">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55D8103F">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FE5A81C">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7E8EC2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1F3C4F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0CD9A2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9B1277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3C0D43F5">
            <w:pPr>
              <w:spacing w:line="280" w:lineRule="exact"/>
              <w:jc w:val="center"/>
              <w:rPr>
                <w:sz w:val="18"/>
                <w:szCs w:val="18"/>
              </w:rPr>
            </w:pPr>
            <w:r>
              <w:rPr>
                <w:sz w:val="18"/>
                <w:szCs w:val="18"/>
              </w:rPr>
              <w:t>9</w:t>
            </w:r>
          </w:p>
        </w:tc>
        <w:tc>
          <w:tcPr>
            <w:tcW w:w="1147" w:type="dxa"/>
            <w:tcBorders>
              <w:top w:val="single" w:color="auto" w:sz="4" w:space="0"/>
              <w:left w:val="single" w:color="auto" w:sz="4" w:space="0"/>
              <w:bottom w:val="single" w:color="auto" w:sz="4" w:space="0"/>
              <w:right w:val="single" w:color="auto" w:sz="4" w:space="0"/>
            </w:tcBorders>
            <w:vAlign w:val="center"/>
          </w:tcPr>
          <w:p w14:paraId="12632635">
            <w:pPr>
              <w:spacing w:line="280" w:lineRule="exact"/>
              <w:rPr>
                <w:sz w:val="18"/>
                <w:szCs w:val="18"/>
              </w:rPr>
            </w:pPr>
          </w:p>
        </w:tc>
      </w:tr>
      <w:tr w14:paraId="0574405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4F63B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75187BF">
            <w:pPr>
              <w:spacing w:line="280" w:lineRule="exact"/>
              <w:rPr>
                <w:sz w:val="18"/>
                <w:szCs w:val="18"/>
              </w:rPr>
            </w:pPr>
            <w:r>
              <w:rPr>
                <w:sz w:val="18"/>
                <w:szCs w:val="18"/>
              </w:rPr>
              <w:t>2024年无为市赫店镇高标准农田建设项目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4C78C11">
            <w:pPr>
              <w:spacing w:line="280" w:lineRule="exact"/>
              <w:rPr>
                <w:sz w:val="18"/>
                <w:szCs w:val="18"/>
              </w:rPr>
            </w:pPr>
            <w:r>
              <w:rPr>
                <w:sz w:val="18"/>
                <w:szCs w:val="18"/>
              </w:rPr>
              <w:t>苏塘村、神墩村</w:t>
            </w:r>
          </w:p>
        </w:tc>
        <w:tc>
          <w:tcPr>
            <w:tcW w:w="891" w:type="dxa"/>
            <w:tcBorders>
              <w:top w:val="single" w:color="auto" w:sz="4" w:space="0"/>
              <w:left w:val="single" w:color="auto" w:sz="4" w:space="0"/>
              <w:bottom w:val="single" w:color="auto" w:sz="4" w:space="0"/>
              <w:right w:val="single" w:color="auto" w:sz="4" w:space="0"/>
            </w:tcBorders>
            <w:vAlign w:val="center"/>
          </w:tcPr>
          <w:p w14:paraId="095A2923">
            <w:pPr>
              <w:spacing w:line="280" w:lineRule="exact"/>
              <w:jc w:val="center"/>
              <w:rPr>
                <w:sz w:val="18"/>
                <w:szCs w:val="18"/>
              </w:rPr>
            </w:pPr>
            <w:r>
              <w:rPr>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27A31234">
            <w:pPr>
              <w:spacing w:line="280" w:lineRule="exact"/>
              <w:jc w:val="center"/>
              <w:rPr>
                <w:sz w:val="18"/>
                <w:szCs w:val="18"/>
              </w:rPr>
            </w:pPr>
            <w:r>
              <w:rPr>
                <w:sz w:val="18"/>
                <w:szCs w:val="18"/>
              </w:rPr>
              <w:t>0.9</w:t>
            </w:r>
          </w:p>
        </w:tc>
        <w:tc>
          <w:tcPr>
            <w:tcW w:w="891" w:type="dxa"/>
            <w:tcBorders>
              <w:top w:val="single" w:color="auto" w:sz="4" w:space="0"/>
              <w:left w:val="single" w:color="auto" w:sz="4" w:space="0"/>
              <w:bottom w:val="single" w:color="auto" w:sz="4" w:space="0"/>
              <w:right w:val="single" w:color="auto" w:sz="4" w:space="0"/>
            </w:tcBorders>
            <w:vAlign w:val="center"/>
          </w:tcPr>
          <w:p w14:paraId="037CB2A7">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95315D2">
            <w:pPr>
              <w:spacing w:line="280" w:lineRule="exact"/>
              <w:jc w:val="center"/>
              <w:rPr>
                <w:sz w:val="18"/>
                <w:szCs w:val="18"/>
              </w:rPr>
            </w:pPr>
            <w:r>
              <w:rPr>
                <w:sz w:val="18"/>
                <w:szCs w:val="18"/>
              </w:rPr>
              <w:t>2700</w:t>
            </w:r>
          </w:p>
        </w:tc>
        <w:tc>
          <w:tcPr>
            <w:tcW w:w="981" w:type="dxa"/>
            <w:tcBorders>
              <w:top w:val="single" w:color="auto" w:sz="4" w:space="0"/>
              <w:left w:val="single" w:color="auto" w:sz="4" w:space="0"/>
              <w:bottom w:val="single" w:color="auto" w:sz="4" w:space="0"/>
              <w:right w:val="single" w:color="auto" w:sz="4" w:space="0"/>
            </w:tcBorders>
            <w:vAlign w:val="center"/>
          </w:tcPr>
          <w:p w14:paraId="0875BA41">
            <w:pPr>
              <w:spacing w:line="280" w:lineRule="exact"/>
              <w:jc w:val="center"/>
              <w:rPr>
                <w:sz w:val="18"/>
                <w:szCs w:val="18"/>
              </w:rPr>
            </w:pPr>
            <w:r>
              <w:rPr>
                <w:sz w:val="18"/>
                <w:szCs w:val="18"/>
              </w:rPr>
              <w:t>2160</w:t>
            </w:r>
          </w:p>
        </w:tc>
        <w:tc>
          <w:tcPr>
            <w:tcW w:w="981" w:type="dxa"/>
            <w:tcBorders>
              <w:top w:val="single" w:color="auto" w:sz="4" w:space="0"/>
              <w:left w:val="single" w:color="auto" w:sz="4" w:space="0"/>
              <w:bottom w:val="single" w:color="auto" w:sz="4" w:space="0"/>
              <w:right w:val="single" w:color="auto" w:sz="4" w:space="0"/>
            </w:tcBorders>
            <w:vAlign w:val="center"/>
          </w:tcPr>
          <w:p w14:paraId="52DD87BD">
            <w:pPr>
              <w:spacing w:line="280" w:lineRule="exact"/>
              <w:jc w:val="center"/>
              <w:rPr>
                <w:sz w:val="18"/>
                <w:szCs w:val="18"/>
              </w:rPr>
            </w:pPr>
            <w:r>
              <w:rPr>
                <w:sz w:val="18"/>
                <w:szCs w:val="18"/>
              </w:rPr>
              <w:t>540</w:t>
            </w:r>
          </w:p>
        </w:tc>
        <w:tc>
          <w:tcPr>
            <w:tcW w:w="981" w:type="dxa"/>
            <w:tcBorders>
              <w:top w:val="single" w:color="auto" w:sz="4" w:space="0"/>
              <w:left w:val="single" w:color="auto" w:sz="4" w:space="0"/>
              <w:bottom w:val="single" w:color="auto" w:sz="4" w:space="0"/>
              <w:right w:val="single" w:color="auto" w:sz="4" w:space="0"/>
            </w:tcBorders>
            <w:vAlign w:val="center"/>
          </w:tcPr>
          <w:p w14:paraId="40902493">
            <w:pPr>
              <w:spacing w:line="280" w:lineRule="exact"/>
              <w:jc w:val="center"/>
              <w:rPr>
                <w:sz w:val="18"/>
                <w:szCs w:val="18"/>
              </w:rPr>
            </w:pPr>
            <w:r>
              <w:rPr>
                <w:sz w:val="18"/>
                <w:szCs w:val="18"/>
              </w:rPr>
              <w:t>540</w:t>
            </w:r>
          </w:p>
        </w:tc>
        <w:tc>
          <w:tcPr>
            <w:tcW w:w="891" w:type="dxa"/>
            <w:tcBorders>
              <w:top w:val="single" w:color="auto" w:sz="4" w:space="0"/>
              <w:left w:val="single" w:color="auto" w:sz="4" w:space="0"/>
              <w:bottom w:val="single" w:color="auto" w:sz="4" w:space="0"/>
              <w:right w:val="single" w:color="auto" w:sz="4" w:space="0"/>
            </w:tcBorders>
            <w:vAlign w:val="center"/>
          </w:tcPr>
          <w:p w14:paraId="53E069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FC528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D8F62A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16F718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0D203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20B439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81746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07996E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39DC95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1659336">
            <w:pPr>
              <w:spacing w:line="280" w:lineRule="exact"/>
              <w:rPr>
                <w:sz w:val="18"/>
                <w:szCs w:val="18"/>
              </w:rPr>
            </w:pPr>
          </w:p>
        </w:tc>
      </w:tr>
      <w:tr w14:paraId="02C12EA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DEAC5C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4410DD2">
            <w:pPr>
              <w:spacing w:line="280" w:lineRule="exact"/>
              <w:rPr>
                <w:sz w:val="18"/>
                <w:szCs w:val="18"/>
              </w:rPr>
            </w:pPr>
            <w:r>
              <w:rPr>
                <w:sz w:val="18"/>
                <w:szCs w:val="18"/>
              </w:rPr>
              <w:t>2024年无为市洪巷镇高标准农田建设项目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154BDD8">
            <w:pPr>
              <w:spacing w:line="280" w:lineRule="exact"/>
              <w:rPr>
                <w:sz w:val="18"/>
                <w:szCs w:val="18"/>
              </w:rPr>
            </w:pPr>
            <w:r>
              <w:rPr>
                <w:sz w:val="18"/>
                <w:szCs w:val="18"/>
              </w:rPr>
              <w:t>罗山村</w:t>
            </w:r>
          </w:p>
        </w:tc>
        <w:tc>
          <w:tcPr>
            <w:tcW w:w="891" w:type="dxa"/>
            <w:tcBorders>
              <w:top w:val="single" w:color="auto" w:sz="4" w:space="0"/>
              <w:left w:val="single" w:color="auto" w:sz="4" w:space="0"/>
              <w:bottom w:val="single" w:color="auto" w:sz="4" w:space="0"/>
              <w:right w:val="single" w:color="auto" w:sz="4" w:space="0"/>
            </w:tcBorders>
            <w:vAlign w:val="center"/>
          </w:tcPr>
          <w:p w14:paraId="121CB624">
            <w:pPr>
              <w:spacing w:line="280" w:lineRule="exact"/>
              <w:jc w:val="center"/>
              <w:rPr>
                <w:sz w:val="18"/>
                <w:szCs w:val="18"/>
              </w:rPr>
            </w:pPr>
            <w:r>
              <w:rPr>
                <w:sz w:val="18"/>
                <w:szCs w:val="18"/>
              </w:rPr>
              <w:t>0.37</w:t>
            </w:r>
          </w:p>
        </w:tc>
        <w:tc>
          <w:tcPr>
            <w:tcW w:w="801" w:type="dxa"/>
            <w:tcBorders>
              <w:top w:val="single" w:color="auto" w:sz="4" w:space="0"/>
              <w:left w:val="single" w:color="auto" w:sz="4" w:space="0"/>
              <w:bottom w:val="single" w:color="auto" w:sz="4" w:space="0"/>
              <w:right w:val="single" w:color="auto" w:sz="4" w:space="0"/>
            </w:tcBorders>
            <w:vAlign w:val="center"/>
          </w:tcPr>
          <w:p w14:paraId="4AE49563">
            <w:pPr>
              <w:spacing w:line="280" w:lineRule="exact"/>
              <w:jc w:val="center"/>
              <w:rPr>
                <w:sz w:val="18"/>
                <w:szCs w:val="18"/>
              </w:rPr>
            </w:pPr>
            <w:r>
              <w:rPr>
                <w:sz w:val="18"/>
                <w:szCs w:val="18"/>
              </w:rPr>
              <w:t>0.37</w:t>
            </w:r>
          </w:p>
        </w:tc>
        <w:tc>
          <w:tcPr>
            <w:tcW w:w="891" w:type="dxa"/>
            <w:tcBorders>
              <w:top w:val="single" w:color="auto" w:sz="4" w:space="0"/>
              <w:left w:val="single" w:color="auto" w:sz="4" w:space="0"/>
              <w:bottom w:val="single" w:color="auto" w:sz="4" w:space="0"/>
              <w:right w:val="single" w:color="auto" w:sz="4" w:space="0"/>
            </w:tcBorders>
            <w:vAlign w:val="center"/>
          </w:tcPr>
          <w:p w14:paraId="02364D3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84F3A3B">
            <w:pPr>
              <w:spacing w:line="280" w:lineRule="exact"/>
              <w:jc w:val="center"/>
              <w:rPr>
                <w:sz w:val="18"/>
                <w:szCs w:val="18"/>
              </w:rPr>
            </w:pPr>
            <w:r>
              <w:rPr>
                <w:sz w:val="18"/>
                <w:szCs w:val="18"/>
              </w:rPr>
              <w:t>1110</w:t>
            </w:r>
          </w:p>
        </w:tc>
        <w:tc>
          <w:tcPr>
            <w:tcW w:w="981" w:type="dxa"/>
            <w:tcBorders>
              <w:top w:val="single" w:color="auto" w:sz="4" w:space="0"/>
              <w:left w:val="single" w:color="auto" w:sz="4" w:space="0"/>
              <w:bottom w:val="single" w:color="auto" w:sz="4" w:space="0"/>
              <w:right w:val="single" w:color="auto" w:sz="4" w:space="0"/>
            </w:tcBorders>
            <w:vAlign w:val="center"/>
          </w:tcPr>
          <w:p w14:paraId="5D2EAD19">
            <w:pPr>
              <w:spacing w:line="280" w:lineRule="exact"/>
              <w:jc w:val="center"/>
              <w:rPr>
                <w:sz w:val="18"/>
                <w:szCs w:val="18"/>
              </w:rPr>
            </w:pPr>
            <w:r>
              <w:rPr>
                <w:sz w:val="18"/>
                <w:szCs w:val="18"/>
              </w:rPr>
              <w:t>888</w:t>
            </w:r>
          </w:p>
        </w:tc>
        <w:tc>
          <w:tcPr>
            <w:tcW w:w="981" w:type="dxa"/>
            <w:tcBorders>
              <w:top w:val="single" w:color="auto" w:sz="4" w:space="0"/>
              <w:left w:val="single" w:color="auto" w:sz="4" w:space="0"/>
              <w:bottom w:val="single" w:color="auto" w:sz="4" w:space="0"/>
              <w:right w:val="single" w:color="auto" w:sz="4" w:space="0"/>
            </w:tcBorders>
            <w:vAlign w:val="center"/>
          </w:tcPr>
          <w:p w14:paraId="464E9846">
            <w:pPr>
              <w:spacing w:line="280" w:lineRule="exact"/>
              <w:jc w:val="center"/>
              <w:rPr>
                <w:sz w:val="18"/>
                <w:szCs w:val="18"/>
              </w:rPr>
            </w:pPr>
            <w:r>
              <w:rPr>
                <w:sz w:val="18"/>
                <w:szCs w:val="18"/>
              </w:rPr>
              <w:t>222</w:t>
            </w:r>
          </w:p>
        </w:tc>
        <w:tc>
          <w:tcPr>
            <w:tcW w:w="981" w:type="dxa"/>
            <w:tcBorders>
              <w:top w:val="single" w:color="auto" w:sz="4" w:space="0"/>
              <w:left w:val="single" w:color="auto" w:sz="4" w:space="0"/>
              <w:bottom w:val="single" w:color="auto" w:sz="4" w:space="0"/>
              <w:right w:val="single" w:color="auto" w:sz="4" w:space="0"/>
            </w:tcBorders>
            <w:vAlign w:val="center"/>
          </w:tcPr>
          <w:p w14:paraId="6B430136">
            <w:pPr>
              <w:spacing w:line="280" w:lineRule="exact"/>
              <w:jc w:val="center"/>
              <w:rPr>
                <w:sz w:val="18"/>
                <w:szCs w:val="18"/>
              </w:rPr>
            </w:pPr>
            <w:r>
              <w:rPr>
                <w:sz w:val="18"/>
                <w:szCs w:val="18"/>
              </w:rPr>
              <w:t>222</w:t>
            </w:r>
          </w:p>
        </w:tc>
        <w:tc>
          <w:tcPr>
            <w:tcW w:w="891" w:type="dxa"/>
            <w:tcBorders>
              <w:top w:val="single" w:color="auto" w:sz="4" w:space="0"/>
              <w:left w:val="single" w:color="auto" w:sz="4" w:space="0"/>
              <w:bottom w:val="single" w:color="auto" w:sz="4" w:space="0"/>
              <w:right w:val="single" w:color="auto" w:sz="4" w:space="0"/>
            </w:tcBorders>
            <w:vAlign w:val="center"/>
          </w:tcPr>
          <w:p w14:paraId="12FA5D3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7D072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16A3D3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479509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0D07BB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C2CAC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83126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499F20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FD359F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818A205">
            <w:pPr>
              <w:spacing w:line="280" w:lineRule="exact"/>
              <w:rPr>
                <w:sz w:val="18"/>
                <w:szCs w:val="18"/>
              </w:rPr>
            </w:pPr>
          </w:p>
        </w:tc>
      </w:tr>
      <w:tr w14:paraId="494DB3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D6C0BE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C8D44BB">
            <w:pPr>
              <w:spacing w:line="280" w:lineRule="exact"/>
              <w:rPr>
                <w:sz w:val="18"/>
                <w:szCs w:val="18"/>
              </w:rPr>
            </w:pPr>
            <w:r>
              <w:rPr>
                <w:sz w:val="18"/>
                <w:szCs w:val="18"/>
              </w:rPr>
              <w:t>2024年无为市蜀山镇石岗村等2个村高标准农田建设项目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660A926">
            <w:pPr>
              <w:spacing w:line="280" w:lineRule="exact"/>
              <w:rPr>
                <w:sz w:val="18"/>
                <w:szCs w:val="18"/>
              </w:rPr>
            </w:pPr>
            <w:r>
              <w:rPr>
                <w:sz w:val="18"/>
                <w:szCs w:val="18"/>
              </w:rPr>
              <w:t>皇姑社区、石岗村</w:t>
            </w:r>
          </w:p>
        </w:tc>
        <w:tc>
          <w:tcPr>
            <w:tcW w:w="891" w:type="dxa"/>
            <w:tcBorders>
              <w:top w:val="single" w:color="auto" w:sz="4" w:space="0"/>
              <w:left w:val="single" w:color="auto" w:sz="4" w:space="0"/>
              <w:bottom w:val="single" w:color="auto" w:sz="4" w:space="0"/>
              <w:right w:val="single" w:color="auto" w:sz="4" w:space="0"/>
            </w:tcBorders>
            <w:vAlign w:val="center"/>
          </w:tcPr>
          <w:p w14:paraId="457FE8E9">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0C2DC1B0">
            <w:pPr>
              <w:spacing w:line="280" w:lineRule="exact"/>
              <w:jc w:val="center"/>
              <w:rPr>
                <w:sz w:val="18"/>
                <w:szCs w:val="18"/>
              </w:rPr>
            </w:pPr>
            <w:r>
              <w:rPr>
                <w:sz w:val="18"/>
                <w:szCs w:val="18"/>
              </w:rPr>
              <w:t>0.7</w:t>
            </w:r>
          </w:p>
        </w:tc>
        <w:tc>
          <w:tcPr>
            <w:tcW w:w="891" w:type="dxa"/>
            <w:tcBorders>
              <w:top w:val="single" w:color="auto" w:sz="4" w:space="0"/>
              <w:left w:val="single" w:color="auto" w:sz="4" w:space="0"/>
              <w:bottom w:val="single" w:color="auto" w:sz="4" w:space="0"/>
              <w:right w:val="single" w:color="auto" w:sz="4" w:space="0"/>
            </w:tcBorders>
            <w:vAlign w:val="center"/>
          </w:tcPr>
          <w:p w14:paraId="6D09B76A">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580D8AF">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0267B8CC">
            <w:pPr>
              <w:spacing w:line="280" w:lineRule="exact"/>
              <w:jc w:val="center"/>
              <w:rPr>
                <w:sz w:val="18"/>
                <w:szCs w:val="18"/>
              </w:rPr>
            </w:pPr>
            <w:r>
              <w:rPr>
                <w:sz w:val="18"/>
                <w:szCs w:val="18"/>
              </w:rPr>
              <w:t>1780</w:t>
            </w:r>
          </w:p>
        </w:tc>
        <w:tc>
          <w:tcPr>
            <w:tcW w:w="981" w:type="dxa"/>
            <w:tcBorders>
              <w:top w:val="single" w:color="auto" w:sz="4" w:space="0"/>
              <w:left w:val="single" w:color="auto" w:sz="4" w:space="0"/>
              <w:bottom w:val="single" w:color="auto" w:sz="4" w:space="0"/>
              <w:right w:val="single" w:color="auto" w:sz="4" w:space="0"/>
            </w:tcBorders>
            <w:vAlign w:val="center"/>
          </w:tcPr>
          <w:p w14:paraId="54E00B31">
            <w:pPr>
              <w:spacing w:line="280" w:lineRule="exact"/>
              <w:jc w:val="center"/>
              <w:rPr>
                <w:sz w:val="18"/>
                <w:szCs w:val="18"/>
              </w:rPr>
            </w:pPr>
            <w:r>
              <w:rPr>
                <w:sz w:val="18"/>
                <w:szCs w:val="18"/>
              </w:rPr>
              <w:t>420</w:t>
            </w:r>
          </w:p>
        </w:tc>
        <w:tc>
          <w:tcPr>
            <w:tcW w:w="981" w:type="dxa"/>
            <w:tcBorders>
              <w:top w:val="single" w:color="auto" w:sz="4" w:space="0"/>
              <w:left w:val="single" w:color="auto" w:sz="4" w:space="0"/>
              <w:bottom w:val="single" w:color="auto" w:sz="4" w:space="0"/>
              <w:right w:val="single" w:color="auto" w:sz="4" w:space="0"/>
            </w:tcBorders>
            <w:vAlign w:val="center"/>
          </w:tcPr>
          <w:p w14:paraId="7349A95E">
            <w:pPr>
              <w:spacing w:line="280" w:lineRule="exact"/>
              <w:jc w:val="center"/>
              <w:rPr>
                <w:sz w:val="18"/>
                <w:szCs w:val="18"/>
              </w:rPr>
            </w:pPr>
            <w:r>
              <w:rPr>
                <w:sz w:val="18"/>
                <w:szCs w:val="18"/>
              </w:rPr>
              <w:t>420</w:t>
            </w:r>
          </w:p>
        </w:tc>
        <w:tc>
          <w:tcPr>
            <w:tcW w:w="891" w:type="dxa"/>
            <w:tcBorders>
              <w:top w:val="single" w:color="auto" w:sz="4" w:space="0"/>
              <w:left w:val="single" w:color="auto" w:sz="4" w:space="0"/>
              <w:bottom w:val="single" w:color="auto" w:sz="4" w:space="0"/>
              <w:right w:val="single" w:color="auto" w:sz="4" w:space="0"/>
            </w:tcBorders>
            <w:vAlign w:val="center"/>
          </w:tcPr>
          <w:p w14:paraId="0F08FED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A1C48E">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C9E49D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CCAA58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9736A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D008DA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52E43F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C6064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B20FA5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386E76C">
            <w:pPr>
              <w:spacing w:line="280" w:lineRule="exact"/>
              <w:rPr>
                <w:sz w:val="18"/>
                <w:szCs w:val="18"/>
              </w:rPr>
            </w:pPr>
          </w:p>
        </w:tc>
      </w:tr>
      <w:tr w14:paraId="1B480DE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1DC2EF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2983AD6">
            <w:pPr>
              <w:spacing w:line="280" w:lineRule="exact"/>
              <w:rPr>
                <w:sz w:val="18"/>
                <w:szCs w:val="18"/>
              </w:rPr>
            </w:pPr>
            <w:r>
              <w:rPr>
                <w:sz w:val="18"/>
                <w:szCs w:val="18"/>
              </w:rPr>
              <w:t>2024年无为市严桥镇无为县京淼源生态水产养殖合作社高标准农田建设项目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A71672">
            <w:pPr>
              <w:spacing w:line="280" w:lineRule="exact"/>
              <w:rPr>
                <w:sz w:val="18"/>
                <w:szCs w:val="18"/>
              </w:rPr>
            </w:pPr>
            <w:r>
              <w:rPr>
                <w:sz w:val="18"/>
                <w:szCs w:val="18"/>
              </w:rPr>
              <w:t>响山社区</w:t>
            </w:r>
          </w:p>
        </w:tc>
        <w:tc>
          <w:tcPr>
            <w:tcW w:w="891" w:type="dxa"/>
            <w:tcBorders>
              <w:top w:val="single" w:color="auto" w:sz="4" w:space="0"/>
              <w:left w:val="single" w:color="auto" w:sz="4" w:space="0"/>
              <w:bottom w:val="single" w:color="auto" w:sz="4" w:space="0"/>
              <w:right w:val="single" w:color="auto" w:sz="4" w:space="0"/>
            </w:tcBorders>
            <w:vAlign w:val="center"/>
          </w:tcPr>
          <w:p w14:paraId="56591710">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223E72A7">
            <w:pPr>
              <w:spacing w:line="280" w:lineRule="exact"/>
              <w:jc w:val="center"/>
              <w:rPr>
                <w:sz w:val="18"/>
                <w:szCs w:val="18"/>
              </w:rPr>
            </w:pPr>
            <w:r>
              <w:rPr>
                <w:sz w:val="18"/>
                <w:szCs w:val="18"/>
              </w:rPr>
              <w:t>0.03</w:t>
            </w:r>
          </w:p>
        </w:tc>
        <w:tc>
          <w:tcPr>
            <w:tcW w:w="891" w:type="dxa"/>
            <w:tcBorders>
              <w:top w:val="single" w:color="auto" w:sz="4" w:space="0"/>
              <w:left w:val="single" w:color="auto" w:sz="4" w:space="0"/>
              <w:bottom w:val="single" w:color="auto" w:sz="4" w:space="0"/>
              <w:right w:val="single" w:color="auto" w:sz="4" w:space="0"/>
            </w:tcBorders>
            <w:vAlign w:val="center"/>
          </w:tcPr>
          <w:p w14:paraId="786D64C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030CFBA">
            <w:pPr>
              <w:spacing w:line="280" w:lineRule="exact"/>
              <w:jc w:val="center"/>
              <w:rPr>
                <w:sz w:val="18"/>
                <w:szCs w:val="18"/>
              </w:rPr>
            </w:pPr>
            <w:r>
              <w:rPr>
                <w:sz w:val="18"/>
                <w:szCs w:val="18"/>
              </w:rPr>
              <w:t>99</w:t>
            </w:r>
          </w:p>
        </w:tc>
        <w:tc>
          <w:tcPr>
            <w:tcW w:w="981" w:type="dxa"/>
            <w:tcBorders>
              <w:top w:val="single" w:color="auto" w:sz="4" w:space="0"/>
              <w:left w:val="single" w:color="auto" w:sz="4" w:space="0"/>
              <w:bottom w:val="single" w:color="auto" w:sz="4" w:space="0"/>
              <w:right w:val="single" w:color="auto" w:sz="4" w:space="0"/>
            </w:tcBorders>
            <w:vAlign w:val="center"/>
          </w:tcPr>
          <w:p w14:paraId="0F0BF51D">
            <w:pPr>
              <w:spacing w:line="280" w:lineRule="exact"/>
              <w:jc w:val="center"/>
              <w:rPr>
                <w:sz w:val="18"/>
                <w:szCs w:val="18"/>
              </w:rPr>
            </w:pPr>
            <w:r>
              <w:rPr>
                <w:sz w:val="18"/>
                <w:szCs w:val="18"/>
              </w:rPr>
              <w:t>72</w:t>
            </w:r>
          </w:p>
        </w:tc>
        <w:tc>
          <w:tcPr>
            <w:tcW w:w="981" w:type="dxa"/>
            <w:tcBorders>
              <w:top w:val="single" w:color="auto" w:sz="4" w:space="0"/>
              <w:left w:val="single" w:color="auto" w:sz="4" w:space="0"/>
              <w:bottom w:val="single" w:color="auto" w:sz="4" w:space="0"/>
              <w:right w:val="single" w:color="auto" w:sz="4" w:space="0"/>
            </w:tcBorders>
            <w:vAlign w:val="center"/>
          </w:tcPr>
          <w:p w14:paraId="22369018">
            <w:pPr>
              <w:spacing w:line="280" w:lineRule="exact"/>
              <w:jc w:val="center"/>
              <w:rPr>
                <w:sz w:val="18"/>
                <w:szCs w:val="18"/>
              </w:rPr>
            </w:pPr>
            <w:r>
              <w:rPr>
                <w:sz w:val="18"/>
                <w:szCs w:val="18"/>
              </w:rPr>
              <w:t>18</w:t>
            </w:r>
          </w:p>
        </w:tc>
        <w:tc>
          <w:tcPr>
            <w:tcW w:w="981" w:type="dxa"/>
            <w:tcBorders>
              <w:top w:val="single" w:color="auto" w:sz="4" w:space="0"/>
              <w:left w:val="single" w:color="auto" w:sz="4" w:space="0"/>
              <w:bottom w:val="single" w:color="auto" w:sz="4" w:space="0"/>
              <w:right w:val="single" w:color="auto" w:sz="4" w:space="0"/>
            </w:tcBorders>
            <w:vAlign w:val="center"/>
          </w:tcPr>
          <w:p w14:paraId="1598BFFF">
            <w:pPr>
              <w:spacing w:line="280" w:lineRule="exact"/>
              <w:jc w:val="center"/>
              <w:rPr>
                <w:sz w:val="18"/>
                <w:szCs w:val="18"/>
              </w:rPr>
            </w:pPr>
            <w:r>
              <w:rPr>
                <w:sz w:val="18"/>
                <w:szCs w:val="18"/>
              </w:rPr>
              <w:t>18</w:t>
            </w:r>
          </w:p>
        </w:tc>
        <w:tc>
          <w:tcPr>
            <w:tcW w:w="891" w:type="dxa"/>
            <w:tcBorders>
              <w:top w:val="single" w:color="auto" w:sz="4" w:space="0"/>
              <w:left w:val="single" w:color="auto" w:sz="4" w:space="0"/>
              <w:bottom w:val="single" w:color="auto" w:sz="4" w:space="0"/>
              <w:right w:val="single" w:color="auto" w:sz="4" w:space="0"/>
            </w:tcBorders>
            <w:vAlign w:val="center"/>
          </w:tcPr>
          <w:p w14:paraId="5A0931D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FAFE666">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8CD5B8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A787BF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C16CA3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71A576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6F7E20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DA9632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94C17E9">
            <w:pPr>
              <w:spacing w:line="280" w:lineRule="exact"/>
              <w:jc w:val="center"/>
              <w:rPr>
                <w:sz w:val="18"/>
                <w:szCs w:val="18"/>
              </w:rPr>
            </w:pPr>
            <w:r>
              <w:rPr>
                <w:sz w:val="18"/>
                <w:szCs w:val="18"/>
              </w:rPr>
              <w:t>9</w:t>
            </w:r>
          </w:p>
        </w:tc>
        <w:tc>
          <w:tcPr>
            <w:tcW w:w="1147" w:type="dxa"/>
            <w:tcBorders>
              <w:top w:val="single" w:color="auto" w:sz="4" w:space="0"/>
              <w:left w:val="single" w:color="auto" w:sz="4" w:space="0"/>
              <w:bottom w:val="single" w:color="auto" w:sz="4" w:space="0"/>
              <w:right w:val="single" w:color="auto" w:sz="4" w:space="0"/>
            </w:tcBorders>
            <w:vAlign w:val="center"/>
          </w:tcPr>
          <w:p w14:paraId="69B71091">
            <w:pPr>
              <w:spacing w:line="280" w:lineRule="exact"/>
              <w:rPr>
                <w:sz w:val="18"/>
                <w:szCs w:val="18"/>
              </w:rPr>
            </w:pPr>
          </w:p>
        </w:tc>
      </w:tr>
      <w:tr w14:paraId="3C9A591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46AA9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11A9519">
            <w:pPr>
              <w:spacing w:line="280" w:lineRule="exact"/>
              <w:rPr>
                <w:sz w:val="18"/>
                <w:szCs w:val="18"/>
              </w:rPr>
            </w:pPr>
            <w:r>
              <w:rPr>
                <w:sz w:val="18"/>
                <w:szCs w:val="18"/>
              </w:rPr>
              <w:t>2024年无为市陡沟镇高标准农田建设项目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567630A">
            <w:pPr>
              <w:spacing w:line="280" w:lineRule="exact"/>
              <w:rPr>
                <w:sz w:val="18"/>
                <w:szCs w:val="18"/>
              </w:rPr>
            </w:pPr>
            <w:r>
              <w:rPr>
                <w:sz w:val="18"/>
                <w:szCs w:val="18"/>
              </w:rPr>
              <w:t>张桥村、凤凰桥社区</w:t>
            </w:r>
          </w:p>
        </w:tc>
        <w:tc>
          <w:tcPr>
            <w:tcW w:w="891" w:type="dxa"/>
            <w:tcBorders>
              <w:top w:val="single" w:color="auto" w:sz="4" w:space="0"/>
              <w:left w:val="single" w:color="auto" w:sz="4" w:space="0"/>
              <w:bottom w:val="single" w:color="auto" w:sz="4" w:space="0"/>
              <w:right w:val="single" w:color="auto" w:sz="4" w:space="0"/>
            </w:tcBorders>
            <w:vAlign w:val="center"/>
          </w:tcPr>
          <w:p w14:paraId="7BD2EE3F">
            <w:pPr>
              <w:spacing w:line="280" w:lineRule="exact"/>
              <w:jc w:val="center"/>
              <w:rPr>
                <w:sz w:val="18"/>
                <w:szCs w:val="18"/>
              </w:rPr>
            </w:pPr>
            <w:r>
              <w:rPr>
                <w:sz w:val="18"/>
                <w:szCs w:val="18"/>
              </w:rPr>
              <w:t>1.5</w:t>
            </w:r>
          </w:p>
        </w:tc>
        <w:tc>
          <w:tcPr>
            <w:tcW w:w="801" w:type="dxa"/>
            <w:tcBorders>
              <w:top w:val="single" w:color="auto" w:sz="4" w:space="0"/>
              <w:left w:val="single" w:color="auto" w:sz="4" w:space="0"/>
              <w:bottom w:val="single" w:color="auto" w:sz="4" w:space="0"/>
              <w:right w:val="single" w:color="auto" w:sz="4" w:space="0"/>
            </w:tcBorders>
            <w:vAlign w:val="center"/>
          </w:tcPr>
          <w:p w14:paraId="165A1EB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5EB613">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39D51A23">
            <w:pPr>
              <w:spacing w:line="280" w:lineRule="exact"/>
              <w:jc w:val="center"/>
              <w:rPr>
                <w:sz w:val="18"/>
                <w:szCs w:val="18"/>
              </w:rPr>
            </w:pPr>
            <w:r>
              <w:rPr>
                <w:sz w:val="18"/>
                <w:szCs w:val="18"/>
              </w:rPr>
              <w:t>3900</w:t>
            </w:r>
          </w:p>
        </w:tc>
        <w:tc>
          <w:tcPr>
            <w:tcW w:w="981" w:type="dxa"/>
            <w:tcBorders>
              <w:top w:val="single" w:color="auto" w:sz="4" w:space="0"/>
              <w:left w:val="single" w:color="auto" w:sz="4" w:space="0"/>
              <w:bottom w:val="single" w:color="auto" w:sz="4" w:space="0"/>
              <w:right w:val="single" w:color="auto" w:sz="4" w:space="0"/>
            </w:tcBorders>
            <w:vAlign w:val="center"/>
          </w:tcPr>
          <w:p w14:paraId="0630F81C">
            <w:pPr>
              <w:spacing w:line="280" w:lineRule="exact"/>
              <w:jc w:val="center"/>
              <w:rPr>
                <w:sz w:val="18"/>
                <w:szCs w:val="18"/>
              </w:rPr>
            </w:pPr>
            <w:r>
              <w:rPr>
                <w:sz w:val="18"/>
                <w:szCs w:val="18"/>
              </w:rPr>
              <w:t>2900.75</w:t>
            </w:r>
          </w:p>
        </w:tc>
        <w:tc>
          <w:tcPr>
            <w:tcW w:w="981" w:type="dxa"/>
            <w:tcBorders>
              <w:top w:val="single" w:color="auto" w:sz="4" w:space="0"/>
              <w:left w:val="single" w:color="auto" w:sz="4" w:space="0"/>
              <w:bottom w:val="single" w:color="auto" w:sz="4" w:space="0"/>
              <w:right w:val="single" w:color="auto" w:sz="4" w:space="0"/>
            </w:tcBorders>
            <w:vAlign w:val="center"/>
          </w:tcPr>
          <w:p w14:paraId="1C67EDB8">
            <w:pPr>
              <w:spacing w:line="280" w:lineRule="exact"/>
              <w:jc w:val="center"/>
              <w:rPr>
                <w:sz w:val="18"/>
                <w:szCs w:val="18"/>
              </w:rPr>
            </w:pPr>
            <w:r>
              <w:rPr>
                <w:sz w:val="18"/>
                <w:szCs w:val="18"/>
              </w:rPr>
              <w:t>999.25</w:t>
            </w:r>
          </w:p>
        </w:tc>
        <w:tc>
          <w:tcPr>
            <w:tcW w:w="981" w:type="dxa"/>
            <w:tcBorders>
              <w:top w:val="single" w:color="auto" w:sz="4" w:space="0"/>
              <w:left w:val="single" w:color="auto" w:sz="4" w:space="0"/>
              <w:bottom w:val="single" w:color="auto" w:sz="4" w:space="0"/>
              <w:right w:val="single" w:color="auto" w:sz="4" w:space="0"/>
            </w:tcBorders>
            <w:vAlign w:val="center"/>
          </w:tcPr>
          <w:p w14:paraId="15B9C01F">
            <w:pPr>
              <w:spacing w:line="280" w:lineRule="exact"/>
              <w:jc w:val="center"/>
              <w:rPr>
                <w:sz w:val="18"/>
                <w:szCs w:val="18"/>
              </w:rPr>
            </w:pPr>
            <w:r>
              <w:rPr>
                <w:sz w:val="18"/>
                <w:szCs w:val="18"/>
              </w:rPr>
              <w:t>999.25</w:t>
            </w:r>
          </w:p>
        </w:tc>
        <w:tc>
          <w:tcPr>
            <w:tcW w:w="891" w:type="dxa"/>
            <w:tcBorders>
              <w:top w:val="single" w:color="auto" w:sz="4" w:space="0"/>
              <w:left w:val="single" w:color="auto" w:sz="4" w:space="0"/>
              <w:bottom w:val="single" w:color="auto" w:sz="4" w:space="0"/>
              <w:right w:val="single" w:color="auto" w:sz="4" w:space="0"/>
            </w:tcBorders>
            <w:vAlign w:val="center"/>
          </w:tcPr>
          <w:p w14:paraId="1EACE3F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B7C8B6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56C57F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DBAC8E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E915B2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29DBBE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E98CB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A11AB1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040327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8108CE6">
            <w:pPr>
              <w:spacing w:line="280" w:lineRule="exact"/>
              <w:rPr>
                <w:sz w:val="18"/>
                <w:szCs w:val="18"/>
              </w:rPr>
            </w:pPr>
          </w:p>
        </w:tc>
      </w:tr>
      <w:tr w14:paraId="63F53D4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C31EB5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E2B4AD1">
            <w:pPr>
              <w:spacing w:line="280" w:lineRule="exact"/>
              <w:rPr>
                <w:sz w:val="18"/>
                <w:szCs w:val="18"/>
              </w:rPr>
            </w:pPr>
            <w:r>
              <w:rPr>
                <w:sz w:val="18"/>
                <w:szCs w:val="18"/>
              </w:rPr>
              <w:t>2024年无为市蜀山镇关河村高标准农田建设项目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18978C">
            <w:pPr>
              <w:spacing w:line="280" w:lineRule="exact"/>
              <w:rPr>
                <w:sz w:val="18"/>
                <w:szCs w:val="18"/>
              </w:rPr>
            </w:pPr>
            <w:r>
              <w:rPr>
                <w:sz w:val="18"/>
                <w:szCs w:val="18"/>
              </w:rPr>
              <w:t>关河村</w:t>
            </w:r>
          </w:p>
        </w:tc>
        <w:tc>
          <w:tcPr>
            <w:tcW w:w="891" w:type="dxa"/>
            <w:tcBorders>
              <w:top w:val="single" w:color="auto" w:sz="4" w:space="0"/>
              <w:left w:val="single" w:color="auto" w:sz="4" w:space="0"/>
              <w:bottom w:val="single" w:color="auto" w:sz="4" w:space="0"/>
              <w:right w:val="single" w:color="auto" w:sz="4" w:space="0"/>
            </w:tcBorders>
            <w:vAlign w:val="center"/>
          </w:tcPr>
          <w:p w14:paraId="54F47429">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7EB8A7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7AAB99D">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1F7FB091">
            <w:pPr>
              <w:spacing w:line="280" w:lineRule="exact"/>
              <w:jc w:val="center"/>
              <w:rPr>
                <w:sz w:val="18"/>
                <w:szCs w:val="18"/>
              </w:rPr>
            </w:pPr>
            <w:r>
              <w:rPr>
                <w:sz w:val="18"/>
                <w:szCs w:val="18"/>
              </w:rPr>
              <w:t>1422</w:t>
            </w:r>
          </w:p>
        </w:tc>
        <w:tc>
          <w:tcPr>
            <w:tcW w:w="981" w:type="dxa"/>
            <w:tcBorders>
              <w:top w:val="single" w:color="auto" w:sz="4" w:space="0"/>
              <w:left w:val="single" w:color="auto" w:sz="4" w:space="0"/>
              <w:bottom w:val="single" w:color="auto" w:sz="4" w:space="0"/>
              <w:right w:val="single" w:color="auto" w:sz="4" w:space="0"/>
            </w:tcBorders>
            <w:vAlign w:val="center"/>
          </w:tcPr>
          <w:p w14:paraId="0372D2D3">
            <w:pPr>
              <w:spacing w:line="280" w:lineRule="exact"/>
              <w:jc w:val="center"/>
              <w:rPr>
                <w:sz w:val="18"/>
                <w:szCs w:val="18"/>
              </w:rPr>
            </w:pPr>
            <w:r>
              <w:rPr>
                <w:sz w:val="18"/>
                <w:szCs w:val="18"/>
              </w:rPr>
              <w:t>1000.25</w:t>
            </w:r>
          </w:p>
        </w:tc>
        <w:tc>
          <w:tcPr>
            <w:tcW w:w="981" w:type="dxa"/>
            <w:tcBorders>
              <w:top w:val="single" w:color="auto" w:sz="4" w:space="0"/>
              <w:left w:val="single" w:color="auto" w:sz="4" w:space="0"/>
              <w:bottom w:val="single" w:color="auto" w:sz="4" w:space="0"/>
              <w:right w:val="single" w:color="auto" w:sz="4" w:space="0"/>
            </w:tcBorders>
            <w:vAlign w:val="center"/>
          </w:tcPr>
          <w:p w14:paraId="583FE843">
            <w:pPr>
              <w:spacing w:line="280" w:lineRule="exact"/>
              <w:jc w:val="center"/>
              <w:rPr>
                <w:sz w:val="18"/>
                <w:szCs w:val="18"/>
              </w:rPr>
            </w:pPr>
            <w:r>
              <w:rPr>
                <w:sz w:val="18"/>
                <w:szCs w:val="18"/>
              </w:rPr>
              <w:t>421.75</w:t>
            </w:r>
          </w:p>
        </w:tc>
        <w:tc>
          <w:tcPr>
            <w:tcW w:w="981" w:type="dxa"/>
            <w:tcBorders>
              <w:top w:val="single" w:color="auto" w:sz="4" w:space="0"/>
              <w:left w:val="single" w:color="auto" w:sz="4" w:space="0"/>
              <w:bottom w:val="single" w:color="auto" w:sz="4" w:space="0"/>
              <w:right w:val="single" w:color="auto" w:sz="4" w:space="0"/>
            </w:tcBorders>
            <w:vAlign w:val="center"/>
          </w:tcPr>
          <w:p w14:paraId="4655D322">
            <w:pPr>
              <w:spacing w:line="280" w:lineRule="exact"/>
              <w:jc w:val="center"/>
              <w:rPr>
                <w:sz w:val="18"/>
                <w:szCs w:val="18"/>
              </w:rPr>
            </w:pPr>
            <w:r>
              <w:rPr>
                <w:sz w:val="18"/>
                <w:szCs w:val="18"/>
              </w:rPr>
              <w:t>421.75</w:t>
            </w:r>
          </w:p>
        </w:tc>
        <w:tc>
          <w:tcPr>
            <w:tcW w:w="891" w:type="dxa"/>
            <w:tcBorders>
              <w:top w:val="single" w:color="auto" w:sz="4" w:space="0"/>
              <w:left w:val="single" w:color="auto" w:sz="4" w:space="0"/>
              <w:bottom w:val="single" w:color="auto" w:sz="4" w:space="0"/>
              <w:right w:val="single" w:color="auto" w:sz="4" w:space="0"/>
            </w:tcBorders>
            <w:vAlign w:val="center"/>
          </w:tcPr>
          <w:p w14:paraId="7B5AA0F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350DE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984056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3FB1B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E7660E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03BA06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C5A87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19472C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E6F393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E0A4540">
            <w:pPr>
              <w:spacing w:line="280" w:lineRule="exact"/>
              <w:rPr>
                <w:sz w:val="18"/>
                <w:szCs w:val="18"/>
              </w:rPr>
            </w:pPr>
          </w:p>
        </w:tc>
      </w:tr>
      <w:tr w14:paraId="38F3815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DBA0E2">
            <w:pPr>
              <w:spacing w:line="280" w:lineRule="exact"/>
              <w:jc w:val="center"/>
              <w:rPr>
                <w:b/>
                <w:bCs/>
                <w:sz w:val="18"/>
                <w:szCs w:val="18"/>
              </w:rPr>
            </w:pPr>
            <w:r>
              <w:rPr>
                <w:b/>
                <w:bCs/>
                <w:sz w:val="18"/>
                <w:szCs w:val="18"/>
              </w:rPr>
              <w:t>湾沚区</w:t>
            </w:r>
          </w:p>
        </w:tc>
        <w:tc>
          <w:tcPr>
            <w:tcW w:w="2348" w:type="dxa"/>
            <w:tcBorders>
              <w:top w:val="single" w:color="auto" w:sz="4" w:space="0"/>
              <w:left w:val="single" w:color="auto" w:sz="4" w:space="0"/>
              <w:bottom w:val="single" w:color="auto" w:sz="4" w:space="0"/>
              <w:right w:val="single" w:color="auto" w:sz="4" w:space="0"/>
            </w:tcBorders>
            <w:vAlign w:val="center"/>
          </w:tcPr>
          <w:p w14:paraId="58D41698">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9648F9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882FC0">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5E74C51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35DA143">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0A91B7B6">
            <w:pPr>
              <w:spacing w:line="280" w:lineRule="exact"/>
              <w:jc w:val="center"/>
              <w:rPr>
                <w:sz w:val="18"/>
                <w:szCs w:val="18"/>
              </w:rPr>
            </w:pPr>
            <w:r>
              <w:rPr>
                <w:sz w:val="18"/>
                <w:szCs w:val="18"/>
              </w:rPr>
              <w:t>5200</w:t>
            </w:r>
          </w:p>
        </w:tc>
        <w:tc>
          <w:tcPr>
            <w:tcW w:w="981" w:type="dxa"/>
            <w:tcBorders>
              <w:top w:val="single" w:color="auto" w:sz="4" w:space="0"/>
              <w:left w:val="single" w:color="auto" w:sz="4" w:space="0"/>
              <w:bottom w:val="single" w:color="auto" w:sz="4" w:space="0"/>
              <w:right w:val="single" w:color="auto" w:sz="4" w:space="0"/>
            </w:tcBorders>
            <w:vAlign w:val="center"/>
          </w:tcPr>
          <w:p w14:paraId="187C73E4">
            <w:pPr>
              <w:spacing w:line="280" w:lineRule="exact"/>
              <w:jc w:val="center"/>
              <w:rPr>
                <w:sz w:val="18"/>
                <w:szCs w:val="18"/>
              </w:rPr>
            </w:pPr>
            <w:r>
              <w:rPr>
                <w:sz w:val="18"/>
                <w:szCs w:val="18"/>
              </w:rPr>
              <w:t>3824</w:t>
            </w:r>
          </w:p>
        </w:tc>
        <w:tc>
          <w:tcPr>
            <w:tcW w:w="981" w:type="dxa"/>
            <w:tcBorders>
              <w:top w:val="single" w:color="auto" w:sz="4" w:space="0"/>
              <w:left w:val="single" w:color="auto" w:sz="4" w:space="0"/>
              <w:bottom w:val="single" w:color="auto" w:sz="4" w:space="0"/>
              <w:right w:val="single" w:color="auto" w:sz="4" w:space="0"/>
            </w:tcBorders>
            <w:vAlign w:val="center"/>
          </w:tcPr>
          <w:p w14:paraId="7543CBE2">
            <w:pPr>
              <w:spacing w:line="280" w:lineRule="exact"/>
              <w:jc w:val="center"/>
              <w:rPr>
                <w:sz w:val="18"/>
                <w:szCs w:val="18"/>
              </w:rPr>
            </w:pPr>
            <w:r>
              <w:rPr>
                <w:sz w:val="18"/>
                <w:szCs w:val="18"/>
              </w:rPr>
              <w:t>1376</w:t>
            </w:r>
          </w:p>
        </w:tc>
        <w:tc>
          <w:tcPr>
            <w:tcW w:w="981" w:type="dxa"/>
            <w:tcBorders>
              <w:top w:val="single" w:color="auto" w:sz="4" w:space="0"/>
              <w:left w:val="single" w:color="auto" w:sz="4" w:space="0"/>
              <w:bottom w:val="single" w:color="auto" w:sz="4" w:space="0"/>
              <w:right w:val="single" w:color="auto" w:sz="4" w:space="0"/>
            </w:tcBorders>
            <w:vAlign w:val="center"/>
          </w:tcPr>
          <w:p w14:paraId="527B12F7">
            <w:pPr>
              <w:spacing w:line="280" w:lineRule="exact"/>
              <w:jc w:val="center"/>
              <w:rPr>
                <w:sz w:val="18"/>
                <w:szCs w:val="18"/>
              </w:rPr>
            </w:pPr>
            <w:r>
              <w:rPr>
                <w:sz w:val="18"/>
                <w:szCs w:val="18"/>
              </w:rPr>
              <w:t>1263</w:t>
            </w:r>
          </w:p>
        </w:tc>
        <w:tc>
          <w:tcPr>
            <w:tcW w:w="891" w:type="dxa"/>
            <w:tcBorders>
              <w:top w:val="single" w:color="auto" w:sz="4" w:space="0"/>
              <w:left w:val="single" w:color="auto" w:sz="4" w:space="0"/>
              <w:bottom w:val="single" w:color="auto" w:sz="4" w:space="0"/>
              <w:right w:val="single" w:color="auto" w:sz="4" w:space="0"/>
            </w:tcBorders>
            <w:vAlign w:val="center"/>
          </w:tcPr>
          <w:p w14:paraId="47234B5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9C127D6">
            <w:pPr>
              <w:spacing w:line="280" w:lineRule="exact"/>
              <w:jc w:val="center"/>
              <w:rPr>
                <w:sz w:val="18"/>
                <w:szCs w:val="18"/>
              </w:rPr>
            </w:pPr>
            <w:r>
              <w:rPr>
                <w:sz w:val="18"/>
                <w:szCs w:val="18"/>
              </w:rPr>
              <w:t>113</w:t>
            </w:r>
          </w:p>
        </w:tc>
        <w:tc>
          <w:tcPr>
            <w:tcW w:w="531" w:type="dxa"/>
            <w:tcBorders>
              <w:top w:val="single" w:color="auto" w:sz="4" w:space="0"/>
              <w:left w:val="single" w:color="auto" w:sz="4" w:space="0"/>
              <w:bottom w:val="single" w:color="auto" w:sz="4" w:space="0"/>
              <w:right w:val="single" w:color="auto" w:sz="4" w:space="0"/>
            </w:tcBorders>
            <w:vAlign w:val="center"/>
          </w:tcPr>
          <w:p w14:paraId="0803AD3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83FC96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7CB09E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54D6680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40CAE01">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475701C">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D7CD4B5">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7AEB73C">
            <w:pPr>
              <w:spacing w:line="280" w:lineRule="exact"/>
              <w:rPr>
                <w:sz w:val="18"/>
                <w:szCs w:val="18"/>
              </w:rPr>
            </w:pPr>
          </w:p>
        </w:tc>
      </w:tr>
      <w:tr w14:paraId="2C027C7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8931E9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9C8513A">
            <w:pPr>
              <w:spacing w:line="280" w:lineRule="exact"/>
              <w:rPr>
                <w:sz w:val="18"/>
                <w:szCs w:val="18"/>
              </w:rPr>
            </w:pPr>
            <w:r>
              <w:rPr>
                <w:sz w:val="18"/>
                <w:szCs w:val="18"/>
              </w:rPr>
              <w:t>2024年湾沚区湾沚镇高标准农田建设项目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C491EE5">
            <w:pPr>
              <w:spacing w:line="280" w:lineRule="exact"/>
              <w:rPr>
                <w:sz w:val="18"/>
                <w:szCs w:val="18"/>
              </w:rPr>
            </w:pPr>
            <w:r>
              <w:rPr>
                <w:sz w:val="18"/>
                <w:szCs w:val="18"/>
              </w:rPr>
              <w:t>桃园村、津元村</w:t>
            </w:r>
          </w:p>
        </w:tc>
        <w:tc>
          <w:tcPr>
            <w:tcW w:w="891" w:type="dxa"/>
            <w:tcBorders>
              <w:top w:val="single" w:color="auto" w:sz="4" w:space="0"/>
              <w:left w:val="single" w:color="auto" w:sz="4" w:space="0"/>
              <w:bottom w:val="single" w:color="auto" w:sz="4" w:space="0"/>
              <w:right w:val="single" w:color="auto" w:sz="4" w:space="0"/>
            </w:tcBorders>
            <w:vAlign w:val="center"/>
          </w:tcPr>
          <w:p w14:paraId="475ADD42">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52BDDCB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E98E2C">
            <w:pPr>
              <w:spacing w:line="280" w:lineRule="exact"/>
              <w:jc w:val="center"/>
              <w:rPr>
                <w:sz w:val="18"/>
                <w:szCs w:val="18"/>
              </w:rPr>
            </w:pPr>
            <w:r>
              <w:rPr>
                <w:sz w:val="18"/>
                <w:szCs w:val="18"/>
              </w:rPr>
              <w:t>0.45</w:t>
            </w:r>
          </w:p>
        </w:tc>
        <w:tc>
          <w:tcPr>
            <w:tcW w:w="981" w:type="dxa"/>
            <w:tcBorders>
              <w:top w:val="single" w:color="auto" w:sz="4" w:space="0"/>
              <w:left w:val="single" w:color="auto" w:sz="4" w:space="0"/>
              <w:bottom w:val="single" w:color="auto" w:sz="4" w:space="0"/>
              <w:right w:val="single" w:color="auto" w:sz="4" w:space="0"/>
            </w:tcBorders>
            <w:vAlign w:val="center"/>
          </w:tcPr>
          <w:p w14:paraId="13C096D7">
            <w:pPr>
              <w:spacing w:line="280" w:lineRule="exact"/>
              <w:jc w:val="center"/>
              <w:rPr>
                <w:sz w:val="18"/>
                <w:szCs w:val="18"/>
              </w:rPr>
            </w:pPr>
            <w:r>
              <w:rPr>
                <w:sz w:val="18"/>
                <w:szCs w:val="18"/>
              </w:rPr>
              <w:t>1170</w:t>
            </w:r>
          </w:p>
        </w:tc>
        <w:tc>
          <w:tcPr>
            <w:tcW w:w="981" w:type="dxa"/>
            <w:tcBorders>
              <w:top w:val="single" w:color="auto" w:sz="4" w:space="0"/>
              <w:left w:val="single" w:color="auto" w:sz="4" w:space="0"/>
              <w:bottom w:val="single" w:color="auto" w:sz="4" w:space="0"/>
              <w:right w:val="single" w:color="auto" w:sz="4" w:space="0"/>
            </w:tcBorders>
            <w:vAlign w:val="center"/>
          </w:tcPr>
          <w:p w14:paraId="38CC7DBF">
            <w:pPr>
              <w:spacing w:line="280" w:lineRule="exact"/>
              <w:jc w:val="center"/>
              <w:rPr>
                <w:sz w:val="18"/>
                <w:szCs w:val="18"/>
              </w:rPr>
            </w:pPr>
            <w:r>
              <w:rPr>
                <w:sz w:val="18"/>
                <w:szCs w:val="18"/>
              </w:rPr>
              <w:t>860.4</w:t>
            </w:r>
          </w:p>
        </w:tc>
        <w:tc>
          <w:tcPr>
            <w:tcW w:w="981" w:type="dxa"/>
            <w:tcBorders>
              <w:top w:val="single" w:color="auto" w:sz="4" w:space="0"/>
              <w:left w:val="single" w:color="auto" w:sz="4" w:space="0"/>
              <w:bottom w:val="single" w:color="auto" w:sz="4" w:space="0"/>
              <w:right w:val="single" w:color="auto" w:sz="4" w:space="0"/>
            </w:tcBorders>
            <w:vAlign w:val="center"/>
          </w:tcPr>
          <w:p w14:paraId="29399DB0">
            <w:pPr>
              <w:spacing w:line="280" w:lineRule="exact"/>
              <w:jc w:val="center"/>
              <w:rPr>
                <w:sz w:val="18"/>
                <w:szCs w:val="18"/>
              </w:rPr>
            </w:pPr>
            <w:r>
              <w:rPr>
                <w:sz w:val="18"/>
                <w:szCs w:val="18"/>
              </w:rPr>
              <w:t>309.6</w:t>
            </w:r>
          </w:p>
        </w:tc>
        <w:tc>
          <w:tcPr>
            <w:tcW w:w="981" w:type="dxa"/>
            <w:tcBorders>
              <w:top w:val="single" w:color="auto" w:sz="4" w:space="0"/>
              <w:left w:val="single" w:color="auto" w:sz="4" w:space="0"/>
              <w:bottom w:val="single" w:color="auto" w:sz="4" w:space="0"/>
              <w:right w:val="single" w:color="auto" w:sz="4" w:space="0"/>
            </w:tcBorders>
            <w:vAlign w:val="center"/>
          </w:tcPr>
          <w:p w14:paraId="3E1C67A7">
            <w:pPr>
              <w:spacing w:line="280" w:lineRule="exact"/>
              <w:jc w:val="center"/>
              <w:rPr>
                <w:sz w:val="18"/>
                <w:szCs w:val="18"/>
              </w:rPr>
            </w:pPr>
            <w:r>
              <w:rPr>
                <w:sz w:val="18"/>
                <w:szCs w:val="18"/>
              </w:rPr>
              <w:t>284.175</w:t>
            </w:r>
          </w:p>
        </w:tc>
        <w:tc>
          <w:tcPr>
            <w:tcW w:w="891" w:type="dxa"/>
            <w:tcBorders>
              <w:top w:val="single" w:color="auto" w:sz="4" w:space="0"/>
              <w:left w:val="single" w:color="auto" w:sz="4" w:space="0"/>
              <w:bottom w:val="single" w:color="auto" w:sz="4" w:space="0"/>
              <w:right w:val="single" w:color="auto" w:sz="4" w:space="0"/>
            </w:tcBorders>
            <w:vAlign w:val="center"/>
          </w:tcPr>
          <w:p w14:paraId="0FEE74D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90DED4">
            <w:pPr>
              <w:spacing w:line="280" w:lineRule="exact"/>
              <w:jc w:val="center"/>
              <w:rPr>
                <w:sz w:val="18"/>
                <w:szCs w:val="18"/>
              </w:rPr>
            </w:pPr>
            <w:r>
              <w:rPr>
                <w:sz w:val="18"/>
                <w:szCs w:val="18"/>
              </w:rPr>
              <w:t>25.425</w:t>
            </w:r>
          </w:p>
        </w:tc>
        <w:tc>
          <w:tcPr>
            <w:tcW w:w="531" w:type="dxa"/>
            <w:tcBorders>
              <w:top w:val="single" w:color="auto" w:sz="4" w:space="0"/>
              <w:left w:val="single" w:color="auto" w:sz="4" w:space="0"/>
              <w:bottom w:val="single" w:color="auto" w:sz="4" w:space="0"/>
              <w:right w:val="single" w:color="auto" w:sz="4" w:space="0"/>
            </w:tcBorders>
            <w:vAlign w:val="center"/>
          </w:tcPr>
          <w:p w14:paraId="102F9AB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1EF8A1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7961BB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CA15B4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E3FC6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BAE6AB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BC2E1E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B9725ED">
            <w:pPr>
              <w:spacing w:line="280" w:lineRule="exact"/>
              <w:rPr>
                <w:sz w:val="18"/>
                <w:szCs w:val="18"/>
              </w:rPr>
            </w:pPr>
          </w:p>
        </w:tc>
      </w:tr>
      <w:tr w14:paraId="5AA66FB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E7A08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E150C03">
            <w:pPr>
              <w:spacing w:line="280" w:lineRule="exact"/>
              <w:rPr>
                <w:sz w:val="18"/>
                <w:szCs w:val="18"/>
              </w:rPr>
            </w:pPr>
            <w:r>
              <w:rPr>
                <w:sz w:val="18"/>
                <w:szCs w:val="18"/>
              </w:rPr>
              <w:t>2024年湾沚区六郎镇高标准农田建设项目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9A4EBE">
            <w:pPr>
              <w:spacing w:line="280" w:lineRule="exact"/>
              <w:rPr>
                <w:sz w:val="18"/>
                <w:szCs w:val="18"/>
              </w:rPr>
            </w:pPr>
            <w:r>
              <w:rPr>
                <w:sz w:val="18"/>
                <w:szCs w:val="18"/>
              </w:rPr>
              <w:t>强桥村、保丰村、永丈村</w:t>
            </w:r>
          </w:p>
        </w:tc>
        <w:tc>
          <w:tcPr>
            <w:tcW w:w="891" w:type="dxa"/>
            <w:tcBorders>
              <w:top w:val="single" w:color="auto" w:sz="4" w:space="0"/>
              <w:left w:val="single" w:color="auto" w:sz="4" w:space="0"/>
              <w:bottom w:val="single" w:color="auto" w:sz="4" w:space="0"/>
              <w:right w:val="single" w:color="auto" w:sz="4" w:space="0"/>
            </w:tcBorders>
            <w:vAlign w:val="center"/>
          </w:tcPr>
          <w:p w14:paraId="290C17FC">
            <w:pPr>
              <w:spacing w:line="280" w:lineRule="exact"/>
              <w:jc w:val="center"/>
              <w:rPr>
                <w:sz w:val="18"/>
                <w:szCs w:val="18"/>
              </w:rPr>
            </w:pPr>
            <w:r>
              <w:rPr>
                <w:sz w:val="18"/>
                <w:szCs w:val="18"/>
              </w:rPr>
              <w:t>0.66</w:t>
            </w:r>
          </w:p>
        </w:tc>
        <w:tc>
          <w:tcPr>
            <w:tcW w:w="801" w:type="dxa"/>
            <w:tcBorders>
              <w:top w:val="single" w:color="auto" w:sz="4" w:space="0"/>
              <w:left w:val="single" w:color="auto" w:sz="4" w:space="0"/>
              <w:bottom w:val="single" w:color="auto" w:sz="4" w:space="0"/>
              <w:right w:val="single" w:color="auto" w:sz="4" w:space="0"/>
            </w:tcBorders>
            <w:vAlign w:val="center"/>
          </w:tcPr>
          <w:p w14:paraId="48C7240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E096848">
            <w:pPr>
              <w:spacing w:line="280" w:lineRule="exact"/>
              <w:jc w:val="center"/>
              <w:rPr>
                <w:sz w:val="18"/>
                <w:szCs w:val="18"/>
              </w:rPr>
            </w:pPr>
            <w:r>
              <w:rPr>
                <w:sz w:val="18"/>
                <w:szCs w:val="18"/>
              </w:rPr>
              <w:t>0.66</w:t>
            </w:r>
          </w:p>
        </w:tc>
        <w:tc>
          <w:tcPr>
            <w:tcW w:w="981" w:type="dxa"/>
            <w:tcBorders>
              <w:top w:val="single" w:color="auto" w:sz="4" w:space="0"/>
              <w:left w:val="single" w:color="auto" w:sz="4" w:space="0"/>
              <w:bottom w:val="single" w:color="auto" w:sz="4" w:space="0"/>
              <w:right w:val="single" w:color="auto" w:sz="4" w:space="0"/>
            </w:tcBorders>
            <w:vAlign w:val="center"/>
          </w:tcPr>
          <w:p w14:paraId="20556B79">
            <w:pPr>
              <w:spacing w:line="280" w:lineRule="exact"/>
              <w:jc w:val="center"/>
              <w:rPr>
                <w:sz w:val="18"/>
                <w:szCs w:val="18"/>
              </w:rPr>
            </w:pPr>
            <w:r>
              <w:rPr>
                <w:sz w:val="18"/>
                <w:szCs w:val="18"/>
              </w:rPr>
              <w:t>1716</w:t>
            </w:r>
          </w:p>
        </w:tc>
        <w:tc>
          <w:tcPr>
            <w:tcW w:w="981" w:type="dxa"/>
            <w:tcBorders>
              <w:top w:val="single" w:color="auto" w:sz="4" w:space="0"/>
              <w:left w:val="single" w:color="auto" w:sz="4" w:space="0"/>
              <w:bottom w:val="single" w:color="auto" w:sz="4" w:space="0"/>
              <w:right w:val="single" w:color="auto" w:sz="4" w:space="0"/>
            </w:tcBorders>
            <w:vAlign w:val="center"/>
          </w:tcPr>
          <w:p w14:paraId="161091E4">
            <w:pPr>
              <w:spacing w:line="280" w:lineRule="exact"/>
              <w:jc w:val="center"/>
              <w:rPr>
                <w:sz w:val="18"/>
                <w:szCs w:val="18"/>
              </w:rPr>
            </w:pPr>
            <w:r>
              <w:rPr>
                <w:sz w:val="18"/>
                <w:szCs w:val="18"/>
              </w:rPr>
              <w:t>1261.92</w:t>
            </w:r>
          </w:p>
        </w:tc>
        <w:tc>
          <w:tcPr>
            <w:tcW w:w="981" w:type="dxa"/>
            <w:tcBorders>
              <w:top w:val="single" w:color="auto" w:sz="4" w:space="0"/>
              <w:left w:val="single" w:color="auto" w:sz="4" w:space="0"/>
              <w:bottom w:val="single" w:color="auto" w:sz="4" w:space="0"/>
              <w:right w:val="single" w:color="auto" w:sz="4" w:space="0"/>
            </w:tcBorders>
            <w:vAlign w:val="center"/>
          </w:tcPr>
          <w:p w14:paraId="4602B4B1">
            <w:pPr>
              <w:spacing w:line="280" w:lineRule="exact"/>
              <w:jc w:val="center"/>
              <w:rPr>
                <w:sz w:val="18"/>
                <w:szCs w:val="18"/>
              </w:rPr>
            </w:pPr>
            <w:r>
              <w:rPr>
                <w:sz w:val="18"/>
                <w:szCs w:val="18"/>
              </w:rPr>
              <w:t>454.08</w:t>
            </w:r>
          </w:p>
        </w:tc>
        <w:tc>
          <w:tcPr>
            <w:tcW w:w="981" w:type="dxa"/>
            <w:tcBorders>
              <w:top w:val="single" w:color="auto" w:sz="4" w:space="0"/>
              <w:left w:val="single" w:color="auto" w:sz="4" w:space="0"/>
              <w:bottom w:val="single" w:color="auto" w:sz="4" w:space="0"/>
              <w:right w:val="single" w:color="auto" w:sz="4" w:space="0"/>
            </w:tcBorders>
            <w:vAlign w:val="center"/>
          </w:tcPr>
          <w:p w14:paraId="46FD2EC6">
            <w:pPr>
              <w:spacing w:line="280" w:lineRule="exact"/>
              <w:jc w:val="center"/>
              <w:rPr>
                <w:sz w:val="18"/>
                <w:szCs w:val="18"/>
              </w:rPr>
            </w:pPr>
            <w:r>
              <w:rPr>
                <w:sz w:val="18"/>
                <w:szCs w:val="18"/>
              </w:rPr>
              <w:t>416.79</w:t>
            </w:r>
          </w:p>
        </w:tc>
        <w:tc>
          <w:tcPr>
            <w:tcW w:w="891" w:type="dxa"/>
            <w:tcBorders>
              <w:top w:val="single" w:color="auto" w:sz="4" w:space="0"/>
              <w:left w:val="single" w:color="auto" w:sz="4" w:space="0"/>
              <w:bottom w:val="single" w:color="auto" w:sz="4" w:space="0"/>
              <w:right w:val="single" w:color="auto" w:sz="4" w:space="0"/>
            </w:tcBorders>
            <w:vAlign w:val="center"/>
          </w:tcPr>
          <w:p w14:paraId="410CFEE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914DB0">
            <w:pPr>
              <w:spacing w:line="280" w:lineRule="exact"/>
              <w:jc w:val="center"/>
              <w:rPr>
                <w:sz w:val="18"/>
                <w:szCs w:val="18"/>
              </w:rPr>
            </w:pPr>
            <w:r>
              <w:rPr>
                <w:sz w:val="18"/>
                <w:szCs w:val="18"/>
              </w:rPr>
              <w:t>37.29</w:t>
            </w:r>
          </w:p>
        </w:tc>
        <w:tc>
          <w:tcPr>
            <w:tcW w:w="531" w:type="dxa"/>
            <w:tcBorders>
              <w:top w:val="single" w:color="auto" w:sz="4" w:space="0"/>
              <w:left w:val="single" w:color="auto" w:sz="4" w:space="0"/>
              <w:bottom w:val="single" w:color="auto" w:sz="4" w:space="0"/>
              <w:right w:val="single" w:color="auto" w:sz="4" w:space="0"/>
            </w:tcBorders>
            <w:vAlign w:val="center"/>
          </w:tcPr>
          <w:p w14:paraId="65CF665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26263E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CF5A88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98052A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E63C9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F3225B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B77262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D89FD8C">
            <w:pPr>
              <w:spacing w:line="280" w:lineRule="exact"/>
              <w:rPr>
                <w:sz w:val="18"/>
                <w:szCs w:val="18"/>
              </w:rPr>
            </w:pPr>
          </w:p>
        </w:tc>
      </w:tr>
      <w:tr w14:paraId="50B357A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3DDD7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665D705">
            <w:pPr>
              <w:spacing w:line="280" w:lineRule="exact"/>
              <w:rPr>
                <w:sz w:val="18"/>
                <w:szCs w:val="18"/>
              </w:rPr>
            </w:pPr>
            <w:r>
              <w:rPr>
                <w:sz w:val="18"/>
                <w:szCs w:val="18"/>
              </w:rPr>
              <w:t>2024年湾沚区花桥镇高标准农田建设项目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1C2B08B">
            <w:pPr>
              <w:spacing w:line="280" w:lineRule="exact"/>
              <w:rPr>
                <w:sz w:val="18"/>
                <w:szCs w:val="18"/>
              </w:rPr>
            </w:pPr>
            <w:r>
              <w:rPr>
                <w:sz w:val="18"/>
                <w:szCs w:val="18"/>
              </w:rPr>
              <w:t>黄池村      城东村      横岗社区</w:t>
            </w:r>
          </w:p>
        </w:tc>
        <w:tc>
          <w:tcPr>
            <w:tcW w:w="891" w:type="dxa"/>
            <w:tcBorders>
              <w:top w:val="single" w:color="auto" w:sz="4" w:space="0"/>
              <w:left w:val="single" w:color="auto" w:sz="4" w:space="0"/>
              <w:bottom w:val="single" w:color="auto" w:sz="4" w:space="0"/>
              <w:right w:val="single" w:color="auto" w:sz="4" w:space="0"/>
            </w:tcBorders>
            <w:vAlign w:val="center"/>
          </w:tcPr>
          <w:p w14:paraId="554CA946">
            <w:pPr>
              <w:spacing w:line="280" w:lineRule="exact"/>
              <w:jc w:val="center"/>
              <w:rPr>
                <w:sz w:val="18"/>
                <w:szCs w:val="18"/>
              </w:rPr>
            </w:pPr>
            <w:r>
              <w:rPr>
                <w:sz w:val="18"/>
                <w:szCs w:val="18"/>
              </w:rPr>
              <w:t>0.57</w:t>
            </w:r>
          </w:p>
        </w:tc>
        <w:tc>
          <w:tcPr>
            <w:tcW w:w="801" w:type="dxa"/>
            <w:tcBorders>
              <w:top w:val="single" w:color="auto" w:sz="4" w:space="0"/>
              <w:left w:val="single" w:color="auto" w:sz="4" w:space="0"/>
              <w:bottom w:val="single" w:color="auto" w:sz="4" w:space="0"/>
              <w:right w:val="single" w:color="auto" w:sz="4" w:space="0"/>
            </w:tcBorders>
            <w:vAlign w:val="center"/>
          </w:tcPr>
          <w:p w14:paraId="0FBB74A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8DBAFD">
            <w:pPr>
              <w:spacing w:line="280" w:lineRule="exact"/>
              <w:jc w:val="center"/>
              <w:rPr>
                <w:sz w:val="18"/>
                <w:szCs w:val="18"/>
              </w:rPr>
            </w:pPr>
            <w:r>
              <w:rPr>
                <w:sz w:val="18"/>
                <w:szCs w:val="18"/>
              </w:rPr>
              <w:t>0.57</w:t>
            </w:r>
          </w:p>
        </w:tc>
        <w:tc>
          <w:tcPr>
            <w:tcW w:w="981" w:type="dxa"/>
            <w:tcBorders>
              <w:top w:val="single" w:color="auto" w:sz="4" w:space="0"/>
              <w:left w:val="single" w:color="auto" w:sz="4" w:space="0"/>
              <w:bottom w:val="single" w:color="auto" w:sz="4" w:space="0"/>
              <w:right w:val="single" w:color="auto" w:sz="4" w:space="0"/>
            </w:tcBorders>
            <w:vAlign w:val="center"/>
          </w:tcPr>
          <w:p w14:paraId="628CBC4D">
            <w:pPr>
              <w:spacing w:line="280" w:lineRule="exact"/>
              <w:jc w:val="center"/>
              <w:rPr>
                <w:sz w:val="18"/>
                <w:szCs w:val="18"/>
              </w:rPr>
            </w:pPr>
            <w:r>
              <w:rPr>
                <w:sz w:val="18"/>
                <w:szCs w:val="18"/>
              </w:rPr>
              <w:t>1482</w:t>
            </w:r>
          </w:p>
        </w:tc>
        <w:tc>
          <w:tcPr>
            <w:tcW w:w="981" w:type="dxa"/>
            <w:tcBorders>
              <w:top w:val="single" w:color="auto" w:sz="4" w:space="0"/>
              <w:left w:val="single" w:color="auto" w:sz="4" w:space="0"/>
              <w:bottom w:val="single" w:color="auto" w:sz="4" w:space="0"/>
              <w:right w:val="single" w:color="auto" w:sz="4" w:space="0"/>
            </w:tcBorders>
            <w:vAlign w:val="center"/>
          </w:tcPr>
          <w:p w14:paraId="376877FB">
            <w:pPr>
              <w:spacing w:line="280" w:lineRule="exact"/>
              <w:jc w:val="center"/>
              <w:rPr>
                <w:sz w:val="18"/>
                <w:szCs w:val="18"/>
              </w:rPr>
            </w:pPr>
            <w:r>
              <w:rPr>
                <w:sz w:val="18"/>
                <w:szCs w:val="18"/>
              </w:rPr>
              <w:t>1089.84</w:t>
            </w:r>
          </w:p>
        </w:tc>
        <w:tc>
          <w:tcPr>
            <w:tcW w:w="981" w:type="dxa"/>
            <w:tcBorders>
              <w:top w:val="single" w:color="auto" w:sz="4" w:space="0"/>
              <w:left w:val="single" w:color="auto" w:sz="4" w:space="0"/>
              <w:bottom w:val="single" w:color="auto" w:sz="4" w:space="0"/>
              <w:right w:val="single" w:color="auto" w:sz="4" w:space="0"/>
            </w:tcBorders>
            <w:vAlign w:val="center"/>
          </w:tcPr>
          <w:p w14:paraId="03D7124E">
            <w:pPr>
              <w:spacing w:line="280" w:lineRule="exact"/>
              <w:jc w:val="center"/>
              <w:rPr>
                <w:sz w:val="18"/>
                <w:szCs w:val="18"/>
              </w:rPr>
            </w:pPr>
            <w:r>
              <w:rPr>
                <w:sz w:val="18"/>
                <w:szCs w:val="18"/>
              </w:rPr>
              <w:t>392.16</w:t>
            </w:r>
          </w:p>
        </w:tc>
        <w:tc>
          <w:tcPr>
            <w:tcW w:w="981" w:type="dxa"/>
            <w:tcBorders>
              <w:top w:val="single" w:color="auto" w:sz="4" w:space="0"/>
              <w:left w:val="single" w:color="auto" w:sz="4" w:space="0"/>
              <w:bottom w:val="single" w:color="auto" w:sz="4" w:space="0"/>
              <w:right w:val="single" w:color="auto" w:sz="4" w:space="0"/>
            </w:tcBorders>
            <w:vAlign w:val="center"/>
          </w:tcPr>
          <w:p w14:paraId="4F90C931">
            <w:pPr>
              <w:spacing w:line="280" w:lineRule="exact"/>
              <w:jc w:val="center"/>
              <w:rPr>
                <w:sz w:val="18"/>
                <w:szCs w:val="18"/>
              </w:rPr>
            </w:pPr>
            <w:r>
              <w:rPr>
                <w:sz w:val="18"/>
                <w:szCs w:val="18"/>
              </w:rPr>
              <w:t>359.955</w:t>
            </w:r>
          </w:p>
        </w:tc>
        <w:tc>
          <w:tcPr>
            <w:tcW w:w="891" w:type="dxa"/>
            <w:tcBorders>
              <w:top w:val="single" w:color="auto" w:sz="4" w:space="0"/>
              <w:left w:val="single" w:color="auto" w:sz="4" w:space="0"/>
              <w:bottom w:val="single" w:color="auto" w:sz="4" w:space="0"/>
              <w:right w:val="single" w:color="auto" w:sz="4" w:space="0"/>
            </w:tcBorders>
            <w:vAlign w:val="center"/>
          </w:tcPr>
          <w:p w14:paraId="3CE099B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CBAC32">
            <w:pPr>
              <w:spacing w:line="280" w:lineRule="exact"/>
              <w:jc w:val="center"/>
              <w:rPr>
                <w:sz w:val="18"/>
                <w:szCs w:val="18"/>
              </w:rPr>
            </w:pPr>
            <w:r>
              <w:rPr>
                <w:sz w:val="18"/>
                <w:szCs w:val="18"/>
              </w:rPr>
              <w:t>32.205</w:t>
            </w:r>
          </w:p>
        </w:tc>
        <w:tc>
          <w:tcPr>
            <w:tcW w:w="531" w:type="dxa"/>
            <w:tcBorders>
              <w:top w:val="single" w:color="auto" w:sz="4" w:space="0"/>
              <w:left w:val="single" w:color="auto" w:sz="4" w:space="0"/>
              <w:bottom w:val="single" w:color="auto" w:sz="4" w:space="0"/>
              <w:right w:val="single" w:color="auto" w:sz="4" w:space="0"/>
            </w:tcBorders>
            <w:vAlign w:val="center"/>
          </w:tcPr>
          <w:p w14:paraId="7A0A8EB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98700E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DE3E97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335CE4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D20C76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1E7D90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339F5F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BC97E4B">
            <w:pPr>
              <w:spacing w:line="280" w:lineRule="exact"/>
              <w:rPr>
                <w:sz w:val="18"/>
                <w:szCs w:val="18"/>
              </w:rPr>
            </w:pPr>
          </w:p>
        </w:tc>
      </w:tr>
      <w:tr w14:paraId="56AF2B1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D02DB3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6B9CBB8">
            <w:pPr>
              <w:spacing w:line="280" w:lineRule="exact"/>
              <w:rPr>
                <w:sz w:val="18"/>
                <w:szCs w:val="18"/>
              </w:rPr>
            </w:pPr>
            <w:r>
              <w:rPr>
                <w:sz w:val="18"/>
                <w:szCs w:val="18"/>
              </w:rPr>
              <w:t>2024年湾沚区陶辛镇高标准农田建设项目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3945720">
            <w:pPr>
              <w:spacing w:line="280" w:lineRule="exact"/>
              <w:rPr>
                <w:sz w:val="18"/>
                <w:szCs w:val="18"/>
              </w:rPr>
            </w:pPr>
            <w:r>
              <w:rPr>
                <w:sz w:val="18"/>
                <w:szCs w:val="18"/>
              </w:rPr>
              <w:t>三太村</w:t>
            </w:r>
          </w:p>
        </w:tc>
        <w:tc>
          <w:tcPr>
            <w:tcW w:w="891" w:type="dxa"/>
            <w:tcBorders>
              <w:top w:val="single" w:color="auto" w:sz="4" w:space="0"/>
              <w:left w:val="single" w:color="auto" w:sz="4" w:space="0"/>
              <w:bottom w:val="single" w:color="auto" w:sz="4" w:space="0"/>
              <w:right w:val="single" w:color="auto" w:sz="4" w:space="0"/>
            </w:tcBorders>
            <w:vAlign w:val="center"/>
          </w:tcPr>
          <w:p w14:paraId="16CD002E">
            <w:pPr>
              <w:spacing w:line="280" w:lineRule="exact"/>
              <w:jc w:val="center"/>
              <w:rPr>
                <w:sz w:val="18"/>
                <w:szCs w:val="18"/>
              </w:rPr>
            </w:pPr>
            <w:r>
              <w:rPr>
                <w:sz w:val="18"/>
                <w:szCs w:val="18"/>
              </w:rPr>
              <w:t>0.32</w:t>
            </w:r>
          </w:p>
        </w:tc>
        <w:tc>
          <w:tcPr>
            <w:tcW w:w="801" w:type="dxa"/>
            <w:tcBorders>
              <w:top w:val="single" w:color="auto" w:sz="4" w:space="0"/>
              <w:left w:val="single" w:color="auto" w:sz="4" w:space="0"/>
              <w:bottom w:val="single" w:color="auto" w:sz="4" w:space="0"/>
              <w:right w:val="single" w:color="auto" w:sz="4" w:space="0"/>
            </w:tcBorders>
            <w:vAlign w:val="center"/>
          </w:tcPr>
          <w:p w14:paraId="1ADF6C8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89A71E">
            <w:pPr>
              <w:spacing w:line="280" w:lineRule="exact"/>
              <w:jc w:val="center"/>
              <w:rPr>
                <w:sz w:val="18"/>
                <w:szCs w:val="18"/>
              </w:rPr>
            </w:pPr>
            <w:r>
              <w:rPr>
                <w:sz w:val="18"/>
                <w:szCs w:val="18"/>
              </w:rPr>
              <w:t>0.32</w:t>
            </w:r>
          </w:p>
        </w:tc>
        <w:tc>
          <w:tcPr>
            <w:tcW w:w="981" w:type="dxa"/>
            <w:tcBorders>
              <w:top w:val="single" w:color="auto" w:sz="4" w:space="0"/>
              <w:left w:val="single" w:color="auto" w:sz="4" w:space="0"/>
              <w:bottom w:val="single" w:color="auto" w:sz="4" w:space="0"/>
              <w:right w:val="single" w:color="auto" w:sz="4" w:space="0"/>
            </w:tcBorders>
            <w:vAlign w:val="center"/>
          </w:tcPr>
          <w:p w14:paraId="4555A6D8">
            <w:pPr>
              <w:spacing w:line="280" w:lineRule="exact"/>
              <w:jc w:val="center"/>
              <w:rPr>
                <w:sz w:val="18"/>
                <w:szCs w:val="18"/>
              </w:rPr>
            </w:pPr>
            <w:r>
              <w:rPr>
                <w:sz w:val="18"/>
                <w:szCs w:val="18"/>
              </w:rPr>
              <w:t>832</w:t>
            </w:r>
          </w:p>
        </w:tc>
        <w:tc>
          <w:tcPr>
            <w:tcW w:w="981" w:type="dxa"/>
            <w:tcBorders>
              <w:top w:val="single" w:color="auto" w:sz="4" w:space="0"/>
              <w:left w:val="single" w:color="auto" w:sz="4" w:space="0"/>
              <w:bottom w:val="single" w:color="auto" w:sz="4" w:space="0"/>
              <w:right w:val="single" w:color="auto" w:sz="4" w:space="0"/>
            </w:tcBorders>
            <w:vAlign w:val="center"/>
          </w:tcPr>
          <w:p w14:paraId="78E8E054">
            <w:pPr>
              <w:spacing w:line="280" w:lineRule="exact"/>
              <w:jc w:val="center"/>
              <w:rPr>
                <w:sz w:val="18"/>
                <w:szCs w:val="18"/>
              </w:rPr>
            </w:pPr>
            <w:r>
              <w:rPr>
                <w:sz w:val="18"/>
                <w:szCs w:val="18"/>
              </w:rPr>
              <w:t>611.84</w:t>
            </w:r>
          </w:p>
        </w:tc>
        <w:tc>
          <w:tcPr>
            <w:tcW w:w="981" w:type="dxa"/>
            <w:tcBorders>
              <w:top w:val="single" w:color="auto" w:sz="4" w:space="0"/>
              <w:left w:val="single" w:color="auto" w:sz="4" w:space="0"/>
              <w:bottom w:val="single" w:color="auto" w:sz="4" w:space="0"/>
              <w:right w:val="single" w:color="auto" w:sz="4" w:space="0"/>
            </w:tcBorders>
            <w:vAlign w:val="center"/>
          </w:tcPr>
          <w:p w14:paraId="560D55CF">
            <w:pPr>
              <w:spacing w:line="280" w:lineRule="exact"/>
              <w:jc w:val="center"/>
              <w:rPr>
                <w:sz w:val="18"/>
                <w:szCs w:val="18"/>
              </w:rPr>
            </w:pPr>
            <w:r>
              <w:rPr>
                <w:sz w:val="18"/>
                <w:szCs w:val="18"/>
              </w:rPr>
              <w:t>220.16</w:t>
            </w:r>
          </w:p>
        </w:tc>
        <w:tc>
          <w:tcPr>
            <w:tcW w:w="981" w:type="dxa"/>
            <w:tcBorders>
              <w:top w:val="single" w:color="auto" w:sz="4" w:space="0"/>
              <w:left w:val="single" w:color="auto" w:sz="4" w:space="0"/>
              <w:bottom w:val="single" w:color="auto" w:sz="4" w:space="0"/>
              <w:right w:val="single" w:color="auto" w:sz="4" w:space="0"/>
            </w:tcBorders>
            <w:vAlign w:val="center"/>
          </w:tcPr>
          <w:p w14:paraId="76C8D8A7">
            <w:pPr>
              <w:spacing w:line="280" w:lineRule="exact"/>
              <w:jc w:val="center"/>
              <w:rPr>
                <w:sz w:val="18"/>
                <w:szCs w:val="18"/>
              </w:rPr>
            </w:pPr>
            <w:r>
              <w:rPr>
                <w:sz w:val="18"/>
                <w:szCs w:val="18"/>
              </w:rPr>
              <w:t>202.08</w:t>
            </w:r>
          </w:p>
        </w:tc>
        <w:tc>
          <w:tcPr>
            <w:tcW w:w="891" w:type="dxa"/>
            <w:tcBorders>
              <w:top w:val="single" w:color="auto" w:sz="4" w:space="0"/>
              <w:left w:val="single" w:color="auto" w:sz="4" w:space="0"/>
              <w:bottom w:val="single" w:color="auto" w:sz="4" w:space="0"/>
              <w:right w:val="single" w:color="auto" w:sz="4" w:space="0"/>
            </w:tcBorders>
            <w:vAlign w:val="center"/>
          </w:tcPr>
          <w:p w14:paraId="2F5EAE6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6B4B81">
            <w:pPr>
              <w:spacing w:line="280" w:lineRule="exact"/>
              <w:jc w:val="center"/>
              <w:rPr>
                <w:sz w:val="18"/>
                <w:szCs w:val="18"/>
              </w:rPr>
            </w:pPr>
            <w:r>
              <w:rPr>
                <w:sz w:val="18"/>
                <w:szCs w:val="18"/>
              </w:rPr>
              <w:t>18.08</w:t>
            </w:r>
          </w:p>
        </w:tc>
        <w:tc>
          <w:tcPr>
            <w:tcW w:w="531" w:type="dxa"/>
            <w:tcBorders>
              <w:top w:val="single" w:color="auto" w:sz="4" w:space="0"/>
              <w:left w:val="single" w:color="auto" w:sz="4" w:space="0"/>
              <w:bottom w:val="single" w:color="auto" w:sz="4" w:space="0"/>
              <w:right w:val="single" w:color="auto" w:sz="4" w:space="0"/>
            </w:tcBorders>
            <w:vAlign w:val="center"/>
          </w:tcPr>
          <w:p w14:paraId="723223A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D9087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30881C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47335E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4D691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978BE9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E6146A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8D8E67D">
            <w:pPr>
              <w:spacing w:line="280" w:lineRule="exact"/>
              <w:rPr>
                <w:sz w:val="18"/>
                <w:szCs w:val="18"/>
              </w:rPr>
            </w:pPr>
          </w:p>
        </w:tc>
      </w:tr>
      <w:tr w14:paraId="202F48E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A9DC7EC">
            <w:pPr>
              <w:spacing w:line="280" w:lineRule="exact"/>
              <w:jc w:val="center"/>
              <w:rPr>
                <w:b/>
                <w:bCs/>
                <w:sz w:val="18"/>
                <w:szCs w:val="18"/>
              </w:rPr>
            </w:pPr>
            <w:r>
              <w:rPr>
                <w:b/>
                <w:bCs/>
                <w:sz w:val="18"/>
                <w:szCs w:val="18"/>
              </w:rPr>
              <w:t>繁昌区</w:t>
            </w:r>
          </w:p>
        </w:tc>
        <w:tc>
          <w:tcPr>
            <w:tcW w:w="2348" w:type="dxa"/>
            <w:tcBorders>
              <w:top w:val="single" w:color="auto" w:sz="4" w:space="0"/>
              <w:left w:val="single" w:color="auto" w:sz="4" w:space="0"/>
              <w:bottom w:val="single" w:color="auto" w:sz="4" w:space="0"/>
              <w:right w:val="single" w:color="auto" w:sz="4" w:space="0"/>
            </w:tcBorders>
            <w:vAlign w:val="center"/>
          </w:tcPr>
          <w:p w14:paraId="5684014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C05E3A0">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FCFE5CF">
            <w:pPr>
              <w:spacing w:line="280" w:lineRule="exact"/>
              <w:jc w:val="center"/>
              <w:rPr>
                <w:sz w:val="18"/>
                <w:szCs w:val="18"/>
              </w:rPr>
            </w:pPr>
            <w:r>
              <w:rPr>
                <w:sz w:val="18"/>
                <w:szCs w:val="18"/>
              </w:rPr>
              <w:t>2.68</w:t>
            </w:r>
          </w:p>
        </w:tc>
        <w:tc>
          <w:tcPr>
            <w:tcW w:w="801" w:type="dxa"/>
            <w:tcBorders>
              <w:top w:val="single" w:color="auto" w:sz="4" w:space="0"/>
              <w:left w:val="single" w:color="auto" w:sz="4" w:space="0"/>
              <w:bottom w:val="single" w:color="auto" w:sz="4" w:space="0"/>
              <w:right w:val="single" w:color="auto" w:sz="4" w:space="0"/>
            </w:tcBorders>
            <w:vAlign w:val="center"/>
          </w:tcPr>
          <w:p w14:paraId="67D7899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08B6411">
            <w:pPr>
              <w:spacing w:line="280" w:lineRule="exact"/>
              <w:jc w:val="center"/>
              <w:rPr>
                <w:sz w:val="18"/>
                <w:szCs w:val="18"/>
              </w:rPr>
            </w:pPr>
            <w:r>
              <w:rPr>
                <w:sz w:val="18"/>
                <w:szCs w:val="18"/>
              </w:rPr>
              <w:t>2.68</w:t>
            </w:r>
          </w:p>
        </w:tc>
        <w:tc>
          <w:tcPr>
            <w:tcW w:w="981" w:type="dxa"/>
            <w:tcBorders>
              <w:top w:val="single" w:color="auto" w:sz="4" w:space="0"/>
              <w:left w:val="single" w:color="auto" w:sz="4" w:space="0"/>
              <w:bottom w:val="single" w:color="auto" w:sz="4" w:space="0"/>
              <w:right w:val="single" w:color="auto" w:sz="4" w:space="0"/>
            </w:tcBorders>
            <w:vAlign w:val="center"/>
          </w:tcPr>
          <w:p w14:paraId="7EFF9FA8">
            <w:pPr>
              <w:spacing w:line="280" w:lineRule="exact"/>
              <w:jc w:val="center"/>
              <w:rPr>
                <w:sz w:val="18"/>
                <w:szCs w:val="18"/>
              </w:rPr>
            </w:pPr>
            <w:r>
              <w:rPr>
                <w:sz w:val="18"/>
                <w:szCs w:val="18"/>
              </w:rPr>
              <w:t>7048.8</w:t>
            </w:r>
          </w:p>
        </w:tc>
        <w:tc>
          <w:tcPr>
            <w:tcW w:w="981" w:type="dxa"/>
            <w:tcBorders>
              <w:top w:val="single" w:color="auto" w:sz="4" w:space="0"/>
              <w:left w:val="single" w:color="auto" w:sz="4" w:space="0"/>
              <w:bottom w:val="single" w:color="auto" w:sz="4" w:space="0"/>
              <w:right w:val="single" w:color="auto" w:sz="4" w:space="0"/>
            </w:tcBorders>
            <w:vAlign w:val="center"/>
          </w:tcPr>
          <w:p w14:paraId="1EF82FEE">
            <w:pPr>
              <w:spacing w:line="280" w:lineRule="exact"/>
              <w:jc w:val="center"/>
              <w:rPr>
                <w:sz w:val="18"/>
                <w:szCs w:val="18"/>
              </w:rPr>
            </w:pPr>
            <w:r>
              <w:rPr>
                <w:sz w:val="18"/>
                <w:szCs w:val="18"/>
              </w:rPr>
              <w:t>5667</w:t>
            </w:r>
          </w:p>
        </w:tc>
        <w:tc>
          <w:tcPr>
            <w:tcW w:w="981" w:type="dxa"/>
            <w:tcBorders>
              <w:top w:val="single" w:color="auto" w:sz="4" w:space="0"/>
              <w:left w:val="single" w:color="auto" w:sz="4" w:space="0"/>
              <w:bottom w:val="single" w:color="auto" w:sz="4" w:space="0"/>
              <w:right w:val="single" w:color="auto" w:sz="4" w:space="0"/>
            </w:tcBorders>
            <w:vAlign w:val="center"/>
          </w:tcPr>
          <w:p w14:paraId="2B4DA812">
            <w:pPr>
              <w:spacing w:line="280" w:lineRule="exact"/>
              <w:jc w:val="center"/>
              <w:rPr>
                <w:sz w:val="18"/>
                <w:szCs w:val="18"/>
              </w:rPr>
            </w:pPr>
            <w:r>
              <w:rPr>
                <w:sz w:val="18"/>
                <w:szCs w:val="18"/>
              </w:rPr>
              <w:t>1361</w:t>
            </w:r>
          </w:p>
        </w:tc>
        <w:tc>
          <w:tcPr>
            <w:tcW w:w="981" w:type="dxa"/>
            <w:tcBorders>
              <w:top w:val="single" w:color="auto" w:sz="4" w:space="0"/>
              <w:left w:val="single" w:color="auto" w:sz="4" w:space="0"/>
              <w:bottom w:val="single" w:color="auto" w:sz="4" w:space="0"/>
              <w:right w:val="single" w:color="auto" w:sz="4" w:space="0"/>
            </w:tcBorders>
            <w:vAlign w:val="center"/>
          </w:tcPr>
          <w:p w14:paraId="7440A141">
            <w:pPr>
              <w:spacing w:line="280" w:lineRule="exact"/>
              <w:jc w:val="center"/>
              <w:rPr>
                <w:sz w:val="18"/>
                <w:szCs w:val="18"/>
              </w:rPr>
            </w:pPr>
            <w:r>
              <w:rPr>
                <w:sz w:val="18"/>
                <w:szCs w:val="18"/>
              </w:rPr>
              <w:t>1002</w:t>
            </w:r>
          </w:p>
        </w:tc>
        <w:tc>
          <w:tcPr>
            <w:tcW w:w="891" w:type="dxa"/>
            <w:tcBorders>
              <w:top w:val="single" w:color="auto" w:sz="4" w:space="0"/>
              <w:left w:val="single" w:color="auto" w:sz="4" w:space="0"/>
              <w:bottom w:val="single" w:color="auto" w:sz="4" w:space="0"/>
              <w:right w:val="single" w:color="auto" w:sz="4" w:space="0"/>
            </w:tcBorders>
            <w:vAlign w:val="center"/>
          </w:tcPr>
          <w:p w14:paraId="3D042958">
            <w:pPr>
              <w:spacing w:line="280" w:lineRule="exact"/>
              <w:jc w:val="center"/>
              <w:rPr>
                <w:sz w:val="18"/>
                <w:szCs w:val="18"/>
              </w:rPr>
            </w:pPr>
            <w:r>
              <w:rPr>
                <w:sz w:val="18"/>
                <w:szCs w:val="18"/>
              </w:rPr>
              <w:t>143.6</w:t>
            </w:r>
          </w:p>
        </w:tc>
        <w:tc>
          <w:tcPr>
            <w:tcW w:w="891" w:type="dxa"/>
            <w:tcBorders>
              <w:top w:val="single" w:color="auto" w:sz="4" w:space="0"/>
              <w:left w:val="single" w:color="auto" w:sz="4" w:space="0"/>
              <w:bottom w:val="single" w:color="auto" w:sz="4" w:space="0"/>
              <w:right w:val="single" w:color="auto" w:sz="4" w:space="0"/>
            </w:tcBorders>
            <w:vAlign w:val="center"/>
          </w:tcPr>
          <w:p w14:paraId="2D8424AD">
            <w:pPr>
              <w:spacing w:line="280" w:lineRule="exact"/>
              <w:jc w:val="center"/>
              <w:rPr>
                <w:sz w:val="18"/>
                <w:szCs w:val="18"/>
              </w:rPr>
            </w:pPr>
            <w:r>
              <w:rPr>
                <w:sz w:val="18"/>
                <w:szCs w:val="18"/>
              </w:rPr>
              <w:t>215.4</w:t>
            </w:r>
          </w:p>
        </w:tc>
        <w:tc>
          <w:tcPr>
            <w:tcW w:w="531" w:type="dxa"/>
            <w:tcBorders>
              <w:top w:val="single" w:color="auto" w:sz="4" w:space="0"/>
              <w:left w:val="single" w:color="auto" w:sz="4" w:space="0"/>
              <w:bottom w:val="single" w:color="auto" w:sz="4" w:space="0"/>
              <w:right w:val="single" w:color="auto" w:sz="4" w:space="0"/>
            </w:tcBorders>
            <w:vAlign w:val="center"/>
          </w:tcPr>
          <w:p w14:paraId="0E0A236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E46950D">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52F3D9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330FD8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34257A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C965FF8">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38FB634">
            <w:pPr>
              <w:spacing w:line="280" w:lineRule="exact"/>
              <w:jc w:val="center"/>
              <w:rPr>
                <w:sz w:val="18"/>
                <w:szCs w:val="18"/>
              </w:rPr>
            </w:pPr>
            <w:r>
              <w:rPr>
                <w:sz w:val="18"/>
                <w:szCs w:val="18"/>
              </w:rPr>
              <w:t>20.8</w:t>
            </w:r>
          </w:p>
        </w:tc>
        <w:tc>
          <w:tcPr>
            <w:tcW w:w="1147" w:type="dxa"/>
            <w:tcBorders>
              <w:top w:val="single" w:color="auto" w:sz="4" w:space="0"/>
              <w:left w:val="single" w:color="auto" w:sz="4" w:space="0"/>
              <w:bottom w:val="single" w:color="auto" w:sz="4" w:space="0"/>
              <w:right w:val="single" w:color="auto" w:sz="4" w:space="0"/>
            </w:tcBorders>
            <w:vAlign w:val="center"/>
          </w:tcPr>
          <w:p w14:paraId="228A8DDC">
            <w:pPr>
              <w:spacing w:line="280" w:lineRule="exact"/>
              <w:rPr>
                <w:sz w:val="18"/>
                <w:szCs w:val="18"/>
              </w:rPr>
            </w:pPr>
          </w:p>
        </w:tc>
      </w:tr>
      <w:tr w14:paraId="51CB028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54774D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1DDD7A7">
            <w:pPr>
              <w:spacing w:line="280" w:lineRule="exact"/>
              <w:rPr>
                <w:sz w:val="18"/>
                <w:szCs w:val="18"/>
              </w:rPr>
            </w:pPr>
            <w:r>
              <w:rPr>
                <w:sz w:val="18"/>
                <w:szCs w:val="18"/>
              </w:rPr>
              <w:t>2024年繁昌区平铺镇郭仁村等3个行政村高标准农田建设项目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534AB7F">
            <w:pPr>
              <w:spacing w:line="280" w:lineRule="exact"/>
              <w:rPr>
                <w:sz w:val="18"/>
                <w:szCs w:val="18"/>
              </w:rPr>
            </w:pPr>
            <w:r>
              <w:rPr>
                <w:sz w:val="18"/>
                <w:szCs w:val="18"/>
              </w:rPr>
              <w:t>郭仁、茶冲村，新林社区</w:t>
            </w:r>
          </w:p>
        </w:tc>
        <w:tc>
          <w:tcPr>
            <w:tcW w:w="891" w:type="dxa"/>
            <w:tcBorders>
              <w:top w:val="single" w:color="auto" w:sz="4" w:space="0"/>
              <w:left w:val="single" w:color="auto" w:sz="4" w:space="0"/>
              <w:bottom w:val="single" w:color="auto" w:sz="4" w:space="0"/>
              <w:right w:val="single" w:color="auto" w:sz="4" w:space="0"/>
            </w:tcBorders>
            <w:vAlign w:val="center"/>
          </w:tcPr>
          <w:p w14:paraId="75C2784C">
            <w:pPr>
              <w:spacing w:line="280" w:lineRule="exact"/>
              <w:jc w:val="center"/>
              <w:rPr>
                <w:sz w:val="18"/>
                <w:szCs w:val="18"/>
              </w:rPr>
            </w:pPr>
            <w:r>
              <w:rPr>
                <w:sz w:val="18"/>
                <w:szCs w:val="18"/>
              </w:rPr>
              <w:t>1.1</w:t>
            </w:r>
          </w:p>
        </w:tc>
        <w:tc>
          <w:tcPr>
            <w:tcW w:w="801" w:type="dxa"/>
            <w:tcBorders>
              <w:top w:val="single" w:color="auto" w:sz="4" w:space="0"/>
              <w:left w:val="single" w:color="auto" w:sz="4" w:space="0"/>
              <w:bottom w:val="single" w:color="auto" w:sz="4" w:space="0"/>
              <w:right w:val="single" w:color="auto" w:sz="4" w:space="0"/>
            </w:tcBorders>
            <w:vAlign w:val="center"/>
          </w:tcPr>
          <w:p w14:paraId="4B90BED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5A669E">
            <w:pPr>
              <w:spacing w:line="280" w:lineRule="exact"/>
              <w:jc w:val="center"/>
              <w:rPr>
                <w:sz w:val="18"/>
                <w:szCs w:val="18"/>
              </w:rPr>
            </w:pPr>
            <w:r>
              <w:rPr>
                <w:sz w:val="18"/>
                <w:szCs w:val="18"/>
              </w:rPr>
              <w:t>1.1</w:t>
            </w:r>
          </w:p>
        </w:tc>
        <w:tc>
          <w:tcPr>
            <w:tcW w:w="981" w:type="dxa"/>
            <w:tcBorders>
              <w:top w:val="single" w:color="auto" w:sz="4" w:space="0"/>
              <w:left w:val="single" w:color="auto" w:sz="4" w:space="0"/>
              <w:bottom w:val="single" w:color="auto" w:sz="4" w:space="0"/>
              <w:right w:val="single" w:color="auto" w:sz="4" w:space="0"/>
            </w:tcBorders>
            <w:vAlign w:val="center"/>
          </w:tcPr>
          <w:p w14:paraId="740E53CA">
            <w:pPr>
              <w:spacing w:line="280" w:lineRule="exact"/>
              <w:jc w:val="center"/>
              <w:rPr>
                <w:sz w:val="18"/>
                <w:szCs w:val="18"/>
              </w:rPr>
            </w:pPr>
            <w:r>
              <w:rPr>
                <w:sz w:val="18"/>
                <w:szCs w:val="18"/>
              </w:rPr>
              <w:t>2890</w:t>
            </w:r>
          </w:p>
        </w:tc>
        <w:tc>
          <w:tcPr>
            <w:tcW w:w="981" w:type="dxa"/>
            <w:tcBorders>
              <w:top w:val="single" w:color="auto" w:sz="4" w:space="0"/>
              <w:left w:val="single" w:color="auto" w:sz="4" w:space="0"/>
              <w:bottom w:val="single" w:color="auto" w:sz="4" w:space="0"/>
              <w:right w:val="single" w:color="auto" w:sz="4" w:space="0"/>
            </w:tcBorders>
            <w:vAlign w:val="center"/>
          </w:tcPr>
          <w:p w14:paraId="0F2BBAFC">
            <w:pPr>
              <w:spacing w:line="280" w:lineRule="exact"/>
              <w:jc w:val="center"/>
              <w:rPr>
                <w:sz w:val="18"/>
                <w:szCs w:val="18"/>
              </w:rPr>
            </w:pPr>
            <w:r>
              <w:rPr>
                <w:sz w:val="18"/>
                <w:szCs w:val="18"/>
              </w:rPr>
              <w:t>2326.01</w:t>
            </w:r>
          </w:p>
        </w:tc>
        <w:tc>
          <w:tcPr>
            <w:tcW w:w="981" w:type="dxa"/>
            <w:tcBorders>
              <w:top w:val="single" w:color="auto" w:sz="4" w:space="0"/>
              <w:left w:val="single" w:color="auto" w:sz="4" w:space="0"/>
              <w:bottom w:val="single" w:color="auto" w:sz="4" w:space="0"/>
              <w:right w:val="single" w:color="auto" w:sz="4" w:space="0"/>
            </w:tcBorders>
            <w:vAlign w:val="center"/>
          </w:tcPr>
          <w:p w14:paraId="7EEE8E65">
            <w:pPr>
              <w:spacing w:line="280" w:lineRule="exact"/>
              <w:jc w:val="center"/>
              <w:rPr>
                <w:sz w:val="18"/>
                <w:szCs w:val="18"/>
              </w:rPr>
            </w:pPr>
            <w:r>
              <w:rPr>
                <w:sz w:val="18"/>
                <w:szCs w:val="18"/>
              </w:rPr>
              <w:t>563.99</w:t>
            </w:r>
          </w:p>
        </w:tc>
        <w:tc>
          <w:tcPr>
            <w:tcW w:w="981" w:type="dxa"/>
            <w:tcBorders>
              <w:top w:val="single" w:color="auto" w:sz="4" w:space="0"/>
              <w:left w:val="single" w:color="auto" w:sz="4" w:space="0"/>
              <w:bottom w:val="single" w:color="auto" w:sz="4" w:space="0"/>
              <w:right w:val="single" w:color="auto" w:sz="4" w:space="0"/>
            </w:tcBorders>
            <w:vAlign w:val="center"/>
          </w:tcPr>
          <w:p w14:paraId="0BCB8F77">
            <w:pPr>
              <w:spacing w:line="280" w:lineRule="exact"/>
              <w:jc w:val="center"/>
              <w:rPr>
                <w:sz w:val="18"/>
                <w:szCs w:val="18"/>
              </w:rPr>
            </w:pPr>
            <w:r>
              <w:rPr>
                <w:sz w:val="18"/>
                <w:szCs w:val="18"/>
              </w:rPr>
              <w:t>411.27</w:t>
            </w:r>
          </w:p>
        </w:tc>
        <w:tc>
          <w:tcPr>
            <w:tcW w:w="891" w:type="dxa"/>
            <w:tcBorders>
              <w:top w:val="single" w:color="auto" w:sz="4" w:space="0"/>
              <w:left w:val="single" w:color="auto" w:sz="4" w:space="0"/>
              <w:bottom w:val="single" w:color="auto" w:sz="4" w:space="0"/>
              <w:right w:val="single" w:color="auto" w:sz="4" w:space="0"/>
            </w:tcBorders>
            <w:vAlign w:val="center"/>
          </w:tcPr>
          <w:p w14:paraId="0F0B4F7A">
            <w:pPr>
              <w:spacing w:line="280" w:lineRule="exact"/>
              <w:jc w:val="center"/>
              <w:rPr>
                <w:sz w:val="18"/>
                <w:szCs w:val="18"/>
              </w:rPr>
            </w:pPr>
            <w:r>
              <w:rPr>
                <w:sz w:val="18"/>
                <w:szCs w:val="18"/>
              </w:rPr>
              <w:t>58.94</w:t>
            </w:r>
          </w:p>
        </w:tc>
        <w:tc>
          <w:tcPr>
            <w:tcW w:w="891" w:type="dxa"/>
            <w:tcBorders>
              <w:top w:val="single" w:color="auto" w:sz="4" w:space="0"/>
              <w:left w:val="single" w:color="auto" w:sz="4" w:space="0"/>
              <w:bottom w:val="single" w:color="auto" w:sz="4" w:space="0"/>
              <w:right w:val="single" w:color="auto" w:sz="4" w:space="0"/>
            </w:tcBorders>
            <w:vAlign w:val="center"/>
          </w:tcPr>
          <w:p w14:paraId="7D5547C2">
            <w:pPr>
              <w:spacing w:line="280" w:lineRule="exact"/>
              <w:jc w:val="center"/>
              <w:rPr>
                <w:sz w:val="18"/>
                <w:szCs w:val="18"/>
              </w:rPr>
            </w:pPr>
            <w:r>
              <w:rPr>
                <w:sz w:val="18"/>
                <w:szCs w:val="18"/>
              </w:rPr>
              <w:t>93.78</w:t>
            </w:r>
          </w:p>
        </w:tc>
        <w:tc>
          <w:tcPr>
            <w:tcW w:w="531" w:type="dxa"/>
            <w:tcBorders>
              <w:top w:val="single" w:color="auto" w:sz="4" w:space="0"/>
              <w:left w:val="single" w:color="auto" w:sz="4" w:space="0"/>
              <w:bottom w:val="single" w:color="auto" w:sz="4" w:space="0"/>
              <w:right w:val="single" w:color="auto" w:sz="4" w:space="0"/>
            </w:tcBorders>
            <w:vAlign w:val="center"/>
          </w:tcPr>
          <w:p w14:paraId="1AE96F6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7CEFA1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D4F251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D8F155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EF3366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B748D8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3457CA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032C55B">
            <w:pPr>
              <w:spacing w:line="280" w:lineRule="exact"/>
              <w:rPr>
                <w:sz w:val="18"/>
                <w:szCs w:val="18"/>
              </w:rPr>
            </w:pPr>
          </w:p>
        </w:tc>
      </w:tr>
      <w:tr w14:paraId="39431C8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83C204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BA36E74">
            <w:pPr>
              <w:spacing w:line="280" w:lineRule="exact"/>
              <w:rPr>
                <w:sz w:val="18"/>
                <w:szCs w:val="18"/>
              </w:rPr>
            </w:pPr>
            <w:r>
              <w:rPr>
                <w:sz w:val="18"/>
                <w:szCs w:val="18"/>
              </w:rPr>
              <w:t>2024年繁昌区孙村镇万里村等3个行政村高标准农田建设项目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0AD14ED">
            <w:pPr>
              <w:spacing w:line="280" w:lineRule="exact"/>
              <w:rPr>
                <w:sz w:val="18"/>
                <w:szCs w:val="18"/>
              </w:rPr>
            </w:pPr>
            <w:r>
              <w:rPr>
                <w:sz w:val="18"/>
                <w:szCs w:val="18"/>
              </w:rPr>
              <w:t>万里、八分、赤沙村</w:t>
            </w:r>
          </w:p>
        </w:tc>
        <w:tc>
          <w:tcPr>
            <w:tcW w:w="891" w:type="dxa"/>
            <w:tcBorders>
              <w:top w:val="single" w:color="auto" w:sz="4" w:space="0"/>
              <w:left w:val="single" w:color="auto" w:sz="4" w:space="0"/>
              <w:bottom w:val="single" w:color="auto" w:sz="4" w:space="0"/>
              <w:right w:val="single" w:color="auto" w:sz="4" w:space="0"/>
            </w:tcBorders>
            <w:vAlign w:val="center"/>
          </w:tcPr>
          <w:p w14:paraId="4418B4F6">
            <w:pPr>
              <w:spacing w:line="280" w:lineRule="exact"/>
              <w:jc w:val="center"/>
              <w:rPr>
                <w:sz w:val="18"/>
                <w:szCs w:val="18"/>
              </w:rPr>
            </w:pPr>
            <w:r>
              <w:rPr>
                <w:sz w:val="18"/>
                <w:szCs w:val="18"/>
              </w:rPr>
              <w:t>0.92</w:t>
            </w:r>
          </w:p>
        </w:tc>
        <w:tc>
          <w:tcPr>
            <w:tcW w:w="801" w:type="dxa"/>
            <w:tcBorders>
              <w:top w:val="single" w:color="auto" w:sz="4" w:space="0"/>
              <w:left w:val="single" w:color="auto" w:sz="4" w:space="0"/>
              <w:bottom w:val="single" w:color="auto" w:sz="4" w:space="0"/>
              <w:right w:val="single" w:color="auto" w:sz="4" w:space="0"/>
            </w:tcBorders>
            <w:vAlign w:val="center"/>
          </w:tcPr>
          <w:p w14:paraId="7920FDC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89122E">
            <w:pPr>
              <w:spacing w:line="280" w:lineRule="exact"/>
              <w:jc w:val="center"/>
              <w:rPr>
                <w:sz w:val="18"/>
                <w:szCs w:val="18"/>
              </w:rPr>
            </w:pPr>
            <w:r>
              <w:rPr>
                <w:sz w:val="18"/>
                <w:szCs w:val="18"/>
              </w:rPr>
              <w:t>0.92</w:t>
            </w:r>
          </w:p>
        </w:tc>
        <w:tc>
          <w:tcPr>
            <w:tcW w:w="981" w:type="dxa"/>
            <w:tcBorders>
              <w:top w:val="single" w:color="auto" w:sz="4" w:space="0"/>
              <w:left w:val="single" w:color="auto" w:sz="4" w:space="0"/>
              <w:bottom w:val="single" w:color="auto" w:sz="4" w:space="0"/>
              <w:right w:val="single" w:color="auto" w:sz="4" w:space="0"/>
            </w:tcBorders>
            <w:vAlign w:val="center"/>
          </w:tcPr>
          <w:p w14:paraId="63276B36">
            <w:pPr>
              <w:spacing w:line="280" w:lineRule="exact"/>
              <w:jc w:val="center"/>
              <w:rPr>
                <w:sz w:val="18"/>
                <w:szCs w:val="18"/>
              </w:rPr>
            </w:pPr>
            <w:r>
              <w:rPr>
                <w:sz w:val="18"/>
                <w:szCs w:val="18"/>
              </w:rPr>
              <w:t>2422</w:t>
            </w:r>
          </w:p>
        </w:tc>
        <w:tc>
          <w:tcPr>
            <w:tcW w:w="981" w:type="dxa"/>
            <w:tcBorders>
              <w:top w:val="single" w:color="auto" w:sz="4" w:space="0"/>
              <w:left w:val="single" w:color="auto" w:sz="4" w:space="0"/>
              <w:bottom w:val="single" w:color="auto" w:sz="4" w:space="0"/>
              <w:right w:val="single" w:color="auto" w:sz="4" w:space="0"/>
            </w:tcBorders>
            <w:vAlign w:val="center"/>
          </w:tcPr>
          <w:p w14:paraId="49FC4F5B">
            <w:pPr>
              <w:spacing w:line="280" w:lineRule="exact"/>
              <w:jc w:val="center"/>
              <w:rPr>
                <w:sz w:val="18"/>
                <w:szCs w:val="18"/>
              </w:rPr>
            </w:pPr>
            <w:r>
              <w:rPr>
                <w:sz w:val="18"/>
                <w:szCs w:val="18"/>
              </w:rPr>
              <w:t>1945.39</w:t>
            </w:r>
          </w:p>
        </w:tc>
        <w:tc>
          <w:tcPr>
            <w:tcW w:w="981" w:type="dxa"/>
            <w:tcBorders>
              <w:top w:val="single" w:color="auto" w:sz="4" w:space="0"/>
              <w:left w:val="single" w:color="auto" w:sz="4" w:space="0"/>
              <w:bottom w:val="single" w:color="auto" w:sz="4" w:space="0"/>
              <w:right w:val="single" w:color="auto" w:sz="4" w:space="0"/>
            </w:tcBorders>
            <w:vAlign w:val="center"/>
          </w:tcPr>
          <w:p w14:paraId="169248CC">
            <w:pPr>
              <w:spacing w:line="280" w:lineRule="exact"/>
              <w:jc w:val="center"/>
              <w:rPr>
                <w:sz w:val="18"/>
                <w:szCs w:val="18"/>
              </w:rPr>
            </w:pPr>
            <w:r>
              <w:rPr>
                <w:sz w:val="18"/>
                <w:szCs w:val="18"/>
              </w:rPr>
              <w:t>476.61</w:t>
            </w:r>
          </w:p>
        </w:tc>
        <w:tc>
          <w:tcPr>
            <w:tcW w:w="981" w:type="dxa"/>
            <w:tcBorders>
              <w:top w:val="single" w:color="auto" w:sz="4" w:space="0"/>
              <w:left w:val="single" w:color="auto" w:sz="4" w:space="0"/>
              <w:bottom w:val="single" w:color="auto" w:sz="4" w:space="0"/>
              <w:right w:val="single" w:color="auto" w:sz="4" w:space="0"/>
            </w:tcBorders>
            <w:vAlign w:val="center"/>
          </w:tcPr>
          <w:p w14:paraId="38F51961">
            <w:pPr>
              <w:spacing w:line="280" w:lineRule="exact"/>
              <w:jc w:val="center"/>
              <w:rPr>
                <w:sz w:val="18"/>
                <w:szCs w:val="18"/>
              </w:rPr>
            </w:pPr>
            <w:r>
              <w:rPr>
                <w:sz w:val="18"/>
                <w:szCs w:val="18"/>
              </w:rPr>
              <w:t>343.97</w:t>
            </w:r>
          </w:p>
        </w:tc>
        <w:tc>
          <w:tcPr>
            <w:tcW w:w="891" w:type="dxa"/>
            <w:tcBorders>
              <w:top w:val="single" w:color="auto" w:sz="4" w:space="0"/>
              <w:left w:val="single" w:color="auto" w:sz="4" w:space="0"/>
              <w:bottom w:val="single" w:color="auto" w:sz="4" w:space="0"/>
              <w:right w:val="single" w:color="auto" w:sz="4" w:space="0"/>
            </w:tcBorders>
            <w:vAlign w:val="center"/>
          </w:tcPr>
          <w:p w14:paraId="01FD2911">
            <w:pPr>
              <w:spacing w:line="280" w:lineRule="exact"/>
              <w:jc w:val="center"/>
              <w:rPr>
                <w:sz w:val="18"/>
                <w:szCs w:val="18"/>
              </w:rPr>
            </w:pPr>
            <w:r>
              <w:rPr>
                <w:sz w:val="18"/>
                <w:szCs w:val="18"/>
              </w:rPr>
              <w:t>49.29</w:t>
            </w:r>
          </w:p>
        </w:tc>
        <w:tc>
          <w:tcPr>
            <w:tcW w:w="891" w:type="dxa"/>
            <w:tcBorders>
              <w:top w:val="single" w:color="auto" w:sz="4" w:space="0"/>
              <w:left w:val="single" w:color="auto" w:sz="4" w:space="0"/>
              <w:bottom w:val="single" w:color="auto" w:sz="4" w:space="0"/>
              <w:right w:val="single" w:color="auto" w:sz="4" w:space="0"/>
            </w:tcBorders>
            <w:vAlign w:val="center"/>
          </w:tcPr>
          <w:p w14:paraId="05624251">
            <w:pPr>
              <w:spacing w:line="280" w:lineRule="exact"/>
              <w:jc w:val="center"/>
              <w:rPr>
                <w:sz w:val="18"/>
                <w:szCs w:val="18"/>
              </w:rPr>
            </w:pPr>
            <w:r>
              <w:rPr>
                <w:sz w:val="18"/>
                <w:szCs w:val="18"/>
              </w:rPr>
              <w:t>83.35</w:t>
            </w:r>
          </w:p>
        </w:tc>
        <w:tc>
          <w:tcPr>
            <w:tcW w:w="531" w:type="dxa"/>
            <w:tcBorders>
              <w:top w:val="single" w:color="auto" w:sz="4" w:space="0"/>
              <w:left w:val="single" w:color="auto" w:sz="4" w:space="0"/>
              <w:bottom w:val="single" w:color="auto" w:sz="4" w:space="0"/>
              <w:right w:val="single" w:color="auto" w:sz="4" w:space="0"/>
            </w:tcBorders>
            <w:vAlign w:val="center"/>
          </w:tcPr>
          <w:p w14:paraId="0884054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2A4C66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3C3F95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BBCC3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E31C02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98F9EF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20BABE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57A90C4">
            <w:pPr>
              <w:spacing w:line="280" w:lineRule="exact"/>
              <w:rPr>
                <w:sz w:val="18"/>
                <w:szCs w:val="18"/>
              </w:rPr>
            </w:pPr>
          </w:p>
        </w:tc>
      </w:tr>
      <w:tr w14:paraId="2CDAD3A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7F19B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D8A6B80">
            <w:pPr>
              <w:spacing w:line="280" w:lineRule="exact"/>
              <w:rPr>
                <w:sz w:val="18"/>
                <w:szCs w:val="18"/>
              </w:rPr>
            </w:pPr>
            <w:r>
              <w:rPr>
                <w:sz w:val="18"/>
                <w:szCs w:val="18"/>
              </w:rPr>
              <w:t>2024年繁昌区孙村镇光明粮食合作社高标准农田建设项目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809BDDF">
            <w:pPr>
              <w:spacing w:line="280" w:lineRule="exact"/>
              <w:rPr>
                <w:sz w:val="18"/>
                <w:szCs w:val="18"/>
              </w:rPr>
            </w:pPr>
            <w:r>
              <w:rPr>
                <w:sz w:val="18"/>
                <w:szCs w:val="18"/>
              </w:rPr>
              <w:t>黄浒社区</w:t>
            </w:r>
          </w:p>
        </w:tc>
        <w:tc>
          <w:tcPr>
            <w:tcW w:w="891" w:type="dxa"/>
            <w:tcBorders>
              <w:top w:val="single" w:color="auto" w:sz="4" w:space="0"/>
              <w:left w:val="single" w:color="auto" w:sz="4" w:space="0"/>
              <w:bottom w:val="single" w:color="auto" w:sz="4" w:space="0"/>
              <w:right w:val="single" w:color="auto" w:sz="4" w:space="0"/>
            </w:tcBorders>
            <w:vAlign w:val="center"/>
          </w:tcPr>
          <w:p w14:paraId="0A789B81">
            <w:pPr>
              <w:spacing w:line="280" w:lineRule="exact"/>
              <w:jc w:val="center"/>
              <w:rPr>
                <w:sz w:val="18"/>
                <w:szCs w:val="18"/>
              </w:rPr>
            </w:pPr>
            <w:r>
              <w:rPr>
                <w:sz w:val="18"/>
                <w:szCs w:val="18"/>
              </w:rPr>
              <w:t>0.08</w:t>
            </w:r>
          </w:p>
        </w:tc>
        <w:tc>
          <w:tcPr>
            <w:tcW w:w="801" w:type="dxa"/>
            <w:tcBorders>
              <w:top w:val="single" w:color="auto" w:sz="4" w:space="0"/>
              <w:left w:val="single" w:color="auto" w:sz="4" w:space="0"/>
              <w:bottom w:val="single" w:color="auto" w:sz="4" w:space="0"/>
              <w:right w:val="single" w:color="auto" w:sz="4" w:space="0"/>
            </w:tcBorders>
            <w:vAlign w:val="center"/>
          </w:tcPr>
          <w:p w14:paraId="167CFF7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AF51D5">
            <w:pPr>
              <w:spacing w:line="280" w:lineRule="exact"/>
              <w:jc w:val="center"/>
              <w:rPr>
                <w:sz w:val="18"/>
                <w:szCs w:val="18"/>
              </w:rPr>
            </w:pPr>
            <w:r>
              <w:rPr>
                <w:sz w:val="18"/>
                <w:szCs w:val="18"/>
              </w:rPr>
              <w:t>0.08</w:t>
            </w:r>
          </w:p>
        </w:tc>
        <w:tc>
          <w:tcPr>
            <w:tcW w:w="981" w:type="dxa"/>
            <w:tcBorders>
              <w:top w:val="single" w:color="auto" w:sz="4" w:space="0"/>
              <w:left w:val="single" w:color="auto" w:sz="4" w:space="0"/>
              <w:bottom w:val="single" w:color="auto" w:sz="4" w:space="0"/>
              <w:right w:val="single" w:color="auto" w:sz="4" w:space="0"/>
            </w:tcBorders>
            <w:vAlign w:val="center"/>
          </w:tcPr>
          <w:p w14:paraId="148B9EC4">
            <w:pPr>
              <w:spacing w:line="280" w:lineRule="exact"/>
              <w:jc w:val="center"/>
              <w:rPr>
                <w:sz w:val="18"/>
                <w:szCs w:val="18"/>
              </w:rPr>
            </w:pPr>
            <w:r>
              <w:rPr>
                <w:sz w:val="18"/>
                <w:szCs w:val="18"/>
              </w:rPr>
              <w:t>228.8</w:t>
            </w:r>
          </w:p>
        </w:tc>
        <w:tc>
          <w:tcPr>
            <w:tcW w:w="981" w:type="dxa"/>
            <w:tcBorders>
              <w:top w:val="single" w:color="auto" w:sz="4" w:space="0"/>
              <w:left w:val="single" w:color="auto" w:sz="4" w:space="0"/>
              <w:bottom w:val="single" w:color="auto" w:sz="4" w:space="0"/>
              <w:right w:val="single" w:color="auto" w:sz="4" w:space="0"/>
            </w:tcBorders>
            <w:vAlign w:val="center"/>
          </w:tcPr>
          <w:p w14:paraId="51E67633">
            <w:pPr>
              <w:spacing w:line="280" w:lineRule="exact"/>
              <w:jc w:val="center"/>
              <w:rPr>
                <w:sz w:val="18"/>
                <w:szCs w:val="18"/>
              </w:rPr>
            </w:pPr>
            <w:r>
              <w:rPr>
                <w:sz w:val="18"/>
                <w:szCs w:val="18"/>
              </w:rPr>
              <w:t>169.16</w:t>
            </w:r>
          </w:p>
        </w:tc>
        <w:tc>
          <w:tcPr>
            <w:tcW w:w="981" w:type="dxa"/>
            <w:tcBorders>
              <w:top w:val="single" w:color="auto" w:sz="4" w:space="0"/>
              <w:left w:val="single" w:color="auto" w:sz="4" w:space="0"/>
              <w:bottom w:val="single" w:color="auto" w:sz="4" w:space="0"/>
              <w:right w:val="single" w:color="auto" w:sz="4" w:space="0"/>
            </w:tcBorders>
            <w:vAlign w:val="center"/>
          </w:tcPr>
          <w:p w14:paraId="18CA19FE">
            <w:pPr>
              <w:spacing w:line="280" w:lineRule="exact"/>
              <w:jc w:val="center"/>
              <w:rPr>
                <w:sz w:val="18"/>
                <w:szCs w:val="18"/>
              </w:rPr>
            </w:pPr>
            <w:r>
              <w:rPr>
                <w:sz w:val="18"/>
                <w:szCs w:val="18"/>
              </w:rPr>
              <w:t>38.84</w:t>
            </w:r>
          </w:p>
        </w:tc>
        <w:tc>
          <w:tcPr>
            <w:tcW w:w="981" w:type="dxa"/>
            <w:tcBorders>
              <w:top w:val="single" w:color="auto" w:sz="4" w:space="0"/>
              <w:left w:val="single" w:color="auto" w:sz="4" w:space="0"/>
              <w:bottom w:val="single" w:color="auto" w:sz="4" w:space="0"/>
              <w:right w:val="single" w:color="auto" w:sz="4" w:space="0"/>
            </w:tcBorders>
            <w:vAlign w:val="center"/>
          </w:tcPr>
          <w:p w14:paraId="331814F9">
            <w:pPr>
              <w:spacing w:line="280" w:lineRule="exact"/>
              <w:jc w:val="center"/>
              <w:rPr>
                <w:sz w:val="18"/>
                <w:szCs w:val="18"/>
              </w:rPr>
            </w:pPr>
            <w:r>
              <w:rPr>
                <w:sz w:val="18"/>
                <w:szCs w:val="18"/>
              </w:rPr>
              <w:t>29.91</w:t>
            </w:r>
          </w:p>
        </w:tc>
        <w:tc>
          <w:tcPr>
            <w:tcW w:w="891" w:type="dxa"/>
            <w:tcBorders>
              <w:top w:val="single" w:color="auto" w:sz="4" w:space="0"/>
              <w:left w:val="single" w:color="auto" w:sz="4" w:space="0"/>
              <w:bottom w:val="single" w:color="auto" w:sz="4" w:space="0"/>
              <w:right w:val="single" w:color="auto" w:sz="4" w:space="0"/>
            </w:tcBorders>
            <w:vAlign w:val="center"/>
          </w:tcPr>
          <w:p w14:paraId="4948EE14">
            <w:pPr>
              <w:spacing w:line="280" w:lineRule="exact"/>
              <w:jc w:val="center"/>
              <w:rPr>
                <w:sz w:val="18"/>
                <w:szCs w:val="18"/>
              </w:rPr>
            </w:pPr>
            <w:r>
              <w:rPr>
                <w:sz w:val="18"/>
                <w:szCs w:val="18"/>
              </w:rPr>
              <w:t>4.29</w:t>
            </w:r>
          </w:p>
        </w:tc>
        <w:tc>
          <w:tcPr>
            <w:tcW w:w="891" w:type="dxa"/>
            <w:tcBorders>
              <w:top w:val="single" w:color="auto" w:sz="4" w:space="0"/>
              <w:left w:val="single" w:color="auto" w:sz="4" w:space="0"/>
              <w:bottom w:val="single" w:color="auto" w:sz="4" w:space="0"/>
              <w:right w:val="single" w:color="auto" w:sz="4" w:space="0"/>
            </w:tcBorders>
            <w:vAlign w:val="center"/>
          </w:tcPr>
          <w:p w14:paraId="517CC0B3">
            <w:pPr>
              <w:spacing w:line="280" w:lineRule="exact"/>
              <w:jc w:val="center"/>
              <w:rPr>
                <w:sz w:val="18"/>
                <w:szCs w:val="18"/>
              </w:rPr>
            </w:pPr>
            <w:r>
              <w:rPr>
                <w:sz w:val="18"/>
                <w:szCs w:val="18"/>
              </w:rPr>
              <w:t>4.64</w:t>
            </w:r>
          </w:p>
        </w:tc>
        <w:tc>
          <w:tcPr>
            <w:tcW w:w="531" w:type="dxa"/>
            <w:tcBorders>
              <w:top w:val="single" w:color="auto" w:sz="4" w:space="0"/>
              <w:left w:val="single" w:color="auto" w:sz="4" w:space="0"/>
              <w:bottom w:val="single" w:color="auto" w:sz="4" w:space="0"/>
              <w:right w:val="single" w:color="auto" w:sz="4" w:space="0"/>
            </w:tcBorders>
            <w:vAlign w:val="center"/>
          </w:tcPr>
          <w:p w14:paraId="348EB72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5A4CC5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ED24F2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4656D1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5BAB6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94FFEC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A5F1583">
            <w:pPr>
              <w:spacing w:line="280" w:lineRule="exact"/>
              <w:jc w:val="center"/>
              <w:rPr>
                <w:sz w:val="18"/>
                <w:szCs w:val="18"/>
              </w:rPr>
            </w:pPr>
            <w:r>
              <w:rPr>
                <w:sz w:val="18"/>
                <w:szCs w:val="18"/>
              </w:rPr>
              <w:t>20.8</w:t>
            </w:r>
          </w:p>
        </w:tc>
        <w:tc>
          <w:tcPr>
            <w:tcW w:w="1147" w:type="dxa"/>
            <w:tcBorders>
              <w:top w:val="single" w:color="auto" w:sz="4" w:space="0"/>
              <w:left w:val="single" w:color="auto" w:sz="4" w:space="0"/>
              <w:bottom w:val="single" w:color="auto" w:sz="4" w:space="0"/>
              <w:right w:val="single" w:color="auto" w:sz="4" w:space="0"/>
            </w:tcBorders>
            <w:vAlign w:val="center"/>
          </w:tcPr>
          <w:p w14:paraId="404CAC7E">
            <w:pPr>
              <w:spacing w:line="280" w:lineRule="exact"/>
              <w:rPr>
                <w:sz w:val="18"/>
                <w:szCs w:val="18"/>
              </w:rPr>
            </w:pPr>
          </w:p>
        </w:tc>
      </w:tr>
      <w:tr w14:paraId="5808AB8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9B110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18CF47">
            <w:pPr>
              <w:spacing w:line="280" w:lineRule="exact"/>
              <w:rPr>
                <w:sz w:val="18"/>
                <w:szCs w:val="18"/>
              </w:rPr>
            </w:pPr>
            <w:r>
              <w:rPr>
                <w:sz w:val="18"/>
                <w:szCs w:val="18"/>
              </w:rPr>
              <w:t>2024年繁昌区荻港镇高标准农田建设项目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0624947">
            <w:pPr>
              <w:spacing w:line="280" w:lineRule="exact"/>
              <w:rPr>
                <w:sz w:val="18"/>
                <w:szCs w:val="18"/>
              </w:rPr>
            </w:pPr>
            <w:r>
              <w:rPr>
                <w:sz w:val="18"/>
                <w:szCs w:val="18"/>
              </w:rPr>
              <w:t>笔架、渡江、新河村</w:t>
            </w:r>
          </w:p>
        </w:tc>
        <w:tc>
          <w:tcPr>
            <w:tcW w:w="891" w:type="dxa"/>
            <w:tcBorders>
              <w:top w:val="single" w:color="auto" w:sz="4" w:space="0"/>
              <w:left w:val="single" w:color="auto" w:sz="4" w:space="0"/>
              <w:bottom w:val="single" w:color="auto" w:sz="4" w:space="0"/>
              <w:right w:val="single" w:color="auto" w:sz="4" w:space="0"/>
            </w:tcBorders>
            <w:vAlign w:val="center"/>
          </w:tcPr>
          <w:p w14:paraId="2172308C">
            <w:pPr>
              <w:spacing w:line="280" w:lineRule="exact"/>
              <w:jc w:val="center"/>
              <w:rPr>
                <w:sz w:val="18"/>
                <w:szCs w:val="18"/>
              </w:rPr>
            </w:pPr>
            <w:r>
              <w:rPr>
                <w:sz w:val="18"/>
                <w:szCs w:val="18"/>
              </w:rPr>
              <w:t>0.58</w:t>
            </w:r>
          </w:p>
        </w:tc>
        <w:tc>
          <w:tcPr>
            <w:tcW w:w="801" w:type="dxa"/>
            <w:tcBorders>
              <w:top w:val="single" w:color="auto" w:sz="4" w:space="0"/>
              <w:left w:val="single" w:color="auto" w:sz="4" w:space="0"/>
              <w:bottom w:val="single" w:color="auto" w:sz="4" w:space="0"/>
              <w:right w:val="single" w:color="auto" w:sz="4" w:space="0"/>
            </w:tcBorders>
            <w:vAlign w:val="center"/>
          </w:tcPr>
          <w:p w14:paraId="0B4FD3F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C61F78">
            <w:pPr>
              <w:spacing w:line="280" w:lineRule="exact"/>
              <w:jc w:val="center"/>
              <w:rPr>
                <w:sz w:val="18"/>
                <w:szCs w:val="18"/>
              </w:rPr>
            </w:pPr>
            <w:r>
              <w:rPr>
                <w:sz w:val="18"/>
                <w:szCs w:val="18"/>
              </w:rPr>
              <w:t>0.58</w:t>
            </w:r>
          </w:p>
        </w:tc>
        <w:tc>
          <w:tcPr>
            <w:tcW w:w="981" w:type="dxa"/>
            <w:tcBorders>
              <w:top w:val="single" w:color="auto" w:sz="4" w:space="0"/>
              <w:left w:val="single" w:color="auto" w:sz="4" w:space="0"/>
              <w:bottom w:val="single" w:color="auto" w:sz="4" w:space="0"/>
              <w:right w:val="single" w:color="auto" w:sz="4" w:space="0"/>
            </w:tcBorders>
            <w:vAlign w:val="center"/>
          </w:tcPr>
          <w:p w14:paraId="1AC0CF69">
            <w:pPr>
              <w:spacing w:line="280" w:lineRule="exact"/>
              <w:jc w:val="center"/>
              <w:rPr>
                <w:sz w:val="18"/>
                <w:szCs w:val="18"/>
              </w:rPr>
            </w:pPr>
            <w:r>
              <w:rPr>
                <w:sz w:val="18"/>
                <w:szCs w:val="18"/>
              </w:rPr>
              <w:t>1508</w:t>
            </w:r>
          </w:p>
        </w:tc>
        <w:tc>
          <w:tcPr>
            <w:tcW w:w="981" w:type="dxa"/>
            <w:tcBorders>
              <w:top w:val="single" w:color="auto" w:sz="4" w:space="0"/>
              <w:left w:val="single" w:color="auto" w:sz="4" w:space="0"/>
              <w:bottom w:val="single" w:color="auto" w:sz="4" w:space="0"/>
              <w:right w:val="single" w:color="auto" w:sz="4" w:space="0"/>
            </w:tcBorders>
            <w:vAlign w:val="center"/>
          </w:tcPr>
          <w:p w14:paraId="2AF3BD28">
            <w:pPr>
              <w:spacing w:line="280" w:lineRule="exact"/>
              <w:jc w:val="center"/>
              <w:rPr>
                <w:sz w:val="18"/>
                <w:szCs w:val="18"/>
              </w:rPr>
            </w:pPr>
            <w:r>
              <w:rPr>
                <w:sz w:val="18"/>
                <w:szCs w:val="18"/>
              </w:rPr>
              <w:t>1226.44</w:t>
            </w:r>
          </w:p>
        </w:tc>
        <w:tc>
          <w:tcPr>
            <w:tcW w:w="981" w:type="dxa"/>
            <w:tcBorders>
              <w:top w:val="single" w:color="auto" w:sz="4" w:space="0"/>
              <w:left w:val="single" w:color="auto" w:sz="4" w:space="0"/>
              <w:bottom w:val="single" w:color="auto" w:sz="4" w:space="0"/>
              <w:right w:val="single" w:color="auto" w:sz="4" w:space="0"/>
            </w:tcBorders>
            <w:vAlign w:val="center"/>
          </w:tcPr>
          <w:p w14:paraId="19B9745B">
            <w:pPr>
              <w:spacing w:line="280" w:lineRule="exact"/>
              <w:jc w:val="center"/>
              <w:rPr>
                <w:sz w:val="18"/>
                <w:szCs w:val="18"/>
              </w:rPr>
            </w:pPr>
            <w:r>
              <w:rPr>
                <w:sz w:val="18"/>
                <w:szCs w:val="18"/>
              </w:rPr>
              <w:t>281.56</w:t>
            </w:r>
          </w:p>
        </w:tc>
        <w:tc>
          <w:tcPr>
            <w:tcW w:w="981" w:type="dxa"/>
            <w:tcBorders>
              <w:top w:val="single" w:color="auto" w:sz="4" w:space="0"/>
              <w:left w:val="single" w:color="auto" w:sz="4" w:space="0"/>
              <w:bottom w:val="single" w:color="auto" w:sz="4" w:space="0"/>
              <w:right w:val="single" w:color="auto" w:sz="4" w:space="0"/>
            </w:tcBorders>
            <w:vAlign w:val="center"/>
          </w:tcPr>
          <w:p w14:paraId="7CD48BD7">
            <w:pPr>
              <w:spacing w:line="280" w:lineRule="exact"/>
              <w:jc w:val="center"/>
              <w:rPr>
                <w:sz w:val="18"/>
                <w:szCs w:val="18"/>
              </w:rPr>
            </w:pPr>
            <w:r>
              <w:rPr>
                <w:sz w:val="18"/>
                <w:szCs w:val="18"/>
              </w:rPr>
              <w:t>216.85</w:t>
            </w:r>
          </w:p>
        </w:tc>
        <w:tc>
          <w:tcPr>
            <w:tcW w:w="891" w:type="dxa"/>
            <w:tcBorders>
              <w:top w:val="single" w:color="auto" w:sz="4" w:space="0"/>
              <w:left w:val="single" w:color="auto" w:sz="4" w:space="0"/>
              <w:bottom w:val="single" w:color="auto" w:sz="4" w:space="0"/>
              <w:right w:val="single" w:color="auto" w:sz="4" w:space="0"/>
            </w:tcBorders>
            <w:vAlign w:val="center"/>
          </w:tcPr>
          <w:p w14:paraId="249B2EC7">
            <w:pPr>
              <w:spacing w:line="280" w:lineRule="exact"/>
              <w:jc w:val="center"/>
              <w:rPr>
                <w:sz w:val="18"/>
                <w:szCs w:val="18"/>
              </w:rPr>
            </w:pPr>
            <w:r>
              <w:rPr>
                <w:sz w:val="18"/>
                <w:szCs w:val="18"/>
              </w:rPr>
              <w:t>31.08</w:t>
            </w:r>
          </w:p>
        </w:tc>
        <w:tc>
          <w:tcPr>
            <w:tcW w:w="891" w:type="dxa"/>
            <w:tcBorders>
              <w:top w:val="single" w:color="auto" w:sz="4" w:space="0"/>
              <w:left w:val="single" w:color="auto" w:sz="4" w:space="0"/>
              <w:bottom w:val="single" w:color="auto" w:sz="4" w:space="0"/>
              <w:right w:val="single" w:color="auto" w:sz="4" w:space="0"/>
            </w:tcBorders>
            <w:vAlign w:val="center"/>
          </w:tcPr>
          <w:p w14:paraId="70D651B2">
            <w:pPr>
              <w:spacing w:line="280" w:lineRule="exact"/>
              <w:jc w:val="center"/>
              <w:rPr>
                <w:sz w:val="18"/>
                <w:szCs w:val="18"/>
              </w:rPr>
            </w:pPr>
            <w:r>
              <w:rPr>
                <w:sz w:val="18"/>
                <w:szCs w:val="18"/>
              </w:rPr>
              <w:t>33.63</w:t>
            </w:r>
          </w:p>
        </w:tc>
        <w:tc>
          <w:tcPr>
            <w:tcW w:w="531" w:type="dxa"/>
            <w:tcBorders>
              <w:top w:val="single" w:color="auto" w:sz="4" w:space="0"/>
              <w:left w:val="single" w:color="auto" w:sz="4" w:space="0"/>
              <w:bottom w:val="single" w:color="auto" w:sz="4" w:space="0"/>
              <w:right w:val="single" w:color="auto" w:sz="4" w:space="0"/>
            </w:tcBorders>
            <w:vAlign w:val="center"/>
          </w:tcPr>
          <w:p w14:paraId="2285ED3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15B7A7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A940C0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D96B1B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CE9666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D1B8D3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EAE7E5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60E7C57">
            <w:pPr>
              <w:spacing w:line="280" w:lineRule="exact"/>
              <w:rPr>
                <w:sz w:val="18"/>
                <w:szCs w:val="18"/>
              </w:rPr>
            </w:pPr>
          </w:p>
        </w:tc>
      </w:tr>
      <w:tr w14:paraId="4FC016D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B329B0">
            <w:pPr>
              <w:spacing w:line="280" w:lineRule="exact"/>
              <w:jc w:val="center"/>
              <w:rPr>
                <w:b/>
                <w:bCs/>
                <w:sz w:val="18"/>
                <w:szCs w:val="18"/>
              </w:rPr>
            </w:pPr>
            <w:r>
              <w:rPr>
                <w:b/>
                <w:bCs/>
                <w:sz w:val="18"/>
                <w:szCs w:val="18"/>
              </w:rPr>
              <w:t>南陵县</w:t>
            </w:r>
          </w:p>
        </w:tc>
        <w:tc>
          <w:tcPr>
            <w:tcW w:w="2348" w:type="dxa"/>
            <w:tcBorders>
              <w:top w:val="single" w:color="auto" w:sz="4" w:space="0"/>
              <w:left w:val="single" w:color="auto" w:sz="4" w:space="0"/>
              <w:bottom w:val="single" w:color="auto" w:sz="4" w:space="0"/>
              <w:right w:val="single" w:color="auto" w:sz="4" w:space="0"/>
            </w:tcBorders>
            <w:vAlign w:val="center"/>
          </w:tcPr>
          <w:p w14:paraId="007279FE">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B8428FC">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DD4625">
            <w:pPr>
              <w:spacing w:line="280" w:lineRule="exact"/>
              <w:jc w:val="center"/>
              <w:rPr>
                <w:sz w:val="18"/>
                <w:szCs w:val="18"/>
              </w:rPr>
            </w:pPr>
            <w:r>
              <w:rPr>
                <w:sz w:val="18"/>
                <w:szCs w:val="18"/>
              </w:rPr>
              <w:t>1.3</w:t>
            </w:r>
          </w:p>
        </w:tc>
        <w:tc>
          <w:tcPr>
            <w:tcW w:w="801" w:type="dxa"/>
            <w:tcBorders>
              <w:top w:val="single" w:color="auto" w:sz="4" w:space="0"/>
              <w:left w:val="single" w:color="auto" w:sz="4" w:space="0"/>
              <w:bottom w:val="single" w:color="auto" w:sz="4" w:space="0"/>
              <w:right w:val="single" w:color="auto" w:sz="4" w:space="0"/>
            </w:tcBorders>
            <w:vAlign w:val="center"/>
          </w:tcPr>
          <w:p w14:paraId="5A17A820">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1D6811FC">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4089143D">
            <w:pPr>
              <w:spacing w:line="280" w:lineRule="exact"/>
              <w:jc w:val="center"/>
              <w:rPr>
                <w:sz w:val="18"/>
                <w:szCs w:val="18"/>
              </w:rPr>
            </w:pPr>
            <w:r>
              <w:rPr>
                <w:sz w:val="18"/>
                <w:szCs w:val="18"/>
              </w:rPr>
              <w:t>3650</w:t>
            </w:r>
          </w:p>
        </w:tc>
        <w:tc>
          <w:tcPr>
            <w:tcW w:w="981" w:type="dxa"/>
            <w:tcBorders>
              <w:top w:val="single" w:color="auto" w:sz="4" w:space="0"/>
              <w:left w:val="single" w:color="auto" w:sz="4" w:space="0"/>
              <w:bottom w:val="single" w:color="auto" w:sz="4" w:space="0"/>
              <w:right w:val="single" w:color="auto" w:sz="4" w:space="0"/>
            </w:tcBorders>
            <w:vAlign w:val="center"/>
          </w:tcPr>
          <w:p w14:paraId="30DBCD48">
            <w:pPr>
              <w:spacing w:line="280" w:lineRule="exact"/>
              <w:jc w:val="center"/>
              <w:rPr>
                <w:sz w:val="18"/>
                <w:szCs w:val="18"/>
              </w:rPr>
            </w:pPr>
            <w:r>
              <w:rPr>
                <w:sz w:val="18"/>
                <w:szCs w:val="18"/>
              </w:rPr>
              <w:t>2703</w:t>
            </w:r>
          </w:p>
        </w:tc>
        <w:tc>
          <w:tcPr>
            <w:tcW w:w="981" w:type="dxa"/>
            <w:tcBorders>
              <w:top w:val="single" w:color="auto" w:sz="4" w:space="0"/>
              <w:left w:val="single" w:color="auto" w:sz="4" w:space="0"/>
              <w:bottom w:val="single" w:color="auto" w:sz="4" w:space="0"/>
              <w:right w:val="single" w:color="auto" w:sz="4" w:space="0"/>
            </w:tcBorders>
            <w:vAlign w:val="center"/>
          </w:tcPr>
          <w:p w14:paraId="395815E8">
            <w:pPr>
              <w:spacing w:line="280" w:lineRule="exact"/>
              <w:jc w:val="center"/>
              <w:rPr>
                <w:sz w:val="18"/>
                <w:szCs w:val="18"/>
              </w:rPr>
            </w:pPr>
            <w:r>
              <w:rPr>
                <w:sz w:val="18"/>
                <w:szCs w:val="18"/>
              </w:rPr>
              <w:t>835</w:t>
            </w:r>
          </w:p>
        </w:tc>
        <w:tc>
          <w:tcPr>
            <w:tcW w:w="981" w:type="dxa"/>
            <w:tcBorders>
              <w:top w:val="single" w:color="auto" w:sz="4" w:space="0"/>
              <w:left w:val="single" w:color="auto" w:sz="4" w:space="0"/>
              <w:bottom w:val="single" w:color="auto" w:sz="4" w:space="0"/>
              <w:right w:val="single" w:color="auto" w:sz="4" w:space="0"/>
            </w:tcBorders>
            <w:vAlign w:val="center"/>
          </w:tcPr>
          <w:p w14:paraId="592F0B93">
            <w:pPr>
              <w:spacing w:line="280" w:lineRule="exact"/>
              <w:jc w:val="center"/>
              <w:rPr>
                <w:sz w:val="18"/>
                <w:szCs w:val="18"/>
              </w:rPr>
            </w:pPr>
            <w:r>
              <w:rPr>
                <w:sz w:val="18"/>
                <w:szCs w:val="18"/>
              </w:rPr>
              <w:t>835</w:t>
            </w:r>
          </w:p>
        </w:tc>
        <w:tc>
          <w:tcPr>
            <w:tcW w:w="891" w:type="dxa"/>
            <w:tcBorders>
              <w:top w:val="single" w:color="auto" w:sz="4" w:space="0"/>
              <w:left w:val="single" w:color="auto" w:sz="4" w:space="0"/>
              <w:bottom w:val="single" w:color="auto" w:sz="4" w:space="0"/>
              <w:right w:val="single" w:color="auto" w:sz="4" w:space="0"/>
            </w:tcBorders>
            <w:vAlign w:val="center"/>
          </w:tcPr>
          <w:p w14:paraId="2D766BE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E6B9E99">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4B8E338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F52BE3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333F744">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30C79D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3E8339F">
            <w:pPr>
              <w:spacing w:line="280" w:lineRule="exact"/>
              <w:jc w:val="center"/>
              <w:rPr>
                <w:sz w:val="18"/>
                <w:szCs w:val="18"/>
              </w:rPr>
            </w:pPr>
            <w:r>
              <w:rPr>
                <w:sz w:val="18"/>
                <w:szCs w:val="18"/>
              </w:rPr>
              <w:t>112</w:t>
            </w:r>
          </w:p>
        </w:tc>
        <w:tc>
          <w:tcPr>
            <w:tcW w:w="624" w:type="dxa"/>
            <w:tcBorders>
              <w:top w:val="single" w:color="auto" w:sz="4" w:space="0"/>
              <w:left w:val="single" w:color="auto" w:sz="4" w:space="0"/>
              <w:bottom w:val="single" w:color="auto" w:sz="4" w:space="0"/>
              <w:right w:val="single" w:color="auto" w:sz="4" w:space="0"/>
            </w:tcBorders>
            <w:vAlign w:val="center"/>
          </w:tcPr>
          <w:p w14:paraId="4489A041">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B14FCD8">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4649BE74">
            <w:pPr>
              <w:spacing w:line="280" w:lineRule="exact"/>
              <w:rPr>
                <w:sz w:val="18"/>
                <w:szCs w:val="18"/>
              </w:rPr>
            </w:pPr>
          </w:p>
        </w:tc>
      </w:tr>
      <w:tr w14:paraId="326436E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7F6AA5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FA38F2B">
            <w:pPr>
              <w:spacing w:line="280" w:lineRule="exact"/>
              <w:rPr>
                <w:sz w:val="18"/>
                <w:szCs w:val="18"/>
              </w:rPr>
            </w:pPr>
            <w:r>
              <w:rPr>
                <w:sz w:val="18"/>
                <w:szCs w:val="18"/>
              </w:rPr>
              <w:t>2024年南陵县三里镇高标准农田建设项目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593961">
            <w:pPr>
              <w:spacing w:line="280" w:lineRule="exact"/>
              <w:rPr>
                <w:sz w:val="18"/>
                <w:szCs w:val="18"/>
              </w:rPr>
            </w:pPr>
            <w:r>
              <w:rPr>
                <w:sz w:val="18"/>
                <w:szCs w:val="18"/>
              </w:rPr>
              <w:t>西岭村、辋峰村、双河村</w:t>
            </w:r>
          </w:p>
        </w:tc>
        <w:tc>
          <w:tcPr>
            <w:tcW w:w="891" w:type="dxa"/>
            <w:tcBorders>
              <w:top w:val="single" w:color="auto" w:sz="4" w:space="0"/>
              <w:left w:val="single" w:color="auto" w:sz="4" w:space="0"/>
              <w:bottom w:val="single" w:color="auto" w:sz="4" w:space="0"/>
              <w:right w:val="single" w:color="auto" w:sz="4" w:space="0"/>
            </w:tcBorders>
            <w:vAlign w:val="center"/>
          </w:tcPr>
          <w:p w14:paraId="0CAD17DC">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21B31E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9ACFD5">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419AC9A0">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3C1997D6">
            <w:pPr>
              <w:spacing w:line="280" w:lineRule="exact"/>
              <w:jc w:val="center"/>
              <w:rPr>
                <w:sz w:val="18"/>
                <w:szCs w:val="18"/>
              </w:rPr>
            </w:pPr>
            <w:r>
              <w:rPr>
                <w:sz w:val="18"/>
                <w:szCs w:val="18"/>
              </w:rPr>
              <w:t>2008</w:t>
            </w:r>
          </w:p>
        </w:tc>
        <w:tc>
          <w:tcPr>
            <w:tcW w:w="981" w:type="dxa"/>
            <w:tcBorders>
              <w:top w:val="single" w:color="auto" w:sz="4" w:space="0"/>
              <w:left w:val="single" w:color="auto" w:sz="4" w:space="0"/>
              <w:bottom w:val="single" w:color="auto" w:sz="4" w:space="0"/>
              <w:right w:val="single" w:color="auto" w:sz="4" w:space="0"/>
            </w:tcBorders>
            <w:vAlign w:val="center"/>
          </w:tcPr>
          <w:p w14:paraId="590F01C5">
            <w:pPr>
              <w:spacing w:line="280" w:lineRule="exact"/>
              <w:jc w:val="center"/>
              <w:rPr>
                <w:sz w:val="18"/>
                <w:szCs w:val="18"/>
              </w:rPr>
            </w:pPr>
            <w:r>
              <w:rPr>
                <w:sz w:val="18"/>
                <w:szCs w:val="18"/>
              </w:rPr>
              <w:t>630</w:t>
            </w:r>
          </w:p>
        </w:tc>
        <w:tc>
          <w:tcPr>
            <w:tcW w:w="981" w:type="dxa"/>
            <w:tcBorders>
              <w:top w:val="single" w:color="auto" w:sz="4" w:space="0"/>
              <w:left w:val="single" w:color="auto" w:sz="4" w:space="0"/>
              <w:bottom w:val="single" w:color="auto" w:sz="4" w:space="0"/>
              <w:right w:val="single" w:color="auto" w:sz="4" w:space="0"/>
            </w:tcBorders>
            <w:vAlign w:val="center"/>
          </w:tcPr>
          <w:p w14:paraId="1F7EDE44">
            <w:pPr>
              <w:spacing w:line="280" w:lineRule="exact"/>
              <w:jc w:val="center"/>
              <w:rPr>
                <w:sz w:val="18"/>
                <w:szCs w:val="18"/>
              </w:rPr>
            </w:pPr>
            <w:r>
              <w:rPr>
                <w:sz w:val="18"/>
                <w:szCs w:val="18"/>
              </w:rPr>
              <w:t>630</w:t>
            </w:r>
          </w:p>
        </w:tc>
        <w:tc>
          <w:tcPr>
            <w:tcW w:w="891" w:type="dxa"/>
            <w:tcBorders>
              <w:top w:val="single" w:color="auto" w:sz="4" w:space="0"/>
              <w:left w:val="single" w:color="auto" w:sz="4" w:space="0"/>
              <w:bottom w:val="single" w:color="auto" w:sz="4" w:space="0"/>
              <w:right w:val="single" w:color="auto" w:sz="4" w:space="0"/>
            </w:tcBorders>
            <w:vAlign w:val="center"/>
          </w:tcPr>
          <w:p w14:paraId="549E2B0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2848D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7E25A3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54D8FF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82BAA2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F3D26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4EC3E0">
            <w:pPr>
              <w:spacing w:line="280" w:lineRule="exact"/>
              <w:jc w:val="center"/>
              <w:rPr>
                <w:sz w:val="18"/>
                <w:szCs w:val="18"/>
              </w:rPr>
            </w:pPr>
            <w:r>
              <w:rPr>
                <w:sz w:val="18"/>
                <w:szCs w:val="18"/>
              </w:rPr>
              <w:t>112</w:t>
            </w:r>
          </w:p>
        </w:tc>
        <w:tc>
          <w:tcPr>
            <w:tcW w:w="624" w:type="dxa"/>
            <w:tcBorders>
              <w:top w:val="single" w:color="auto" w:sz="4" w:space="0"/>
              <w:left w:val="single" w:color="auto" w:sz="4" w:space="0"/>
              <w:bottom w:val="single" w:color="auto" w:sz="4" w:space="0"/>
              <w:right w:val="single" w:color="auto" w:sz="4" w:space="0"/>
            </w:tcBorders>
            <w:vAlign w:val="center"/>
          </w:tcPr>
          <w:p w14:paraId="56EEE47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576035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4FE854B">
            <w:pPr>
              <w:spacing w:line="280" w:lineRule="exact"/>
              <w:rPr>
                <w:sz w:val="18"/>
                <w:szCs w:val="18"/>
              </w:rPr>
            </w:pPr>
          </w:p>
        </w:tc>
      </w:tr>
      <w:tr w14:paraId="7D37869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9D25C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59CCC76">
            <w:pPr>
              <w:spacing w:line="280" w:lineRule="exact"/>
              <w:rPr>
                <w:sz w:val="18"/>
                <w:szCs w:val="18"/>
              </w:rPr>
            </w:pPr>
            <w:r>
              <w:rPr>
                <w:sz w:val="18"/>
                <w:szCs w:val="18"/>
              </w:rPr>
              <w:t>2024年南陵县家发镇高标准农田建设项目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E29A50F">
            <w:pPr>
              <w:spacing w:line="280" w:lineRule="exact"/>
              <w:rPr>
                <w:sz w:val="18"/>
                <w:szCs w:val="18"/>
              </w:rPr>
            </w:pPr>
            <w:r>
              <w:rPr>
                <w:sz w:val="18"/>
                <w:szCs w:val="18"/>
              </w:rPr>
              <w:t>联三村、麻桥村</w:t>
            </w:r>
          </w:p>
        </w:tc>
        <w:tc>
          <w:tcPr>
            <w:tcW w:w="891" w:type="dxa"/>
            <w:tcBorders>
              <w:top w:val="single" w:color="auto" w:sz="4" w:space="0"/>
              <w:left w:val="single" w:color="auto" w:sz="4" w:space="0"/>
              <w:bottom w:val="single" w:color="auto" w:sz="4" w:space="0"/>
              <w:right w:val="single" w:color="auto" w:sz="4" w:space="0"/>
            </w:tcBorders>
            <w:vAlign w:val="center"/>
          </w:tcPr>
          <w:p w14:paraId="5A0DCEB8">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002AE25D">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2181125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2142B61">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178F4FA2">
            <w:pPr>
              <w:spacing w:line="280" w:lineRule="exact"/>
              <w:jc w:val="center"/>
              <w:rPr>
                <w:sz w:val="18"/>
                <w:szCs w:val="18"/>
              </w:rPr>
            </w:pPr>
            <w:r>
              <w:rPr>
                <w:sz w:val="18"/>
                <w:szCs w:val="18"/>
              </w:rPr>
              <w:t>695</w:t>
            </w:r>
          </w:p>
        </w:tc>
        <w:tc>
          <w:tcPr>
            <w:tcW w:w="981" w:type="dxa"/>
            <w:tcBorders>
              <w:top w:val="single" w:color="auto" w:sz="4" w:space="0"/>
              <w:left w:val="single" w:color="auto" w:sz="4" w:space="0"/>
              <w:bottom w:val="single" w:color="auto" w:sz="4" w:space="0"/>
              <w:right w:val="single" w:color="auto" w:sz="4" w:space="0"/>
            </w:tcBorders>
            <w:vAlign w:val="center"/>
          </w:tcPr>
          <w:p w14:paraId="4E07191F">
            <w:pPr>
              <w:spacing w:line="280" w:lineRule="exact"/>
              <w:jc w:val="center"/>
              <w:rPr>
                <w:sz w:val="18"/>
                <w:szCs w:val="18"/>
              </w:rPr>
            </w:pPr>
            <w:r>
              <w:rPr>
                <w:sz w:val="18"/>
                <w:szCs w:val="18"/>
              </w:rPr>
              <w:t>205</w:t>
            </w:r>
          </w:p>
        </w:tc>
        <w:tc>
          <w:tcPr>
            <w:tcW w:w="981" w:type="dxa"/>
            <w:tcBorders>
              <w:top w:val="single" w:color="auto" w:sz="4" w:space="0"/>
              <w:left w:val="single" w:color="auto" w:sz="4" w:space="0"/>
              <w:bottom w:val="single" w:color="auto" w:sz="4" w:space="0"/>
              <w:right w:val="single" w:color="auto" w:sz="4" w:space="0"/>
            </w:tcBorders>
            <w:vAlign w:val="center"/>
          </w:tcPr>
          <w:p w14:paraId="0053B44F">
            <w:pPr>
              <w:spacing w:line="280" w:lineRule="exact"/>
              <w:jc w:val="center"/>
              <w:rPr>
                <w:sz w:val="18"/>
                <w:szCs w:val="18"/>
              </w:rPr>
            </w:pPr>
            <w:r>
              <w:rPr>
                <w:sz w:val="18"/>
                <w:szCs w:val="18"/>
              </w:rPr>
              <w:t>205</w:t>
            </w:r>
          </w:p>
        </w:tc>
        <w:tc>
          <w:tcPr>
            <w:tcW w:w="891" w:type="dxa"/>
            <w:tcBorders>
              <w:top w:val="single" w:color="auto" w:sz="4" w:space="0"/>
              <w:left w:val="single" w:color="auto" w:sz="4" w:space="0"/>
              <w:bottom w:val="single" w:color="auto" w:sz="4" w:space="0"/>
              <w:right w:val="single" w:color="auto" w:sz="4" w:space="0"/>
            </w:tcBorders>
            <w:vAlign w:val="center"/>
          </w:tcPr>
          <w:p w14:paraId="0FB21FC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5B8D1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24FE11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FEB81B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5C7E86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5F49D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FDDA8F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94AF90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32EF96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CFB2C45">
            <w:pPr>
              <w:spacing w:line="280" w:lineRule="exact"/>
              <w:rPr>
                <w:sz w:val="18"/>
                <w:szCs w:val="18"/>
              </w:rPr>
            </w:pPr>
          </w:p>
        </w:tc>
      </w:tr>
      <w:tr w14:paraId="370B4CF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B643B77">
            <w:pPr>
              <w:spacing w:line="280" w:lineRule="exact"/>
              <w:jc w:val="center"/>
              <w:rPr>
                <w:b/>
                <w:bCs/>
                <w:sz w:val="18"/>
                <w:szCs w:val="18"/>
              </w:rPr>
            </w:pPr>
            <w:r>
              <w:rPr>
                <w:b/>
                <w:bCs/>
                <w:sz w:val="18"/>
                <w:szCs w:val="18"/>
              </w:rPr>
              <w:t>鸠江区</w:t>
            </w:r>
          </w:p>
        </w:tc>
        <w:tc>
          <w:tcPr>
            <w:tcW w:w="2348" w:type="dxa"/>
            <w:tcBorders>
              <w:top w:val="single" w:color="auto" w:sz="4" w:space="0"/>
              <w:left w:val="single" w:color="auto" w:sz="4" w:space="0"/>
              <w:bottom w:val="single" w:color="auto" w:sz="4" w:space="0"/>
              <w:right w:val="single" w:color="auto" w:sz="4" w:space="0"/>
            </w:tcBorders>
            <w:vAlign w:val="center"/>
          </w:tcPr>
          <w:p w14:paraId="2FFFC382">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2426883">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A899B1">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7C1A19A2">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69E94879">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540A5DC6">
            <w:pPr>
              <w:spacing w:line="280" w:lineRule="exact"/>
              <w:jc w:val="center"/>
              <w:rPr>
                <w:sz w:val="18"/>
                <w:szCs w:val="18"/>
              </w:rPr>
            </w:pPr>
            <w:r>
              <w:rPr>
                <w:sz w:val="18"/>
                <w:szCs w:val="18"/>
              </w:rPr>
              <w:t>3101.34</w:t>
            </w:r>
          </w:p>
        </w:tc>
        <w:tc>
          <w:tcPr>
            <w:tcW w:w="981" w:type="dxa"/>
            <w:tcBorders>
              <w:top w:val="single" w:color="auto" w:sz="4" w:space="0"/>
              <w:left w:val="single" w:color="auto" w:sz="4" w:space="0"/>
              <w:bottom w:val="single" w:color="auto" w:sz="4" w:space="0"/>
              <w:right w:val="single" w:color="auto" w:sz="4" w:space="0"/>
            </w:tcBorders>
            <w:vAlign w:val="center"/>
          </w:tcPr>
          <w:p w14:paraId="4B8C8481">
            <w:pPr>
              <w:spacing w:line="280" w:lineRule="exact"/>
              <w:jc w:val="center"/>
              <w:rPr>
                <w:sz w:val="18"/>
                <w:szCs w:val="18"/>
              </w:rPr>
            </w:pPr>
            <w:r>
              <w:rPr>
                <w:sz w:val="18"/>
                <w:szCs w:val="18"/>
              </w:rPr>
              <w:t>2425</w:t>
            </w:r>
          </w:p>
        </w:tc>
        <w:tc>
          <w:tcPr>
            <w:tcW w:w="981" w:type="dxa"/>
            <w:tcBorders>
              <w:top w:val="single" w:color="auto" w:sz="4" w:space="0"/>
              <w:left w:val="single" w:color="auto" w:sz="4" w:space="0"/>
              <w:bottom w:val="single" w:color="auto" w:sz="4" w:space="0"/>
              <w:right w:val="single" w:color="auto" w:sz="4" w:space="0"/>
            </w:tcBorders>
            <w:vAlign w:val="center"/>
          </w:tcPr>
          <w:p w14:paraId="64982FCD">
            <w:pPr>
              <w:spacing w:line="280" w:lineRule="exact"/>
              <w:jc w:val="center"/>
              <w:rPr>
                <w:sz w:val="18"/>
                <w:szCs w:val="18"/>
              </w:rPr>
            </w:pPr>
            <w:r>
              <w:rPr>
                <w:sz w:val="18"/>
                <w:szCs w:val="18"/>
              </w:rPr>
              <w:t>676.34</w:t>
            </w:r>
          </w:p>
        </w:tc>
        <w:tc>
          <w:tcPr>
            <w:tcW w:w="981" w:type="dxa"/>
            <w:tcBorders>
              <w:top w:val="single" w:color="auto" w:sz="4" w:space="0"/>
              <w:left w:val="single" w:color="auto" w:sz="4" w:space="0"/>
              <w:bottom w:val="single" w:color="auto" w:sz="4" w:space="0"/>
              <w:right w:val="single" w:color="auto" w:sz="4" w:space="0"/>
            </w:tcBorders>
            <w:vAlign w:val="center"/>
          </w:tcPr>
          <w:p w14:paraId="255C617D">
            <w:pPr>
              <w:spacing w:line="280" w:lineRule="exact"/>
              <w:jc w:val="center"/>
              <w:rPr>
                <w:sz w:val="18"/>
                <w:szCs w:val="18"/>
              </w:rPr>
            </w:pPr>
            <w:r>
              <w:rPr>
                <w:sz w:val="18"/>
                <w:szCs w:val="18"/>
              </w:rPr>
              <w:t>304</w:t>
            </w:r>
          </w:p>
        </w:tc>
        <w:tc>
          <w:tcPr>
            <w:tcW w:w="891" w:type="dxa"/>
            <w:tcBorders>
              <w:top w:val="single" w:color="auto" w:sz="4" w:space="0"/>
              <w:left w:val="single" w:color="auto" w:sz="4" w:space="0"/>
              <w:bottom w:val="single" w:color="auto" w:sz="4" w:space="0"/>
              <w:right w:val="single" w:color="auto" w:sz="4" w:space="0"/>
            </w:tcBorders>
            <w:vAlign w:val="center"/>
          </w:tcPr>
          <w:p w14:paraId="567DCB5A">
            <w:pPr>
              <w:spacing w:line="280" w:lineRule="exact"/>
              <w:jc w:val="center"/>
              <w:rPr>
                <w:sz w:val="18"/>
                <w:szCs w:val="18"/>
              </w:rPr>
            </w:pPr>
            <w:r>
              <w:rPr>
                <w:sz w:val="18"/>
                <w:szCs w:val="18"/>
              </w:rPr>
              <w:t>108.4</w:t>
            </w:r>
          </w:p>
        </w:tc>
        <w:tc>
          <w:tcPr>
            <w:tcW w:w="891" w:type="dxa"/>
            <w:tcBorders>
              <w:top w:val="single" w:color="auto" w:sz="4" w:space="0"/>
              <w:left w:val="single" w:color="auto" w:sz="4" w:space="0"/>
              <w:bottom w:val="single" w:color="auto" w:sz="4" w:space="0"/>
              <w:right w:val="single" w:color="auto" w:sz="4" w:space="0"/>
            </w:tcBorders>
            <w:vAlign w:val="center"/>
          </w:tcPr>
          <w:p w14:paraId="477B2121">
            <w:pPr>
              <w:spacing w:line="280" w:lineRule="exact"/>
              <w:jc w:val="center"/>
              <w:rPr>
                <w:sz w:val="18"/>
                <w:szCs w:val="18"/>
              </w:rPr>
            </w:pPr>
            <w:r>
              <w:rPr>
                <w:sz w:val="18"/>
                <w:szCs w:val="18"/>
              </w:rPr>
              <w:t>263.94</w:t>
            </w:r>
          </w:p>
        </w:tc>
        <w:tc>
          <w:tcPr>
            <w:tcW w:w="531" w:type="dxa"/>
            <w:tcBorders>
              <w:top w:val="single" w:color="auto" w:sz="4" w:space="0"/>
              <w:left w:val="single" w:color="auto" w:sz="4" w:space="0"/>
              <w:bottom w:val="single" w:color="auto" w:sz="4" w:space="0"/>
              <w:right w:val="single" w:color="auto" w:sz="4" w:space="0"/>
            </w:tcBorders>
            <w:vAlign w:val="center"/>
          </w:tcPr>
          <w:p w14:paraId="6DE8B14B">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6B836AA">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66717E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2898D0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1B1CF76">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19086D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E41279C">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343A20E2">
            <w:pPr>
              <w:spacing w:line="280" w:lineRule="exact"/>
              <w:rPr>
                <w:sz w:val="18"/>
                <w:szCs w:val="18"/>
              </w:rPr>
            </w:pPr>
          </w:p>
        </w:tc>
      </w:tr>
      <w:tr w14:paraId="05FA1EE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C4BFA4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B2A04F3">
            <w:pPr>
              <w:spacing w:line="280" w:lineRule="exact"/>
              <w:rPr>
                <w:sz w:val="18"/>
                <w:szCs w:val="18"/>
              </w:rPr>
            </w:pPr>
            <w:r>
              <w:rPr>
                <w:sz w:val="18"/>
                <w:szCs w:val="18"/>
              </w:rPr>
              <w:t>2024年鸠江区沈巷镇高标准农田建设项目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F32582B">
            <w:pPr>
              <w:spacing w:line="280" w:lineRule="exact"/>
              <w:rPr>
                <w:sz w:val="18"/>
                <w:szCs w:val="18"/>
              </w:rPr>
            </w:pPr>
            <w:r>
              <w:rPr>
                <w:sz w:val="18"/>
                <w:szCs w:val="18"/>
              </w:rPr>
              <w:t>灯塔村、双河村</w:t>
            </w:r>
          </w:p>
        </w:tc>
        <w:tc>
          <w:tcPr>
            <w:tcW w:w="891" w:type="dxa"/>
            <w:tcBorders>
              <w:top w:val="single" w:color="auto" w:sz="4" w:space="0"/>
              <w:left w:val="single" w:color="auto" w:sz="4" w:space="0"/>
              <w:bottom w:val="single" w:color="auto" w:sz="4" w:space="0"/>
              <w:right w:val="single" w:color="auto" w:sz="4" w:space="0"/>
            </w:tcBorders>
            <w:vAlign w:val="center"/>
          </w:tcPr>
          <w:p w14:paraId="07FC958E">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5A1B1641">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19FAE99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991536A">
            <w:pPr>
              <w:spacing w:line="280" w:lineRule="exact"/>
              <w:jc w:val="center"/>
              <w:rPr>
                <w:sz w:val="18"/>
                <w:szCs w:val="18"/>
              </w:rPr>
            </w:pPr>
            <w:r>
              <w:rPr>
                <w:sz w:val="18"/>
                <w:szCs w:val="18"/>
              </w:rPr>
              <w:t>3101.34</w:t>
            </w:r>
          </w:p>
        </w:tc>
        <w:tc>
          <w:tcPr>
            <w:tcW w:w="981" w:type="dxa"/>
            <w:tcBorders>
              <w:top w:val="single" w:color="auto" w:sz="4" w:space="0"/>
              <w:left w:val="single" w:color="auto" w:sz="4" w:space="0"/>
              <w:bottom w:val="single" w:color="auto" w:sz="4" w:space="0"/>
              <w:right w:val="single" w:color="auto" w:sz="4" w:space="0"/>
            </w:tcBorders>
            <w:vAlign w:val="center"/>
          </w:tcPr>
          <w:p w14:paraId="4349D3B9">
            <w:pPr>
              <w:spacing w:line="280" w:lineRule="exact"/>
              <w:jc w:val="center"/>
              <w:rPr>
                <w:sz w:val="18"/>
                <w:szCs w:val="18"/>
              </w:rPr>
            </w:pPr>
            <w:r>
              <w:rPr>
                <w:sz w:val="18"/>
                <w:szCs w:val="18"/>
              </w:rPr>
              <w:t>2425</w:t>
            </w:r>
          </w:p>
        </w:tc>
        <w:tc>
          <w:tcPr>
            <w:tcW w:w="981" w:type="dxa"/>
            <w:tcBorders>
              <w:top w:val="single" w:color="auto" w:sz="4" w:space="0"/>
              <w:left w:val="single" w:color="auto" w:sz="4" w:space="0"/>
              <w:bottom w:val="single" w:color="auto" w:sz="4" w:space="0"/>
              <w:right w:val="single" w:color="auto" w:sz="4" w:space="0"/>
            </w:tcBorders>
            <w:vAlign w:val="center"/>
          </w:tcPr>
          <w:p w14:paraId="2CA51AE8">
            <w:pPr>
              <w:spacing w:line="280" w:lineRule="exact"/>
              <w:jc w:val="center"/>
              <w:rPr>
                <w:sz w:val="18"/>
                <w:szCs w:val="18"/>
              </w:rPr>
            </w:pPr>
            <w:r>
              <w:rPr>
                <w:sz w:val="18"/>
                <w:szCs w:val="18"/>
              </w:rPr>
              <w:t>676.34</w:t>
            </w:r>
          </w:p>
        </w:tc>
        <w:tc>
          <w:tcPr>
            <w:tcW w:w="981" w:type="dxa"/>
            <w:tcBorders>
              <w:top w:val="single" w:color="auto" w:sz="4" w:space="0"/>
              <w:left w:val="single" w:color="auto" w:sz="4" w:space="0"/>
              <w:bottom w:val="single" w:color="auto" w:sz="4" w:space="0"/>
              <w:right w:val="single" w:color="auto" w:sz="4" w:space="0"/>
            </w:tcBorders>
            <w:vAlign w:val="center"/>
          </w:tcPr>
          <w:p w14:paraId="3A63D093">
            <w:pPr>
              <w:spacing w:line="280" w:lineRule="exact"/>
              <w:jc w:val="center"/>
              <w:rPr>
                <w:sz w:val="18"/>
                <w:szCs w:val="18"/>
              </w:rPr>
            </w:pPr>
            <w:r>
              <w:rPr>
                <w:sz w:val="18"/>
                <w:szCs w:val="18"/>
              </w:rPr>
              <w:t>304</w:t>
            </w:r>
          </w:p>
        </w:tc>
        <w:tc>
          <w:tcPr>
            <w:tcW w:w="891" w:type="dxa"/>
            <w:tcBorders>
              <w:top w:val="single" w:color="auto" w:sz="4" w:space="0"/>
              <w:left w:val="single" w:color="auto" w:sz="4" w:space="0"/>
              <w:bottom w:val="single" w:color="auto" w:sz="4" w:space="0"/>
              <w:right w:val="single" w:color="auto" w:sz="4" w:space="0"/>
            </w:tcBorders>
            <w:vAlign w:val="center"/>
          </w:tcPr>
          <w:p w14:paraId="3B2A150A">
            <w:pPr>
              <w:spacing w:line="280" w:lineRule="exact"/>
              <w:jc w:val="center"/>
              <w:rPr>
                <w:sz w:val="18"/>
                <w:szCs w:val="18"/>
              </w:rPr>
            </w:pPr>
            <w:r>
              <w:rPr>
                <w:sz w:val="18"/>
                <w:szCs w:val="18"/>
              </w:rPr>
              <w:t>108.4</w:t>
            </w:r>
          </w:p>
        </w:tc>
        <w:tc>
          <w:tcPr>
            <w:tcW w:w="891" w:type="dxa"/>
            <w:tcBorders>
              <w:top w:val="single" w:color="auto" w:sz="4" w:space="0"/>
              <w:left w:val="single" w:color="auto" w:sz="4" w:space="0"/>
              <w:bottom w:val="single" w:color="auto" w:sz="4" w:space="0"/>
              <w:right w:val="single" w:color="auto" w:sz="4" w:space="0"/>
            </w:tcBorders>
            <w:vAlign w:val="center"/>
          </w:tcPr>
          <w:p w14:paraId="6C5F04AC">
            <w:pPr>
              <w:spacing w:line="280" w:lineRule="exact"/>
              <w:jc w:val="center"/>
              <w:rPr>
                <w:sz w:val="18"/>
                <w:szCs w:val="18"/>
              </w:rPr>
            </w:pPr>
            <w:r>
              <w:rPr>
                <w:sz w:val="18"/>
                <w:szCs w:val="18"/>
              </w:rPr>
              <w:t>263.94</w:t>
            </w:r>
          </w:p>
        </w:tc>
        <w:tc>
          <w:tcPr>
            <w:tcW w:w="531" w:type="dxa"/>
            <w:tcBorders>
              <w:top w:val="single" w:color="auto" w:sz="4" w:space="0"/>
              <w:left w:val="single" w:color="auto" w:sz="4" w:space="0"/>
              <w:bottom w:val="single" w:color="auto" w:sz="4" w:space="0"/>
              <w:right w:val="single" w:color="auto" w:sz="4" w:space="0"/>
            </w:tcBorders>
            <w:vAlign w:val="center"/>
          </w:tcPr>
          <w:p w14:paraId="5B87111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4A68C4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23E2AD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52B661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CF2FF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CE0A33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C7D566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73EEFCC">
            <w:pPr>
              <w:spacing w:line="280" w:lineRule="exact"/>
              <w:rPr>
                <w:sz w:val="18"/>
                <w:szCs w:val="18"/>
              </w:rPr>
            </w:pPr>
          </w:p>
        </w:tc>
      </w:tr>
      <w:tr w14:paraId="7B2B607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5F96145">
            <w:pPr>
              <w:spacing w:line="280" w:lineRule="exact"/>
              <w:jc w:val="center"/>
              <w:rPr>
                <w:b/>
                <w:bCs/>
                <w:sz w:val="18"/>
                <w:szCs w:val="18"/>
              </w:rPr>
            </w:pPr>
            <w:r>
              <w:rPr>
                <w:b/>
                <w:bCs/>
                <w:sz w:val="18"/>
                <w:szCs w:val="18"/>
              </w:rPr>
              <w:t>弋江区</w:t>
            </w:r>
          </w:p>
        </w:tc>
        <w:tc>
          <w:tcPr>
            <w:tcW w:w="2348" w:type="dxa"/>
            <w:tcBorders>
              <w:top w:val="single" w:color="auto" w:sz="4" w:space="0"/>
              <w:left w:val="single" w:color="auto" w:sz="4" w:space="0"/>
              <w:bottom w:val="single" w:color="auto" w:sz="4" w:space="0"/>
              <w:right w:val="single" w:color="auto" w:sz="4" w:space="0"/>
            </w:tcBorders>
            <w:vAlign w:val="center"/>
          </w:tcPr>
          <w:p w14:paraId="22B6381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D48A6A9">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57886A">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592589B7">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03332C78">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1EEEFD0E">
            <w:pPr>
              <w:spacing w:line="280" w:lineRule="exact"/>
              <w:jc w:val="center"/>
              <w:rPr>
                <w:sz w:val="18"/>
                <w:szCs w:val="18"/>
              </w:rPr>
            </w:pPr>
            <w:r>
              <w:rPr>
                <w:sz w:val="18"/>
                <w:szCs w:val="18"/>
              </w:rPr>
              <w:t>2000</w:t>
            </w:r>
          </w:p>
        </w:tc>
        <w:tc>
          <w:tcPr>
            <w:tcW w:w="981" w:type="dxa"/>
            <w:tcBorders>
              <w:top w:val="single" w:color="auto" w:sz="4" w:space="0"/>
              <w:left w:val="single" w:color="auto" w:sz="4" w:space="0"/>
              <w:bottom w:val="single" w:color="auto" w:sz="4" w:space="0"/>
              <w:right w:val="single" w:color="auto" w:sz="4" w:space="0"/>
            </w:tcBorders>
            <w:vAlign w:val="center"/>
          </w:tcPr>
          <w:p w14:paraId="6B9C6BC0">
            <w:pPr>
              <w:spacing w:line="280" w:lineRule="exact"/>
              <w:jc w:val="center"/>
              <w:rPr>
                <w:sz w:val="18"/>
                <w:szCs w:val="18"/>
              </w:rPr>
            </w:pPr>
            <w:r>
              <w:rPr>
                <w:sz w:val="18"/>
                <w:szCs w:val="18"/>
              </w:rPr>
              <w:t>1213</w:t>
            </w:r>
          </w:p>
        </w:tc>
        <w:tc>
          <w:tcPr>
            <w:tcW w:w="981" w:type="dxa"/>
            <w:tcBorders>
              <w:top w:val="single" w:color="auto" w:sz="4" w:space="0"/>
              <w:left w:val="single" w:color="auto" w:sz="4" w:space="0"/>
              <w:bottom w:val="single" w:color="auto" w:sz="4" w:space="0"/>
              <w:right w:val="single" w:color="auto" w:sz="4" w:space="0"/>
            </w:tcBorders>
            <w:vAlign w:val="center"/>
          </w:tcPr>
          <w:p w14:paraId="5C8F0DE4">
            <w:pPr>
              <w:spacing w:line="280" w:lineRule="exact"/>
              <w:jc w:val="center"/>
              <w:rPr>
                <w:sz w:val="18"/>
                <w:szCs w:val="18"/>
              </w:rPr>
            </w:pPr>
            <w:r>
              <w:rPr>
                <w:sz w:val="18"/>
                <w:szCs w:val="18"/>
              </w:rPr>
              <w:t>787</w:t>
            </w:r>
          </w:p>
        </w:tc>
        <w:tc>
          <w:tcPr>
            <w:tcW w:w="981" w:type="dxa"/>
            <w:tcBorders>
              <w:top w:val="single" w:color="auto" w:sz="4" w:space="0"/>
              <w:left w:val="single" w:color="auto" w:sz="4" w:space="0"/>
              <w:bottom w:val="single" w:color="auto" w:sz="4" w:space="0"/>
              <w:right w:val="single" w:color="auto" w:sz="4" w:space="0"/>
            </w:tcBorders>
            <w:vAlign w:val="center"/>
          </w:tcPr>
          <w:p w14:paraId="0CB9BA77">
            <w:pPr>
              <w:spacing w:line="280" w:lineRule="exact"/>
              <w:jc w:val="center"/>
              <w:rPr>
                <w:sz w:val="18"/>
                <w:szCs w:val="18"/>
              </w:rPr>
            </w:pPr>
            <w:r>
              <w:rPr>
                <w:sz w:val="18"/>
                <w:szCs w:val="18"/>
              </w:rPr>
              <w:t>152</w:t>
            </w:r>
          </w:p>
        </w:tc>
        <w:tc>
          <w:tcPr>
            <w:tcW w:w="891" w:type="dxa"/>
            <w:tcBorders>
              <w:top w:val="single" w:color="auto" w:sz="4" w:space="0"/>
              <w:left w:val="single" w:color="auto" w:sz="4" w:space="0"/>
              <w:bottom w:val="single" w:color="auto" w:sz="4" w:space="0"/>
              <w:right w:val="single" w:color="auto" w:sz="4" w:space="0"/>
            </w:tcBorders>
            <w:vAlign w:val="center"/>
          </w:tcPr>
          <w:p w14:paraId="24632A74">
            <w:pPr>
              <w:spacing w:line="280" w:lineRule="exact"/>
              <w:jc w:val="center"/>
              <w:rPr>
                <w:sz w:val="18"/>
                <w:szCs w:val="18"/>
              </w:rPr>
            </w:pPr>
            <w:r>
              <w:rPr>
                <w:sz w:val="18"/>
                <w:szCs w:val="18"/>
              </w:rPr>
              <w:t>54</w:t>
            </w:r>
          </w:p>
        </w:tc>
        <w:tc>
          <w:tcPr>
            <w:tcW w:w="891" w:type="dxa"/>
            <w:tcBorders>
              <w:top w:val="single" w:color="auto" w:sz="4" w:space="0"/>
              <w:left w:val="single" w:color="auto" w:sz="4" w:space="0"/>
              <w:bottom w:val="single" w:color="auto" w:sz="4" w:space="0"/>
              <w:right w:val="single" w:color="auto" w:sz="4" w:space="0"/>
            </w:tcBorders>
            <w:vAlign w:val="center"/>
          </w:tcPr>
          <w:p w14:paraId="5ACB7A14">
            <w:pPr>
              <w:spacing w:line="280" w:lineRule="exact"/>
              <w:jc w:val="center"/>
              <w:rPr>
                <w:sz w:val="18"/>
                <w:szCs w:val="18"/>
              </w:rPr>
            </w:pPr>
            <w:r>
              <w:rPr>
                <w:sz w:val="18"/>
                <w:szCs w:val="18"/>
              </w:rPr>
              <w:t>581</w:t>
            </w:r>
          </w:p>
        </w:tc>
        <w:tc>
          <w:tcPr>
            <w:tcW w:w="531" w:type="dxa"/>
            <w:tcBorders>
              <w:top w:val="single" w:color="auto" w:sz="4" w:space="0"/>
              <w:left w:val="single" w:color="auto" w:sz="4" w:space="0"/>
              <w:bottom w:val="single" w:color="auto" w:sz="4" w:space="0"/>
              <w:right w:val="single" w:color="auto" w:sz="4" w:space="0"/>
            </w:tcBorders>
            <w:vAlign w:val="center"/>
          </w:tcPr>
          <w:p w14:paraId="53A38351">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8069532">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0F9353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D4A17E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26B581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4D9956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8DAFF6B">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444B2A0">
            <w:pPr>
              <w:spacing w:line="280" w:lineRule="exact"/>
              <w:rPr>
                <w:sz w:val="18"/>
                <w:szCs w:val="18"/>
              </w:rPr>
            </w:pPr>
          </w:p>
        </w:tc>
      </w:tr>
      <w:tr w14:paraId="65EF66F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B390F6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7E52ECE">
            <w:pPr>
              <w:spacing w:line="280" w:lineRule="exact"/>
              <w:rPr>
                <w:sz w:val="18"/>
                <w:szCs w:val="18"/>
              </w:rPr>
            </w:pPr>
            <w:r>
              <w:rPr>
                <w:sz w:val="18"/>
                <w:szCs w:val="18"/>
              </w:rPr>
              <w:t>2024年弋江区火龙街道高标准农田建设项目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520A43">
            <w:pPr>
              <w:spacing w:line="280" w:lineRule="exact"/>
              <w:rPr>
                <w:sz w:val="18"/>
                <w:szCs w:val="18"/>
              </w:rPr>
            </w:pPr>
            <w:r>
              <w:rPr>
                <w:sz w:val="18"/>
                <w:szCs w:val="18"/>
              </w:rPr>
              <w:t>新联村、善瑞村</w:t>
            </w:r>
          </w:p>
        </w:tc>
        <w:tc>
          <w:tcPr>
            <w:tcW w:w="891" w:type="dxa"/>
            <w:tcBorders>
              <w:top w:val="single" w:color="auto" w:sz="4" w:space="0"/>
              <w:left w:val="single" w:color="auto" w:sz="4" w:space="0"/>
              <w:bottom w:val="single" w:color="auto" w:sz="4" w:space="0"/>
              <w:right w:val="single" w:color="auto" w:sz="4" w:space="0"/>
            </w:tcBorders>
            <w:vAlign w:val="center"/>
          </w:tcPr>
          <w:p w14:paraId="5570E2B5">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17B62049">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4C61EFF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CFC762A">
            <w:pPr>
              <w:spacing w:line="280" w:lineRule="exact"/>
              <w:jc w:val="center"/>
              <w:rPr>
                <w:sz w:val="18"/>
                <w:szCs w:val="18"/>
              </w:rPr>
            </w:pPr>
            <w:r>
              <w:rPr>
                <w:sz w:val="18"/>
                <w:szCs w:val="18"/>
              </w:rPr>
              <w:t>2000</w:t>
            </w:r>
          </w:p>
        </w:tc>
        <w:tc>
          <w:tcPr>
            <w:tcW w:w="981" w:type="dxa"/>
            <w:tcBorders>
              <w:top w:val="single" w:color="auto" w:sz="4" w:space="0"/>
              <w:left w:val="single" w:color="auto" w:sz="4" w:space="0"/>
              <w:bottom w:val="single" w:color="auto" w:sz="4" w:space="0"/>
              <w:right w:val="single" w:color="auto" w:sz="4" w:space="0"/>
            </w:tcBorders>
            <w:vAlign w:val="center"/>
          </w:tcPr>
          <w:p w14:paraId="7F9FDC87">
            <w:pPr>
              <w:spacing w:line="280" w:lineRule="exact"/>
              <w:jc w:val="center"/>
              <w:rPr>
                <w:sz w:val="18"/>
                <w:szCs w:val="18"/>
              </w:rPr>
            </w:pPr>
            <w:r>
              <w:rPr>
                <w:sz w:val="18"/>
                <w:szCs w:val="18"/>
              </w:rPr>
              <w:t>1213</w:t>
            </w:r>
          </w:p>
        </w:tc>
        <w:tc>
          <w:tcPr>
            <w:tcW w:w="981" w:type="dxa"/>
            <w:tcBorders>
              <w:top w:val="single" w:color="auto" w:sz="4" w:space="0"/>
              <w:left w:val="single" w:color="auto" w:sz="4" w:space="0"/>
              <w:bottom w:val="single" w:color="auto" w:sz="4" w:space="0"/>
              <w:right w:val="single" w:color="auto" w:sz="4" w:space="0"/>
            </w:tcBorders>
            <w:vAlign w:val="center"/>
          </w:tcPr>
          <w:p w14:paraId="010DFD3E">
            <w:pPr>
              <w:spacing w:line="280" w:lineRule="exact"/>
              <w:jc w:val="center"/>
              <w:rPr>
                <w:sz w:val="18"/>
                <w:szCs w:val="18"/>
              </w:rPr>
            </w:pPr>
            <w:r>
              <w:rPr>
                <w:sz w:val="18"/>
                <w:szCs w:val="18"/>
              </w:rPr>
              <w:t>787</w:t>
            </w:r>
          </w:p>
        </w:tc>
        <w:tc>
          <w:tcPr>
            <w:tcW w:w="981" w:type="dxa"/>
            <w:tcBorders>
              <w:top w:val="single" w:color="auto" w:sz="4" w:space="0"/>
              <w:left w:val="single" w:color="auto" w:sz="4" w:space="0"/>
              <w:bottom w:val="single" w:color="auto" w:sz="4" w:space="0"/>
              <w:right w:val="single" w:color="auto" w:sz="4" w:space="0"/>
            </w:tcBorders>
            <w:vAlign w:val="center"/>
          </w:tcPr>
          <w:p w14:paraId="7D3A9450">
            <w:pPr>
              <w:spacing w:line="280" w:lineRule="exact"/>
              <w:jc w:val="center"/>
              <w:rPr>
                <w:sz w:val="18"/>
                <w:szCs w:val="18"/>
              </w:rPr>
            </w:pPr>
            <w:r>
              <w:rPr>
                <w:sz w:val="18"/>
                <w:szCs w:val="18"/>
              </w:rPr>
              <w:t>152</w:t>
            </w:r>
          </w:p>
        </w:tc>
        <w:tc>
          <w:tcPr>
            <w:tcW w:w="891" w:type="dxa"/>
            <w:tcBorders>
              <w:top w:val="single" w:color="auto" w:sz="4" w:space="0"/>
              <w:left w:val="single" w:color="auto" w:sz="4" w:space="0"/>
              <w:bottom w:val="single" w:color="auto" w:sz="4" w:space="0"/>
              <w:right w:val="single" w:color="auto" w:sz="4" w:space="0"/>
            </w:tcBorders>
            <w:vAlign w:val="center"/>
          </w:tcPr>
          <w:p w14:paraId="1E58247D">
            <w:pPr>
              <w:spacing w:line="280" w:lineRule="exact"/>
              <w:jc w:val="center"/>
              <w:rPr>
                <w:sz w:val="18"/>
                <w:szCs w:val="18"/>
              </w:rPr>
            </w:pPr>
            <w:r>
              <w:rPr>
                <w:sz w:val="18"/>
                <w:szCs w:val="18"/>
              </w:rPr>
              <w:t>54</w:t>
            </w:r>
          </w:p>
        </w:tc>
        <w:tc>
          <w:tcPr>
            <w:tcW w:w="891" w:type="dxa"/>
            <w:tcBorders>
              <w:top w:val="single" w:color="auto" w:sz="4" w:space="0"/>
              <w:left w:val="single" w:color="auto" w:sz="4" w:space="0"/>
              <w:bottom w:val="single" w:color="auto" w:sz="4" w:space="0"/>
              <w:right w:val="single" w:color="auto" w:sz="4" w:space="0"/>
            </w:tcBorders>
            <w:vAlign w:val="center"/>
          </w:tcPr>
          <w:p w14:paraId="276491F4">
            <w:pPr>
              <w:spacing w:line="280" w:lineRule="exact"/>
              <w:jc w:val="center"/>
              <w:rPr>
                <w:sz w:val="18"/>
                <w:szCs w:val="18"/>
              </w:rPr>
            </w:pPr>
            <w:r>
              <w:rPr>
                <w:sz w:val="18"/>
                <w:szCs w:val="18"/>
              </w:rPr>
              <w:t>581</w:t>
            </w:r>
          </w:p>
        </w:tc>
        <w:tc>
          <w:tcPr>
            <w:tcW w:w="531" w:type="dxa"/>
            <w:tcBorders>
              <w:top w:val="single" w:color="auto" w:sz="4" w:space="0"/>
              <w:left w:val="single" w:color="auto" w:sz="4" w:space="0"/>
              <w:bottom w:val="single" w:color="auto" w:sz="4" w:space="0"/>
              <w:right w:val="single" w:color="auto" w:sz="4" w:space="0"/>
            </w:tcBorders>
            <w:vAlign w:val="center"/>
          </w:tcPr>
          <w:p w14:paraId="66CCAFC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AF0823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42AD5A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148B1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F43317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A5A185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41E719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01BF5A9">
            <w:pPr>
              <w:spacing w:line="280" w:lineRule="exact"/>
              <w:rPr>
                <w:sz w:val="18"/>
                <w:szCs w:val="18"/>
              </w:rPr>
            </w:pPr>
          </w:p>
        </w:tc>
      </w:tr>
      <w:tr w14:paraId="5B9F680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1101F7">
            <w:pPr>
              <w:spacing w:line="280" w:lineRule="exact"/>
              <w:jc w:val="center"/>
              <w:rPr>
                <w:b/>
                <w:bCs/>
                <w:sz w:val="18"/>
                <w:szCs w:val="18"/>
              </w:rPr>
            </w:pPr>
            <w:r>
              <w:rPr>
                <w:b/>
                <w:bCs/>
                <w:sz w:val="18"/>
                <w:szCs w:val="18"/>
              </w:rPr>
              <w:t>三山经开区</w:t>
            </w:r>
          </w:p>
        </w:tc>
        <w:tc>
          <w:tcPr>
            <w:tcW w:w="2348" w:type="dxa"/>
            <w:tcBorders>
              <w:top w:val="single" w:color="auto" w:sz="4" w:space="0"/>
              <w:left w:val="single" w:color="auto" w:sz="4" w:space="0"/>
              <w:bottom w:val="single" w:color="auto" w:sz="4" w:space="0"/>
              <w:right w:val="single" w:color="auto" w:sz="4" w:space="0"/>
            </w:tcBorders>
            <w:vAlign w:val="center"/>
          </w:tcPr>
          <w:p w14:paraId="14E4C0A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FEDC873">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17EEF3">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4E58B528">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29672308">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37CC4810">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5F5A7C55">
            <w:pPr>
              <w:spacing w:line="280" w:lineRule="exact"/>
              <w:jc w:val="center"/>
              <w:rPr>
                <w:sz w:val="18"/>
                <w:szCs w:val="18"/>
              </w:rPr>
            </w:pPr>
            <w:r>
              <w:rPr>
                <w:sz w:val="18"/>
                <w:szCs w:val="18"/>
              </w:rPr>
              <w:t>2425</w:t>
            </w:r>
          </w:p>
        </w:tc>
        <w:tc>
          <w:tcPr>
            <w:tcW w:w="981" w:type="dxa"/>
            <w:tcBorders>
              <w:top w:val="single" w:color="auto" w:sz="4" w:space="0"/>
              <w:left w:val="single" w:color="auto" w:sz="4" w:space="0"/>
              <w:bottom w:val="single" w:color="auto" w:sz="4" w:space="0"/>
              <w:right w:val="single" w:color="auto" w:sz="4" w:space="0"/>
            </w:tcBorders>
            <w:vAlign w:val="center"/>
          </w:tcPr>
          <w:p w14:paraId="7331BA9F">
            <w:pPr>
              <w:spacing w:line="280" w:lineRule="exact"/>
              <w:jc w:val="center"/>
              <w:rPr>
                <w:sz w:val="18"/>
                <w:szCs w:val="18"/>
              </w:rPr>
            </w:pPr>
            <w:r>
              <w:rPr>
                <w:sz w:val="18"/>
                <w:szCs w:val="18"/>
              </w:rPr>
              <w:t>575</w:t>
            </w:r>
          </w:p>
        </w:tc>
        <w:tc>
          <w:tcPr>
            <w:tcW w:w="981" w:type="dxa"/>
            <w:tcBorders>
              <w:top w:val="single" w:color="auto" w:sz="4" w:space="0"/>
              <w:left w:val="single" w:color="auto" w:sz="4" w:space="0"/>
              <w:bottom w:val="single" w:color="auto" w:sz="4" w:space="0"/>
              <w:right w:val="single" w:color="auto" w:sz="4" w:space="0"/>
            </w:tcBorders>
            <w:vAlign w:val="center"/>
          </w:tcPr>
          <w:p w14:paraId="314D6890">
            <w:pPr>
              <w:spacing w:line="280" w:lineRule="exact"/>
              <w:jc w:val="center"/>
              <w:rPr>
                <w:sz w:val="18"/>
                <w:szCs w:val="18"/>
              </w:rPr>
            </w:pPr>
            <w:r>
              <w:rPr>
                <w:sz w:val="18"/>
                <w:szCs w:val="18"/>
              </w:rPr>
              <w:t>304</w:t>
            </w:r>
          </w:p>
        </w:tc>
        <w:tc>
          <w:tcPr>
            <w:tcW w:w="891" w:type="dxa"/>
            <w:tcBorders>
              <w:top w:val="single" w:color="auto" w:sz="4" w:space="0"/>
              <w:left w:val="single" w:color="auto" w:sz="4" w:space="0"/>
              <w:bottom w:val="single" w:color="auto" w:sz="4" w:space="0"/>
              <w:right w:val="single" w:color="auto" w:sz="4" w:space="0"/>
            </w:tcBorders>
            <w:vAlign w:val="center"/>
          </w:tcPr>
          <w:p w14:paraId="662DD6E2">
            <w:pPr>
              <w:spacing w:line="280" w:lineRule="exact"/>
              <w:jc w:val="center"/>
              <w:rPr>
                <w:sz w:val="18"/>
                <w:szCs w:val="18"/>
              </w:rPr>
            </w:pPr>
            <w:r>
              <w:rPr>
                <w:sz w:val="18"/>
                <w:szCs w:val="18"/>
              </w:rPr>
              <w:t>108.4</w:t>
            </w:r>
          </w:p>
        </w:tc>
        <w:tc>
          <w:tcPr>
            <w:tcW w:w="891" w:type="dxa"/>
            <w:tcBorders>
              <w:top w:val="single" w:color="auto" w:sz="4" w:space="0"/>
              <w:left w:val="single" w:color="auto" w:sz="4" w:space="0"/>
              <w:bottom w:val="single" w:color="auto" w:sz="4" w:space="0"/>
              <w:right w:val="single" w:color="auto" w:sz="4" w:space="0"/>
            </w:tcBorders>
            <w:vAlign w:val="center"/>
          </w:tcPr>
          <w:p w14:paraId="1EE4BC44">
            <w:pPr>
              <w:spacing w:line="280" w:lineRule="exact"/>
              <w:jc w:val="center"/>
              <w:rPr>
                <w:sz w:val="18"/>
                <w:szCs w:val="18"/>
              </w:rPr>
            </w:pPr>
            <w:r>
              <w:rPr>
                <w:sz w:val="18"/>
                <w:szCs w:val="18"/>
              </w:rPr>
              <w:t>162.6</w:t>
            </w:r>
          </w:p>
        </w:tc>
        <w:tc>
          <w:tcPr>
            <w:tcW w:w="531" w:type="dxa"/>
            <w:tcBorders>
              <w:top w:val="single" w:color="auto" w:sz="4" w:space="0"/>
              <w:left w:val="single" w:color="auto" w:sz="4" w:space="0"/>
              <w:bottom w:val="single" w:color="auto" w:sz="4" w:space="0"/>
              <w:right w:val="single" w:color="auto" w:sz="4" w:space="0"/>
            </w:tcBorders>
            <w:vAlign w:val="center"/>
          </w:tcPr>
          <w:p w14:paraId="3310492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547DFAE">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552933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282A01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2C291B9">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4F3D6DA">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D0F1726">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C22D10E">
            <w:pPr>
              <w:spacing w:line="280" w:lineRule="exact"/>
              <w:rPr>
                <w:sz w:val="18"/>
                <w:szCs w:val="18"/>
              </w:rPr>
            </w:pPr>
          </w:p>
        </w:tc>
      </w:tr>
      <w:tr w14:paraId="00E64FC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D875A3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BDA63A3">
            <w:pPr>
              <w:spacing w:line="280" w:lineRule="exact"/>
              <w:rPr>
                <w:sz w:val="18"/>
                <w:szCs w:val="18"/>
              </w:rPr>
            </w:pPr>
            <w:r>
              <w:rPr>
                <w:sz w:val="18"/>
                <w:szCs w:val="18"/>
              </w:rPr>
              <w:t>2024年三山经济开发区保定街道高标准农田建设项目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03CA61F">
            <w:pPr>
              <w:spacing w:line="280" w:lineRule="exact"/>
              <w:rPr>
                <w:sz w:val="18"/>
                <w:szCs w:val="18"/>
              </w:rPr>
            </w:pPr>
            <w:r>
              <w:rPr>
                <w:sz w:val="18"/>
                <w:szCs w:val="18"/>
              </w:rPr>
              <w:t>联群村、老垅村、沿湖村、渡口村</w:t>
            </w:r>
          </w:p>
        </w:tc>
        <w:tc>
          <w:tcPr>
            <w:tcW w:w="891" w:type="dxa"/>
            <w:tcBorders>
              <w:top w:val="single" w:color="auto" w:sz="4" w:space="0"/>
              <w:left w:val="single" w:color="auto" w:sz="4" w:space="0"/>
              <w:bottom w:val="single" w:color="auto" w:sz="4" w:space="0"/>
              <w:right w:val="single" w:color="auto" w:sz="4" w:space="0"/>
            </w:tcBorders>
            <w:vAlign w:val="center"/>
          </w:tcPr>
          <w:p w14:paraId="7CFFBDAD">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44A6CFC5">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06299C59">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2109A82">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7D45575B">
            <w:pPr>
              <w:spacing w:line="280" w:lineRule="exact"/>
              <w:jc w:val="center"/>
              <w:rPr>
                <w:sz w:val="18"/>
                <w:szCs w:val="18"/>
              </w:rPr>
            </w:pPr>
            <w:r>
              <w:rPr>
                <w:sz w:val="18"/>
                <w:szCs w:val="18"/>
              </w:rPr>
              <w:t>2425</w:t>
            </w:r>
          </w:p>
        </w:tc>
        <w:tc>
          <w:tcPr>
            <w:tcW w:w="981" w:type="dxa"/>
            <w:tcBorders>
              <w:top w:val="single" w:color="auto" w:sz="4" w:space="0"/>
              <w:left w:val="single" w:color="auto" w:sz="4" w:space="0"/>
              <w:bottom w:val="single" w:color="auto" w:sz="4" w:space="0"/>
              <w:right w:val="single" w:color="auto" w:sz="4" w:space="0"/>
            </w:tcBorders>
            <w:vAlign w:val="center"/>
          </w:tcPr>
          <w:p w14:paraId="371CA404">
            <w:pPr>
              <w:spacing w:line="280" w:lineRule="exact"/>
              <w:jc w:val="center"/>
              <w:rPr>
                <w:sz w:val="18"/>
                <w:szCs w:val="18"/>
              </w:rPr>
            </w:pPr>
            <w:r>
              <w:rPr>
                <w:sz w:val="18"/>
                <w:szCs w:val="18"/>
              </w:rPr>
              <w:t>575</w:t>
            </w:r>
          </w:p>
        </w:tc>
        <w:tc>
          <w:tcPr>
            <w:tcW w:w="981" w:type="dxa"/>
            <w:tcBorders>
              <w:top w:val="single" w:color="auto" w:sz="4" w:space="0"/>
              <w:left w:val="single" w:color="auto" w:sz="4" w:space="0"/>
              <w:bottom w:val="single" w:color="auto" w:sz="4" w:space="0"/>
              <w:right w:val="single" w:color="auto" w:sz="4" w:space="0"/>
            </w:tcBorders>
            <w:vAlign w:val="center"/>
          </w:tcPr>
          <w:p w14:paraId="637B7E81">
            <w:pPr>
              <w:spacing w:line="280" w:lineRule="exact"/>
              <w:jc w:val="center"/>
              <w:rPr>
                <w:sz w:val="18"/>
                <w:szCs w:val="18"/>
              </w:rPr>
            </w:pPr>
            <w:r>
              <w:rPr>
                <w:sz w:val="18"/>
                <w:szCs w:val="18"/>
              </w:rPr>
              <w:t>304</w:t>
            </w:r>
          </w:p>
        </w:tc>
        <w:tc>
          <w:tcPr>
            <w:tcW w:w="891" w:type="dxa"/>
            <w:tcBorders>
              <w:top w:val="single" w:color="auto" w:sz="4" w:space="0"/>
              <w:left w:val="single" w:color="auto" w:sz="4" w:space="0"/>
              <w:bottom w:val="single" w:color="auto" w:sz="4" w:space="0"/>
              <w:right w:val="single" w:color="auto" w:sz="4" w:space="0"/>
            </w:tcBorders>
            <w:vAlign w:val="center"/>
          </w:tcPr>
          <w:p w14:paraId="420976CB">
            <w:pPr>
              <w:spacing w:line="280" w:lineRule="exact"/>
              <w:jc w:val="center"/>
              <w:rPr>
                <w:sz w:val="18"/>
                <w:szCs w:val="18"/>
              </w:rPr>
            </w:pPr>
            <w:r>
              <w:rPr>
                <w:sz w:val="18"/>
                <w:szCs w:val="18"/>
              </w:rPr>
              <w:t>108.4</w:t>
            </w:r>
          </w:p>
        </w:tc>
        <w:tc>
          <w:tcPr>
            <w:tcW w:w="891" w:type="dxa"/>
            <w:tcBorders>
              <w:top w:val="single" w:color="auto" w:sz="4" w:space="0"/>
              <w:left w:val="single" w:color="auto" w:sz="4" w:space="0"/>
              <w:bottom w:val="single" w:color="auto" w:sz="4" w:space="0"/>
              <w:right w:val="single" w:color="auto" w:sz="4" w:space="0"/>
            </w:tcBorders>
            <w:vAlign w:val="center"/>
          </w:tcPr>
          <w:p w14:paraId="26E89ED2">
            <w:pPr>
              <w:spacing w:line="280" w:lineRule="exact"/>
              <w:jc w:val="center"/>
              <w:rPr>
                <w:sz w:val="18"/>
                <w:szCs w:val="18"/>
              </w:rPr>
            </w:pPr>
            <w:r>
              <w:rPr>
                <w:sz w:val="18"/>
                <w:szCs w:val="18"/>
              </w:rPr>
              <w:t>162.6</w:t>
            </w:r>
          </w:p>
        </w:tc>
        <w:tc>
          <w:tcPr>
            <w:tcW w:w="531" w:type="dxa"/>
            <w:tcBorders>
              <w:top w:val="single" w:color="auto" w:sz="4" w:space="0"/>
              <w:left w:val="single" w:color="auto" w:sz="4" w:space="0"/>
              <w:bottom w:val="single" w:color="auto" w:sz="4" w:space="0"/>
              <w:right w:val="single" w:color="auto" w:sz="4" w:space="0"/>
            </w:tcBorders>
            <w:vAlign w:val="center"/>
          </w:tcPr>
          <w:p w14:paraId="585C642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71C57E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47474E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319DF0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86538C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D391F5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157464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FAA8D2">
            <w:pPr>
              <w:spacing w:line="280" w:lineRule="exact"/>
              <w:rPr>
                <w:sz w:val="18"/>
                <w:szCs w:val="18"/>
              </w:rPr>
            </w:pPr>
          </w:p>
        </w:tc>
      </w:tr>
      <w:tr w14:paraId="5CDE892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9D0652">
            <w:pPr>
              <w:spacing w:line="280" w:lineRule="exact"/>
              <w:jc w:val="center"/>
              <w:rPr>
                <w:b/>
                <w:bCs/>
                <w:sz w:val="18"/>
                <w:szCs w:val="18"/>
              </w:rPr>
            </w:pPr>
            <w:r>
              <w:rPr>
                <w:b/>
                <w:bCs/>
                <w:sz w:val="18"/>
                <w:szCs w:val="18"/>
              </w:rPr>
              <w:t>宣城市</w:t>
            </w:r>
          </w:p>
        </w:tc>
        <w:tc>
          <w:tcPr>
            <w:tcW w:w="2348" w:type="dxa"/>
            <w:tcBorders>
              <w:top w:val="single" w:color="auto" w:sz="4" w:space="0"/>
              <w:left w:val="single" w:color="auto" w:sz="4" w:space="0"/>
              <w:bottom w:val="single" w:color="auto" w:sz="4" w:space="0"/>
              <w:right w:val="single" w:color="auto" w:sz="4" w:space="0"/>
            </w:tcBorders>
            <w:vAlign w:val="center"/>
          </w:tcPr>
          <w:p w14:paraId="3FE46163">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B43B8BE">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F46D4CF">
            <w:pPr>
              <w:spacing w:line="280" w:lineRule="exact"/>
              <w:jc w:val="center"/>
              <w:rPr>
                <w:b/>
                <w:bCs/>
                <w:sz w:val="18"/>
                <w:szCs w:val="18"/>
              </w:rPr>
            </w:pPr>
            <w:r>
              <w:rPr>
                <w:b/>
                <w:bCs/>
                <w:sz w:val="18"/>
                <w:szCs w:val="18"/>
              </w:rPr>
              <w:t>11.7</w:t>
            </w:r>
          </w:p>
        </w:tc>
        <w:tc>
          <w:tcPr>
            <w:tcW w:w="801" w:type="dxa"/>
            <w:tcBorders>
              <w:top w:val="single" w:color="auto" w:sz="4" w:space="0"/>
              <w:left w:val="single" w:color="auto" w:sz="4" w:space="0"/>
              <w:bottom w:val="single" w:color="auto" w:sz="4" w:space="0"/>
              <w:right w:val="single" w:color="auto" w:sz="4" w:space="0"/>
            </w:tcBorders>
            <w:vAlign w:val="center"/>
          </w:tcPr>
          <w:p w14:paraId="5C017945">
            <w:pPr>
              <w:spacing w:line="280" w:lineRule="exact"/>
              <w:jc w:val="center"/>
              <w:rPr>
                <w:b/>
                <w:bCs/>
                <w:sz w:val="18"/>
                <w:szCs w:val="18"/>
              </w:rPr>
            </w:pPr>
            <w:r>
              <w:rPr>
                <w:b/>
                <w:bCs/>
                <w:sz w:val="18"/>
                <w:szCs w:val="18"/>
              </w:rPr>
              <w:t>4.7</w:t>
            </w:r>
          </w:p>
        </w:tc>
        <w:tc>
          <w:tcPr>
            <w:tcW w:w="891" w:type="dxa"/>
            <w:tcBorders>
              <w:top w:val="single" w:color="auto" w:sz="4" w:space="0"/>
              <w:left w:val="single" w:color="auto" w:sz="4" w:space="0"/>
              <w:bottom w:val="single" w:color="auto" w:sz="4" w:space="0"/>
              <w:right w:val="single" w:color="auto" w:sz="4" w:space="0"/>
            </w:tcBorders>
            <w:vAlign w:val="center"/>
          </w:tcPr>
          <w:p w14:paraId="0BCCC4A7">
            <w:pPr>
              <w:spacing w:line="280" w:lineRule="exact"/>
              <w:jc w:val="center"/>
              <w:rPr>
                <w:b/>
                <w:bCs/>
                <w:sz w:val="18"/>
                <w:szCs w:val="18"/>
              </w:rPr>
            </w:pPr>
            <w:r>
              <w:rPr>
                <w:b/>
                <w:bCs/>
                <w:sz w:val="18"/>
                <w:szCs w:val="18"/>
              </w:rPr>
              <w:t>7</w:t>
            </w:r>
          </w:p>
        </w:tc>
        <w:tc>
          <w:tcPr>
            <w:tcW w:w="981" w:type="dxa"/>
            <w:tcBorders>
              <w:top w:val="single" w:color="auto" w:sz="4" w:space="0"/>
              <w:left w:val="single" w:color="auto" w:sz="4" w:space="0"/>
              <w:bottom w:val="single" w:color="auto" w:sz="4" w:space="0"/>
              <w:right w:val="single" w:color="auto" w:sz="4" w:space="0"/>
            </w:tcBorders>
            <w:vAlign w:val="center"/>
          </w:tcPr>
          <w:p w14:paraId="702FE888">
            <w:pPr>
              <w:spacing w:line="280" w:lineRule="exact"/>
              <w:jc w:val="center"/>
              <w:rPr>
                <w:b/>
                <w:bCs/>
                <w:sz w:val="18"/>
                <w:szCs w:val="18"/>
              </w:rPr>
            </w:pPr>
            <w:r>
              <w:rPr>
                <w:b/>
                <w:bCs/>
                <w:sz w:val="18"/>
                <w:szCs w:val="18"/>
              </w:rPr>
              <w:t>34231.5</w:t>
            </w:r>
          </w:p>
        </w:tc>
        <w:tc>
          <w:tcPr>
            <w:tcW w:w="981" w:type="dxa"/>
            <w:tcBorders>
              <w:top w:val="single" w:color="auto" w:sz="4" w:space="0"/>
              <w:left w:val="single" w:color="auto" w:sz="4" w:space="0"/>
              <w:bottom w:val="single" w:color="auto" w:sz="4" w:space="0"/>
              <w:right w:val="single" w:color="auto" w:sz="4" w:space="0"/>
            </w:tcBorders>
            <w:vAlign w:val="center"/>
          </w:tcPr>
          <w:p w14:paraId="75DD22CC">
            <w:pPr>
              <w:spacing w:line="280" w:lineRule="exact"/>
              <w:jc w:val="center"/>
              <w:rPr>
                <w:b/>
                <w:bCs/>
                <w:sz w:val="18"/>
                <w:szCs w:val="18"/>
              </w:rPr>
            </w:pPr>
            <w:r>
              <w:rPr>
                <w:b/>
                <w:bCs/>
                <w:sz w:val="18"/>
                <w:szCs w:val="18"/>
              </w:rPr>
              <w:t>25706</w:t>
            </w:r>
          </w:p>
        </w:tc>
        <w:tc>
          <w:tcPr>
            <w:tcW w:w="981" w:type="dxa"/>
            <w:tcBorders>
              <w:top w:val="single" w:color="auto" w:sz="4" w:space="0"/>
              <w:left w:val="single" w:color="auto" w:sz="4" w:space="0"/>
              <w:bottom w:val="single" w:color="auto" w:sz="4" w:space="0"/>
              <w:right w:val="single" w:color="auto" w:sz="4" w:space="0"/>
            </w:tcBorders>
            <w:vAlign w:val="center"/>
          </w:tcPr>
          <w:p w14:paraId="338DE734">
            <w:pPr>
              <w:spacing w:line="280" w:lineRule="exact"/>
              <w:jc w:val="center"/>
              <w:rPr>
                <w:b/>
                <w:bCs/>
                <w:sz w:val="18"/>
                <w:szCs w:val="18"/>
              </w:rPr>
            </w:pPr>
            <w:r>
              <w:rPr>
                <w:b/>
                <w:bCs/>
                <w:sz w:val="18"/>
                <w:szCs w:val="18"/>
              </w:rPr>
              <w:t>8475</w:t>
            </w:r>
          </w:p>
        </w:tc>
        <w:tc>
          <w:tcPr>
            <w:tcW w:w="981" w:type="dxa"/>
            <w:tcBorders>
              <w:top w:val="single" w:color="auto" w:sz="4" w:space="0"/>
              <w:left w:val="single" w:color="auto" w:sz="4" w:space="0"/>
              <w:bottom w:val="single" w:color="auto" w:sz="4" w:space="0"/>
              <w:right w:val="single" w:color="auto" w:sz="4" w:space="0"/>
            </w:tcBorders>
            <w:vAlign w:val="center"/>
          </w:tcPr>
          <w:p w14:paraId="7E069E75">
            <w:pPr>
              <w:spacing w:line="280" w:lineRule="exact"/>
              <w:jc w:val="center"/>
              <w:rPr>
                <w:b/>
                <w:bCs/>
                <w:sz w:val="18"/>
                <w:szCs w:val="18"/>
              </w:rPr>
            </w:pPr>
            <w:r>
              <w:rPr>
                <w:b/>
                <w:bCs/>
                <w:sz w:val="18"/>
                <w:szCs w:val="18"/>
              </w:rPr>
              <w:t>6751</w:t>
            </w:r>
          </w:p>
        </w:tc>
        <w:tc>
          <w:tcPr>
            <w:tcW w:w="891" w:type="dxa"/>
            <w:tcBorders>
              <w:top w:val="single" w:color="auto" w:sz="4" w:space="0"/>
              <w:left w:val="single" w:color="auto" w:sz="4" w:space="0"/>
              <w:bottom w:val="single" w:color="auto" w:sz="4" w:space="0"/>
              <w:right w:val="single" w:color="auto" w:sz="4" w:space="0"/>
            </w:tcBorders>
            <w:vAlign w:val="center"/>
          </w:tcPr>
          <w:p w14:paraId="23D1515A">
            <w:pPr>
              <w:spacing w:line="280" w:lineRule="exact"/>
              <w:jc w:val="center"/>
              <w:rPr>
                <w:b/>
                <w:bCs/>
                <w:sz w:val="18"/>
                <w:szCs w:val="18"/>
              </w:rPr>
            </w:pPr>
            <w:r>
              <w:rPr>
                <w:b/>
                <w:bCs/>
                <w:sz w:val="18"/>
                <w:szCs w:val="18"/>
              </w:rPr>
              <w:t>316.2</w:t>
            </w:r>
          </w:p>
        </w:tc>
        <w:tc>
          <w:tcPr>
            <w:tcW w:w="891" w:type="dxa"/>
            <w:tcBorders>
              <w:top w:val="single" w:color="auto" w:sz="4" w:space="0"/>
              <w:left w:val="single" w:color="auto" w:sz="4" w:space="0"/>
              <w:bottom w:val="single" w:color="auto" w:sz="4" w:space="0"/>
              <w:right w:val="single" w:color="auto" w:sz="4" w:space="0"/>
            </w:tcBorders>
            <w:vAlign w:val="center"/>
          </w:tcPr>
          <w:p w14:paraId="69244B19">
            <w:pPr>
              <w:spacing w:line="280" w:lineRule="exact"/>
              <w:jc w:val="center"/>
              <w:rPr>
                <w:b/>
                <w:bCs/>
                <w:sz w:val="18"/>
                <w:szCs w:val="18"/>
              </w:rPr>
            </w:pPr>
            <w:r>
              <w:rPr>
                <w:b/>
                <w:bCs/>
                <w:sz w:val="18"/>
                <w:szCs w:val="18"/>
              </w:rPr>
              <w:t>1407.8</w:t>
            </w:r>
          </w:p>
        </w:tc>
        <w:tc>
          <w:tcPr>
            <w:tcW w:w="531" w:type="dxa"/>
            <w:tcBorders>
              <w:top w:val="single" w:color="auto" w:sz="4" w:space="0"/>
              <w:left w:val="single" w:color="auto" w:sz="4" w:space="0"/>
              <w:bottom w:val="single" w:color="auto" w:sz="4" w:space="0"/>
              <w:right w:val="single" w:color="auto" w:sz="4" w:space="0"/>
            </w:tcBorders>
            <w:vAlign w:val="center"/>
          </w:tcPr>
          <w:p w14:paraId="3C1AB5A6">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AC12774">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60B8C4D">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E70E6AB">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BEE04FC">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BB2BF23">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876976C">
            <w:pPr>
              <w:spacing w:line="280" w:lineRule="exact"/>
              <w:jc w:val="center"/>
              <w:rPr>
                <w:b/>
                <w:bCs/>
                <w:sz w:val="18"/>
                <w:szCs w:val="18"/>
              </w:rPr>
            </w:pPr>
            <w:r>
              <w:rPr>
                <w:b/>
                <w:bCs/>
                <w:sz w:val="18"/>
                <w:szCs w:val="18"/>
              </w:rPr>
              <w:t>50.5</w:t>
            </w:r>
          </w:p>
        </w:tc>
        <w:tc>
          <w:tcPr>
            <w:tcW w:w="1147" w:type="dxa"/>
            <w:tcBorders>
              <w:top w:val="single" w:color="auto" w:sz="4" w:space="0"/>
              <w:left w:val="single" w:color="auto" w:sz="4" w:space="0"/>
              <w:bottom w:val="single" w:color="auto" w:sz="4" w:space="0"/>
              <w:right w:val="single" w:color="auto" w:sz="4" w:space="0"/>
            </w:tcBorders>
            <w:vAlign w:val="center"/>
          </w:tcPr>
          <w:p w14:paraId="0E19E584">
            <w:pPr>
              <w:spacing w:line="280" w:lineRule="exact"/>
              <w:rPr>
                <w:b/>
                <w:bCs/>
                <w:sz w:val="18"/>
                <w:szCs w:val="18"/>
              </w:rPr>
            </w:pPr>
          </w:p>
        </w:tc>
      </w:tr>
      <w:tr w14:paraId="319B5EE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61635A">
            <w:pPr>
              <w:spacing w:line="280" w:lineRule="exact"/>
              <w:jc w:val="center"/>
              <w:rPr>
                <w:b/>
                <w:bCs/>
                <w:sz w:val="18"/>
                <w:szCs w:val="18"/>
              </w:rPr>
            </w:pPr>
            <w:r>
              <w:rPr>
                <w:b/>
                <w:bCs/>
                <w:sz w:val="18"/>
                <w:szCs w:val="18"/>
              </w:rPr>
              <w:t>宣州区</w:t>
            </w:r>
          </w:p>
        </w:tc>
        <w:tc>
          <w:tcPr>
            <w:tcW w:w="2348" w:type="dxa"/>
            <w:tcBorders>
              <w:top w:val="single" w:color="auto" w:sz="4" w:space="0"/>
              <w:left w:val="single" w:color="auto" w:sz="4" w:space="0"/>
              <w:bottom w:val="single" w:color="auto" w:sz="4" w:space="0"/>
              <w:right w:val="single" w:color="auto" w:sz="4" w:space="0"/>
            </w:tcBorders>
            <w:vAlign w:val="center"/>
          </w:tcPr>
          <w:p w14:paraId="34E61B44">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2A61FB1">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225DAAB">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75E615C3">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17E3968E">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63DB8084">
            <w:pPr>
              <w:spacing w:line="280" w:lineRule="exact"/>
              <w:jc w:val="center"/>
              <w:rPr>
                <w:sz w:val="18"/>
                <w:szCs w:val="18"/>
              </w:rPr>
            </w:pPr>
            <w:r>
              <w:rPr>
                <w:sz w:val="18"/>
                <w:szCs w:val="18"/>
              </w:rPr>
              <w:t>5661</w:t>
            </w:r>
          </w:p>
        </w:tc>
        <w:tc>
          <w:tcPr>
            <w:tcW w:w="981" w:type="dxa"/>
            <w:tcBorders>
              <w:top w:val="single" w:color="auto" w:sz="4" w:space="0"/>
              <w:left w:val="single" w:color="auto" w:sz="4" w:space="0"/>
              <w:bottom w:val="single" w:color="auto" w:sz="4" w:space="0"/>
              <w:right w:val="single" w:color="auto" w:sz="4" w:space="0"/>
            </w:tcBorders>
            <w:vAlign w:val="center"/>
          </w:tcPr>
          <w:p w14:paraId="5FAFDD8E">
            <w:pPr>
              <w:spacing w:line="280" w:lineRule="exact"/>
              <w:jc w:val="center"/>
              <w:rPr>
                <w:sz w:val="18"/>
                <w:szCs w:val="18"/>
              </w:rPr>
            </w:pPr>
            <w:r>
              <w:rPr>
                <w:sz w:val="18"/>
                <w:szCs w:val="18"/>
              </w:rPr>
              <w:t>4401</w:t>
            </w:r>
          </w:p>
        </w:tc>
        <w:tc>
          <w:tcPr>
            <w:tcW w:w="981" w:type="dxa"/>
            <w:tcBorders>
              <w:top w:val="single" w:color="auto" w:sz="4" w:space="0"/>
              <w:left w:val="single" w:color="auto" w:sz="4" w:space="0"/>
              <w:bottom w:val="single" w:color="auto" w:sz="4" w:space="0"/>
              <w:right w:val="single" w:color="auto" w:sz="4" w:space="0"/>
            </w:tcBorders>
            <w:vAlign w:val="center"/>
          </w:tcPr>
          <w:p w14:paraId="6DD0F5BF">
            <w:pPr>
              <w:spacing w:line="280" w:lineRule="exact"/>
              <w:jc w:val="center"/>
              <w:rPr>
                <w:sz w:val="18"/>
                <w:szCs w:val="18"/>
              </w:rPr>
            </w:pPr>
            <w:r>
              <w:rPr>
                <w:sz w:val="18"/>
                <w:szCs w:val="18"/>
              </w:rPr>
              <w:t>1260</w:t>
            </w:r>
          </w:p>
        </w:tc>
        <w:tc>
          <w:tcPr>
            <w:tcW w:w="981" w:type="dxa"/>
            <w:tcBorders>
              <w:top w:val="single" w:color="auto" w:sz="4" w:space="0"/>
              <w:left w:val="single" w:color="auto" w:sz="4" w:space="0"/>
              <w:bottom w:val="single" w:color="auto" w:sz="4" w:space="0"/>
              <w:right w:val="single" w:color="auto" w:sz="4" w:space="0"/>
            </w:tcBorders>
            <w:vAlign w:val="center"/>
          </w:tcPr>
          <w:p w14:paraId="4D13B8DD">
            <w:pPr>
              <w:spacing w:line="280" w:lineRule="exact"/>
              <w:jc w:val="center"/>
              <w:rPr>
                <w:sz w:val="18"/>
                <w:szCs w:val="18"/>
              </w:rPr>
            </w:pPr>
            <w:r>
              <w:rPr>
                <w:sz w:val="18"/>
                <w:szCs w:val="18"/>
              </w:rPr>
              <w:t>1260</w:t>
            </w:r>
          </w:p>
        </w:tc>
        <w:tc>
          <w:tcPr>
            <w:tcW w:w="891" w:type="dxa"/>
            <w:tcBorders>
              <w:top w:val="single" w:color="auto" w:sz="4" w:space="0"/>
              <w:left w:val="single" w:color="auto" w:sz="4" w:space="0"/>
              <w:bottom w:val="single" w:color="auto" w:sz="4" w:space="0"/>
              <w:right w:val="single" w:color="auto" w:sz="4" w:space="0"/>
            </w:tcBorders>
            <w:vAlign w:val="center"/>
          </w:tcPr>
          <w:p w14:paraId="081A997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3A22A72">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7AA1021F">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F02AD3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49BE7AC">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BCED90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ECBD92B">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110B4EE">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D7DEE4B">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50DDAAD">
            <w:pPr>
              <w:spacing w:line="280" w:lineRule="exact"/>
              <w:rPr>
                <w:sz w:val="18"/>
                <w:szCs w:val="18"/>
              </w:rPr>
            </w:pPr>
          </w:p>
        </w:tc>
      </w:tr>
      <w:tr w14:paraId="7BF220F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4C68F2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6366C4">
            <w:pPr>
              <w:spacing w:line="280" w:lineRule="exact"/>
              <w:rPr>
                <w:sz w:val="18"/>
                <w:szCs w:val="18"/>
              </w:rPr>
            </w:pPr>
            <w:r>
              <w:rPr>
                <w:sz w:val="18"/>
                <w:szCs w:val="18"/>
              </w:rPr>
              <w:t>2024年宣州区黄渡乡高标准农田建设项目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6F1D69B">
            <w:pPr>
              <w:spacing w:line="280" w:lineRule="exact"/>
              <w:rPr>
                <w:sz w:val="18"/>
                <w:szCs w:val="18"/>
              </w:rPr>
            </w:pPr>
            <w:r>
              <w:rPr>
                <w:sz w:val="18"/>
                <w:szCs w:val="18"/>
              </w:rPr>
              <w:t>乌边村　</w:t>
            </w:r>
          </w:p>
        </w:tc>
        <w:tc>
          <w:tcPr>
            <w:tcW w:w="891" w:type="dxa"/>
            <w:tcBorders>
              <w:top w:val="single" w:color="auto" w:sz="4" w:space="0"/>
              <w:left w:val="single" w:color="auto" w:sz="4" w:space="0"/>
              <w:bottom w:val="single" w:color="auto" w:sz="4" w:space="0"/>
              <w:right w:val="single" w:color="auto" w:sz="4" w:space="0"/>
            </w:tcBorders>
            <w:vAlign w:val="center"/>
          </w:tcPr>
          <w:p w14:paraId="614BC5D0">
            <w:pPr>
              <w:spacing w:line="280" w:lineRule="exact"/>
              <w:jc w:val="center"/>
              <w:rPr>
                <w:sz w:val="18"/>
                <w:szCs w:val="18"/>
              </w:rPr>
            </w:pPr>
            <w:r>
              <w:rPr>
                <w:sz w:val="18"/>
                <w:szCs w:val="18"/>
              </w:rPr>
              <w:t>0.26</w:t>
            </w:r>
          </w:p>
        </w:tc>
        <w:tc>
          <w:tcPr>
            <w:tcW w:w="801" w:type="dxa"/>
            <w:tcBorders>
              <w:top w:val="single" w:color="auto" w:sz="4" w:space="0"/>
              <w:left w:val="single" w:color="auto" w:sz="4" w:space="0"/>
              <w:bottom w:val="single" w:color="auto" w:sz="4" w:space="0"/>
              <w:right w:val="single" w:color="auto" w:sz="4" w:space="0"/>
            </w:tcBorders>
            <w:vAlign w:val="center"/>
          </w:tcPr>
          <w:p w14:paraId="107EBACC">
            <w:pPr>
              <w:spacing w:line="280" w:lineRule="exact"/>
              <w:jc w:val="center"/>
              <w:rPr>
                <w:sz w:val="18"/>
                <w:szCs w:val="18"/>
              </w:rPr>
            </w:pPr>
            <w:r>
              <w:rPr>
                <w:sz w:val="18"/>
                <w:szCs w:val="18"/>
              </w:rPr>
              <w:t>0.26</w:t>
            </w:r>
          </w:p>
        </w:tc>
        <w:tc>
          <w:tcPr>
            <w:tcW w:w="891" w:type="dxa"/>
            <w:tcBorders>
              <w:top w:val="single" w:color="auto" w:sz="4" w:space="0"/>
              <w:left w:val="single" w:color="auto" w:sz="4" w:space="0"/>
              <w:bottom w:val="single" w:color="auto" w:sz="4" w:space="0"/>
              <w:right w:val="single" w:color="auto" w:sz="4" w:space="0"/>
            </w:tcBorders>
            <w:vAlign w:val="center"/>
          </w:tcPr>
          <w:p w14:paraId="3F0508B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D500C02">
            <w:pPr>
              <w:spacing w:line="280" w:lineRule="exact"/>
              <w:jc w:val="center"/>
              <w:rPr>
                <w:sz w:val="18"/>
                <w:szCs w:val="18"/>
              </w:rPr>
            </w:pPr>
            <w:r>
              <w:rPr>
                <w:sz w:val="18"/>
                <w:szCs w:val="18"/>
              </w:rPr>
              <w:t>780</w:t>
            </w:r>
          </w:p>
        </w:tc>
        <w:tc>
          <w:tcPr>
            <w:tcW w:w="981" w:type="dxa"/>
            <w:tcBorders>
              <w:top w:val="single" w:color="auto" w:sz="4" w:space="0"/>
              <w:left w:val="single" w:color="auto" w:sz="4" w:space="0"/>
              <w:bottom w:val="single" w:color="auto" w:sz="4" w:space="0"/>
              <w:right w:val="single" w:color="auto" w:sz="4" w:space="0"/>
            </w:tcBorders>
            <w:vAlign w:val="center"/>
          </w:tcPr>
          <w:p w14:paraId="72E6C64D">
            <w:pPr>
              <w:spacing w:line="280" w:lineRule="exact"/>
              <w:jc w:val="center"/>
              <w:rPr>
                <w:sz w:val="18"/>
                <w:szCs w:val="18"/>
              </w:rPr>
            </w:pPr>
            <w:r>
              <w:rPr>
                <w:sz w:val="18"/>
                <w:szCs w:val="18"/>
              </w:rPr>
              <w:t>613</w:t>
            </w:r>
          </w:p>
        </w:tc>
        <w:tc>
          <w:tcPr>
            <w:tcW w:w="981" w:type="dxa"/>
            <w:tcBorders>
              <w:top w:val="single" w:color="auto" w:sz="4" w:space="0"/>
              <w:left w:val="single" w:color="auto" w:sz="4" w:space="0"/>
              <w:bottom w:val="single" w:color="auto" w:sz="4" w:space="0"/>
              <w:right w:val="single" w:color="auto" w:sz="4" w:space="0"/>
            </w:tcBorders>
            <w:vAlign w:val="center"/>
          </w:tcPr>
          <w:p w14:paraId="320FF785">
            <w:pPr>
              <w:spacing w:line="280" w:lineRule="exact"/>
              <w:jc w:val="center"/>
              <w:rPr>
                <w:sz w:val="18"/>
                <w:szCs w:val="18"/>
              </w:rPr>
            </w:pPr>
            <w:r>
              <w:rPr>
                <w:sz w:val="18"/>
                <w:szCs w:val="18"/>
              </w:rPr>
              <w:t>167</w:t>
            </w:r>
          </w:p>
        </w:tc>
        <w:tc>
          <w:tcPr>
            <w:tcW w:w="981" w:type="dxa"/>
            <w:tcBorders>
              <w:top w:val="single" w:color="auto" w:sz="4" w:space="0"/>
              <w:left w:val="single" w:color="auto" w:sz="4" w:space="0"/>
              <w:bottom w:val="single" w:color="auto" w:sz="4" w:space="0"/>
              <w:right w:val="single" w:color="auto" w:sz="4" w:space="0"/>
            </w:tcBorders>
            <w:vAlign w:val="center"/>
          </w:tcPr>
          <w:p w14:paraId="0F3DDCD6">
            <w:pPr>
              <w:spacing w:line="280" w:lineRule="exact"/>
              <w:jc w:val="center"/>
              <w:rPr>
                <w:sz w:val="18"/>
                <w:szCs w:val="18"/>
              </w:rPr>
            </w:pPr>
            <w:r>
              <w:rPr>
                <w:sz w:val="18"/>
                <w:szCs w:val="18"/>
              </w:rPr>
              <w:t>167</w:t>
            </w:r>
          </w:p>
        </w:tc>
        <w:tc>
          <w:tcPr>
            <w:tcW w:w="891" w:type="dxa"/>
            <w:tcBorders>
              <w:top w:val="single" w:color="auto" w:sz="4" w:space="0"/>
              <w:left w:val="single" w:color="auto" w:sz="4" w:space="0"/>
              <w:bottom w:val="single" w:color="auto" w:sz="4" w:space="0"/>
              <w:right w:val="single" w:color="auto" w:sz="4" w:space="0"/>
            </w:tcBorders>
            <w:vAlign w:val="center"/>
          </w:tcPr>
          <w:p w14:paraId="43115FC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F9E3B93">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0C1193C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0F5D01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85EB4F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5BC0CE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BC046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C5936C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08D8C9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0BB3F14">
            <w:pPr>
              <w:spacing w:line="280" w:lineRule="exact"/>
              <w:rPr>
                <w:sz w:val="18"/>
                <w:szCs w:val="18"/>
              </w:rPr>
            </w:pPr>
          </w:p>
        </w:tc>
      </w:tr>
      <w:tr w14:paraId="7C21354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5D4FBC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12BF9B9">
            <w:pPr>
              <w:spacing w:line="280" w:lineRule="exact"/>
              <w:rPr>
                <w:sz w:val="18"/>
                <w:szCs w:val="18"/>
              </w:rPr>
            </w:pPr>
            <w:r>
              <w:rPr>
                <w:sz w:val="18"/>
                <w:szCs w:val="18"/>
              </w:rPr>
              <w:t>2024年宣州区水东镇高标准农田建设项目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10B6BFD">
            <w:pPr>
              <w:spacing w:line="280" w:lineRule="exact"/>
              <w:rPr>
                <w:sz w:val="18"/>
                <w:szCs w:val="18"/>
              </w:rPr>
            </w:pPr>
            <w:r>
              <w:rPr>
                <w:sz w:val="18"/>
                <w:szCs w:val="18"/>
              </w:rPr>
              <w:t>祁梅村　</w:t>
            </w:r>
          </w:p>
        </w:tc>
        <w:tc>
          <w:tcPr>
            <w:tcW w:w="891" w:type="dxa"/>
            <w:tcBorders>
              <w:top w:val="single" w:color="auto" w:sz="4" w:space="0"/>
              <w:left w:val="single" w:color="auto" w:sz="4" w:space="0"/>
              <w:bottom w:val="single" w:color="auto" w:sz="4" w:space="0"/>
              <w:right w:val="single" w:color="auto" w:sz="4" w:space="0"/>
            </w:tcBorders>
            <w:vAlign w:val="center"/>
          </w:tcPr>
          <w:p w14:paraId="2E4A81E4">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05054589">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371F9A3E">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2C5ED38">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2C284B50">
            <w:pPr>
              <w:spacing w:line="280" w:lineRule="exact"/>
              <w:jc w:val="center"/>
              <w:rPr>
                <w:sz w:val="18"/>
                <w:szCs w:val="18"/>
              </w:rPr>
            </w:pPr>
            <w:r>
              <w:rPr>
                <w:sz w:val="18"/>
                <w:szCs w:val="18"/>
              </w:rPr>
              <w:t>472</w:t>
            </w:r>
          </w:p>
        </w:tc>
        <w:tc>
          <w:tcPr>
            <w:tcW w:w="981" w:type="dxa"/>
            <w:tcBorders>
              <w:top w:val="single" w:color="auto" w:sz="4" w:space="0"/>
              <w:left w:val="single" w:color="auto" w:sz="4" w:space="0"/>
              <w:bottom w:val="single" w:color="auto" w:sz="4" w:space="0"/>
              <w:right w:val="single" w:color="auto" w:sz="4" w:space="0"/>
            </w:tcBorders>
            <w:vAlign w:val="center"/>
          </w:tcPr>
          <w:p w14:paraId="38806304">
            <w:pPr>
              <w:spacing w:line="280" w:lineRule="exact"/>
              <w:jc w:val="center"/>
              <w:rPr>
                <w:sz w:val="18"/>
                <w:szCs w:val="18"/>
              </w:rPr>
            </w:pPr>
            <w:r>
              <w:rPr>
                <w:sz w:val="18"/>
                <w:szCs w:val="18"/>
              </w:rPr>
              <w:t>128</w:t>
            </w:r>
          </w:p>
        </w:tc>
        <w:tc>
          <w:tcPr>
            <w:tcW w:w="981" w:type="dxa"/>
            <w:tcBorders>
              <w:top w:val="single" w:color="auto" w:sz="4" w:space="0"/>
              <w:left w:val="single" w:color="auto" w:sz="4" w:space="0"/>
              <w:bottom w:val="single" w:color="auto" w:sz="4" w:space="0"/>
              <w:right w:val="single" w:color="auto" w:sz="4" w:space="0"/>
            </w:tcBorders>
            <w:vAlign w:val="center"/>
          </w:tcPr>
          <w:p w14:paraId="4952EA0F">
            <w:pPr>
              <w:spacing w:line="280" w:lineRule="exact"/>
              <w:jc w:val="center"/>
              <w:rPr>
                <w:sz w:val="18"/>
                <w:szCs w:val="18"/>
              </w:rPr>
            </w:pPr>
            <w:r>
              <w:rPr>
                <w:sz w:val="18"/>
                <w:szCs w:val="18"/>
              </w:rPr>
              <w:t>128</w:t>
            </w:r>
          </w:p>
        </w:tc>
        <w:tc>
          <w:tcPr>
            <w:tcW w:w="891" w:type="dxa"/>
            <w:tcBorders>
              <w:top w:val="single" w:color="auto" w:sz="4" w:space="0"/>
              <w:left w:val="single" w:color="auto" w:sz="4" w:space="0"/>
              <w:bottom w:val="single" w:color="auto" w:sz="4" w:space="0"/>
              <w:right w:val="single" w:color="auto" w:sz="4" w:space="0"/>
            </w:tcBorders>
            <w:vAlign w:val="center"/>
          </w:tcPr>
          <w:p w14:paraId="373E4D8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EB19382">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3DBB059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ADF1E6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124979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2953B9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2B034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D29E69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88BD44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664775A">
            <w:pPr>
              <w:spacing w:line="280" w:lineRule="exact"/>
              <w:rPr>
                <w:sz w:val="18"/>
                <w:szCs w:val="18"/>
              </w:rPr>
            </w:pPr>
          </w:p>
        </w:tc>
      </w:tr>
      <w:tr w14:paraId="239F06E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534848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5491E9F">
            <w:pPr>
              <w:spacing w:line="280" w:lineRule="exact"/>
              <w:rPr>
                <w:sz w:val="18"/>
                <w:szCs w:val="18"/>
              </w:rPr>
            </w:pPr>
            <w:r>
              <w:rPr>
                <w:sz w:val="18"/>
                <w:szCs w:val="18"/>
              </w:rPr>
              <w:t>2024年宣州区文昌镇高标准农田建设项目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A82CBED">
            <w:pPr>
              <w:spacing w:line="280" w:lineRule="exact"/>
              <w:rPr>
                <w:sz w:val="18"/>
                <w:szCs w:val="18"/>
              </w:rPr>
            </w:pPr>
            <w:r>
              <w:rPr>
                <w:sz w:val="18"/>
                <w:szCs w:val="18"/>
              </w:rPr>
              <w:t>施田村　</w:t>
            </w:r>
          </w:p>
        </w:tc>
        <w:tc>
          <w:tcPr>
            <w:tcW w:w="891" w:type="dxa"/>
            <w:tcBorders>
              <w:top w:val="single" w:color="auto" w:sz="4" w:space="0"/>
              <w:left w:val="single" w:color="auto" w:sz="4" w:space="0"/>
              <w:bottom w:val="single" w:color="auto" w:sz="4" w:space="0"/>
              <w:right w:val="single" w:color="auto" w:sz="4" w:space="0"/>
            </w:tcBorders>
            <w:vAlign w:val="center"/>
          </w:tcPr>
          <w:p w14:paraId="0CD5C13F">
            <w:pPr>
              <w:spacing w:line="280" w:lineRule="exact"/>
              <w:jc w:val="center"/>
              <w:rPr>
                <w:sz w:val="18"/>
                <w:szCs w:val="18"/>
              </w:rPr>
            </w:pPr>
            <w:r>
              <w:rPr>
                <w:sz w:val="18"/>
                <w:szCs w:val="18"/>
              </w:rPr>
              <w:t>0.36</w:t>
            </w:r>
          </w:p>
        </w:tc>
        <w:tc>
          <w:tcPr>
            <w:tcW w:w="801" w:type="dxa"/>
            <w:tcBorders>
              <w:top w:val="single" w:color="auto" w:sz="4" w:space="0"/>
              <w:left w:val="single" w:color="auto" w:sz="4" w:space="0"/>
              <w:bottom w:val="single" w:color="auto" w:sz="4" w:space="0"/>
              <w:right w:val="single" w:color="auto" w:sz="4" w:space="0"/>
            </w:tcBorders>
            <w:vAlign w:val="center"/>
          </w:tcPr>
          <w:p w14:paraId="67D5E87C">
            <w:pPr>
              <w:spacing w:line="280" w:lineRule="exact"/>
              <w:jc w:val="center"/>
              <w:rPr>
                <w:sz w:val="18"/>
                <w:szCs w:val="18"/>
              </w:rPr>
            </w:pPr>
            <w:r>
              <w:rPr>
                <w:sz w:val="18"/>
                <w:szCs w:val="18"/>
              </w:rPr>
              <w:t>0.36</w:t>
            </w:r>
          </w:p>
        </w:tc>
        <w:tc>
          <w:tcPr>
            <w:tcW w:w="891" w:type="dxa"/>
            <w:tcBorders>
              <w:top w:val="single" w:color="auto" w:sz="4" w:space="0"/>
              <w:left w:val="single" w:color="auto" w:sz="4" w:space="0"/>
              <w:bottom w:val="single" w:color="auto" w:sz="4" w:space="0"/>
              <w:right w:val="single" w:color="auto" w:sz="4" w:space="0"/>
            </w:tcBorders>
            <w:vAlign w:val="center"/>
          </w:tcPr>
          <w:p w14:paraId="3E6EFAFF">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6CC415F">
            <w:pPr>
              <w:spacing w:line="280" w:lineRule="exact"/>
              <w:jc w:val="center"/>
              <w:rPr>
                <w:sz w:val="18"/>
                <w:szCs w:val="18"/>
              </w:rPr>
            </w:pPr>
            <w:r>
              <w:rPr>
                <w:sz w:val="18"/>
                <w:szCs w:val="18"/>
              </w:rPr>
              <w:t>1080</w:t>
            </w:r>
          </w:p>
        </w:tc>
        <w:tc>
          <w:tcPr>
            <w:tcW w:w="981" w:type="dxa"/>
            <w:tcBorders>
              <w:top w:val="single" w:color="auto" w:sz="4" w:space="0"/>
              <w:left w:val="single" w:color="auto" w:sz="4" w:space="0"/>
              <w:bottom w:val="single" w:color="auto" w:sz="4" w:space="0"/>
              <w:right w:val="single" w:color="auto" w:sz="4" w:space="0"/>
            </w:tcBorders>
            <w:vAlign w:val="center"/>
          </w:tcPr>
          <w:p w14:paraId="5099E1CE">
            <w:pPr>
              <w:spacing w:line="280" w:lineRule="exact"/>
              <w:jc w:val="center"/>
              <w:rPr>
                <w:sz w:val="18"/>
                <w:szCs w:val="18"/>
              </w:rPr>
            </w:pPr>
            <w:r>
              <w:rPr>
                <w:sz w:val="18"/>
                <w:szCs w:val="18"/>
              </w:rPr>
              <w:t>849</w:t>
            </w:r>
          </w:p>
        </w:tc>
        <w:tc>
          <w:tcPr>
            <w:tcW w:w="981" w:type="dxa"/>
            <w:tcBorders>
              <w:top w:val="single" w:color="auto" w:sz="4" w:space="0"/>
              <w:left w:val="single" w:color="auto" w:sz="4" w:space="0"/>
              <w:bottom w:val="single" w:color="auto" w:sz="4" w:space="0"/>
              <w:right w:val="single" w:color="auto" w:sz="4" w:space="0"/>
            </w:tcBorders>
            <w:vAlign w:val="center"/>
          </w:tcPr>
          <w:p w14:paraId="51DDB9A4">
            <w:pPr>
              <w:spacing w:line="280" w:lineRule="exact"/>
              <w:jc w:val="center"/>
              <w:rPr>
                <w:sz w:val="18"/>
                <w:szCs w:val="18"/>
              </w:rPr>
            </w:pPr>
            <w:r>
              <w:rPr>
                <w:sz w:val="18"/>
                <w:szCs w:val="18"/>
              </w:rPr>
              <w:t>231</w:t>
            </w:r>
          </w:p>
        </w:tc>
        <w:tc>
          <w:tcPr>
            <w:tcW w:w="981" w:type="dxa"/>
            <w:tcBorders>
              <w:top w:val="single" w:color="auto" w:sz="4" w:space="0"/>
              <w:left w:val="single" w:color="auto" w:sz="4" w:space="0"/>
              <w:bottom w:val="single" w:color="auto" w:sz="4" w:space="0"/>
              <w:right w:val="single" w:color="auto" w:sz="4" w:space="0"/>
            </w:tcBorders>
            <w:vAlign w:val="center"/>
          </w:tcPr>
          <w:p w14:paraId="1D244082">
            <w:pPr>
              <w:spacing w:line="280" w:lineRule="exact"/>
              <w:jc w:val="center"/>
              <w:rPr>
                <w:sz w:val="18"/>
                <w:szCs w:val="18"/>
              </w:rPr>
            </w:pPr>
            <w:r>
              <w:rPr>
                <w:sz w:val="18"/>
                <w:szCs w:val="18"/>
              </w:rPr>
              <w:t>231</w:t>
            </w:r>
          </w:p>
        </w:tc>
        <w:tc>
          <w:tcPr>
            <w:tcW w:w="891" w:type="dxa"/>
            <w:tcBorders>
              <w:top w:val="single" w:color="auto" w:sz="4" w:space="0"/>
              <w:left w:val="single" w:color="auto" w:sz="4" w:space="0"/>
              <w:bottom w:val="single" w:color="auto" w:sz="4" w:space="0"/>
              <w:right w:val="single" w:color="auto" w:sz="4" w:space="0"/>
            </w:tcBorders>
            <w:vAlign w:val="center"/>
          </w:tcPr>
          <w:p w14:paraId="21329EC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6EF3B57">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7139CD1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97C9C0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087327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F2DA8A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EF8F3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5189AE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2FD416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9A9FBA5">
            <w:pPr>
              <w:spacing w:line="280" w:lineRule="exact"/>
              <w:rPr>
                <w:sz w:val="18"/>
                <w:szCs w:val="18"/>
              </w:rPr>
            </w:pPr>
          </w:p>
        </w:tc>
      </w:tr>
      <w:tr w14:paraId="6798D10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B355F9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147793D">
            <w:pPr>
              <w:spacing w:line="280" w:lineRule="exact"/>
              <w:rPr>
                <w:sz w:val="18"/>
                <w:szCs w:val="18"/>
              </w:rPr>
            </w:pPr>
            <w:r>
              <w:rPr>
                <w:sz w:val="18"/>
                <w:szCs w:val="18"/>
              </w:rPr>
              <w:t>2024年宣州区周王镇高标准农田建设项目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40072A4">
            <w:pPr>
              <w:spacing w:line="280" w:lineRule="exact"/>
              <w:rPr>
                <w:sz w:val="18"/>
                <w:szCs w:val="18"/>
              </w:rPr>
            </w:pPr>
            <w:r>
              <w:rPr>
                <w:sz w:val="18"/>
                <w:szCs w:val="18"/>
              </w:rPr>
              <w:t>净蓬村</w:t>
            </w:r>
          </w:p>
        </w:tc>
        <w:tc>
          <w:tcPr>
            <w:tcW w:w="891" w:type="dxa"/>
            <w:tcBorders>
              <w:top w:val="single" w:color="auto" w:sz="4" w:space="0"/>
              <w:left w:val="single" w:color="auto" w:sz="4" w:space="0"/>
              <w:bottom w:val="single" w:color="auto" w:sz="4" w:space="0"/>
              <w:right w:val="single" w:color="auto" w:sz="4" w:space="0"/>
            </w:tcBorders>
            <w:vAlign w:val="center"/>
          </w:tcPr>
          <w:p w14:paraId="63D6256E">
            <w:pPr>
              <w:spacing w:line="280" w:lineRule="exact"/>
              <w:jc w:val="center"/>
              <w:rPr>
                <w:sz w:val="18"/>
                <w:szCs w:val="18"/>
              </w:rPr>
            </w:pPr>
            <w:r>
              <w:rPr>
                <w:sz w:val="18"/>
                <w:szCs w:val="18"/>
              </w:rPr>
              <w:t>0.18</w:t>
            </w:r>
          </w:p>
        </w:tc>
        <w:tc>
          <w:tcPr>
            <w:tcW w:w="801" w:type="dxa"/>
            <w:tcBorders>
              <w:top w:val="single" w:color="auto" w:sz="4" w:space="0"/>
              <w:left w:val="single" w:color="auto" w:sz="4" w:space="0"/>
              <w:bottom w:val="single" w:color="auto" w:sz="4" w:space="0"/>
              <w:right w:val="single" w:color="auto" w:sz="4" w:space="0"/>
            </w:tcBorders>
            <w:vAlign w:val="center"/>
          </w:tcPr>
          <w:p w14:paraId="64F43A76">
            <w:pPr>
              <w:spacing w:line="280" w:lineRule="exact"/>
              <w:jc w:val="center"/>
              <w:rPr>
                <w:sz w:val="18"/>
                <w:szCs w:val="18"/>
              </w:rPr>
            </w:pPr>
            <w:r>
              <w:rPr>
                <w:sz w:val="18"/>
                <w:szCs w:val="18"/>
              </w:rPr>
              <w:t>0.18</w:t>
            </w:r>
          </w:p>
        </w:tc>
        <w:tc>
          <w:tcPr>
            <w:tcW w:w="891" w:type="dxa"/>
            <w:tcBorders>
              <w:top w:val="single" w:color="auto" w:sz="4" w:space="0"/>
              <w:left w:val="single" w:color="auto" w:sz="4" w:space="0"/>
              <w:bottom w:val="single" w:color="auto" w:sz="4" w:space="0"/>
              <w:right w:val="single" w:color="auto" w:sz="4" w:space="0"/>
            </w:tcBorders>
            <w:vAlign w:val="center"/>
          </w:tcPr>
          <w:p w14:paraId="233E9EE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7A61371">
            <w:pPr>
              <w:spacing w:line="280" w:lineRule="exact"/>
              <w:jc w:val="center"/>
              <w:rPr>
                <w:sz w:val="18"/>
                <w:szCs w:val="18"/>
              </w:rPr>
            </w:pPr>
            <w:r>
              <w:rPr>
                <w:sz w:val="18"/>
                <w:szCs w:val="18"/>
              </w:rPr>
              <w:t>540</w:t>
            </w:r>
          </w:p>
        </w:tc>
        <w:tc>
          <w:tcPr>
            <w:tcW w:w="981" w:type="dxa"/>
            <w:tcBorders>
              <w:top w:val="single" w:color="auto" w:sz="4" w:space="0"/>
              <w:left w:val="single" w:color="auto" w:sz="4" w:space="0"/>
              <w:bottom w:val="single" w:color="auto" w:sz="4" w:space="0"/>
              <w:right w:val="single" w:color="auto" w:sz="4" w:space="0"/>
            </w:tcBorders>
            <w:vAlign w:val="center"/>
          </w:tcPr>
          <w:p w14:paraId="779CDE79">
            <w:pPr>
              <w:spacing w:line="280" w:lineRule="exact"/>
              <w:jc w:val="center"/>
              <w:rPr>
                <w:sz w:val="18"/>
                <w:szCs w:val="18"/>
              </w:rPr>
            </w:pPr>
            <w:r>
              <w:rPr>
                <w:sz w:val="18"/>
                <w:szCs w:val="18"/>
              </w:rPr>
              <w:t>424</w:t>
            </w:r>
          </w:p>
        </w:tc>
        <w:tc>
          <w:tcPr>
            <w:tcW w:w="981" w:type="dxa"/>
            <w:tcBorders>
              <w:top w:val="single" w:color="auto" w:sz="4" w:space="0"/>
              <w:left w:val="single" w:color="auto" w:sz="4" w:space="0"/>
              <w:bottom w:val="single" w:color="auto" w:sz="4" w:space="0"/>
              <w:right w:val="single" w:color="auto" w:sz="4" w:space="0"/>
            </w:tcBorders>
            <w:vAlign w:val="center"/>
          </w:tcPr>
          <w:p w14:paraId="409938AB">
            <w:pPr>
              <w:spacing w:line="280" w:lineRule="exact"/>
              <w:jc w:val="center"/>
              <w:rPr>
                <w:sz w:val="18"/>
                <w:szCs w:val="18"/>
              </w:rPr>
            </w:pPr>
            <w:r>
              <w:rPr>
                <w:sz w:val="18"/>
                <w:szCs w:val="18"/>
              </w:rPr>
              <w:t>116</w:t>
            </w:r>
          </w:p>
        </w:tc>
        <w:tc>
          <w:tcPr>
            <w:tcW w:w="981" w:type="dxa"/>
            <w:tcBorders>
              <w:top w:val="single" w:color="auto" w:sz="4" w:space="0"/>
              <w:left w:val="single" w:color="auto" w:sz="4" w:space="0"/>
              <w:bottom w:val="single" w:color="auto" w:sz="4" w:space="0"/>
              <w:right w:val="single" w:color="auto" w:sz="4" w:space="0"/>
            </w:tcBorders>
            <w:vAlign w:val="center"/>
          </w:tcPr>
          <w:p w14:paraId="599CFF33">
            <w:pPr>
              <w:spacing w:line="280" w:lineRule="exact"/>
              <w:jc w:val="center"/>
              <w:rPr>
                <w:sz w:val="18"/>
                <w:szCs w:val="18"/>
              </w:rPr>
            </w:pPr>
            <w:r>
              <w:rPr>
                <w:sz w:val="18"/>
                <w:szCs w:val="18"/>
              </w:rPr>
              <w:t>116</w:t>
            </w:r>
          </w:p>
        </w:tc>
        <w:tc>
          <w:tcPr>
            <w:tcW w:w="891" w:type="dxa"/>
            <w:tcBorders>
              <w:top w:val="single" w:color="auto" w:sz="4" w:space="0"/>
              <w:left w:val="single" w:color="auto" w:sz="4" w:space="0"/>
              <w:bottom w:val="single" w:color="auto" w:sz="4" w:space="0"/>
              <w:right w:val="single" w:color="auto" w:sz="4" w:space="0"/>
            </w:tcBorders>
            <w:vAlign w:val="center"/>
          </w:tcPr>
          <w:p w14:paraId="5A898FF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4FE8343">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11C317E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CB4D2A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D2ACCC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A381DE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269A8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FB14BC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95E8D3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6908B5F">
            <w:pPr>
              <w:spacing w:line="280" w:lineRule="exact"/>
              <w:rPr>
                <w:sz w:val="18"/>
                <w:szCs w:val="18"/>
              </w:rPr>
            </w:pPr>
          </w:p>
        </w:tc>
      </w:tr>
      <w:tr w14:paraId="2A7AB5D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1BB9B5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EEF78AA">
            <w:pPr>
              <w:spacing w:line="280" w:lineRule="exact"/>
              <w:rPr>
                <w:sz w:val="18"/>
                <w:szCs w:val="18"/>
              </w:rPr>
            </w:pPr>
            <w:r>
              <w:rPr>
                <w:sz w:val="18"/>
                <w:szCs w:val="18"/>
              </w:rPr>
              <w:t>2024年宣州区洪林镇高标准农田建设项目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1E01917">
            <w:pPr>
              <w:spacing w:line="280" w:lineRule="exact"/>
              <w:rPr>
                <w:sz w:val="18"/>
                <w:szCs w:val="18"/>
              </w:rPr>
            </w:pPr>
            <w:r>
              <w:rPr>
                <w:sz w:val="18"/>
                <w:szCs w:val="18"/>
              </w:rPr>
              <w:t>棋盘村　</w:t>
            </w:r>
          </w:p>
        </w:tc>
        <w:tc>
          <w:tcPr>
            <w:tcW w:w="891" w:type="dxa"/>
            <w:tcBorders>
              <w:top w:val="single" w:color="auto" w:sz="4" w:space="0"/>
              <w:left w:val="single" w:color="auto" w:sz="4" w:space="0"/>
              <w:bottom w:val="single" w:color="auto" w:sz="4" w:space="0"/>
              <w:right w:val="single" w:color="auto" w:sz="4" w:space="0"/>
            </w:tcBorders>
            <w:vAlign w:val="center"/>
          </w:tcPr>
          <w:p w14:paraId="1FAFD7B0">
            <w:pPr>
              <w:spacing w:line="280" w:lineRule="exact"/>
              <w:jc w:val="center"/>
              <w:rPr>
                <w:sz w:val="18"/>
                <w:szCs w:val="18"/>
              </w:rPr>
            </w:pPr>
            <w:r>
              <w:rPr>
                <w:sz w:val="18"/>
                <w:szCs w:val="18"/>
              </w:rPr>
              <w:t>0.37</w:t>
            </w:r>
          </w:p>
        </w:tc>
        <w:tc>
          <w:tcPr>
            <w:tcW w:w="801" w:type="dxa"/>
            <w:tcBorders>
              <w:top w:val="single" w:color="auto" w:sz="4" w:space="0"/>
              <w:left w:val="single" w:color="auto" w:sz="4" w:space="0"/>
              <w:bottom w:val="single" w:color="auto" w:sz="4" w:space="0"/>
              <w:right w:val="single" w:color="auto" w:sz="4" w:space="0"/>
            </w:tcBorders>
            <w:vAlign w:val="center"/>
          </w:tcPr>
          <w:p w14:paraId="3E78E8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E0D2CD">
            <w:pPr>
              <w:spacing w:line="280" w:lineRule="exact"/>
              <w:jc w:val="center"/>
              <w:rPr>
                <w:sz w:val="18"/>
                <w:szCs w:val="18"/>
              </w:rPr>
            </w:pPr>
            <w:r>
              <w:rPr>
                <w:sz w:val="18"/>
                <w:szCs w:val="18"/>
              </w:rPr>
              <w:t>0.37</w:t>
            </w:r>
          </w:p>
        </w:tc>
        <w:tc>
          <w:tcPr>
            <w:tcW w:w="981" w:type="dxa"/>
            <w:tcBorders>
              <w:top w:val="single" w:color="auto" w:sz="4" w:space="0"/>
              <w:left w:val="single" w:color="auto" w:sz="4" w:space="0"/>
              <w:bottom w:val="single" w:color="auto" w:sz="4" w:space="0"/>
              <w:right w:val="single" w:color="auto" w:sz="4" w:space="0"/>
            </w:tcBorders>
            <w:vAlign w:val="center"/>
          </w:tcPr>
          <w:p w14:paraId="56FEF71A">
            <w:pPr>
              <w:spacing w:line="280" w:lineRule="exact"/>
              <w:jc w:val="center"/>
              <w:rPr>
                <w:sz w:val="18"/>
                <w:szCs w:val="18"/>
              </w:rPr>
            </w:pPr>
            <w:r>
              <w:rPr>
                <w:sz w:val="18"/>
                <w:szCs w:val="18"/>
              </w:rPr>
              <w:t>1002</w:t>
            </w:r>
          </w:p>
        </w:tc>
        <w:tc>
          <w:tcPr>
            <w:tcW w:w="981" w:type="dxa"/>
            <w:tcBorders>
              <w:top w:val="single" w:color="auto" w:sz="4" w:space="0"/>
              <w:left w:val="single" w:color="auto" w:sz="4" w:space="0"/>
              <w:bottom w:val="single" w:color="auto" w:sz="4" w:space="0"/>
              <w:right w:val="single" w:color="auto" w:sz="4" w:space="0"/>
            </w:tcBorders>
            <w:vAlign w:val="center"/>
          </w:tcPr>
          <w:p w14:paraId="0FFB6772">
            <w:pPr>
              <w:spacing w:line="280" w:lineRule="exact"/>
              <w:jc w:val="center"/>
              <w:rPr>
                <w:sz w:val="18"/>
                <w:szCs w:val="18"/>
              </w:rPr>
            </w:pPr>
            <w:r>
              <w:rPr>
                <w:sz w:val="18"/>
                <w:szCs w:val="18"/>
              </w:rPr>
              <w:t>756</w:t>
            </w:r>
          </w:p>
        </w:tc>
        <w:tc>
          <w:tcPr>
            <w:tcW w:w="981" w:type="dxa"/>
            <w:tcBorders>
              <w:top w:val="single" w:color="auto" w:sz="4" w:space="0"/>
              <w:left w:val="single" w:color="auto" w:sz="4" w:space="0"/>
              <w:bottom w:val="single" w:color="auto" w:sz="4" w:space="0"/>
              <w:right w:val="single" w:color="auto" w:sz="4" w:space="0"/>
            </w:tcBorders>
            <w:vAlign w:val="center"/>
          </w:tcPr>
          <w:p w14:paraId="43A13C36">
            <w:pPr>
              <w:spacing w:line="280" w:lineRule="exact"/>
              <w:jc w:val="center"/>
              <w:rPr>
                <w:sz w:val="18"/>
                <w:szCs w:val="18"/>
              </w:rPr>
            </w:pPr>
            <w:r>
              <w:rPr>
                <w:sz w:val="18"/>
                <w:szCs w:val="18"/>
              </w:rPr>
              <w:t>246</w:t>
            </w:r>
          </w:p>
        </w:tc>
        <w:tc>
          <w:tcPr>
            <w:tcW w:w="981" w:type="dxa"/>
            <w:tcBorders>
              <w:top w:val="single" w:color="auto" w:sz="4" w:space="0"/>
              <w:left w:val="single" w:color="auto" w:sz="4" w:space="0"/>
              <w:bottom w:val="single" w:color="auto" w:sz="4" w:space="0"/>
              <w:right w:val="single" w:color="auto" w:sz="4" w:space="0"/>
            </w:tcBorders>
            <w:vAlign w:val="center"/>
          </w:tcPr>
          <w:p w14:paraId="0844F811">
            <w:pPr>
              <w:spacing w:line="280" w:lineRule="exact"/>
              <w:jc w:val="center"/>
              <w:rPr>
                <w:sz w:val="18"/>
                <w:szCs w:val="18"/>
              </w:rPr>
            </w:pPr>
            <w:r>
              <w:rPr>
                <w:sz w:val="18"/>
                <w:szCs w:val="18"/>
              </w:rPr>
              <w:t>246</w:t>
            </w:r>
          </w:p>
        </w:tc>
        <w:tc>
          <w:tcPr>
            <w:tcW w:w="891" w:type="dxa"/>
            <w:tcBorders>
              <w:top w:val="single" w:color="auto" w:sz="4" w:space="0"/>
              <w:left w:val="single" w:color="auto" w:sz="4" w:space="0"/>
              <w:bottom w:val="single" w:color="auto" w:sz="4" w:space="0"/>
              <w:right w:val="single" w:color="auto" w:sz="4" w:space="0"/>
            </w:tcBorders>
            <w:vAlign w:val="center"/>
          </w:tcPr>
          <w:p w14:paraId="4CF04D28">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CBCB570">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708D3DC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379E43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5AA705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A701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E29139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FA7221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B1F020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1B0B873">
            <w:pPr>
              <w:spacing w:line="280" w:lineRule="exact"/>
              <w:rPr>
                <w:sz w:val="18"/>
                <w:szCs w:val="18"/>
              </w:rPr>
            </w:pPr>
          </w:p>
        </w:tc>
      </w:tr>
      <w:tr w14:paraId="39677E2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D8620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ABD2F51">
            <w:pPr>
              <w:spacing w:line="280" w:lineRule="exact"/>
              <w:rPr>
                <w:sz w:val="18"/>
                <w:szCs w:val="18"/>
              </w:rPr>
            </w:pPr>
            <w:r>
              <w:rPr>
                <w:sz w:val="18"/>
                <w:szCs w:val="18"/>
              </w:rPr>
              <w:t>2024年宣州区杨柳镇高标准农田建设项目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AD3EB6B">
            <w:pPr>
              <w:spacing w:line="280" w:lineRule="exact"/>
              <w:rPr>
                <w:sz w:val="18"/>
                <w:szCs w:val="18"/>
              </w:rPr>
            </w:pPr>
            <w:r>
              <w:rPr>
                <w:sz w:val="18"/>
                <w:szCs w:val="18"/>
              </w:rPr>
              <w:t>兴洋村</w:t>
            </w:r>
          </w:p>
        </w:tc>
        <w:tc>
          <w:tcPr>
            <w:tcW w:w="891" w:type="dxa"/>
            <w:tcBorders>
              <w:top w:val="single" w:color="auto" w:sz="4" w:space="0"/>
              <w:left w:val="single" w:color="auto" w:sz="4" w:space="0"/>
              <w:bottom w:val="single" w:color="auto" w:sz="4" w:space="0"/>
              <w:right w:val="single" w:color="auto" w:sz="4" w:space="0"/>
            </w:tcBorders>
            <w:vAlign w:val="center"/>
          </w:tcPr>
          <w:p w14:paraId="08C2DD27">
            <w:pPr>
              <w:spacing w:line="280" w:lineRule="exact"/>
              <w:jc w:val="center"/>
              <w:rPr>
                <w:sz w:val="18"/>
                <w:szCs w:val="18"/>
              </w:rPr>
            </w:pPr>
            <w:r>
              <w:rPr>
                <w:sz w:val="18"/>
                <w:szCs w:val="18"/>
              </w:rPr>
              <w:t>0.63</w:t>
            </w:r>
          </w:p>
        </w:tc>
        <w:tc>
          <w:tcPr>
            <w:tcW w:w="801" w:type="dxa"/>
            <w:tcBorders>
              <w:top w:val="single" w:color="auto" w:sz="4" w:space="0"/>
              <w:left w:val="single" w:color="auto" w:sz="4" w:space="0"/>
              <w:bottom w:val="single" w:color="auto" w:sz="4" w:space="0"/>
              <w:right w:val="single" w:color="auto" w:sz="4" w:space="0"/>
            </w:tcBorders>
            <w:vAlign w:val="center"/>
          </w:tcPr>
          <w:p w14:paraId="429154F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BA950B">
            <w:pPr>
              <w:spacing w:line="280" w:lineRule="exact"/>
              <w:jc w:val="center"/>
              <w:rPr>
                <w:sz w:val="18"/>
                <w:szCs w:val="18"/>
              </w:rPr>
            </w:pPr>
            <w:r>
              <w:rPr>
                <w:sz w:val="18"/>
                <w:szCs w:val="18"/>
              </w:rPr>
              <w:t>0.63</w:t>
            </w:r>
          </w:p>
        </w:tc>
        <w:tc>
          <w:tcPr>
            <w:tcW w:w="981" w:type="dxa"/>
            <w:tcBorders>
              <w:top w:val="single" w:color="auto" w:sz="4" w:space="0"/>
              <w:left w:val="single" w:color="auto" w:sz="4" w:space="0"/>
              <w:bottom w:val="single" w:color="auto" w:sz="4" w:space="0"/>
              <w:right w:val="single" w:color="auto" w:sz="4" w:space="0"/>
            </w:tcBorders>
            <w:vAlign w:val="center"/>
          </w:tcPr>
          <w:p w14:paraId="1180AE04">
            <w:pPr>
              <w:spacing w:line="280" w:lineRule="exact"/>
              <w:jc w:val="center"/>
              <w:rPr>
                <w:sz w:val="18"/>
                <w:szCs w:val="18"/>
              </w:rPr>
            </w:pPr>
            <w:r>
              <w:rPr>
                <w:sz w:val="18"/>
                <w:szCs w:val="18"/>
              </w:rPr>
              <w:t>1659</w:t>
            </w:r>
          </w:p>
        </w:tc>
        <w:tc>
          <w:tcPr>
            <w:tcW w:w="981" w:type="dxa"/>
            <w:tcBorders>
              <w:top w:val="single" w:color="auto" w:sz="4" w:space="0"/>
              <w:left w:val="single" w:color="auto" w:sz="4" w:space="0"/>
              <w:bottom w:val="single" w:color="auto" w:sz="4" w:space="0"/>
              <w:right w:val="single" w:color="auto" w:sz="4" w:space="0"/>
            </w:tcBorders>
            <w:vAlign w:val="center"/>
          </w:tcPr>
          <w:p w14:paraId="1B4D43E2">
            <w:pPr>
              <w:spacing w:line="280" w:lineRule="exact"/>
              <w:jc w:val="center"/>
              <w:rPr>
                <w:sz w:val="18"/>
                <w:szCs w:val="18"/>
              </w:rPr>
            </w:pPr>
            <w:r>
              <w:rPr>
                <w:sz w:val="18"/>
                <w:szCs w:val="18"/>
              </w:rPr>
              <w:t>1287</w:t>
            </w:r>
          </w:p>
        </w:tc>
        <w:tc>
          <w:tcPr>
            <w:tcW w:w="981" w:type="dxa"/>
            <w:tcBorders>
              <w:top w:val="single" w:color="auto" w:sz="4" w:space="0"/>
              <w:left w:val="single" w:color="auto" w:sz="4" w:space="0"/>
              <w:bottom w:val="single" w:color="auto" w:sz="4" w:space="0"/>
              <w:right w:val="single" w:color="auto" w:sz="4" w:space="0"/>
            </w:tcBorders>
            <w:vAlign w:val="center"/>
          </w:tcPr>
          <w:p w14:paraId="442042D4">
            <w:pPr>
              <w:spacing w:line="280" w:lineRule="exact"/>
              <w:jc w:val="center"/>
              <w:rPr>
                <w:sz w:val="18"/>
                <w:szCs w:val="18"/>
              </w:rPr>
            </w:pPr>
            <w:r>
              <w:rPr>
                <w:sz w:val="18"/>
                <w:szCs w:val="18"/>
              </w:rPr>
              <w:t>372</w:t>
            </w:r>
          </w:p>
        </w:tc>
        <w:tc>
          <w:tcPr>
            <w:tcW w:w="981" w:type="dxa"/>
            <w:tcBorders>
              <w:top w:val="single" w:color="auto" w:sz="4" w:space="0"/>
              <w:left w:val="single" w:color="auto" w:sz="4" w:space="0"/>
              <w:bottom w:val="single" w:color="auto" w:sz="4" w:space="0"/>
              <w:right w:val="single" w:color="auto" w:sz="4" w:space="0"/>
            </w:tcBorders>
            <w:vAlign w:val="center"/>
          </w:tcPr>
          <w:p w14:paraId="6E997CF4">
            <w:pPr>
              <w:spacing w:line="280" w:lineRule="exact"/>
              <w:jc w:val="center"/>
              <w:rPr>
                <w:sz w:val="18"/>
                <w:szCs w:val="18"/>
              </w:rPr>
            </w:pPr>
            <w:r>
              <w:rPr>
                <w:sz w:val="18"/>
                <w:szCs w:val="18"/>
              </w:rPr>
              <w:t>372</w:t>
            </w:r>
          </w:p>
        </w:tc>
        <w:tc>
          <w:tcPr>
            <w:tcW w:w="891" w:type="dxa"/>
            <w:tcBorders>
              <w:top w:val="single" w:color="auto" w:sz="4" w:space="0"/>
              <w:left w:val="single" w:color="auto" w:sz="4" w:space="0"/>
              <w:bottom w:val="single" w:color="auto" w:sz="4" w:space="0"/>
              <w:right w:val="single" w:color="auto" w:sz="4" w:space="0"/>
            </w:tcBorders>
            <w:vAlign w:val="center"/>
          </w:tcPr>
          <w:p w14:paraId="26B2F03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1D71408">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1DB5691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2030DB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2FB23F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9614B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B0FB68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CB842B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6AC1D8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A9F8119">
            <w:pPr>
              <w:spacing w:line="280" w:lineRule="exact"/>
              <w:rPr>
                <w:sz w:val="18"/>
                <w:szCs w:val="18"/>
              </w:rPr>
            </w:pPr>
          </w:p>
        </w:tc>
      </w:tr>
      <w:tr w14:paraId="43F3C9B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A52A89">
            <w:pPr>
              <w:spacing w:line="280" w:lineRule="exact"/>
              <w:jc w:val="center"/>
              <w:rPr>
                <w:b/>
                <w:bCs/>
                <w:sz w:val="18"/>
                <w:szCs w:val="18"/>
              </w:rPr>
            </w:pPr>
            <w:r>
              <w:rPr>
                <w:b/>
                <w:bCs/>
                <w:sz w:val="18"/>
                <w:szCs w:val="18"/>
              </w:rPr>
              <w:t>郎溪县</w:t>
            </w:r>
          </w:p>
        </w:tc>
        <w:tc>
          <w:tcPr>
            <w:tcW w:w="2348" w:type="dxa"/>
            <w:tcBorders>
              <w:top w:val="single" w:color="auto" w:sz="4" w:space="0"/>
              <w:left w:val="single" w:color="auto" w:sz="4" w:space="0"/>
              <w:bottom w:val="single" w:color="auto" w:sz="4" w:space="0"/>
              <w:right w:val="single" w:color="auto" w:sz="4" w:space="0"/>
            </w:tcBorders>
            <w:vAlign w:val="center"/>
          </w:tcPr>
          <w:p w14:paraId="2C9A69EF">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821DD03">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D2CB24">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48299C26">
            <w:pPr>
              <w:spacing w:line="280" w:lineRule="exact"/>
              <w:jc w:val="center"/>
              <w:rPr>
                <w:sz w:val="18"/>
                <w:szCs w:val="18"/>
              </w:rPr>
            </w:pPr>
            <w:r>
              <w:rPr>
                <w:sz w:val="18"/>
                <w:szCs w:val="18"/>
              </w:rPr>
              <w:t>2</w:t>
            </w:r>
          </w:p>
        </w:tc>
        <w:tc>
          <w:tcPr>
            <w:tcW w:w="891" w:type="dxa"/>
            <w:tcBorders>
              <w:top w:val="single" w:color="auto" w:sz="4" w:space="0"/>
              <w:left w:val="single" w:color="auto" w:sz="4" w:space="0"/>
              <w:bottom w:val="single" w:color="auto" w:sz="4" w:space="0"/>
              <w:right w:val="single" w:color="auto" w:sz="4" w:space="0"/>
            </w:tcBorders>
            <w:vAlign w:val="center"/>
          </w:tcPr>
          <w:p w14:paraId="358E1D44">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64CE358D">
            <w:pPr>
              <w:spacing w:line="280" w:lineRule="exact"/>
              <w:jc w:val="center"/>
              <w:rPr>
                <w:sz w:val="18"/>
                <w:szCs w:val="18"/>
              </w:rPr>
            </w:pPr>
            <w:r>
              <w:rPr>
                <w:sz w:val="18"/>
                <w:szCs w:val="18"/>
              </w:rPr>
              <w:t>9678</w:t>
            </w:r>
          </w:p>
        </w:tc>
        <w:tc>
          <w:tcPr>
            <w:tcW w:w="981" w:type="dxa"/>
            <w:tcBorders>
              <w:top w:val="single" w:color="auto" w:sz="4" w:space="0"/>
              <w:left w:val="single" w:color="auto" w:sz="4" w:space="0"/>
              <w:bottom w:val="single" w:color="auto" w:sz="4" w:space="0"/>
              <w:right w:val="single" w:color="auto" w:sz="4" w:space="0"/>
            </w:tcBorders>
            <w:vAlign w:val="center"/>
          </w:tcPr>
          <w:p w14:paraId="325A1017">
            <w:pPr>
              <w:spacing w:line="280" w:lineRule="exact"/>
              <w:jc w:val="center"/>
              <w:rPr>
                <w:sz w:val="18"/>
                <w:szCs w:val="18"/>
              </w:rPr>
            </w:pPr>
            <w:r>
              <w:rPr>
                <w:sz w:val="18"/>
                <w:szCs w:val="18"/>
              </w:rPr>
              <w:t>7307</w:t>
            </w:r>
          </w:p>
        </w:tc>
        <w:tc>
          <w:tcPr>
            <w:tcW w:w="981" w:type="dxa"/>
            <w:tcBorders>
              <w:top w:val="single" w:color="auto" w:sz="4" w:space="0"/>
              <w:left w:val="single" w:color="auto" w:sz="4" w:space="0"/>
              <w:bottom w:val="single" w:color="auto" w:sz="4" w:space="0"/>
              <w:right w:val="single" w:color="auto" w:sz="4" w:space="0"/>
            </w:tcBorders>
            <w:vAlign w:val="center"/>
          </w:tcPr>
          <w:p w14:paraId="28168267">
            <w:pPr>
              <w:spacing w:line="280" w:lineRule="exact"/>
              <w:jc w:val="center"/>
              <w:rPr>
                <w:sz w:val="18"/>
                <w:szCs w:val="18"/>
              </w:rPr>
            </w:pPr>
            <w:r>
              <w:rPr>
                <w:sz w:val="18"/>
                <w:szCs w:val="18"/>
              </w:rPr>
              <w:t>2363</w:t>
            </w:r>
          </w:p>
        </w:tc>
        <w:tc>
          <w:tcPr>
            <w:tcW w:w="981" w:type="dxa"/>
            <w:tcBorders>
              <w:top w:val="single" w:color="auto" w:sz="4" w:space="0"/>
              <w:left w:val="single" w:color="auto" w:sz="4" w:space="0"/>
              <w:bottom w:val="single" w:color="auto" w:sz="4" w:space="0"/>
              <w:right w:val="single" w:color="auto" w:sz="4" w:space="0"/>
            </w:tcBorders>
            <w:vAlign w:val="center"/>
          </w:tcPr>
          <w:p w14:paraId="75BE4FFE">
            <w:pPr>
              <w:spacing w:line="280" w:lineRule="exact"/>
              <w:jc w:val="center"/>
              <w:rPr>
                <w:sz w:val="18"/>
                <w:szCs w:val="18"/>
              </w:rPr>
            </w:pPr>
            <w:r>
              <w:rPr>
                <w:sz w:val="18"/>
                <w:szCs w:val="18"/>
              </w:rPr>
              <w:t>2210</w:t>
            </w:r>
          </w:p>
        </w:tc>
        <w:tc>
          <w:tcPr>
            <w:tcW w:w="891" w:type="dxa"/>
            <w:tcBorders>
              <w:top w:val="single" w:color="auto" w:sz="4" w:space="0"/>
              <w:left w:val="single" w:color="auto" w:sz="4" w:space="0"/>
              <w:bottom w:val="single" w:color="auto" w:sz="4" w:space="0"/>
              <w:right w:val="single" w:color="auto" w:sz="4" w:space="0"/>
            </w:tcBorders>
            <w:vAlign w:val="center"/>
          </w:tcPr>
          <w:p w14:paraId="534A43A4">
            <w:pPr>
              <w:spacing w:line="280" w:lineRule="exact"/>
              <w:jc w:val="center"/>
              <w:rPr>
                <w:sz w:val="18"/>
                <w:szCs w:val="18"/>
              </w:rPr>
            </w:pPr>
            <w:r>
              <w:rPr>
                <w:sz w:val="18"/>
                <w:szCs w:val="18"/>
              </w:rPr>
              <w:t>153</w:t>
            </w:r>
          </w:p>
        </w:tc>
        <w:tc>
          <w:tcPr>
            <w:tcW w:w="891" w:type="dxa"/>
            <w:tcBorders>
              <w:top w:val="single" w:color="auto" w:sz="4" w:space="0"/>
              <w:left w:val="single" w:color="auto" w:sz="4" w:space="0"/>
              <w:bottom w:val="single" w:color="auto" w:sz="4" w:space="0"/>
              <w:right w:val="single" w:color="auto" w:sz="4" w:space="0"/>
            </w:tcBorders>
            <w:vAlign w:val="center"/>
          </w:tcPr>
          <w:p w14:paraId="58BD1F90">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487A6C6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54D9F7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8CEE01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A83FC1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CB8F38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73B4CC7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CB745F3">
            <w:pPr>
              <w:spacing w:line="280" w:lineRule="exact"/>
              <w:jc w:val="center"/>
              <w:rPr>
                <w:sz w:val="18"/>
                <w:szCs w:val="18"/>
              </w:rPr>
            </w:pPr>
            <w:r>
              <w:rPr>
                <w:sz w:val="18"/>
                <w:szCs w:val="18"/>
              </w:rPr>
              <w:t>8</w:t>
            </w:r>
          </w:p>
        </w:tc>
        <w:tc>
          <w:tcPr>
            <w:tcW w:w="1147" w:type="dxa"/>
            <w:tcBorders>
              <w:top w:val="single" w:color="auto" w:sz="4" w:space="0"/>
              <w:left w:val="single" w:color="auto" w:sz="4" w:space="0"/>
              <w:bottom w:val="single" w:color="auto" w:sz="4" w:space="0"/>
              <w:right w:val="single" w:color="auto" w:sz="4" w:space="0"/>
            </w:tcBorders>
            <w:vAlign w:val="center"/>
          </w:tcPr>
          <w:p w14:paraId="287BFFCC">
            <w:pPr>
              <w:spacing w:line="280" w:lineRule="exact"/>
              <w:rPr>
                <w:sz w:val="18"/>
                <w:szCs w:val="18"/>
              </w:rPr>
            </w:pPr>
          </w:p>
        </w:tc>
      </w:tr>
      <w:tr w14:paraId="0511604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3EEC5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6A22DA0">
            <w:pPr>
              <w:spacing w:line="280" w:lineRule="exact"/>
              <w:rPr>
                <w:sz w:val="18"/>
                <w:szCs w:val="18"/>
              </w:rPr>
            </w:pPr>
            <w:r>
              <w:rPr>
                <w:sz w:val="18"/>
                <w:szCs w:val="18"/>
              </w:rPr>
              <w:t>2024年郎溪县郎步街道、建平镇高标准农田建设项目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ED93ACD">
            <w:pPr>
              <w:spacing w:line="280" w:lineRule="exact"/>
              <w:rPr>
                <w:sz w:val="18"/>
                <w:szCs w:val="18"/>
              </w:rPr>
            </w:pPr>
            <w:r>
              <w:rPr>
                <w:sz w:val="18"/>
                <w:szCs w:val="18"/>
              </w:rPr>
              <w:t>郎步街道朱侯村、三岔村，建平镇南山村、南西村</w:t>
            </w:r>
          </w:p>
        </w:tc>
        <w:tc>
          <w:tcPr>
            <w:tcW w:w="891" w:type="dxa"/>
            <w:tcBorders>
              <w:top w:val="single" w:color="auto" w:sz="4" w:space="0"/>
              <w:left w:val="single" w:color="auto" w:sz="4" w:space="0"/>
              <w:bottom w:val="single" w:color="auto" w:sz="4" w:space="0"/>
              <w:right w:val="single" w:color="auto" w:sz="4" w:space="0"/>
            </w:tcBorders>
            <w:vAlign w:val="center"/>
          </w:tcPr>
          <w:p w14:paraId="3E96F009">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74249D8A">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4AB629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F59FCF5">
            <w:pPr>
              <w:spacing w:line="280" w:lineRule="exact"/>
              <w:jc w:val="center"/>
              <w:rPr>
                <w:sz w:val="18"/>
                <w:szCs w:val="18"/>
              </w:rPr>
            </w:pPr>
            <w:r>
              <w:rPr>
                <w:sz w:val="18"/>
                <w:szCs w:val="18"/>
              </w:rPr>
              <w:t>3068</w:t>
            </w:r>
          </w:p>
        </w:tc>
        <w:tc>
          <w:tcPr>
            <w:tcW w:w="981" w:type="dxa"/>
            <w:tcBorders>
              <w:top w:val="single" w:color="auto" w:sz="4" w:space="0"/>
              <w:left w:val="single" w:color="auto" w:sz="4" w:space="0"/>
              <w:bottom w:val="single" w:color="auto" w:sz="4" w:space="0"/>
              <w:right w:val="single" w:color="auto" w:sz="4" w:space="0"/>
            </w:tcBorders>
            <w:vAlign w:val="center"/>
          </w:tcPr>
          <w:p w14:paraId="6A6DC6E3">
            <w:pPr>
              <w:spacing w:line="280" w:lineRule="exact"/>
              <w:jc w:val="center"/>
              <w:rPr>
                <w:sz w:val="18"/>
                <w:szCs w:val="18"/>
              </w:rPr>
            </w:pPr>
            <w:r>
              <w:rPr>
                <w:sz w:val="18"/>
                <w:szCs w:val="18"/>
              </w:rPr>
              <w:t>2237</w:t>
            </w:r>
          </w:p>
        </w:tc>
        <w:tc>
          <w:tcPr>
            <w:tcW w:w="981" w:type="dxa"/>
            <w:tcBorders>
              <w:top w:val="single" w:color="auto" w:sz="4" w:space="0"/>
              <w:left w:val="single" w:color="auto" w:sz="4" w:space="0"/>
              <w:bottom w:val="single" w:color="auto" w:sz="4" w:space="0"/>
              <w:right w:val="single" w:color="auto" w:sz="4" w:space="0"/>
            </w:tcBorders>
            <w:vAlign w:val="center"/>
          </w:tcPr>
          <w:p w14:paraId="5A43189F">
            <w:pPr>
              <w:spacing w:line="280" w:lineRule="exact"/>
              <w:jc w:val="center"/>
              <w:rPr>
                <w:sz w:val="18"/>
                <w:szCs w:val="18"/>
              </w:rPr>
            </w:pPr>
            <w:r>
              <w:rPr>
                <w:sz w:val="18"/>
                <w:szCs w:val="18"/>
              </w:rPr>
              <w:t>823</w:t>
            </w:r>
          </w:p>
        </w:tc>
        <w:tc>
          <w:tcPr>
            <w:tcW w:w="981" w:type="dxa"/>
            <w:tcBorders>
              <w:top w:val="single" w:color="auto" w:sz="4" w:space="0"/>
              <w:left w:val="single" w:color="auto" w:sz="4" w:space="0"/>
              <w:bottom w:val="single" w:color="auto" w:sz="4" w:space="0"/>
              <w:right w:val="single" w:color="auto" w:sz="4" w:space="0"/>
            </w:tcBorders>
            <w:vAlign w:val="center"/>
          </w:tcPr>
          <w:p w14:paraId="1B998830">
            <w:pPr>
              <w:spacing w:line="280" w:lineRule="exact"/>
              <w:jc w:val="center"/>
              <w:rPr>
                <w:sz w:val="18"/>
                <w:szCs w:val="18"/>
              </w:rPr>
            </w:pPr>
            <w:r>
              <w:rPr>
                <w:sz w:val="18"/>
                <w:szCs w:val="18"/>
              </w:rPr>
              <w:t>670</w:t>
            </w:r>
          </w:p>
        </w:tc>
        <w:tc>
          <w:tcPr>
            <w:tcW w:w="891" w:type="dxa"/>
            <w:tcBorders>
              <w:top w:val="single" w:color="auto" w:sz="4" w:space="0"/>
              <w:left w:val="single" w:color="auto" w:sz="4" w:space="0"/>
              <w:bottom w:val="single" w:color="auto" w:sz="4" w:space="0"/>
              <w:right w:val="single" w:color="auto" w:sz="4" w:space="0"/>
            </w:tcBorders>
            <w:vAlign w:val="center"/>
          </w:tcPr>
          <w:p w14:paraId="351ED46A">
            <w:pPr>
              <w:spacing w:line="280" w:lineRule="exact"/>
              <w:jc w:val="center"/>
              <w:rPr>
                <w:sz w:val="18"/>
                <w:szCs w:val="18"/>
              </w:rPr>
            </w:pPr>
            <w:r>
              <w:rPr>
                <w:sz w:val="18"/>
                <w:szCs w:val="18"/>
              </w:rPr>
              <w:t>153</w:t>
            </w:r>
          </w:p>
        </w:tc>
        <w:tc>
          <w:tcPr>
            <w:tcW w:w="891" w:type="dxa"/>
            <w:tcBorders>
              <w:top w:val="single" w:color="auto" w:sz="4" w:space="0"/>
              <w:left w:val="single" w:color="auto" w:sz="4" w:space="0"/>
              <w:bottom w:val="single" w:color="auto" w:sz="4" w:space="0"/>
              <w:right w:val="single" w:color="auto" w:sz="4" w:space="0"/>
            </w:tcBorders>
            <w:vAlign w:val="center"/>
          </w:tcPr>
          <w:p w14:paraId="0823BF6E">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8BED0C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DFDF09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16D1FC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F9A46D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1C0F9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260D85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E62F934">
            <w:pPr>
              <w:spacing w:line="280" w:lineRule="exact"/>
              <w:jc w:val="center"/>
              <w:rPr>
                <w:sz w:val="18"/>
                <w:szCs w:val="18"/>
              </w:rPr>
            </w:pPr>
            <w:r>
              <w:rPr>
                <w:sz w:val="18"/>
                <w:szCs w:val="18"/>
              </w:rPr>
              <w:t>8</w:t>
            </w:r>
          </w:p>
        </w:tc>
        <w:tc>
          <w:tcPr>
            <w:tcW w:w="1147" w:type="dxa"/>
            <w:tcBorders>
              <w:top w:val="single" w:color="auto" w:sz="4" w:space="0"/>
              <w:left w:val="single" w:color="auto" w:sz="4" w:space="0"/>
              <w:bottom w:val="single" w:color="auto" w:sz="4" w:space="0"/>
              <w:right w:val="single" w:color="auto" w:sz="4" w:space="0"/>
            </w:tcBorders>
            <w:vAlign w:val="center"/>
          </w:tcPr>
          <w:p w14:paraId="30501C72">
            <w:pPr>
              <w:spacing w:line="280" w:lineRule="exact"/>
              <w:rPr>
                <w:sz w:val="18"/>
                <w:szCs w:val="18"/>
              </w:rPr>
            </w:pPr>
          </w:p>
        </w:tc>
      </w:tr>
      <w:tr w14:paraId="3978C71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E8ACE1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F8CE4E">
            <w:pPr>
              <w:spacing w:line="280" w:lineRule="exact"/>
              <w:rPr>
                <w:sz w:val="18"/>
                <w:szCs w:val="18"/>
              </w:rPr>
            </w:pPr>
            <w:r>
              <w:rPr>
                <w:sz w:val="18"/>
                <w:szCs w:val="18"/>
              </w:rPr>
              <w:t>2024年郎溪县姚村镇、飞鲤镇高标准农田建设项目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25941EC">
            <w:pPr>
              <w:spacing w:line="280" w:lineRule="exact"/>
              <w:rPr>
                <w:sz w:val="18"/>
                <w:szCs w:val="18"/>
              </w:rPr>
            </w:pPr>
            <w:r>
              <w:rPr>
                <w:sz w:val="18"/>
                <w:szCs w:val="18"/>
              </w:rPr>
              <w:t>姚村镇红旗村，飞鲤镇王村村、秀水村、三立村</w:t>
            </w:r>
          </w:p>
        </w:tc>
        <w:tc>
          <w:tcPr>
            <w:tcW w:w="891" w:type="dxa"/>
            <w:tcBorders>
              <w:top w:val="single" w:color="auto" w:sz="4" w:space="0"/>
              <w:left w:val="single" w:color="auto" w:sz="4" w:space="0"/>
              <w:bottom w:val="single" w:color="auto" w:sz="4" w:space="0"/>
              <w:right w:val="single" w:color="auto" w:sz="4" w:space="0"/>
            </w:tcBorders>
            <w:vAlign w:val="center"/>
          </w:tcPr>
          <w:p w14:paraId="06A023F8">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2FEBA209">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0464664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2A758C0">
            <w:pPr>
              <w:spacing w:line="280" w:lineRule="exact"/>
              <w:jc w:val="center"/>
              <w:rPr>
                <w:sz w:val="18"/>
                <w:szCs w:val="18"/>
              </w:rPr>
            </w:pPr>
            <w:r>
              <w:rPr>
                <w:sz w:val="18"/>
                <w:szCs w:val="18"/>
              </w:rPr>
              <w:t>3510</w:t>
            </w:r>
          </w:p>
        </w:tc>
        <w:tc>
          <w:tcPr>
            <w:tcW w:w="981" w:type="dxa"/>
            <w:tcBorders>
              <w:top w:val="single" w:color="auto" w:sz="4" w:space="0"/>
              <w:left w:val="single" w:color="auto" w:sz="4" w:space="0"/>
              <w:bottom w:val="single" w:color="auto" w:sz="4" w:space="0"/>
              <w:right w:val="single" w:color="auto" w:sz="4" w:space="0"/>
            </w:tcBorders>
            <w:vAlign w:val="center"/>
          </w:tcPr>
          <w:p w14:paraId="0DA72951">
            <w:pPr>
              <w:spacing w:line="280" w:lineRule="exact"/>
              <w:jc w:val="center"/>
              <w:rPr>
                <w:sz w:val="18"/>
                <w:szCs w:val="18"/>
              </w:rPr>
            </w:pPr>
            <w:r>
              <w:rPr>
                <w:sz w:val="18"/>
                <w:szCs w:val="18"/>
              </w:rPr>
              <w:t>2640</w:t>
            </w:r>
          </w:p>
        </w:tc>
        <w:tc>
          <w:tcPr>
            <w:tcW w:w="981" w:type="dxa"/>
            <w:tcBorders>
              <w:top w:val="single" w:color="auto" w:sz="4" w:space="0"/>
              <w:left w:val="single" w:color="auto" w:sz="4" w:space="0"/>
              <w:bottom w:val="single" w:color="auto" w:sz="4" w:space="0"/>
              <w:right w:val="single" w:color="auto" w:sz="4" w:space="0"/>
            </w:tcBorders>
            <w:vAlign w:val="center"/>
          </w:tcPr>
          <w:p w14:paraId="61FAD913">
            <w:pPr>
              <w:spacing w:line="280" w:lineRule="exact"/>
              <w:jc w:val="center"/>
              <w:rPr>
                <w:sz w:val="18"/>
                <w:szCs w:val="18"/>
              </w:rPr>
            </w:pPr>
            <w:r>
              <w:rPr>
                <w:sz w:val="18"/>
                <w:szCs w:val="18"/>
              </w:rPr>
              <w:t>870</w:t>
            </w:r>
          </w:p>
        </w:tc>
        <w:tc>
          <w:tcPr>
            <w:tcW w:w="981" w:type="dxa"/>
            <w:tcBorders>
              <w:top w:val="single" w:color="auto" w:sz="4" w:space="0"/>
              <w:left w:val="single" w:color="auto" w:sz="4" w:space="0"/>
              <w:bottom w:val="single" w:color="auto" w:sz="4" w:space="0"/>
              <w:right w:val="single" w:color="auto" w:sz="4" w:space="0"/>
            </w:tcBorders>
            <w:vAlign w:val="center"/>
          </w:tcPr>
          <w:p w14:paraId="2CD6FEF4">
            <w:pPr>
              <w:spacing w:line="280" w:lineRule="exact"/>
              <w:jc w:val="center"/>
              <w:rPr>
                <w:sz w:val="18"/>
                <w:szCs w:val="18"/>
              </w:rPr>
            </w:pPr>
            <w:r>
              <w:rPr>
                <w:sz w:val="18"/>
                <w:szCs w:val="18"/>
              </w:rPr>
              <w:t>870</w:t>
            </w:r>
          </w:p>
        </w:tc>
        <w:tc>
          <w:tcPr>
            <w:tcW w:w="891" w:type="dxa"/>
            <w:tcBorders>
              <w:top w:val="single" w:color="auto" w:sz="4" w:space="0"/>
              <w:left w:val="single" w:color="auto" w:sz="4" w:space="0"/>
              <w:bottom w:val="single" w:color="auto" w:sz="4" w:space="0"/>
              <w:right w:val="single" w:color="auto" w:sz="4" w:space="0"/>
            </w:tcBorders>
            <w:vAlign w:val="center"/>
          </w:tcPr>
          <w:p w14:paraId="754B093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CB50BC5">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B885E7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AC5DD5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11DDDD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1DDBC0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99261E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67DC8D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1B3727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7D05016">
            <w:pPr>
              <w:spacing w:line="280" w:lineRule="exact"/>
              <w:rPr>
                <w:sz w:val="18"/>
                <w:szCs w:val="18"/>
              </w:rPr>
            </w:pPr>
          </w:p>
        </w:tc>
      </w:tr>
      <w:tr w14:paraId="2D635B5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3FB090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B8A4EDF">
            <w:pPr>
              <w:spacing w:line="280" w:lineRule="exact"/>
              <w:rPr>
                <w:sz w:val="18"/>
                <w:szCs w:val="18"/>
              </w:rPr>
            </w:pPr>
            <w:r>
              <w:rPr>
                <w:sz w:val="18"/>
                <w:szCs w:val="18"/>
              </w:rPr>
              <w:t>2024年郎溪县涛城镇高标准农田建设项目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D3E4AC">
            <w:pPr>
              <w:spacing w:line="280" w:lineRule="exact"/>
              <w:rPr>
                <w:sz w:val="18"/>
                <w:szCs w:val="18"/>
              </w:rPr>
            </w:pPr>
            <w:r>
              <w:rPr>
                <w:sz w:val="18"/>
                <w:szCs w:val="18"/>
              </w:rPr>
              <w:t>涛城镇红星村、管村村</w:t>
            </w:r>
          </w:p>
        </w:tc>
        <w:tc>
          <w:tcPr>
            <w:tcW w:w="891" w:type="dxa"/>
            <w:tcBorders>
              <w:top w:val="single" w:color="auto" w:sz="4" w:space="0"/>
              <w:left w:val="single" w:color="auto" w:sz="4" w:space="0"/>
              <w:bottom w:val="single" w:color="auto" w:sz="4" w:space="0"/>
              <w:right w:val="single" w:color="auto" w:sz="4" w:space="0"/>
            </w:tcBorders>
            <w:vAlign w:val="center"/>
          </w:tcPr>
          <w:p w14:paraId="061182C8">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7894FC3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1D2141A">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435917B1">
            <w:pPr>
              <w:spacing w:line="280" w:lineRule="exact"/>
              <w:jc w:val="center"/>
              <w:rPr>
                <w:sz w:val="18"/>
                <w:szCs w:val="18"/>
              </w:rPr>
            </w:pPr>
            <w:r>
              <w:rPr>
                <w:sz w:val="18"/>
                <w:szCs w:val="18"/>
              </w:rPr>
              <w:t>3100</w:t>
            </w:r>
          </w:p>
        </w:tc>
        <w:tc>
          <w:tcPr>
            <w:tcW w:w="981" w:type="dxa"/>
            <w:tcBorders>
              <w:top w:val="single" w:color="auto" w:sz="4" w:space="0"/>
              <w:left w:val="single" w:color="auto" w:sz="4" w:space="0"/>
              <w:bottom w:val="single" w:color="auto" w:sz="4" w:space="0"/>
              <w:right w:val="single" w:color="auto" w:sz="4" w:space="0"/>
            </w:tcBorders>
            <w:vAlign w:val="center"/>
          </w:tcPr>
          <w:p w14:paraId="797F6D5B">
            <w:pPr>
              <w:spacing w:line="280" w:lineRule="exact"/>
              <w:jc w:val="center"/>
              <w:rPr>
                <w:sz w:val="18"/>
                <w:szCs w:val="18"/>
              </w:rPr>
            </w:pPr>
            <w:r>
              <w:rPr>
                <w:sz w:val="18"/>
                <w:szCs w:val="18"/>
              </w:rPr>
              <w:t>2430</w:t>
            </w:r>
          </w:p>
        </w:tc>
        <w:tc>
          <w:tcPr>
            <w:tcW w:w="981" w:type="dxa"/>
            <w:tcBorders>
              <w:top w:val="single" w:color="auto" w:sz="4" w:space="0"/>
              <w:left w:val="single" w:color="auto" w:sz="4" w:space="0"/>
              <w:bottom w:val="single" w:color="auto" w:sz="4" w:space="0"/>
              <w:right w:val="single" w:color="auto" w:sz="4" w:space="0"/>
            </w:tcBorders>
            <w:vAlign w:val="center"/>
          </w:tcPr>
          <w:p w14:paraId="32A523A8">
            <w:pPr>
              <w:spacing w:line="280" w:lineRule="exact"/>
              <w:jc w:val="center"/>
              <w:rPr>
                <w:sz w:val="18"/>
                <w:szCs w:val="18"/>
              </w:rPr>
            </w:pPr>
            <w:r>
              <w:rPr>
                <w:sz w:val="18"/>
                <w:szCs w:val="18"/>
              </w:rPr>
              <w:t>670</w:t>
            </w:r>
          </w:p>
        </w:tc>
        <w:tc>
          <w:tcPr>
            <w:tcW w:w="981" w:type="dxa"/>
            <w:tcBorders>
              <w:top w:val="single" w:color="auto" w:sz="4" w:space="0"/>
              <w:left w:val="single" w:color="auto" w:sz="4" w:space="0"/>
              <w:bottom w:val="single" w:color="auto" w:sz="4" w:space="0"/>
              <w:right w:val="single" w:color="auto" w:sz="4" w:space="0"/>
            </w:tcBorders>
            <w:vAlign w:val="center"/>
          </w:tcPr>
          <w:p w14:paraId="19E2598F">
            <w:pPr>
              <w:spacing w:line="280" w:lineRule="exact"/>
              <w:jc w:val="center"/>
              <w:rPr>
                <w:sz w:val="18"/>
                <w:szCs w:val="18"/>
              </w:rPr>
            </w:pPr>
            <w:r>
              <w:rPr>
                <w:sz w:val="18"/>
                <w:szCs w:val="18"/>
              </w:rPr>
              <w:t>670</w:t>
            </w:r>
          </w:p>
        </w:tc>
        <w:tc>
          <w:tcPr>
            <w:tcW w:w="891" w:type="dxa"/>
            <w:tcBorders>
              <w:top w:val="single" w:color="auto" w:sz="4" w:space="0"/>
              <w:left w:val="single" w:color="auto" w:sz="4" w:space="0"/>
              <w:bottom w:val="single" w:color="auto" w:sz="4" w:space="0"/>
              <w:right w:val="single" w:color="auto" w:sz="4" w:space="0"/>
            </w:tcBorders>
            <w:vAlign w:val="center"/>
          </w:tcPr>
          <w:p w14:paraId="0FD1DAF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CE56147">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F56591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71733D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B40F66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7B6C5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78EBA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FD8D86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C86847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9594376">
            <w:pPr>
              <w:spacing w:line="280" w:lineRule="exact"/>
              <w:rPr>
                <w:sz w:val="18"/>
                <w:szCs w:val="18"/>
              </w:rPr>
            </w:pPr>
          </w:p>
        </w:tc>
      </w:tr>
      <w:tr w14:paraId="129B55F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D496DFB">
            <w:pPr>
              <w:spacing w:line="280" w:lineRule="exact"/>
              <w:jc w:val="center"/>
              <w:rPr>
                <w:b/>
                <w:bCs/>
                <w:sz w:val="18"/>
                <w:szCs w:val="18"/>
              </w:rPr>
            </w:pPr>
            <w:r>
              <w:rPr>
                <w:b/>
                <w:bCs/>
                <w:sz w:val="18"/>
                <w:szCs w:val="18"/>
              </w:rPr>
              <w:t>广德市</w:t>
            </w:r>
          </w:p>
        </w:tc>
        <w:tc>
          <w:tcPr>
            <w:tcW w:w="2348" w:type="dxa"/>
            <w:tcBorders>
              <w:top w:val="single" w:color="auto" w:sz="4" w:space="0"/>
              <w:left w:val="single" w:color="auto" w:sz="4" w:space="0"/>
              <w:bottom w:val="single" w:color="auto" w:sz="4" w:space="0"/>
              <w:right w:val="single" w:color="auto" w:sz="4" w:space="0"/>
            </w:tcBorders>
            <w:vAlign w:val="center"/>
          </w:tcPr>
          <w:p w14:paraId="1A602235">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33941B5">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02979EC">
            <w:pPr>
              <w:spacing w:line="280" w:lineRule="exact"/>
              <w:jc w:val="center"/>
              <w:rPr>
                <w:sz w:val="18"/>
                <w:szCs w:val="18"/>
              </w:rPr>
            </w:pPr>
            <w:r>
              <w:rPr>
                <w:sz w:val="18"/>
                <w:szCs w:val="18"/>
              </w:rPr>
              <w:t>3.5</w:t>
            </w:r>
          </w:p>
        </w:tc>
        <w:tc>
          <w:tcPr>
            <w:tcW w:w="801" w:type="dxa"/>
            <w:tcBorders>
              <w:top w:val="single" w:color="auto" w:sz="4" w:space="0"/>
              <w:left w:val="single" w:color="auto" w:sz="4" w:space="0"/>
              <w:bottom w:val="single" w:color="auto" w:sz="4" w:space="0"/>
              <w:right w:val="single" w:color="auto" w:sz="4" w:space="0"/>
            </w:tcBorders>
            <w:vAlign w:val="center"/>
          </w:tcPr>
          <w:p w14:paraId="01BE11CC">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7A722EA4">
            <w:pPr>
              <w:spacing w:line="280" w:lineRule="exact"/>
              <w:jc w:val="center"/>
              <w:rPr>
                <w:sz w:val="18"/>
                <w:szCs w:val="18"/>
              </w:rPr>
            </w:pPr>
            <w:r>
              <w:rPr>
                <w:sz w:val="18"/>
                <w:szCs w:val="18"/>
              </w:rPr>
              <w:t>3</w:t>
            </w:r>
          </w:p>
        </w:tc>
        <w:tc>
          <w:tcPr>
            <w:tcW w:w="981" w:type="dxa"/>
            <w:tcBorders>
              <w:top w:val="single" w:color="auto" w:sz="4" w:space="0"/>
              <w:left w:val="single" w:color="auto" w:sz="4" w:space="0"/>
              <w:bottom w:val="single" w:color="auto" w:sz="4" w:space="0"/>
              <w:right w:val="single" w:color="auto" w:sz="4" w:space="0"/>
            </w:tcBorders>
            <w:vAlign w:val="center"/>
          </w:tcPr>
          <w:p w14:paraId="7221199D">
            <w:pPr>
              <w:spacing w:line="280" w:lineRule="exact"/>
              <w:jc w:val="center"/>
              <w:rPr>
                <w:sz w:val="18"/>
                <w:szCs w:val="18"/>
              </w:rPr>
            </w:pPr>
            <w:r>
              <w:rPr>
                <w:sz w:val="18"/>
                <w:szCs w:val="18"/>
              </w:rPr>
              <w:t>9750</w:t>
            </w:r>
          </w:p>
        </w:tc>
        <w:tc>
          <w:tcPr>
            <w:tcW w:w="981" w:type="dxa"/>
            <w:tcBorders>
              <w:top w:val="single" w:color="auto" w:sz="4" w:space="0"/>
              <w:left w:val="single" w:color="auto" w:sz="4" w:space="0"/>
              <w:bottom w:val="single" w:color="auto" w:sz="4" w:space="0"/>
              <w:right w:val="single" w:color="auto" w:sz="4" w:space="0"/>
            </w:tcBorders>
            <w:vAlign w:val="center"/>
          </w:tcPr>
          <w:p w14:paraId="0E86D5D1">
            <w:pPr>
              <w:spacing w:line="280" w:lineRule="exact"/>
              <w:jc w:val="center"/>
              <w:rPr>
                <w:sz w:val="18"/>
                <w:szCs w:val="18"/>
              </w:rPr>
            </w:pPr>
            <w:r>
              <w:rPr>
                <w:sz w:val="18"/>
                <w:szCs w:val="18"/>
              </w:rPr>
              <w:t>7138</w:t>
            </w:r>
          </w:p>
        </w:tc>
        <w:tc>
          <w:tcPr>
            <w:tcW w:w="981" w:type="dxa"/>
            <w:tcBorders>
              <w:top w:val="single" w:color="auto" w:sz="4" w:space="0"/>
              <w:left w:val="single" w:color="auto" w:sz="4" w:space="0"/>
              <w:bottom w:val="single" w:color="auto" w:sz="4" w:space="0"/>
              <w:right w:val="single" w:color="auto" w:sz="4" w:space="0"/>
            </w:tcBorders>
            <w:vAlign w:val="center"/>
          </w:tcPr>
          <w:p w14:paraId="6870F7F3">
            <w:pPr>
              <w:spacing w:line="280" w:lineRule="exact"/>
              <w:jc w:val="center"/>
              <w:rPr>
                <w:sz w:val="18"/>
                <w:szCs w:val="18"/>
              </w:rPr>
            </w:pPr>
            <w:r>
              <w:rPr>
                <w:sz w:val="18"/>
                <w:szCs w:val="18"/>
              </w:rPr>
              <w:t>2612</w:t>
            </w:r>
          </w:p>
        </w:tc>
        <w:tc>
          <w:tcPr>
            <w:tcW w:w="981" w:type="dxa"/>
            <w:tcBorders>
              <w:top w:val="single" w:color="auto" w:sz="4" w:space="0"/>
              <w:left w:val="single" w:color="auto" w:sz="4" w:space="0"/>
              <w:bottom w:val="single" w:color="auto" w:sz="4" w:space="0"/>
              <w:right w:val="single" w:color="auto" w:sz="4" w:space="0"/>
            </w:tcBorders>
            <w:vAlign w:val="center"/>
          </w:tcPr>
          <w:p w14:paraId="49EBCEDE">
            <w:pPr>
              <w:spacing w:line="280" w:lineRule="exact"/>
              <w:jc w:val="center"/>
              <w:rPr>
                <w:sz w:val="18"/>
                <w:szCs w:val="18"/>
              </w:rPr>
            </w:pPr>
            <w:r>
              <w:rPr>
                <w:sz w:val="18"/>
                <w:szCs w:val="18"/>
              </w:rPr>
              <w:t>2263</w:t>
            </w:r>
          </w:p>
        </w:tc>
        <w:tc>
          <w:tcPr>
            <w:tcW w:w="891" w:type="dxa"/>
            <w:tcBorders>
              <w:top w:val="single" w:color="auto" w:sz="4" w:space="0"/>
              <w:left w:val="single" w:color="auto" w:sz="4" w:space="0"/>
              <w:bottom w:val="single" w:color="auto" w:sz="4" w:space="0"/>
              <w:right w:val="single" w:color="auto" w:sz="4" w:space="0"/>
            </w:tcBorders>
            <w:vAlign w:val="center"/>
          </w:tcPr>
          <w:p w14:paraId="47953AF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AD7D7F">
            <w:pPr>
              <w:spacing w:line="280" w:lineRule="exact"/>
              <w:jc w:val="center"/>
              <w:rPr>
                <w:sz w:val="18"/>
                <w:szCs w:val="18"/>
              </w:rPr>
            </w:pPr>
            <w:r>
              <w:rPr>
                <w:sz w:val="18"/>
                <w:szCs w:val="18"/>
              </w:rPr>
              <w:t>349</w:t>
            </w:r>
          </w:p>
        </w:tc>
        <w:tc>
          <w:tcPr>
            <w:tcW w:w="531" w:type="dxa"/>
            <w:tcBorders>
              <w:top w:val="single" w:color="auto" w:sz="4" w:space="0"/>
              <w:left w:val="single" w:color="auto" w:sz="4" w:space="0"/>
              <w:bottom w:val="single" w:color="auto" w:sz="4" w:space="0"/>
              <w:right w:val="single" w:color="auto" w:sz="4" w:space="0"/>
            </w:tcBorders>
            <w:vAlign w:val="center"/>
          </w:tcPr>
          <w:p w14:paraId="49D1FB6E">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0B725CA">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06A09F7">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B267F0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C8DE61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7F96277">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536485B">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FA57715">
            <w:pPr>
              <w:spacing w:line="280" w:lineRule="exact"/>
              <w:rPr>
                <w:sz w:val="18"/>
                <w:szCs w:val="18"/>
              </w:rPr>
            </w:pPr>
          </w:p>
        </w:tc>
      </w:tr>
      <w:tr w14:paraId="57C8E28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92EF4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E56C657">
            <w:pPr>
              <w:spacing w:line="280" w:lineRule="exact"/>
              <w:rPr>
                <w:sz w:val="18"/>
                <w:szCs w:val="18"/>
              </w:rPr>
            </w:pPr>
            <w:r>
              <w:rPr>
                <w:sz w:val="18"/>
                <w:szCs w:val="18"/>
              </w:rPr>
              <w:t>2024年广德市誓节镇高标准农田建设项目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9196A0A">
            <w:pPr>
              <w:spacing w:line="280" w:lineRule="exact"/>
              <w:rPr>
                <w:sz w:val="18"/>
                <w:szCs w:val="18"/>
              </w:rPr>
            </w:pPr>
            <w:r>
              <w:rPr>
                <w:sz w:val="18"/>
                <w:szCs w:val="18"/>
              </w:rPr>
              <w:t>花鼓社区、东冲村</w:t>
            </w:r>
          </w:p>
        </w:tc>
        <w:tc>
          <w:tcPr>
            <w:tcW w:w="891" w:type="dxa"/>
            <w:tcBorders>
              <w:top w:val="single" w:color="auto" w:sz="4" w:space="0"/>
              <w:left w:val="single" w:color="auto" w:sz="4" w:space="0"/>
              <w:bottom w:val="single" w:color="auto" w:sz="4" w:space="0"/>
              <w:right w:val="single" w:color="auto" w:sz="4" w:space="0"/>
            </w:tcBorders>
            <w:vAlign w:val="center"/>
          </w:tcPr>
          <w:p w14:paraId="004CEEFD">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14F3055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F66D56">
            <w:pPr>
              <w:spacing w:line="280" w:lineRule="exact"/>
              <w:jc w:val="center"/>
              <w:rPr>
                <w:sz w:val="18"/>
                <w:szCs w:val="18"/>
              </w:rPr>
            </w:pPr>
            <w:r>
              <w:rPr>
                <w:sz w:val="18"/>
                <w:szCs w:val="18"/>
              </w:rPr>
              <w:t>0.8</w:t>
            </w:r>
          </w:p>
        </w:tc>
        <w:tc>
          <w:tcPr>
            <w:tcW w:w="981" w:type="dxa"/>
            <w:tcBorders>
              <w:top w:val="single" w:color="auto" w:sz="4" w:space="0"/>
              <w:left w:val="single" w:color="auto" w:sz="4" w:space="0"/>
              <w:bottom w:val="single" w:color="auto" w:sz="4" w:space="0"/>
              <w:right w:val="single" w:color="auto" w:sz="4" w:space="0"/>
            </w:tcBorders>
            <w:vAlign w:val="center"/>
          </w:tcPr>
          <w:p w14:paraId="3DFF008C">
            <w:pPr>
              <w:spacing w:line="280" w:lineRule="exact"/>
              <w:jc w:val="center"/>
              <w:rPr>
                <w:sz w:val="18"/>
                <w:szCs w:val="18"/>
              </w:rPr>
            </w:pPr>
            <w:r>
              <w:rPr>
                <w:sz w:val="18"/>
                <w:szCs w:val="18"/>
              </w:rPr>
              <w:t>2200</w:t>
            </w:r>
          </w:p>
        </w:tc>
        <w:tc>
          <w:tcPr>
            <w:tcW w:w="981" w:type="dxa"/>
            <w:tcBorders>
              <w:top w:val="single" w:color="auto" w:sz="4" w:space="0"/>
              <w:left w:val="single" w:color="auto" w:sz="4" w:space="0"/>
              <w:bottom w:val="single" w:color="auto" w:sz="4" w:space="0"/>
              <w:right w:val="single" w:color="auto" w:sz="4" w:space="0"/>
            </w:tcBorders>
            <w:vAlign w:val="center"/>
          </w:tcPr>
          <w:p w14:paraId="4FFA12FF">
            <w:pPr>
              <w:spacing w:line="280" w:lineRule="exact"/>
              <w:jc w:val="center"/>
              <w:rPr>
                <w:sz w:val="18"/>
                <w:szCs w:val="18"/>
              </w:rPr>
            </w:pPr>
            <w:r>
              <w:rPr>
                <w:sz w:val="18"/>
                <w:szCs w:val="18"/>
              </w:rPr>
              <w:t>1631.54</w:t>
            </w:r>
          </w:p>
        </w:tc>
        <w:tc>
          <w:tcPr>
            <w:tcW w:w="981" w:type="dxa"/>
            <w:tcBorders>
              <w:top w:val="single" w:color="auto" w:sz="4" w:space="0"/>
              <w:left w:val="single" w:color="auto" w:sz="4" w:space="0"/>
              <w:bottom w:val="single" w:color="auto" w:sz="4" w:space="0"/>
              <w:right w:val="single" w:color="auto" w:sz="4" w:space="0"/>
            </w:tcBorders>
            <w:vAlign w:val="center"/>
          </w:tcPr>
          <w:p w14:paraId="03389C92">
            <w:pPr>
              <w:spacing w:line="280" w:lineRule="exact"/>
              <w:jc w:val="center"/>
              <w:rPr>
                <w:sz w:val="18"/>
                <w:szCs w:val="18"/>
              </w:rPr>
            </w:pPr>
            <w:r>
              <w:rPr>
                <w:sz w:val="18"/>
                <w:szCs w:val="18"/>
              </w:rPr>
              <w:t>568.46</w:t>
            </w:r>
          </w:p>
        </w:tc>
        <w:tc>
          <w:tcPr>
            <w:tcW w:w="981" w:type="dxa"/>
            <w:tcBorders>
              <w:top w:val="single" w:color="auto" w:sz="4" w:space="0"/>
              <w:left w:val="single" w:color="auto" w:sz="4" w:space="0"/>
              <w:bottom w:val="single" w:color="auto" w:sz="4" w:space="0"/>
              <w:right w:val="single" w:color="auto" w:sz="4" w:space="0"/>
            </w:tcBorders>
            <w:vAlign w:val="center"/>
          </w:tcPr>
          <w:p w14:paraId="639A2472">
            <w:pPr>
              <w:spacing w:line="280" w:lineRule="exact"/>
              <w:jc w:val="center"/>
              <w:rPr>
                <w:sz w:val="18"/>
                <w:szCs w:val="18"/>
              </w:rPr>
            </w:pPr>
            <w:r>
              <w:rPr>
                <w:sz w:val="18"/>
                <w:szCs w:val="18"/>
              </w:rPr>
              <w:t>517.26</w:t>
            </w:r>
          </w:p>
        </w:tc>
        <w:tc>
          <w:tcPr>
            <w:tcW w:w="891" w:type="dxa"/>
            <w:tcBorders>
              <w:top w:val="single" w:color="auto" w:sz="4" w:space="0"/>
              <w:left w:val="single" w:color="auto" w:sz="4" w:space="0"/>
              <w:bottom w:val="single" w:color="auto" w:sz="4" w:space="0"/>
              <w:right w:val="single" w:color="auto" w:sz="4" w:space="0"/>
            </w:tcBorders>
            <w:vAlign w:val="center"/>
          </w:tcPr>
          <w:p w14:paraId="2502588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061830">
            <w:pPr>
              <w:spacing w:line="280" w:lineRule="exact"/>
              <w:jc w:val="center"/>
              <w:rPr>
                <w:sz w:val="18"/>
                <w:szCs w:val="18"/>
              </w:rPr>
            </w:pPr>
            <w:r>
              <w:rPr>
                <w:sz w:val="18"/>
                <w:szCs w:val="18"/>
              </w:rPr>
              <w:t>51.2</w:t>
            </w:r>
          </w:p>
        </w:tc>
        <w:tc>
          <w:tcPr>
            <w:tcW w:w="531" w:type="dxa"/>
            <w:tcBorders>
              <w:top w:val="single" w:color="auto" w:sz="4" w:space="0"/>
              <w:left w:val="single" w:color="auto" w:sz="4" w:space="0"/>
              <w:bottom w:val="single" w:color="auto" w:sz="4" w:space="0"/>
              <w:right w:val="single" w:color="auto" w:sz="4" w:space="0"/>
            </w:tcBorders>
            <w:vAlign w:val="center"/>
          </w:tcPr>
          <w:p w14:paraId="0471C92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1BC3F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8D5EF3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570DE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52698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A620FD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D5190C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7B80AC7">
            <w:pPr>
              <w:spacing w:line="280" w:lineRule="exact"/>
              <w:rPr>
                <w:sz w:val="18"/>
                <w:szCs w:val="18"/>
              </w:rPr>
            </w:pPr>
          </w:p>
        </w:tc>
      </w:tr>
      <w:tr w14:paraId="6BB2E22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0181C3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CEED53">
            <w:pPr>
              <w:spacing w:line="280" w:lineRule="exact"/>
              <w:rPr>
                <w:sz w:val="18"/>
                <w:szCs w:val="18"/>
              </w:rPr>
            </w:pPr>
            <w:r>
              <w:rPr>
                <w:sz w:val="18"/>
                <w:szCs w:val="18"/>
              </w:rPr>
              <w:t>2024年广德市桃州镇高标准农田建设项目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25F3279">
            <w:pPr>
              <w:spacing w:line="280" w:lineRule="exact"/>
              <w:rPr>
                <w:sz w:val="18"/>
                <w:szCs w:val="18"/>
              </w:rPr>
            </w:pPr>
            <w:r>
              <w:rPr>
                <w:sz w:val="18"/>
                <w:szCs w:val="18"/>
              </w:rPr>
              <w:t>高湖社区、南塘社区</w:t>
            </w:r>
          </w:p>
        </w:tc>
        <w:tc>
          <w:tcPr>
            <w:tcW w:w="891" w:type="dxa"/>
            <w:tcBorders>
              <w:top w:val="single" w:color="auto" w:sz="4" w:space="0"/>
              <w:left w:val="single" w:color="auto" w:sz="4" w:space="0"/>
              <w:bottom w:val="single" w:color="auto" w:sz="4" w:space="0"/>
              <w:right w:val="single" w:color="auto" w:sz="4" w:space="0"/>
            </w:tcBorders>
            <w:vAlign w:val="center"/>
          </w:tcPr>
          <w:p w14:paraId="45B2D915">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5FBACA8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3EC931">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3AF84511">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30833B94">
            <w:pPr>
              <w:spacing w:line="280" w:lineRule="exact"/>
              <w:jc w:val="center"/>
              <w:rPr>
                <w:sz w:val="18"/>
                <w:szCs w:val="18"/>
              </w:rPr>
            </w:pPr>
            <w:r>
              <w:rPr>
                <w:sz w:val="18"/>
                <w:szCs w:val="18"/>
              </w:rPr>
              <w:t>815.77</w:t>
            </w:r>
          </w:p>
        </w:tc>
        <w:tc>
          <w:tcPr>
            <w:tcW w:w="981" w:type="dxa"/>
            <w:tcBorders>
              <w:top w:val="single" w:color="auto" w:sz="4" w:space="0"/>
              <w:left w:val="single" w:color="auto" w:sz="4" w:space="0"/>
              <w:bottom w:val="single" w:color="auto" w:sz="4" w:space="0"/>
              <w:right w:val="single" w:color="auto" w:sz="4" w:space="0"/>
            </w:tcBorders>
            <w:vAlign w:val="center"/>
          </w:tcPr>
          <w:p w14:paraId="3B685090">
            <w:pPr>
              <w:spacing w:line="280" w:lineRule="exact"/>
              <w:jc w:val="center"/>
              <w:rPr>
                <w:sz w:val="18"/>
                <w:szCs w:val="18"/>
              </w:rPr>
            </w:pPr>
            <w:r>
              <w:rPr>
                <w:sz w:val="18"/>
                <w:szCs w:val="18"/>
              </w:rPr>
              <w:t>284.23</w:t>
            </w:r>
          </w:p>
        </w:tc>
        <w:tc>
          <w:tcPr>
            <w:tcW w:w="981" w:type="dxa"/>
            <w:tcBorders>
              <w:top w:val="single" w:color="auto" w:sz="4" w:space="0"/>
              <w:left w:val="single" w:color="auto" w:sz="4" w:space="0"/>
              <w:bottom w:val="single" w:color="auto" w:sz="4" w:space="0"/>
              <w:right w:val="single" w:color="auto" w:sz="4" w:space="0"/>
            </w:tcBorders>
            <w:vAlign w:val="center"/>
          </w:tcPr>
          <w:p w14:paraId="44CF5103">
            <w:pPr>
              <w:spacing w:line="280" w:lineRule="exact"/>
              <w:jc w:val="center"/>
              <w:rPr>
                <w:sz w:val="18"/>
                <w:szCs w:val="18"/>
              </w:rPr>
            </w:pPr>
            <w:r>
              <w:rPr>
                <w:sz w:val="18"/>
                <w:szCs w:val="18"/>
              </w:rPr>
              <w:t>258.63</w:t>
            </w:r>
          </w:p>
        </w:tc>
        <w:tc>
          <w:tcPr>
            <w:tcW w:w="891" w:type="dxa"/>
            <w:tcBorders>
              <w:top w:val="single" w:color="auto" w:sz="4" w:space="0"/>
              <w:left w:val="single" w:color="auto" w:sz="4" w:space="0"/>
              <w:bottom w:val="single" w:color="auto" w:sz="4" w:space="0"/>
              <w:right w:val="single" w:color="auto" w:sz="4" w:space="0"/>
            </w:tcBorders>
            <w:vAlign w:val="center"/>
          </w:tcPr>
          <w:p w14:paraId="174D83C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178AF6">
            <w:pPr>
              <w:spacing w:line="280" w:lineRule="exact"/>
              <w:jc w:val="center"/>
              <w:rPr>
                <w:sz w:val="18"/>
                <w:szCs w:val="18"/>
              </w:rPr>
            </w:pPr>
            <w:r>
              <w:rPr>
                <w:sz w:val="18"/>
                <w:szCs w:val="18"/>
              </w:rPr>
              <w:t>25.6</w:t>
            </w:r>
          </w:p>
        </w:tc>
        <w:tc>
          <w:tcPr>
            <w:tcW w:w="531" w:type="dxa"/>
            <w:tcBorders>
              <w:top w:val="single" w:color="auto" w:sz="4" w:space="0"/>
              <w:left w:val="single" w:color="auto" w:sz="4" w:space="0"/>
              <w:bottom w:val="single" w:color="auto" w:sz="4" w:space="0"/>
              <w:right w:val="single" w:color="auto" w:sz="4" w:space="0"/>
            </w:tcBorders>
            <w:vAlign w:val="center"/>
          </w:tcPr>
          <w:p w14:paraId="703DCAC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08FDF6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9183F5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2D5D88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9D0DA3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A85049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9EA4B3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94B4DA1">
            <w:pPr>
              <w:spacing w:line="280" w:lineRule="exact"/>
              <w:rPr>
                <w:sz w:val="18"/>
                <w:szCs w:val="18"/>
              </w:rPr>
            </w:pPr>
          </w:p>
        </w:tc>
      </w:tr>
      <w:tr w14:paraId="6BFB0F2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538BE6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ADD220F">
            <w:pPr>
              <w:spacing w:line="280" w:lineRule="exact"/>
              <w:rPr>
                <w:sz w:val="18"/>
                <w:szCs w:val="18"/>
              </w:rPr>
            </w:pPr>
            <w:r>
              <w:rPr>
                <w:sz w:val="18"/>
                <w:szCs w:val="18"/>
              </w:rPr>
              <w:t>2024年广德市新杭镇高标准农田建设项目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D31C4AC">
            <w:pPr>
              <w:spacing w:line="280" w:lineRule="exact"/>
              <w:rPr>
                <w:sz w:val="18"/>
                <w:szCs w:val="18"/>
              </w:rPr>
            </w:pPr>
            <w:r>
              <w:rPr>
                <w:sz w:val="18"/>
                <w:szCs w:val="18"/>
              </w:rPr>
              <w:t>金鸡笼村、百家庙村、洪山村</w:t>
            </w:r>
          </w:p>
        </w:tc>
        <w:tc>
          <w:tcPr>
            <w:tcW w:w="891" w:type="dxa"/>
            <w:tcBorders>
              <w:top w:val="single" w:color="auto" w:sz="4" w:space="0"/>
              <w:left w:val="single" w:color="auto" w:sz="4" w:space="0"/>
              <w:bottom w:val="single" w:color="auto" w:sz="4" w:space="0"/>
              <w:right w:val="single" w:color="auto" w:sz="4" w:space="0"/>
            </w:tcBorders>
            <w:vAlign w:val="center"/>
          </w:tcPr>
          <w:p w14:paraId="021B7132">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413E26F5">
            <w:pPr>
              <w:spacing w:line="280" w:lineRule="exact"/>
              <w:jc w:val="center"/>
              <w:rPr>
                <w:sz w:val="18"/>
                <w:szCs w:val="18"/>
              </w:rPr>
            </w:pPr>
            <w:r>
              <w:rPr>
                <w:sz w:val="18"/>
                <w:szCs w:val="18"/>
              </w:rPr>
              <w:t>0.25</w:t>
            </w:r>
          </w:p>
        </w:tc>
        <w:tc>
          <w:tcPr>
            <w:tcW w:w="891" w:type="dxa"/>
            <w:tcBorders>
              <w:top w:val="single" w:color="auto" w:sz="4" w:space="0"/>
              <w:left w:val="single" w:color="auto" w:sz="4" w:space="0"/>
              <w:bottom w:val="single" w:color="auto" w:sz="4" w:space="0"/>
              <w:right w:val="single" w:color="auto" w:sz="4" w:space="0"/>
            </w:tcBorders>
            <w:vAlign w:val="center"/>
          </w:tcPr>
          <w:p w14:paraId="1DD75988">
            <w:pPr>
              <w:spacing w:line="280" w:lineRule="exact"/>
              <w:jc w:val="center"/>
              <w:rPr>
                <w:sz w:val="18"/>
                <w:szCs w:val="18"/>
              </w:rPr>
            </w:pPr>
            <w:r>
              <w:rPr>
                <w:sz w:val="18"/>
                <w:szCs w:val="18"/>
              </w:rPr>
              <w:t>0.45</w:t>
            </w:r>
          </w:p>
        </w:tc>
        <w:tc>
          <w:tcPr>
            <w:tcW w:w="981" w:type="dxa"/>
            <w:tcBorders>
              <w:top w:val="single" w:color="auto" w:sz="4" w:space="0"/>
              <w:left w:val="single" w:color="auto" w:sz="4" w:space="0"/>
              <w:bottom w:val="single" w:color="auto" w:sz="4" w:space="0"/>
              <w:right w:val="single" w:color="auto" w:sz="4" w:space="0"/>
            </w:tcBorders>
            <w:vAlign w:val="center"/>
          </w:tcPr>
          <w:p w14:paraId="37C55249">
            <w:pPr>
              <w:spacing w:line="280" w:lineRule="exact"/>
              <w:jc w:val="center"/>
              <w:rPr>
                <w:sz w:val="18"/>
                <w:szCs w:val="18"/>
              </w:rPr>
            </w:pPr>
            <w:r>
              <w:rPr>
                <w:sz w:val="18"/>
                <w:szCs w:val="18"/>
              </w:rPr>
              <w:t>1987.5</w:t>
            </w:r>
          </w:p>
        </w:tc>
        <w:tc>
          <w:tcPr>
            <w:tcW w:w="981" w:type="dxa"/>
            <w:tcBorders>
              <w:top w:val="single" w:color="auto" w:sz="4" w:space="0"/>
              <w:left w:val="single" w:color="auto" w:sz="4" w:space="0"/>
              <w:bottom w:val="single" w:color="auto" w:sz="4" w:space="0"/>
              <w:right w:val="single" w:color="auto" w:sz="4" w:space="0"/>
            </w:tcBorders>
            <w:vAlign w:val="center"/>
          </w:tcPr>
          <w:p w14:paraId="50DC0656">
            <w:pPr>
              <w:spacing w:line="280" w:lineRule="exact"/>
              <w:jc w:val="center"/>
              <w:rPr>
                <w:sz w:val="18"/>
                <w:szCs w:val="18"/>
              </w:rPr>
            </w:pPr>
            <w:r>
              <w:rPr>
                <w:sz w:val="18"/>
                <w:szCs w:val="18"/>
              </w:rPr>
              <w:t>1427.6</w:t>
            </w:r>
          </w:p>
        </w:tc>
        <w:tc>
          <w:tcPr>
            <w:tcW w:w="981" w:type="dxa"/>
            <w:tcBorders>
              <w:top w:val="single" w:color="auto" w:sz="4" w:space="0"/>
              <w:left w:val="single" w:color="auto" w:sz="4" w:space="0"/>
              <w:bottom w:val="single" w:color="auto" w:sz="4" w:space="0"/>
              <w:right w:val="single" w:color="auto" w:sz="4" w:space="0"/>
            </w:tcBorders>
            <w:vAlign w:val="center"/>
          </w:tcPr>
          <w:p w14:paraId="5B23394C">
            <w:pPr>
              <w:spacing w:line="280" w:lineRule="exact"/>
              <w:jc w:val="center"/>
              <w:rPr>
                <w:sz w:val="18"/>
                <w:szCs w:val="18"/>
              </w:rPr>
            </w:pPr>
            <w:r>
              <w:rPr>
                <w:sz w:val="18"/>
                <w:szCs w:val="18"/>
              </w:rPr>
              <w:t>559.9</w:t>
            </w:r>
          </w:p>
        </w:tc>
        <w:tc>
          <w:tcPr>
            <w:tcW w:w="981" w:type="dxa"/>
            <w:tcBorders>
              <w:top w:val="single" w:color="auto" w:sz="4" w:space="0"/>
              <w:left w:val="single" w:color="auto" w:sz="4" w:space="0"/>
              <w:bottom w:val="single" w:color="auto" w:sz="4" w:space="0"/>
              <w:right w:val="single" w:color="auto" w:sz="4" w:space="0"/>
            </w:tcBorders>
            <w:vAlign w:val="center"/>
          </w:tcPr>
          <w:p w14:paraId="122BFCB2">
            <w:pPr>
              <w:spacing w:line="280" w:lineRule="exact"/>
              <w:jc w:val="center"/>
              <w:rPr>
                <w:sz w:val="18"/>
                <w:szCs w:val="18"/>
              </w:rPr>
            </w:pPr>
            <w:r>
              <w:rPr>
                <w:sz w:val="18"/>
                <w:szCs w:val="18"/>
              </w:rPr>
              <w:t>452.6</w:t>
            </w:r>
          </w:p>
        </w:tc>
        <w:tc>
          <w:tcPr>
            <w:tcW w:w="891" w:type="dxa"/>
            <w:tcBorders>
              <w:top w:val="single" w:color="auto" w:sz="4" w:space="0"/>
              <w:left w:val="single" w:color="auto" w:sz="4" w:space="0"/>
              <w:bottom w:val="single" w:color="auto" w:sz="4" w:space="0"/>
              <w:right w:val="single" w:color="auto" w:sz="4" w:space="0"/>
            </w:tcBorders>
            <w:vAlign w:val="center"/>
          </w:tcPr>
          <w:p w14:paraId="3C06E8F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970769">
            <w:pPr>
              <w:spacing w:line="280" w:lineRule="exact"/>
              <w:jc w:val="center"/>
              <w:rPr>
                <w:sz w:val="18"/>
                <w:szCs w:val="18"/>
              </w:rPr>
            </w:pPr>
            <w:r>
              <w:rPr>
                <w:sz w:val="18"/>
                <w:szCs w:val="18"/>
              </w:rPr>
              <w:t>107.3</w:t>
            </w:r>
          </w:p>
        </w:tc>
        <w:tc>
          <w:tcPr>
            <w:tcW w:w="531" w:type="dxa"/>
            <w:tcBorders>
              <w:top w:val="single" w:color="auto" w:sz="4" w:space="0"/>
              <w:left w:val="single" w:color="auto" w:sz="4" w:space="0"/>
              <w:bottom w:val="single" w:color="auto" w:sz="4" w:space="0"/>
              <w:right w:val="single" w:color="auto" w:sz="4" w:space="0"/>
            </w:tcBorders>
            <w:vAlign w:val="center"/>
          </w:tcPr>
          <w:p w14:paraId="1F71CE2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C99D0F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6F8C73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A9B8CD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5DB03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E097C3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D03A6E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270AC79">
            <w:pPr>
              <w:spacing w:line="280" w:lineRule="exact"/>
              <w:rPr>
                <w:sz w:val="18"/>
                <w:szCs w:val="18"/>
              </w:rPr>
            </w:pPr>
          </w:p>
        </w:tc>
      </w:tr>
      <w:tr w14:paraId="5D9B69D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CFB560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9F5D31D">
            <w:pPr>
              <w:spacing w:line="280" w:lineRule="exact"/>
              <w:rPr>
                <w:sz w:val="18"/>
                <w:szCs w:val="18"/>
              </w:rPr>
            </w:pPr>
            <w:r>
              <w:rPr>
                <w:sz w:val="18"/>
                <w:szCs w:val="18"/>
              </w:rPr>
              <w:t>2024年广德市邱村镇高标准农田建设项目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0D73DF8">
            <w:pPr>
              <w:spacing w:line="280" w:lineRule="exact"/>
              <w:rPr>
                <w:sz w:val="18"/>
                <w:szCs w:val="18"/>
              </w:rPr>
            </w:pPr>
            <w:r>
              <w:rPr>
                <w:sz w:val="18"/>
                <w:szCs w:val="18"/>
              </w:rPr>
              <w:t>谈里村、祥凌村、新桥村、南阳村</w:t>
            </w:r>
          </w:p>
        </w:tc>
        <w:tc>
          <w:tcPr>
            <w:tcW w:w="891" w:type="dxa"/>
            <w:tcBorders>
              <w:top w:val="single" w:color="auto" w:sz="4" w:space="0"/>
              <w:left w:val="single" w:color="auto" w:sz="4" w:space="0"/>
              <w:bottom w:val="single" w:color="auto" w:sz="4" w:space="0"/>
              <w:right w:val="single" w:color="auto" w:sz="4" w:space="0"/>
            </w:tcBorders>
            <w:vAlign w:val="center"/>
          </w:tcPr>
          <w:p w14:paraId="3F2703F6">
            <w:pPr>
              <w:spacing w:line="280" w:lineRule="exact"/>
              <w:jc w:val="center"/>
              <w:rPr>
                <w:sz w:val="18"/>
                <w:szCs w:val="18"/>
              </w:rPr>
            </w:pPr>
            <w:r>
              <w:rPr>
                <w:sz w:val="18"/>
                <w:szCs w:val="18"/>
              </w:rPr>
              <w:t>1.05</w:t>
            </w:r>
          </w:p>
        </w:tc>
        <w:tc>
          <w:tcPr>
            <w:tcW w:w="801" w:type="dxa"/>
            <w:tcBorders>
              <w:top w:val="single" w:color="auto" w:sz="4" w:space="0"/>
              <w:left w:val="single" w:color="auto" w:sz="4" w:space="0"/>
              <w:bottom w:val="single" w:color="auto" w:sz="4" w:space="0"/>
              <w:right w:val="single" w:color="auto" w:sz="4" w:space="0"/>
            </w:tcBorders>
            <w:vAlign w:val="center"/>
          </w:tcPr>
          <w:p w14:paraId="693EF72B">
            <w:pPr>
              <w:spacing w:line="280" w:lineRule="exact"/>
              <w:jc w:val="center"/>
              <w:rPr>
                <w:sz w:val="18"/>
                <w:szCs w:val="18"/>
              </w:rPr>
            </w:pPr>
            <w:r>
              <w:rPr>
                <w:sz w:val="18"/>
                <w:szCs w:val="18"/>
              </w:rPr>
              <w:t>0.25</w:t>
            </w:r>
          </w:p>
        </w:tc>
        <w:tc>
          <w:tcPr>
            <w:tcW w:w="891" w:type="dxa"/>
            <w:tcBorders>
              <w:top w:val="single" w:color="auto" w:sz="4" w:space="0"/>
              <w:left w:val="single" w:color="auto" w:sz="4" w:space="0"/>
              <w:bottom w:val="single" w:color="auto" w:sz="4" w:space="0"/>
              <w:right w:val="single" w:color="auto" w:sz="4" w:space="0"/>
            </w:tcBorders>
            <w:vAlign w:val="center"/>
          </w:tcPr>
          <w:p w14:paraId="78B32363">
            <w:pPr>
              <w:spacing w:line="280" w:lineRule="exact"/>
              <w:jc w:val="center"/>
              <w:rPr>
                <w:sz w:val="18"/>
                <w:szCs w:val="18"/>
              </w:rPr>
            </w:pPr>
            <w:r>
              <w:rPr>
                <w:sz w:val="18"/>
                <w:szCs w:val="18"/>
              </w:rPr>
              <w:t>0.8</w:t>
            </w:r>
          </w:p>
        </w:tc>
        <w:tc>
          <w:tcPr>
            <w:tcW w:w="981" w:type="dxa"/>
            <w:tcBorders>
              <w:top w:val="single" w:color="auto" w:sz="4" w:space="0"/>
              <w:left w:val="single" w:color="auto" w:sz="4" w:space="0"/>
              <w:bottom w:val="single" w:color="auto" w:sz="4" w:space="0"/>
              <w:right w:val="single" w:color="auto" w:sz="4" w:space="0"/>
            </w:tcBorders>
            <w:vAlign w:val="center"/>
          </w:tcPr>
          <w:p w14:paraId="314652A5">
            <w:pPr>
              <w:spacing w:line="280" w:lineRule="exact"/>
              <w:jc w:val="center"/>
              <w:rPr>
                <w:sz w:val="18"/>
                <w:szCs w:val="18"/>
              </w:rPr>
            </w:pPr>
            <w:r>
              <w:rPr>
                <w:sz w:val="18"/>
                <w:szCs w:val="18"/>
              </w:rPr>
              <w:t>2950</w:t>
            </w:r>
          </w:p>
        </w:tc>
        <w:tc>
          <w:tcPr>
            <w:tcW w:w="981" w:type="dxa"/>
            <w:tcBorders>
              <w:top w:val="single" w:color="auto" w:sz="4" w:space="0"/>
              <w:left w:val="single" w:color="auto" w:sz="4" w:space="0"/>
              <w:bottom w:val="single" w:color="auto" w:sz="4" w:space="0"/>
              <w:right w:val="single" w:color="auto" w:sz="4" w:space="0"/>
            </w:tcBorders>
            <w:vAlign w:val="center"/>
          </w:tcPr>
          <w:p w14:paraId="4AC1F508">
            <w:pPr>
              <w:spacing w:line="280" w:lineRule="exact"/>
              <w:jc w:val="center"/>
              <w:rPr>
                <w:sz w:val="18"/>
                <w:szCs w:val="18"/>
              </w:rPr>
            </w:pPr>
            <w:r>
              <w:rPr>
                <w:sz w:val="18"/>
                <w:szCs w:val="18"/>
              </w:rPr>
              <w:t>2141.4</w:t>
            </w:r>
          </w:p>
        </w:tc>
        <w:tc>
          <w:tcPr>
            <w:tcW w:w="981" w:type="dxa"/>
            <w:tcBorders>
              <w:top w:val="single" w:color="auto" w:sz="4" w:space="0"/>
              <w:left w:val="single" w:color="auto" w:sz="4" w:space="0"/>
              <w:bottom w:val="single" w:color="auto" w:sz="4" w:space="0"/>
              <w:right w:val="single" w:color="auto" w:sz="4" w:space="0"/>
            </w:tcBorders>
            <w:vAlign w:val="center"/>
          </w:tcPr>
          <w:p w14:paraId="59DE8470">
            <w:pPr>
              <w:spacing w:line="280" w:lineRule="exact"/>
              <w:jc w:val="center"/>
              <w:rPr>
                <w:sz w:val="18"/>
                <w:szCs w:val="18"/>
              </w:rPr>
            </w:pPr>
            <w:r>
              <w:rPr>
                <w:sz w:val="18"/>
                <w:szCs w:val="18"/>
              </w:rPr>
              <w:t>808.6</w:t>
            </w:r>
          </w:p>
        </w:tc>
        <w:tc>
          <w:tcPr>
            <w:tcW w:w="981" w:type="dxa"/>
            <w:tcBorders>
              <w:top w:val="single" w:color="auto" w:sz="4" w:space="0"/>
              <w:left w:val="single" w:color="auto" w:sz="4" w:space="0"/>
              <w:bottom w:val="single" w:color="auto" w:sz="4" w:space="0"/>
              <w:right w:val="single" w:color="auto" w:sz="4" w:space="0"/>
            </w:tcBorders>
            <w:vAlign w:val="center"/>
          </w:tcPr>
          <w:p w14:paraId="3240DC35">
            <w:pPr>
              <w:spacing w:line="280" w:lineRule="exact"/>
              <w:jc w:val="center"/>
              <w:rPr>
                <w:sz w:val="18"/>
                <w:szCs w:val="18"/>
              </w:rPr>
            </w:pPr>
            <w:r>
              <w:rPr>
                <w:sz w:val="18"/>
                <w:szCs w:val="18"/>
              </w:rPr>
              <w:t>678.9</w:t>
            </w:r>
          </w:p>
        </w:tc>
        <w:tc>
          <w:tcPr>
            <w:tcW w:w="891" w:type="dxa"/>
            <w:tcBorders>
              <w:top w:val="single" w:color="auto" w:sz="4" w:space="0"/>
              <w:left w:val="single" w:color="auto" w:sz="4" w:space="0"/>
              <w:bottom w:val="single" w:color="auto" w:sz="4" w:space="0"/>
              <w:right w:val="single" w:color="auto" w:sz="4" w:space="0"/>
            </w:tcBorders>
            <w:vAlign w:val="center"/>
          </w:tcPr>
          <w:p w14:paraId="3773F4D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D3C94B">
            <w:pPr>
              <w:spacing w:line="280" w:lineRule="exact"/>
              <w:jc w:val="center"/>
              <w:rPr>
                <w:sz w:val="18"/>
                <w:szCs w:val="18"/>
              </w:rPr>
            </w:pPr>
            <w:r>
              <w:rPr>
                <w:sz w:val="18"/>
                <w:szCs w:val="18"/>
              </w:rPr>
              <w:t>129.7</w:t>
            </w:r>
          </w:p>
        </w:tc>
        <w:tc>
          <w:tcPr>
            <w:tcW w:w="531" w:type="dxa"/>
            <w:tcBorders>
              <w:top w:val="single" w:color="auto" w:sz="4" w:space="0"/>
              <w:left w:val="single" w:color="auto" w:sz="4" w:space="0"/>
              <w:bottom w:val="single" w:color="auto" w:sz="4" w:space="0"/>
              <w:right w:val="single" w:color="auto" w:sz="4" w:space="0"/>
            </w:tcBorders>
            <w:vAlign w:val="center"/>
          </w:tcPr>
          <w:p w14:paraId="5A79DB9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022AF7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F254CB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28533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5045A2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896B1C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72EB58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FB8E35D">
            <w:pPr>
              <w:spacing w:line="280" w:lineRule="exact"/>
              <w:rPr>
                <w:sz w:val="18"/>
                <w:szCs w:val="18"/>
              </w:rPr>
            </w:pPr>
          </w:p>
        </w:tc>
      </w:tr>
      <w:tr w14:paraId="6D288AE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B7558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17A1096">
            <w:pPr>
              <w:spacing w:line="280" w:lineRule="exact"/>
              <w:rPr>
                <w:sz w:val="18"/>
                <w:szCs w:val="18"/>
              </w:rPr>
            </w:pPr>
            <w:r>
              <w:rPr>
                <w:sz w:val="18"/>
                <w:szCs w:val="18"/>
              </w:rPr>
              <w:t>2024年广德市杨滩镇高标准农田建设项目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DED49E">
            <w:pPr>
              <w:spacing w:line="280" w:lineRule="exact"/>
              <w:rPr>
                <w:sz w:val="18"/>
                <w:szCs w:val="18"/>
              </w:rPr>
            </w:pPr>
            <w:r>
              <w:rPr>
                <w:sz w:val="18"/>
                <w:szCs w:val="18"/>
              </w:rPr>
              <w:t>月湾社区</w:t>
            </w:r>
          </w:p>
        </w:tc>
        <w:tc>
          <w:tcPr>
            <w:tcW w:w="891" w:type="dxa"/>
            <w:tcBorders>
              <w:top w:val="single" w:color="auto" w:sz="4" w:space="0"/>
              <w:left w:val="single" w:color="auto" w:sz="4" w:space="0"/>
              <w:bottom w:val="single" w:color="auto" w:sz="4" w:space="0"/>
              <w:right w:val="single" w:color="auto" w:sz="4" w:space="0"/>
            </w:tcBorders>
            <w:vAlign w:val="center"/>
          </w:tcPr>
          <w:p w14:paraId="3F9AE0DB">
            <w:pPr>
              <w:spacing w:line="280" w:lineRule="exact"/>
              <w:jc w:val="center"/>
              <w:rPr>
                <w:sz w:val="18"/>
                <w:szCs w:val="18"/>
              </w:rPr>
            </w:pPr>
            <w:r>
              <w:rPr>
                <w:sz w:val="18"/>
                <w:szCs w:val="18"/>
              </w:rPr>
              <w:t>0.25</w:t>
            </w:r>
          </w:p>
        </w:tc>
        <w:tc>
          <w:tcPr>
            <w:tcW w:w="801" w:type="dxa"/>
            <w:tcBorders>
              <w:top w:val="single" w:color="auto" w:sz="4" w:space="0"/>
              <w:left w:val="single" w:color="auto" w:sz="4" w:space="0"/>
              <w:bottom w:val="single" w:color="auto" w:sz="4" w:space="0"/>
              <w:right w:val="single" w:color="auto" w:sz="4" w:space="0"/>
            </w:tcBorders>
            <w:vAlign w:val="center"/>
          </w:tcPr>
          <w:p w14:paraId="2A2F44A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3A9255F">
            <w:pPr>
              <w:spacing w:line="280" w:lineRule="exact"/>
              <w:jc w:val="center"/>
              <w:rPr>
                <w:sz w:val="18"/>
                <w:szCs w:val="18"/>
              </w:rPr>
            </w:pPr>
            <w:r>
              <w:rPr>
                <w:sz w:val="18"/>
                <w:szCs w:val="18"/>
              </w:rPr>
              <w:t>0.25</w:t>
            </w:r>
          </w:p>
        </w:tc>
        <w:tc>
          <w:tcPr>
            <w:tcW w:w="981" w:type="dxa"/>
            <w:tcBorders>
              <w:top w:val="single" w:color="auto" w:sz="4" w:space="0"/>
              <w:left w:val="single" w:color="auto" w:sz="4" w:space="0"/>
              <w:bottom w:val="single" w:color="auto" w:sz="4" w:space="0"/>
              <w:right w:val="single" w:color="auto" w:sz="4" w:space="0"/>
            </w:tcBorders>
            <w:vAlign w:val="center"/>
          </w:tcPr>
          <w:p w14:paraId="77B198FC">
            <w:pPr>
              <w:spacing w:line="280" w:lineRule="exact"/>
              <w:jc w:val="center"/>
              <w:rPr>
                <w:sz w:val="18"/>
                <w:szCs w:val="18"/>
              </w:rPr>
            </w:pPr>
            <w:r>
              <w:rPr>
                <w:sz w:val="18"/>
                <w:szCs w:val="18"/>
              </w:rPr>
              <w:t>687.5</w:t>
            </w:r>
          </w:p>
        </w:tc>
        <w:tc>
          <w:tcPr>
            <w:tcW w:w="981" w:type="dxa"/>
            <w:tcBorders>
              <w:top w:val="single" w:color="auto" w:sz="4" w:space="0"/>
              <w:left w:val="single" w:color="auto" w:sz="4" w:space="0"/>
              <w:bottom w:val="single" w:color="auto" w:sz="4" w:space="0"/>
              <w:right w:val="single" w:color="auto" w:sz="4" w:space="0"/>
            </w:tcBorders>
            <w:vAlign w:val="center"/>
          </w:tcPr>
          <w:p w14:paraId="01CAAA8C">
            <w:pPr>
              <w:spacing w:line="280" w:lineRule="exact"/>
              <w:jc w:val="center"/>
              <w:rPr>
                <w:sz w:val="18"/>
                <w:szCs w:val="18"/>
              </w:rPr>
            </w:pPr>
            <w:r>
              <w:rPr>
                <w:sz w:val="18"/>
                <w:szCs w:val="18"/>
              </w:rPr>
              <w:t>509.86</w:t>
            </w:r>
          </w:p>
        </w:tc>
        <w:tc>
          <w:tcPr>
            <w:tcW w:w="981" w:type="dxa"/>
            <w:tcBorders>
              <w:top w:val="single" w:color="auto" w:sz="4" w:space="0"/>
              <w:left w:val="single" w:color="auto" w:sz="4" w:space="0"/>
              <w:bottom w:val="single" w:color="auto" w:sz="4" w:space="0"/>
              <w:right w:val="single" w:color="auto" w:sz="4" w:space="0"/>
            </w:tcBorders>
            <w:vAlign w:val="center"/>
          </w:tcPr>
          <w:p w14:paraId="31B4FCAB">
            <w:pPr>
              <w:spacing w:line="280" w:lineRule="exact"/>
              <w:jc w:val="center"/>
              <w:rPr>
                <w:sz w:val="18"/>
                <w:szCs w:val="18"/>
              </w:rPr>
            </w:pPr>
            <w:r>
              <w:rPr>
                <w:sz w:val="18"/>
                <w:szCs w:val="18"/>
              </w:rPr>
              <w:t>177.64</w:t>
            </w:r>
          </w:p>
        </w:tc>
        <w:tc>
          <w:tcPr>
            <w:tcW w:w="981" w:type="dxa"/>
            <w:tcBorders>
              <w:top w:val="single" w:color="auto" w:sz="4" w:space="0"/>
              <w:left w:val="single" w:color="auto" w:sz="4" w:space="0"/>
              <w:bottom w:val="single" w:color="auto" w:sz="4" w:space="0"/>
              <w:right w:val="single" w:color="auto" w:sz="4" w:space="0"/>
            </w:tcBorders>
            <w:vAlign w:val="center"/>
          </w:tcPr>
          <w:p w14:paraId="589DDDE6">
            <w:pPr>
              <w:spacing w:line="280" w:lineRule="exact"/>
              <w:jc w:val="center"/>
              <w:rPr>
                <w:sz w:val="18"/>
                <w:szCs w:val="18"/>
              </w:rPr>
            </w:pPr>
            <w:r>
              <w:rPr>
                <w:sz w:val="18"/>
                <w:szCs w:val="18"/>
              </w:rPr>
              <w:t>161.64</w:t>
            </w:r>
          </w:p>
        </w:tc>
        <w:tc>
          <w:tcPr>
            <w:tcW w:w="891" w:type="dxa"/>
            <w:tcBorders>
              <w:top w:val="single" w:color="auto" w:sz="4" w:space="0"/>
              <w:left w:val="single" w:color="auto" w:sz="4" w:space="0"/>
              <w:bottom w:val="single" w:color="auto" w:sz="4" w:space="0"/>
              <w:right w:val="single" w:color="auto" w:sz="4" w:space="0"/>
            </w:tcBorders>
            <w:vAlign w:val="center"/>
          </w:tcPr>
          <w:p w14:paraId="7426A31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74AAC2B">
            <w:pPr>
              <w:spacing w:line="280" w:lineRule="exact"/>
              <w:jc w:val="center"/>
              <w:rPr>
                <w:sz w:val="18"/>
                <w:szCs w:val="18"/>
              </w:rPr>
            </w:pPr>
            <w:r>
              <w:rPr>
                <w:sz w:val="18"/>
                <w:szCs w:val="18"/>
              </w:rPr>
              <w:t>16</w:t>
            </w:r>
          </w:p>
        </w:tc>
        <w:tc>
          <w:tcPr>
            <w:tcW w:w="531" w:type="dxa"/>
            <w:tcBorders>
              <w:top w:val="single" w:color="auto" w:sz="4" w:space="0"/>
              <w:left w:val="single" w:color="auto" w:sz="4" w:space="0"/>
              <w:bottom w:val="single" w:color="auto" w:sz="4" w:space="0"/>
              <w:right w:val="single" w:color="auto" w:sz="4" w:space="0"/>
            </w:tcBorders>
            <w:vAlign w:val="center"/>
          </w:tcPr>
          <w:p w14:paraId="1E1E5C8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516D59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74F6A1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8E9BD4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C1EFE9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651C87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7E2718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AC33934">
            <w:pPr>
              <w:spacing w:line="280" w:lineRule="exact"/>
              <w:rPr>
                <w:sz w:val="18"/>
                <w:szCs w:val="18"/>
              </w:rPr>
            </w:pPr>
          </w:p>
        </w:tc>
      </w:tr>
      <w:tr w14:paraId="0F62850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EEB16D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2D28ABA">
            <w:pPr>
              <w:spacing w:line="280" w:lineRule="exact"/>
              <w:rPr>
                <w:sz w:val="18"/>
                <w:szCs w:val="18"/>
              </w:rPr>
            </w:pPr>
            <w:r>
              <w:rPr>
                <w:sz w:val="18"/>
                <w:szCs w:val="18"/>
              </w:rPr>
              <w:t>2024年广德市东亭乡高标准农田建设项目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A567F50">
            <w:pPr>
              <w:spacing w:line="280" w:lineRule="exact"/>
              <w:rPr>
                <w:sz w:val="18"/>
                <w:szCs w:val="18"/>
              </w:rPr>
            </w:pPr>
            <w:r>
              <w:rPr>
                <w:sz w:val="18"/>
                <w:szCs w:val="18"/>
              </w:rPr>
              <w:t>沙坝村、东亭社区</w:t>
            </w:r>
          </w:p>
        </w:tc>
        <w:tc>
          <w:tcPr>
            <w:tcW w:w="891" w:type="dxa"/>
            <w:tcBorders>
              <w:top w:val="single" w:color="auto" w:sz="4" w:space="0"/>
              <w:left w:val="single" w:color="auto" w:sz="4" w:space="0"/>
              <w:bottom w:val="single" w:color="auto" w:sz="4" w:space="0"/>
              <w:right w:val="single" w:color="auto" w:sz="4" w:space="0"/>
            </w:tcBorders>
            <w:vAlign w:val="center"/>
          </w:tcPr>
          <w:p w14:paraId="0A0FA3D1">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5D46593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033C85">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3C3FB4EE">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0F02955B">
            <w:pPr>
              <w:spacing w:line="280" w:lineRule="exact"/>
              <w:jc w:val="center"/>
              <w:rPr>
                <w:sz w:val="18"/>
                <w:szCs w:val="18"/>
              </w:rPr>
            </w:pPr>
            <w:r>
              <w:rPr>
                <w:sz w:val="18"/>
                <w:szCs w:val="18"/>
              </w:rPr>
              <w:t>611.83</w:t>
            </w:r>
          </w:p>
        </w:tc>
        <w:tc>
          <w:tcPr>
            <w:tcW w:w="981" w:type="dxa"/>
            <w:tcBorders>
              <w:top w:val="single" w:color="auto" w:sz="4" w:space="0"/>
              <w:left w:val="single" w:color="auto" w:sz="4" w:space="0"/>
              <w:bottom w:val="single" w:color="auto" w:sz="4" w:space="0"/>
              <w:right w:val="single" w:color="auto" w:sz="4" w:space="0"/>
            </w:tcBorders>
            <w:vAlign w:val="center"/>
          </w:tcPr>
          <w:p w14:paraId="4B665DDB">
            <w:pPr>
              <w:spacing w:line="280" w:lineRule="exact"/>
              <w:jc w:val="center"/>
              <w:rPr>
                <w:sz w:val="18"/>
                <w:szCs w:val="18"/>
              </w:rPr>
            </w:pPr>
            <w:r>
              <w:rPr>
                <w:sz w:val="18"/>
                <w:szCs w:val="18"/>
              </w:rPr>
              <w:t>213.17</w:t>
            </w:r>
          </w:p>
        </w:tc>
        <w:tc>
          <w:tcPr>
            <w:tcW w:w="981" w:type="dxa"/>
            <w:tcBorders>
              <w:top w:val="single" w:color="auto" w:sz="4" w:space="0"/>
              <w:left w:val="single" w:color="auto" w:sz="4" w:space="0"/>
              <w:bottom w:val="single" w:color="auto" w:sz="4" w:space="0"/>
              <w:right w:val="single" w:color="auto" w:sz="4" w:space="0"/>
            </w:tcBorders>
            <w:vAlign w:val="center"/>
          </w:tcPr>
          <w:p w14:paraId="235463B9">
            <w:pPr>
              <w:spacing w:line="280" w:lineRule="exact"/>
              <w:jc w:val="center"/>
              <w:rPr>
                <w:sz w:val="18"/>
                <w:szCs w:val="18"/>
              </w:rPr>
            </w:pPr>
            <w:r>
              <w:rPr>
                <w:sz w:val="18"/>
                <w:szCs w:val="18"/>
              </w:rPr>
              <w:t>193.97</w:t>
            </w:r>
          </w:p>
        </w:tc>
        <w:tc>
          <w:tcPr>
            <w:tcW w:w="891" w:type="dxa"/>
            <w:tcBorders>
              <w:top w:val="single" w:color="auto" w:sz="4" w:space="0"/>
              <w:left w:val="single" w:color="auto" w:sz="4" w:space="0"/>
              <w:bottom w:val="single" w:color="auto" w:sz="4" w:space="0"/>
              <w:right w:val="single" w:color="auto" w:sz="4" w:space="0"/>
            </w:tcBorders>
            <w:vAlign w:val="center"/>
          </w:tcPr>
          <w:p w14:paraId="30739BE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9EDE79">
            <w:pPr>
              <w:spacing w:line="280" w:lineRule="exact"/>
              <w:jc w:val="center"/>
              <w:rPr>
                <w:sz w:val="18"/>
                <w:szCs w:val="18"/>
              </w:rPr>
            </w:pPr>
            <w:r>
              <w:rPr>
                <w:sz w:val="18"/>
                <w:szCs w:val="18"/>
              </w:rPr>
              <w:t>19.2</w:t>
            </w:r>
          </w:p>
        </w:tc>
        <w:tc>
          <w:tcPr>
            <w:tcW w:w="531" w:type="dxa"/>
            <w:tcBorders>
              <w:top w:val="single" w:color="auto" w:sz="4" w:space="0"/>
              <w:left w:val="single" w:color="auto" w:sz="4" w:space="0"/>
              <w:bottom w:val="single" w:color="auto" w:sz="4" w:space="0"/>
              <w:right w:val="single" w:color="auto" w:sz="4" w:space="0"/>
            </w:tcBorders>
            <w:vAlign w:val="center"/>
          </w:tcPr>
          <w:p w14:paraId="33E5B79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543ACE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CA0BA8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3E2166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CCF03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8E1FF5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DF5B45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38C2E6F">
            <w:pPr>
              <w:spacing w:line="280" w:lineRule="exact"/>
              <w:rPr>
                <w:sz w:val="18"/>
                <w:szCs w:val="18"/>
              </w:rPr>
            </w:pPr>
          </w:p>
        </w:tc>
      </w:tr>
      <w:tr w14:paraId="07F70AD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0F7DC46">
            <w:pPr>
              <w:spacing w:line="280" w:lineRule="exact"/>
              <w:jc w:val="center"/>
              <w:rPr>
                <w:b/>
                <w:bCs/>
                <w:sz w:val="18"/>
                <w:szCs w:val="18"/>
              </w:rPr>
            </w:pPr>
            <w:r>
              <w:rPr>
                <w:b/>
                <w:bCs/>
                <w:sz w:val="18"/>
                <w:szCs w:val="18"/>
              </w:rPr>
              <w:t>宁国市</w:t>
            </w:r>
          </w:p>
        </w:tc>
        <w:tc>
          <w:tcPr>
            <w:tcW w:w="2348" w:type="dxa"/>
            <w:tcBorders>
              <w:top w:val="single" w:color="auto" w:sz="4" w:space="0"/>
              <w:left w:val="single" w:color="auto" w:sz="4" w:space="0"/>
              <w:bottom w:val="single" w:color="auto" w:sz="4" w:space="0"/>
              <w:right w:val="single" w:color="auto" w:sz="4" w:space="0"/>
            </w:tcBorders>
            <w:vAlign w:val="center"/>
          </w:tcPr>
          <w:p w14:paraId="50E5A3BB">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459836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149F19">
            <w:pPr>
              <w:spacing w:line="280" w:lineRule="exact"/>
              <w:jc w:val="center"/>
              <w:rPr>
                <w:sz w:val="18"/>
                <w:szCs w:val="18"/>
              </w:rPr>
            </w:pPr>
            <w:r>
              <w:rPr>
                <w:sz w:val="18"/>
                <w:szCs w:val="18"/>
              </w:rPr>
              <w:t>1.3</w:t>
            </w:r>
          </w:p>
        </w:tc>
        <w:tc>
          <w:tcPr>
            <w:tcW w:w="801" w:type="dxa"/>
            <w:tcBorders>
              <w:top w:val="single" w:color="auto" w:sz="4" w:space="0"/>
              <w:left w:val="single" w:color="auto" w:sz="4" w:space="0"/>
              <w:bottom w:val="single" w:color="auto" w:sz="4" w:space="0"/>
              <w:right w:val="single" w:color="auto" w:sz="4" w:space="0"/>
            </w:tcBorders>
            <w:vAlign w:val="center"/>
          </w:tcPr>
          <w:p w14:paraId="1C2FA505">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330EBA82">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5B6DFB5A">
            <w:pPr>
              <w:spacing w:line="280" w:lineRule="exact"/>
              <w:jc w:val="center"/>
              <w:rPr>
                <w:sz w:val="18"/>
                <w:szCs w:val="18"/>
              </w:rPr>
            </w:pPr>
            <w:r>
              <w:rPr>
                <w:sz w:val="18"/>
                <w:szCs w:val="18"/>
              </w:rPr>
              <w:t>3692.5</w:t>
            </w:r>
          </w:p>
        </w:tc>
        <w:tc>
          <w:tcPr>
            <w:tcW w:w="981" w:type="dxa"/>
            <w:tcBorders>
              <w:top w:val="single" w:color="auto" w:sz="4" w:space="0"/>
              <w:left w:val="single" w:color="auto" w:sz="4" w:space="0"/>
              <w:bottom w:val="single" w:color="auto" w:sz="4" w:space="0"/>
              <w:right w:val="single" w:color="auto" w:sz="4" w:space="0"/>
            </w:tcBorders>
            <w:vAlign w:val="center"/>
          </w:tcPr>
          <w:p w14:paraId="7093A0B5">
            <w:pPr>
              <w:spacing w:line="280" w:lineRule="exact"/>
              <w:jc w:val="center"/>
              <w:rPr>
                <w:sz w:val="18"/>
                <w:szCs w:val="18"/>
              </w:rPr>
            </w:pPr>
            <w:r>
              <w:rPr>
                <w:sz w:val="18"/>
                <w:szCs w:val="18"/>
              </w:rPr>
              <w:t>2703</w:t>
            </w:r>
          </w:p>
        </w:tc>
        <w:tc>
          <w:tcPr>
            <w:tcW w:w="981" w:type="dxa"/>
            <w:tcBorders>
              <w:top w:val="single" w:color="auto" w:sz="4" w:space="0"/>
              <w:left w:val="single" w:color="auto" w:sz="4" w:space="0"/>
              <w:bottom w:val="single" w:color="auto" w:sz="4" w:space="0"/>
              <w:right w:val="single" w:color="auto" w:sz="4" w:space="0"/>
            </w:tcBorders>
            <w:vAlign w:val="center"/>
          </w:tcPr>
          <w:p w14:paraId="7F93F055">
            <w:pPr>
              <w:spacing w:line="280" w:lineRule="exact"/>
              <w:jc w:val="center"/>
              <w:rPr>
                <w:sz w:val="18"/>
                <w:szCs w:val="18"/>
              </w:rPr>
            </w:pPr>
            <w:r>
              <w:rPr>
                <w:sz w:val="18"/>
                <w:szCs w:val="18"/>
              </w:rPr>
              <w:t>947</w:t>
            </w:r>
          </w:p>
        </w:tc>
        <w:tc>
          <w:tcPr>
            <w:tcW w:w="981" w:type="dxa"/>
            <w:tcBorders>
              <w:top w:val="single" w:color="auto" w:sz="4" w:space="0"/>
              <w:left w:val="single" w:color="auto" w:sz="4" w:space="0"/>
              <w:bottom w:val="single" w:color="auto" w:sz="4" w:space="0"/>
              <w:right w:val="single" w:color="auto" w:sz="4" w:space="0"/>
            </w:tcBorders>
            <w:vAlign w:val="center"/>
          </w:tcPr>
          <w:p w14:paraId="3FC50257">
            <w:pPr>
              <w:spacing w:line="280" w:lineRule="exact"/>
              <w:jc w:val="center"/>
              <w:rPr>
                <w:sz w:val="18"/>
                <w:szCs w:val="18"/>
              </w:rPr>
            </w:pPr>
            <w:r>
              <w:rPr>
                <w:sz w:val="18"/>
                <w:szCs w:val="18"/>
              </w:rPr>
              <w:t>418</w:t>
            </w:r>
          </w:p>
        </w:tc>
        <w:tc>
          <w:tcPr>
            <w:tcW w:w="891" w:type="dxa"/>
            <w:tcBorders>
              <w:top w:val="single" w:color="auto" w:sz="4" w:space="0"/>
              <w:left w:val="single" w:color="auto" w:sz="4" w:space="0"/>
              <w:bottom w:val="single" w:color="auto" w:sz="4" w:space="0"/>
              <w:right w:val="single" w:color="auto" w:sz="4" w:space="0"/>
            </w:tcBorders>
            <w:vAlign w:val="center"/>
          </w:tcPr>
          <w:p w14:paraId="45485EA3">
            <w:pPr>
              <w:spacing w:line="280" w:lineRule="exact"/>
              <w:jc w:val="center"/>
              <w:rPr>
                <w:sz w:val="18"/>
                <w:szCs w:val="18"/>
              </w:rPr>
            </w:pPr>
            <w:r>
              <w:rPr>
                <w:sz w:val="18"/>
                <w:szCs w:val="18"/>
              </w:rPr>
              <w:t>66.3</w:t>
            </w:r>
          </w:p>
        </w:tc>
        <w:tc>
          <w:tcPr>
            <w:tcW w:w="891" w:type="dxa"/>
            <w:tcBorders>
              <w:top w:val="single" w:color="auto" w:sz="4" w:space="0"/>
              <w:left w:val="single" w:color="auto" w:sz="4" w:space="0"/>
              <w:bottom w:val="single" w:color="auto" w:sz="4" w:space="0"/>
              <w:right w:val="single" w:color="auto" w:sz="4" w:space="0"/>
            </w:tcBorders>
            <w:vAlign w:val="center"/>
          </w:tcPr>
          <w:p w14:paraId="12BB0823">
            <w:pPr>
              <w:spacing w:line="280" w:lineRule="exact"/>
              <w:jc w:val="center"/>
              <w:rPr>
                <w:sz w:val="18"/>
                <w:szCs w:val="18"/>
              </w:rPr>
            </w:pPr>
            <w:r>
              <w:rPr>
                <w:sz w:val="18"/>
                <w:szCs w:val="18"/>
              </w:rPr>
              <w:t>462.7</w:t>
            </w:r>
          </w:p>
        </w:tc>
        <w:tc>
          <w:tcPr>
            <w:tcW w:w="531" w:type="dxa"/>
            <w:tcBorders>
              <w:top w:val="single" w:color="auto" w:sz="4" w:space="0"/>
              <w:left w:val="single" w:color="auto" w:sz="4" w:space="0"/>
              <w:bottom w:val="single" w:color="auto" w:sz="4" w:space="0"/>
              <w:right w:val="single" w:color="auto" w:sz="4" w:space="0"/>
            </w:tcBorders>
            <w:vAlign w:val="center"/>
          </w:tcPr>
          <w:p w14:paraId="2DBA5463">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64F1B5F">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BF127C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65E3D65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26053C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E31524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50FE5E6">
            <w:pPr>
              <w:spacing w:line="280" w:lineRule="exact"/>
              <w:jc w:val="center"/>
              <w:rPr>
                <w:sz w:val="18"/>
                <w:szCs w:val="18"/>
              </w:rPr>
            </w:pPr>
            <w:r>
              <w:rPr>
                <w:sz w:val="18"/>
                <w:szCs w:val="18"/>
              </w:rPr>
              <w:t>42.5</w:t>
            </w:r>
          </w:p>
        </w:tc>
        <w:tc>
          <w:tcPr>
            <w:tcW w:w="1147" w:type="dxa"/>
            <w:tcBorders>
              <w:top w:val="single" w:color="auto" w:sz="4" w:space="0"/>
              <w:left w:val="single" w:color="auto" w:sz="4" w:space="0"/>
              <w:bottom w:val="single" w:color="auto" w:sz="4" w:space="0"/>
              <w:right w:val="single" w:color="auto" w:sz="4" w:space="0"/>
            </w:tcBorders>
            <w:vAlign w:val="center"/>
          </w:tcPr>
          <w:p w14:paraId="22782936">
            <w:pPr>
              <w:spacing w:line="280" w:lineRule="exact"/>
              <w:rPr>
                <w:sz w:val="18"/>
                <w:szCs w:val="18"/>
              </w:rPr>
            </w:pPr>
          </w:p>
        </w:tc>
      </w:tr>
      <w:tr w14:paraId="6F9654D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6370B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D10C079">
            <w:pPr>
              <w:spacing w:line="280" w:lineRule="exact"/>
              <w:rPr>
                <w:sz w:val="18"/>
                <w:szCs w:val="18"/>
              </w:rPr>
            </w:pPr>
            <w:r>
              <w:rPr>
                <w:sz w:val="18"/>
                <w:szCs w:val="18"/>
              </w:rPr>
              <w:t>2024年宁国市宁墩镇高标准农田建设项目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6877F8D">
            <w:pPr>
              <w:spacing w:line="280" w:lineRule="exact"/>
              <w:rPr>
                <w:sz w:val="18"/>
                <w:szCs w:val="18"/>
              </w:rPr>
            </w:pPr>
            <w:r>
              <w:rPr>
                <w:sz w:val="18"/>
                <w:szCs w:val="18"/>
              </w:rPr>
              <w:t>宁墩镇黄岗村、吉宁村、三塔村</w:t>
            </w:r>
          </w:p>
        </w:tc>
        <w:tc>
          <w:tcPr>
            <w:tcW w:w="891" w:type="dxa"/>
            <w:tcBorders>
              <w:top w:val="single" w:color="auto" w:sz="4" w:space="0"/>
              <w:left w:val="single" w:color="auto" w:sz="4" w:space="0"/>
              <w:bottom w:val="single" w:color="auto" w:sz="4" w:space="0"/>
              <w:right w:val="single" w:color="auto" w:sz="4" w:space="0"/>
            </w:tcBorders>
            <w:vAlign w:val="center"/>
          </w:tcPr>
          <w:p w14:paraId="7D1AF12C">
            <w:pPr>
              <w:spacing w:line="280" w:lineRule="exact"/>
              <w:jc w:val="center"/>
              <w:rPr>
                <w:sz w:val="18"/>
                <w:szCs w:val="18"/>
              </w:rPr>
            </w:pPr>
            <w:r>
              <w:rPr>
                <w:sz w:val="18"/>
                <w:szCs w:val="18"/>
              </w:rPr>
              <w:t>0.25</w:t>
            </w:r>
          </w:p>
        </w:tc>
        <w:tc>
          <w:tcPr>
            <w:tcW w:w="801" w:type="dxa"/>
            <w:tcBorders>
              <w:top w:val="single" w:color="auto" w:sz="4" w:space="0"/>
              <w:left w:val="single" w:color="auto" w:sz="4" w:space="0"/>
              <w:bottom w:val="single" w:color="auto" w:sz="4" w:space="0"/>
              <w:right w:val="single" w:color="auto" w:sz="4" w:space="0"/>
            </w:tcBorders>
            <w:vAlign w:val="center"/>
          </w:tcPr>
          <w:p w14:paraId="26700397">
            <w:pPr>
              <w:spacing w:line="280" w:lineRule="exact"/>
              <w:jc w:val="center"/>
              <w:rPr>
                <w:sz w:val="18"/>
                <w:szCs w:val="18"/>
              </w:rPr>
            </w:pPr>
            <w:r>
              <w:rPr>
                <w:sz w:val="18"/>
                <w:szCs w:val="18"/>
              </w:rPr>
              <w:t>0.13</w:t>
            </w:r>
          </w:p>
        </w:tc>
        <w:tc>
          <w:tcPr>
            <w:tcW w:w="891" w:type="dxa"/>
            <w:tcBorders>
              <w:top w:val="single" w:color="auto" w:sz="4" w:space="0"/>
              <w:left w:val="single" w:color="auto" w:sz="4" w:space="0"/>
              <w:bottom w:val="single" w:color="auto" w:sz="4" w:space="0"/>
              <w:right w:val="single" w:color="auto" w:sz="4" w:space="0"/>
            </w:tcBorders>
            <w:vAlign w:val="center"/>
          </w:tcPr>
          <w:p w14:paraId="1B355BC3">
            <w:pPr>
              <w:spacing w:line="280" w:lineRule="exact"/>
              <w:jc w:val="center"/>
              <w:rPr>
                <w:sz w:val="18"/>
                <w:szCs w:val="18"/>
              </w:rPr>
            </w:pPr>
            <w:r>
              <w:rPr>
                <w:sz w:val="18"/>
                <w:szCs w:val="18"/>
              </w:rPr>
              <w:t>0.12</w:t>
            </w:r>
          </w:p>
        </w:tc>
        <w:tc>
          <w:tcPr>
            <w:tcW w:w="981" w:type="dxa"/>
            <w:tcBorders>
              <w:top w:val="single" w:color="auto" w:sz="4" w:space="0"/>
              <w:left w:val="single" w:color="auto" w:sz="4" w:space="0"/>
              <w:bottom w:val="single" w:color="auto" w:sz="4" w:space="0"/>
              <w:right w:val="single" w:color="auto" w:sz="4" w:space="0"/>
            </w:tcBorders>
            <w:vAlign w:val="center"/>
          </w:tcPr>
          <w:p w14:paraId="1A700F62">
            <w:pPr>
              <w:spacing w:line="280" w:lineRule="exact"/>
              <w:jc w:val="center"/>
              <w:rPr>
                <w:sz w:val="18"/>
                <w:szCs w:val="18"/>
              </w:rPr>
            </w:pPr>
            <w:r>
              <w:rPr>
                <w:sz w:val="18"/>
                <w:szCs w:val="18"/>
              </w:rPr>
              <w:t>720</w:t>
            </w:r>
          </w:p>
        </w:tc>
        <w:tc>
          <w:tcPr>
            <w:tcW w:w="981" w:type="dxa"/>
            <w:tcBorders>
              <w:top w:val="single" w:color="auto" w:sz="4" w:space="0"/>
              <w:left w:val="single" w:color="auto" w:sz="4" w:space="0"/>
              <w:bottom w:val="single" w:color="auto" w:sz="4" w:space="0"/>
              <w:right w:val="single" w:color="auto" w:sz="4" w:space="0"/>
            </w:tcBorders>
            <w:vAlign w:val="center"/>
          </w:tcPr>
          <w:p w14:paraId="45E8BAD9">
            <w:pPr>
              <w:spacing w:line="280" w:lineRule="exact"/>
              <w:jc w:val="center"/>
              <w:rPr>
                <w:sz w:val="18"/>
                <w:szCs w:val="18"/>
              </w:rPr>
            </w:pPr>
            <w:r>
              <w:rPr>
                <w:sz w:val="18"/>
                <w:szCs w:val="18"/>
              </w:rPr>
              <w:t>535</w:t>
            </w:r>
          </w:p>
        </w:tc>
        <w:tc>
          <w:tcPr>
            <w:tcW w:w="981" w:type="dxa"/>
            <w:tcBorders>
              <w:top w:val="single" w:color="auto" w:sz="4" w:space="0"/>
              <w:left w:val="single" w:color="auto" w:sz="4" w:space="0"/>
              <w:bottom w:val="single" w:color="auto" w:sz="4" w:space="0"/>
              <w:right w:val="single" w:color="auto" w:sz="4" w:space="0"/>
            </w:tcBorders>
            <w:vAlign w:val="center"/>
          </w:tcPr>
          <w:p w14:paraId="160657D2">
            <w:pPr>
              <w:spacing w:line="280" w:lineRule="exact"/>
              <w:jc w:val="center"/>
              <w:rPr>
                <w:sz w:val="18"/>
                <w:szCs w:val="18"/>
              </w:rPr>
            </w:pPr>
            <w:r>
              <w:rPr>
                <w:sz w:val="18"/>
                <w:szCs w:val="18"/>
              </w:rPr>
              <w:t>185</w:t>
            </w:r>
          </w:p>
        </w:tc>
        <w:tc>
          <w:tcPr>
            <w:tcW w:w="981" w:type="dxa"/>
            <w:tcBorders>
              <w:top w:val="single" w:color="auto" w:sz="4" w:space="0"/>
              <w:left w:val="single" w:color="auto" w:sz="4" w:space="0"/>
              <w:bottom w:val="single" w:color="auto" w:sz="4" w:space="0"/>
              <w:right w:val="single" w:color="auto" w:sz="4" w:space="0"/>
            </w:tcBorders>
            <w:vAlign w:val="center"/>
          </w:tcPr>
          <w:p w14:paraId="12CC65BE">
            <w:pPr>
              <w:spacing w:line="280" w:lineRule="exact"/>
              <w:jc w:val="center"/>
              <w:rPr>
                <w:sz w:val="18"/>
                <w:szCs w:val="18"/>
              </w:rPr>
            </w:pPr>
            <w:r>
              <w:rPr>
                <w:sz w:val="18"/>
                <w:szCs w:val="18"/>
              </w:rPr>
              <w:t>80</w:t>
            </w:r>
          </w:p>
        </w:tc>
        <w:tc>
          <w:tcPr>
            <w:tcW w:w="891" w:type="dxa"/>
            <w:tcBorders>
              <w:top w:val="single" w:color="auto" w:sz="4" w:space="0"/>
              <w:left w:val="single" w:color="auto" w:sz="4" w:space="0"/>
              <w:bottom w:val="single" w:color="auto" w:sz="4" w:space="0"/>
              <w:right w:val="single" w:color="auto" w:sz="4" w:space="0"/>
            </w:tcBorders>
            <w:vAlign w:val="center"/>
          </w:tcPr>
          <w:p w14:paraId="75E903C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6B3914">
            <w:pPr>
              <w:spacing w:line="280" w:lineRule="exact"/>
              <w:jc w:val="center"/>
              <w:rPr>
                <w:sz w:val="18"/>
                <w:szCs w:val="18"/>
              </w:rPr>
            </w:pPr>
            <w:r>
              <w:rPr>
                <w:sz w:val="18"/>
                <w:szCs w:val="18"/>
              </w:rPr>
              <w:t>105</w:t>
            </w:r>
          </w:p>
        </w:tc>
        <w:tc>
          <w:tcPr>
            <w:tcW w:w="531" w:type="dxa"/>
            <w:tcBorders>
              <w:top w:val="single" w:color="auto" w:sz="4" w:space="0"/>
              <w:left w:val="single" w:color="auto" w:sz="4" w:space="0"/>
              <w:bottom w:val="single" w:color="auto" w:sz="4" w:space="0"/>
              <w:right w:val="single" w:color="auto" w:sz="4" w:space="0"/>
            </w:tcBorders>
            <w:vAlign w:val="center"/>
          </w:tcPr>
          <w:p w14:paraId="06A6798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78280A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475C46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B3E5EA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D5C75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CE5E12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01C7A5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0D50067">
            <w:pPr>
              <w:spacing w:line="280" w:lineRule="exact"/>
              <w:rPr>
                <w:sz w:val="18"/>
                <w:szCs w:val="18"/>
              </w:rPr>
            </w:pPr>
          </w:p>
        </w:tc>
      </w:tr>
      <w:tr w14:paraId="09ACF32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04759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D619495">
            <w:pPr>
              <w:spacing w:line="280" w:lineRule="exact"/>
              <w:rPr>
                <w:sz w:val="18"/>
                <w:szCs w:val="18"/>
              </w:rPr>
            </w:pPr>
            <w:r>
              <w:rPr>
                <w:sz w:val="18"/>
                <w:szCs w:val="18"/>
              </w:rPr>
              <w:t>2024年宁国市云梯畲族乡中宁家庭农场高标准农田建设项目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43CF96F">
            <w:pPr>
              <w:spacing w:line="280" w:lineRule="exact"/>
              <w:rPr>
                <w:sz w:val="18"/>
                <w:szCs w:val="18"/>
              </w:rPr>
            </w:pPr>
            <w:r>
              <w:rPr>
                <w:sz w:val="18"/>
                <w:szCs w:val="18"/>
              </w:rPr>
              <w:t>云梯畲族乡白鹿村</w:t>
            </w:r>
          </w:p>
        </w:tc>
        <w:tc>
          <w:tcPr>
            <w:tcW w:w="891" w:type="dxa"/>
            <w:tcBorders>
              <w:top w:val="single" w:color="auto" w:sz="4" w:space="0"/>
              <w:left w:val="single" w:color="auto" w:sz="4" w:space="0"/>
              <w:bottom w:val="single" w:color="auto" w:sz="4" w:space="0"/>
              <w:right w:val="single" w:color="auto" w:sz="4" w:space="0"/>
            </w:tcBorders>
            <w:vAlign w:val="center"/>
          </w:tcPr>
          <w:p w14:paraId="45A4FD01">
            <w:pPr>
              <w:spacing w:line="280" w:lineRule="exact"/>
              <w:jc w:val="center"/>
              <w:rPr>
                <w:sz w:val="18"/>
                <w:szCs w:val="18"/>
              </w:rPr>
            </w:pPr>
            <w:r>
              <w:rPr>
                <w:sz w:val="18"/>
                <w:szCs w:val="18"/>
              </w:rPr>
              <w:t>0.05</w:t>
            </w:r>
          </w:p>
        </w:tc>
        <w:tc>
          <w:tcPr>
            <w:tcW w:w="801" w:type="dxa"/>
            <w:tcBorders>
              <w:top w:val="single" w:color="auto" w:sz="4" w:space="0"/>
              <w:left w:val="single" w:color="auto" w:sz="4" w:space="0"/>
              <w:bottom w:val="single" w:color="auto" w:sz="4" w:space="0"/>
              <w:right w:val="single" w:color="auto" w:sz="4" w:space="0"/>
            </w:tcBorders>
            <w:vAlign w:val="center"/>
          </w:tcPr>
          <w:p w14:paraId="0317853A">
            <w:pPr>
              <w:spacing w:line="280" w:lineRule="exact"/>
              <w:jc w:val="center"/>
              <w:rPr>
                <w:sz w:val="18"/>
                <w:szCs w:val="18"/>
              </w:rPr>
            </w:pPr>
            <w:r>
              <w:rPr>
                <w:sz w:val="18"/>
                <w:szCs w:val="18"/>
              </w:rPr>
              <w:t>0.05</w:t>
            </w:r>
          </w:p>
        </w:tc>
        <w:tc>
          <w:tcPr>
            <w:tcW w:w="891" w:type="dxa"/>
            <w:tcBorders>
              <w:top w:val="single" w:color="auto" w:sz="4" w:space="0"/>
              <w:left w:val="single" w:color="auto" w:sz="4" w:space="0"/>
              <w:bottom w:val="single" w:color="auto" w:sz="4" w:space="0"/>
              <w:right w:val="single" w:color="auto" w:sz="4" w:space="0"/>
            </w:tcBorders>
            <w:vAlign w:val="center"/>
          </w:tcPr>
          <w:p w14:paraId="52501617">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D74A457">
            <w:pPr>
              <w:spacing w:line="280" w:lineRule="exact"/>
              <w:jc w:val="center"/>
              <w:rPr>
                <w:sz w:val="18"/>
                <w:szCs w:val="18"/>
              </w:rPr>
            </w:pPr>
            <w:r>
              <w:rPr>
                <w:sz w:val="18"/>
                <w:szCs w:val="18"/>
              </w:rPr>
              <w:t>165</w:t>
            </w:r>
          </w:p>
        </w:tc>
        <w:tc>
          <w:tcPr>
            <w:tcW w:w="981" w:type="dxa"/>
            <w:tcBorders>
              <w:top w:val="single" w:color="auto" w:sz="4" w:space="0"/>
              <w:left w:val="single" w:color="auto" w:sz="4" w:space="0"/>
              <w:bottom w:val="single" w:color="auto" w:sz="4" w:space="0"/>
              <w:right w:val="single" w:color="auto" w:sz="4" w:space="0"/>
            </w:tcBorders>
            <w:vAlign w:val="center"/>
          </w:tcPr>
          <w:p w14:paraId="68255E91">
            <w:pPr>
              <w:spacing w:line="280" w:lineRule="exact"/>
              <w:jc w:val="center"/>
              <w:rPr>
                <w:sz w:val="18"/>
                <w:szCs w:val="18"/>
              </w:rPr>
            </w:pPr>
            <w:r>
              <w:rPr>
                <w:sz w:val="18"/>
                <w:szCs w:val="18"/>
              </w:rPr>
              <w:t>52.7</w:t>
            </w:r>
          </w:p>
        </w:tc>
        <w:tc>
          <w:tcPr>
            <w:tcW w:w="981" w:type="dxa"/>
            <w:tcBorders>
              <w:top w:val="single" w:color="auto" w:sz="4" w:space="0"/>
              <w:left w:val="single" w:color="auto" w:sz="4" w:space="0"/>
              <w:bottom w:val="single" w:color="auto" w:sz="4" w:space="0"/>
              <w:right w:val="single" w:color="auto" w:sz="4" w:space="0"/>
            </w:tcBorders>
            <w:vAlign w:val="center"/>
          </w:tcPr>
          <w:p w14:paraId="32E64E14">
            <w:pPr>
              <w:spacing w:line="280" w:lineRule="exact"/>
              <w:jc w:val="center"/>
              <w:rPr>
                <w:sz w:val="18"/>
                <w:szCs w:val="18"/>
              </w:rPr>
            </w:pPr>
            <w:r>
              <w:rPr>
                <w:sz w:val="18"/>
                <w:szCs w:val="18"/>
              </w:rPr>
              <w:t>97.3</w:t>
            </w:r>
          </w:p>
        </w:tc>
        <w:tc>
          <w:tcPr>
            <w:tcW w:w="981" w:type="dxa"/>
            <w:tcBorders>
              <w:top w:val="single" w:color="auto" w:sz="4" w:space="0"/>
              <w:left w:val="single" w:color="auto" w:sz="4" w:space="0"/>
              <w:bottom w:val="single" w:color="auto" w:sz="4" w:space="0"/>
              <w:right w:val="single" w:color="auto" w:sz="4" w:space="0"/>
            </w:tcBorders>
            <w:vAlign w:val="center"/>
          </w:tcPr>
          <w:p w14:paraId="2FB5A9F0">
            <w:pPr>
              <w:spacing w:line="280" w:lineRule="exact"/>
              <w:jc w:val="center"/>
              <w:rPr>
                <w:sz w:val="18"/>
                <w:szCs w:val="18"/>
              </w:rPr>
            </w:pPr>
            <w:r>
              <w:rPr>
                <w:sz w:val="18"/>
                <w:szCs w:val="18"/>
              </w:rPr>
              <w:t>16</w:t>
            </w:r>
          </w:p>
        </w:tc>
        <w:tc>
          <w:tcPr>
            <w:tcW w:w="891" w:type="dxa"/>
            <w:tcBorders>
              <w:top w:val="single" w:color="auto" w:sz="4" w:space="0"/>
              <w:left w:val="single" w:color="auto" w:sz="4" w:space="0"/>
              <w:bottom w:val="single" w:color="auto" w:sz="4" w:space="0"/>
              <w:right w:val="single" w:color="auto" w:sz="4" w:space="0"/>
            </w:tcBorders>
            <w:vAlign w:val="center"/>
          </w:tcPr>
          <w:p w14:paraId="4D49394B">
            <w:pPr>
              <w:spacing w:line="280" w:lineRule="exact"/>
              <w:jc w:val="center"/>
              <w:rPr>
                <w:sz w:val="18"/>
                <w:szCs w:val="18"/>
              </w:rPr>
            </w:pPr>
            <w:r>
              <w:rPr>
                <w:sz w:val="18"/>
                <w:szCs w:val="18"/>
              </w:rPr>
              <w:t>66.3</w:t>
            </w:r>
          </w:p>
        </w:tc>
        <w:tc>
          <w:tcPr>
            <w:tcW w:w="891" w:type="dxa"/>
            <w:tcBorders>
              <w:top w:val="single" w:color="auto" w:sz="4" w:space="0"/>
              <w:left w:val="single" w:color="auto" w:sz="4" w:space="0"/>
              <w:bottom w:val="single" w:color="auto" w:sz="4" w:space="0"/>
              <w:right w:val="single" w:color="auto" w:sz="4" w:space="0"/>
            </w:tcBorders>
            <w:vAlign w:val="center"/>
          </w:tcPr>
          <w:p w14:paraId="2F8D103C">
            <w:pPr>
              <w:spacing w:line="280" w:lineRule="exact"/>
              <w:jc w:val="center"/>
              <w:rPr>
                <w:sz w:val="18"/>
                <w:szCs w:val="18"/>
              </w:rPr>
            </w:pPr>
            <w:r>
              <w:rPr>
                <w:sz w:val="18"/>
                <w:szCs w:val="18"/>
              </w:rPr>
              <w:t>15</w:t>
            </w:r>
          </w:p>
        </w:tc>
        <w:tc>
          <w:tcPr>
            <w:tcW w:w="531" w:type="dxa"/>
            <w:tcBorders>
              <w:top w:val="single" w:color="auto" w:sz="4" w:space="0"/>
              <w:left w:val="single" w:color="auto" w:sz="4" w:space="0"/>
              <w:bottom w:val="single" w:color="auto" w:sz="4" w:space="0"/>
              <w:right w:val="single" w:color="auto" w:sz="4" w:space="0"/>
            </w:tcBorders>
            <w:vAlign w:val="center"/>
          </w:tcPr>
          <w:p w14:paraId="7CEB348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28FE7C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EB42CF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DC654B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2B3D32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2C4C7A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9A9557">
            <w:pPr>
              <w:spacing w:line="280" w:lineRule="exact"/>
              <w:jc w:val="center"/>
              <w:rPr>
                <w:sz w:val="18"/>
                <w:szCs w:val="18"/>
              </w:rPr>
            </w:pPr>
            <w:r>
              <w:rPr>
                <w:sz w:val="18"/>
                <w:szCs w:val="18"/>
              </w:rPr>
              <w:t>15</w:t>
            </w:r>
          </w:p>
        </w:tc>
        <w:tc>
          <w:tcPr>
            <w:tcW w:w="1147" w:type="dxa"/>
            <w:tcBorders>
              <w:top w:val="single" w:color="auto" w:sz="4" w:space="0"/>
              <w:left w:val="single" w:color="auto" w:sz="4" w:space="0"/>
              <w:bottom w:val="single" w:color="auto" w:sz="4" w:space="0"/>
              <w:right w:val="single" w:color="auto" w:sz="4" w:space="0"/>
            </w:tcBorders>
            <w:vAlign w:val="center"/>
          </w:tcPr>
          <w:p w14:paraId="78FC2F49">
            <w:pPr>
              <w:spacing w:line="280" w:lineRule="exact"/>
              <w:rPr>
                <w:sz w:val="18"/>
                <w:szCs w:val="18"/>
              </w:rPr>
            </w:pPr>
          </w:p>
        </w:tc>
      </w:tr>
      <w:tr w14:paraId="5D726BF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73C2D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C02AEE8">
            <w:pPr>
              <w:spacing w:line="280" w:lineRule="exact"/>
              <w:rPr>
                <w:sz w:val="18"/>
                <w:szCs w:val="18"/>
              </w:rPr>
            </w:pPr>
            <w:r>
              <w:rPr>
                <w:sz w:val="18"/>
                <w:szCs w:val="18"/>
              </w:rPr>
              <w:t>2024年宁国市汪溪街道高标准农田建设项目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6C46C6B">
            <w:pPr>
              <w:spacing w:line="280" w:lineRule="exact"/>
              <w:rPr>
                <w:sz w:val="18"/>
                <w:szCs w:val="18"/>
              </w:rPr>
            </w:pPr>
            <w:r>
              <w:rPr>
                <w:sz w:val="18"/>
                <w:szCs w:val="18"/>
              </w:rPr>
              <w:t>汪溪街道联合村</w:t>
            </w:r>
          </w:p>
        </w:tc>
        <w:tc>
          <w:tcPr>
            <w:tcW w:w="891" w:type="dxa"/>
            <w:tcBorders>
              <w:top w:val="single" w:color="auto" w:sz="4" w:space="0"/>
              <w:left w:val="single" w:color="auto" w:sz="4" w:space="0"/>
              <w:bottom w:val="single" w:color="auto" w:sz="4" w:space="0"/>
              <w:right w:val="single" w:color="auto" w:sz="4" w:space="0"/>
            </w:tcBorders>
            <w:vAlign w:val="center"/>
          </w:tcPr>
          <w:p w14:paraId="5335A17E">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5464241A">
            <w:pPr>
              <w:spacing w:line="280" w:lineRule="exact"/>
              <w:jc w:val="center"/>
              <w:rPr>
                <w:sz w:val="18"/>
                <w:szCs w:val="18"/>
              </w:rPr>
            </w:pPr>
            <w:r>
              <w:rPr>
                <w:sz w:val="18"/>
                <w:szCs w:val="18"/>
              </w:rPr>
              <w:t>0.05</w:t>
            </w:r>
          </w:p>
        </w:tc>
        <w:tc>
          <w:tcPr>
            <w:tcW w:w="891" w:type="dxa"/>
            <w:tcBorders>
              <w:top w:val="single" w:color="auto" w:sz="4" w:space="0"/>
              <w:left w:val="single" w:color="auto" w:sz="4" w:space="0"/>
              <w:bottom w:val="single" w:color="auto" w:sz="4" w:space="0"/>
              <w:right w:val="single" w:color="auto" w:sz="4" w:space="0"/>
            </w:tcBorders>
            <w:vAlign w:val="center"/>
          </w:tcPr>
          <w:p w14:paraId="114095FB">
            <w:pPr>
              <w:spacing w:line="280" w:lineRule="exact"/>
              <w:jc w:val="center"/>
              <w:rPr>
                <w:sz w:val="18"/>
                <w:szCs w:val="18"/>
              </w:rPr>
            </w:pPr>
            <w:r>
              <w:rPr>
                <w:sz w:val="18"/>
                <w:szCs w:val="18"/>
              </w:rPr>
              <w:t>0.25</w:t>
            </w:r>
          </w:p>
        </w:tc>
        <w:tc>
          <w:tcPr>
            <w:tcW w:w="981" w:type="dxa"/>
            <w:tcBorders>
              <w:top w:val="single" w:color="auto" w:sz="4" w:space="0"/>
              <w:left w:val="single" w:color="auto" w:sz="4" w:space="0"/>
              <w:bottom w:val="single" w:color="auto" w:sz="4" w:space="0"/>
              <w:right w:val="single" w:color="auto" w:sz="4" w:space="0"/>
            </w:tcBorders>
            <w:vAlign w:val="center"/>
          </w:tcPr>
          <w:p w14:paraId="5881C328">
            <w:pPr>
              <w:spacing w:line="280" w:lineRule="exact"/>
              <w:jc w:val="center"/>
              <w:rPr>
                <w:sz w:val="18"/>
                <w:szCs w:val="18"/>
              </w:rPr>
            </w:pPr>
            <w:r>
              <w:rPr>
                <w:sz w:val="18"/>
                <w:szCs w:val="18"/>
              </w:rPr>
              <w:t>837.5</w:t>
            </w:r>
          </w:p>
        </w:tc>
        <w:tc>
          <w:tcPr>
            <w:tcW w:w="981" w:type="dxa"/>
            <w:tcBorders>
              <w:top w:val="single" w:color="auto" w:sz="4" w:space="0"/>
              <w:left w:val="single" w:color="auto" w:sz="4" w:space="0"/>
              <w:bottom w:val="single" w:color="auto" w:sz="4" w:space="0"/>
              <w:right w:val="single" w:color="auto" w:sz="4" w:space="0"/>
            </w:tcBorders>
            <w:vAlign w:val="center"/>
          </w:tcPr>
          <w:p w14:paraId="129CE804">
            <w:pPr>
              <w:spacing w:line="280" w:lineRule="exact"/>
              <w:jc w:val="center"/>
              <w:rPr>
                <w:sz w:val="18"/>
                <w:szCs w:val="18"/>
              </w:rPr>
            </w:pPr>
            <w:r>
              <w:rPr>
                <w:sz w:val="18"/>
                <w:szCs w:val="18"/>
              </w:rPr>
              <w:t>624</w:t>
            </w:r>
          </w:p>
        </w:tc>
        <w:tc>
          <w:tcPr>
            <w:tcW w:w="981" w:type="dxa"/>
            <w:tcBorders>
              <w:top w:val="single" w:color="auto" w:sz="4" w:space="0"/>
              <w:left w:val="single" w:color="auto" w:sz="4" w:space="0"/>
              <w:bottom w:val="single" w:color="auto" w:sz="4" w:space="0"/>
              <w:right w:val="single" w:color="auto" w:sz="4" w:space="0"/>
            </w:tcBorders>
            <w:vAlign w:val="center"/>
          </w:tcPr>
          <w:p w14:paraId="101283A3">
            <w:pPr>
              <w:spacing w:line="280" w:lineRule="exact"/>
              <w:jc w:val="center"/>
              <w:rPr>
                <w:sz w:val="18"/>
                <w:szCs w:val="18"/>
              </w:rPr>
            </w:pPr>
            <w:r>
              <w:rPr>
                <w:sz w:val="18"/>
                <w:szCs w:val="18"/>
              </w:rPr>
              <w:t>213.5</w:t>
            </w:r>
          </w:p>
        </w:tc>
        <w:tc>
          <w:tcPr>
            <w:tcW w:w="981" w:type="dxa"/>
            <w:tcBorders>
              <w:top w:val="single" w:color="auto" w:sz="4" w:space="0"/>
              <w:left w:val="single" w:color="auto" w:sz="4" w:space="0"/>
              <w:bottom w:val="single" w:color="auto" w:sz="4" w:space="0"/>
              <w:right w:val="single" w:color="auto" w:sz="4" w:space="0"/>
            </w:tcBorders>
            <w:vAlign w:val="center"/>
          </w:tcPr>
          <w:p w14:paraId="05DA3A58">
            <w:pPr>
              <w:spacing w:line="280" w:lineRule="exact"/>
              <w:jc w:val="center"/>
              <w:rPr>
                <w:sz w:val="18"/>
                <w:szCs w:val="18"/>
              </w:rPr>
            </w:pPr>
            <w:r>
              <w:rPr>
                <w:sz w:val="18"/>
                <w:szCs w:val="18"/>
              </w:rPr>
              <w:t>96</w:t>
            </w:r>
          </w:p>
        </w:tc>
        <w:tc>
          <w:tcPr>
            <w:tcW w:w="891" w:type="dxa"/>
            <w:tcBorders>
              <w:top w:val="single" w:color="auto" w:sz="4" w:space="0"/>
              <w:left w:val="single" w:color="auto" w:sz="4" w:space="0"/>
              <w:bottom w:val="single" w:color="auto" w:sz="4" w:space="0"/>
              <w:right w:val="single" w:color="auto" w:sz="4" w:space="0"/>
            </w:tcBorders>
            <w:vAlign w:val="center"/>
          </w:tcPr>
          <w:p w14:paraId="3C8D552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4FCECC">
            <w:pPr>
              <w:spacing w:line="280" w:lineRule="exact"/>
              <w:jc w:val="center"/>
              <w:rPr>
                <w:sz w:val="18"/>
                <w:szCs w:val="18"/>
              </w:rPr>
            </w:pPr>
            <w:r>
              <w:rPr>
                <w:sz w:val="18"/>
                <w:szCs w:val="18"/>
              </w:rPr>
              <w:t>117.5</w:t>
            </w:r>
          </w:p>
        </w:tc>
        <w:tc>
          <w:tcPr>
            <w:tcW w:w="531" w:type="dxa"/>
            <w:tcBorders>
              <w:top w:val="single" w:color="auto" w:sz="4" w:space="0"/>
              <w:left w:val="single" w:color="auto" w:sz="4" w:space="0"/>
              <w:bottom w:val="single" w:color="auto" w:sz="4" w:space="0"/>
              <w:right w:val="single" w:color="auto" w:sz="4" w:space="0"/>
            </w:tcBorders>
            <w:vAlign w:val="center"/>
          </w:tcPr>
          <w:p w14:paraId="4644296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7DB7EF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B1806E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EBB821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C076BB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8CDA05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82437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1056074">
            <w:pPr>
              <w:spacing w:line="280" w:lineRule="exact"/>
              <w:rPr>
                <w:sz w:val="18"/>
                <w:szCs w:val="18"/>
              </w:rPr>
            </w:pPr>
          </w:p>
        </w:tc>
      </w:tr>
      <w:tr w14:paraId="20E55F2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9B2D31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3799541">
            <w:pPr>
              <w:spacing w:line="280" w:lineRule="exact"/>
              <w:rPr>
                <w:sz w:val="18"/>
                <w:szCs w:val="18"/>
              </w:rPr>
            </w:pPr>
            <w:r>
              <w:rPr>
                <w:sz w:val="18"/>
                <w:szCs w:val="18"/>
              </w:rPr>
              <w:t>2024年宁国市甲路镇高标准农田建设项目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2A21330">
            <w:pPr>
              <w:spacing w:line="280" w:lineRule="exact"/>
              <w:rPr>
                <w:sz w:val="18"/>
                <w:szCs w:val="18"/>
              </w:rPr>
            </w:pPr>
            <w:r>
              <w:rPr>
                <w:sz w:val="18"/>
                <w:szCs w:val="18"/>
              </w:rPr>
              <w:t>甲路镇甲路村、枫山村</w:t>
            </w:r>
          </w:p>
        </w:tc>
        <w:tc>
          <w:tcPr>
            <w:tcW w:w="891" w:type="dxa"/>
            <w:tcBorders>
              <w:top w:val="single" w:color="auto" w:sz="4" w:space="0"/>
              <w:left w:val="single" w:color="auto" w:sz="4" w:space="0"/>
              <w:bottom w:val="single" w:color="auto" w:sz="4" w:space="0"/>
              <w:right w:val="single" w:color="auto" w:sz="4" w:space="0"/>
            </w:tcBorders>
            <w:vAlign w:val="center"/>
          </w:tcPr>
          <w:p w14:paraId="52189681">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08DBCB4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2C813AB">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1B304019">
            <w:pPr>
              <w:spacing w:line="280" w:lineRule="exact"/>
              <w:jc w:val="center"/>
              <w:rPr>
                <w:sz w:val="18"/>
                <w:szCs w:val="18"/>
              </w:rPr>
            </w:pPr>
            <w:r>
              <w:rPr>
                <w:sz w:val="18"/>
                <w:szCs w:val="18"/>
              </w:rPr>
              <w:t>550</w:t>
            </w:r>
          </w:p>
        </w:tc>
        <w:tc>
          <w:tcPr>
            <w:tcW w:w="981" w:type="dxa"/>
            <w:tcBorders>
              <w:top w:val="single" w:color="auto" w:sz="4" w:space="0"/>
              <w:left w:val="single" w:color="auto" w:sz="4" w:space="0"/>
              <w:bottom w:val="single" w:color="auto" w:sz="4" w:space="0"/>
              <w:right w:val="single" w:color="auto" w:sz="4" w:space="0"/>
            </w:tcBorders>
            <w:vAlign w:val="center"/>
          </w:tcPr>
          <w:p w14:paraId="77B8C44E">
            <w:pPr>
              <w:spacing w:line="280" w:lineRule="exact"/>
              <w:jc w:val="center"/>
              <w:rPr>
                <w:sz w:val="18"/>
                <w:szCs w:val="18"/>
              </w:rPr>
            </w:pPr>
            <w:r>
              <w:rPr>
                <w:sz w:val="18"/>
                <w:szCs w:val="18"/>
              </w:rPr>
              <w:t>418.8</w:t>
            </w:r>
          </w:p>
        </w:tc>
        <w:tc>
          <w:tcPr>
            <w:tcW w:w="981" w:type="dxa"/>
            <w:tcBorders>
              <w:top w:val="single" w:color="auto" w:sz="4" w:space="0"/>
              <w:left w:val="single" w:color="auto" w:sz="4" w:space="0"/>
              <w:bottom w:val="single" w:color="auto" w:sz="4" w:space="0"/>
              <w:right w:val="single" w:color="auto" w:sz="4" w:space="0"/>
            </w:tcBorders>
            <w:vAlign w:val="center"/>
          </w:tcPr>
          <w:p w14:paraId="3A14CB40">
            <w:pPr>
              <w:spacing w:line="280" w:lineRule="exact"/>
              <w:jc w:val="center"/>
              <w:rPr>
                <w:sz w:val="18"/>
                <w:szCs w:val="18"/>
              </w:rPr>
            </w:pPr>
            <w:r>
              <w:rPr>
                <w:sz w:val="18"/>
                <w:szCs w:val="18"/>
              </w:rPr>
              <w:t>131.2</w:t>
            </w:r>
          </w:p>
        </w:tc>
        <w:tc>
          <w:tcPr>
            <w:tcW w:w="981" w:type="dxa"/>
            <w:tcBorders>
              <w:top w:val="single" w:color="auto" w:sz="4" w:space="0"/>
              <w:left w:val="single" w:color="auto" w:sz="4" w:space="0"/>
              <w:bottom w:val="single" w:color="auto" w:sz="4" w:space="0"/>
              <w:right w:val="single" w:color="auto" w:sz="4" w:space="0"/>
            </w:tcBorders>
            <w:vAlign w:val="center"/>
          </w:tcPr>
          <w:p w14:paraId="5AF1ACB9">
            <w:pPr>
              <w:spacing w:line="280" w:lineRule="exact"/>
              <w:jc w:val="center"/>
              <w:rPr>
                <w:sz w:val="18"/>
                <w:szCs w:val="18"/>
              </w:rPr>
            </w:pPr>
            <w:r>
              <w:rPr>
                <w:sz w:val="18"/>
                <w:szCs w:val="18"/>
              </w:rPr>
              <w:t>65</w:t>
            </w:r>
          </w:p>
        </w:tc>
        <w:tc>
          <w:tcPr>
            <w:tcW w:w="891" w:type="dxa"/>
            <w:tcBorders>
              <w:top w:val="single" w:color="auto" w:sz="4" w:space="0"/>
              <w:left w:val="single" w:color="auto" w:sz="4" w:space="0"/>
              <w:bottom w:val="single" w:color="auto" w:sz="4" w:space="0"/>
              <w:right w:val="single" w:color="auto" w:sz="4" w:space="0"/>
            </w:tcBorders>
            <w:vAlign w:val="center"/>
          </w:tcPr>
          <w:p w14:paraId="30CDEAB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84CB94">
            <w:pPr>
              <w:spacing w:line="280" w:lineRule="exact"/>
              <w:jc w:val="center"/>
              <w:rPr>
                <w:sz w:val="18"/>
                <w:szCs w:val="18"/>
              </w:rPr>
            </w:pPr>
            <w:r>
              <w:rPr>
                <w:sz w:val="18"/>
                <w:szCs w:val="18"/>
              </w:rPr>
              <w:t>66.2</w:t>
            </w:r>
          </w:p>
        </w:tc>
        <w:tc>
          <w:tcPr>
            <w:tcW w:w="531" w:type="dxa"/>
            <w:tcBorders>
              <w:top w:val="single" w:color="auto" w:sz="4" w:space="0"/>
              <w:left w:val="single" w:color="auto" w:sz="4" w:space="0"/>
              <w:bottom w:val="single" w:color="auto" w:sz="4" w:space="0"/>
              <w:right w:val="single" w:color="auto" w:sz="4" w:space="0"/>
            </w:tcBorders>
            <w:vAlign w:val="center"/>
          </w:tcPr>
          <w:p w14:paraId="1E0B21A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F7B464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9426D0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40F47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95D7F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E9EEDF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B3CCD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7EFB30D">
            <w:pPr>
              <w:spacing w:line="280" w:lineRule="exact"/>
              <w:rPr>
                <w:sz w:val="18"/>
                <w:szCs w:val="18"/>
              </w:rPr>
            </w:pPr>
          </w:p>
        </w:tc>
      </w:tr>
      <w:tr w14:paraId="4FE7712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B65E5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FD37510">
            <w:pPr>
              <w:spacing w:line="280" w:lineRule="exact"/>
              <w:rPr>
                <w:sz w:val="18"/>
                <w:szCs w:val="18"/>
              </w:rPr>
            </w:pPr>
            <w:r>
              <w:rPr>
                <w:sz w:val="18"/>
                <w:szCs w:val="18"/>
              </w:rPr>
              <w:t>2024 年宁国市梅林镇三津乡村发展有限公司高标准农田建设项目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40EAE17">
            <w:pPr>
              <w:spacing w:line="280" w:lineRule="exact"/>
              <w:rPr>
                <w:sz w:val="18"/>
                <w:szCs w:val="18"/>
              </w:rPr>
            </w:pPr>
            <w:r>
              <w:rPr>
                <w:sz w:val="18"/>
                <w:szCs w:val="18"/>
              </w:rPr>
              <w:t>梅林镇花园村</w:t>
            </w:r>
          </w:p>
        </w:tc>
        <w:tc>
          <w:tcPr>
            <w:tcW w:w="891" w:type="dxa"/>
            <w:tcBorders>
              <w:top w:val="single" w:color="auto" w:sz="4" w:space="0"/>
              <w:left w:val="single" w:color="auto" w:sz="4" w:space="0"/>
              <w:bottom w:val="single" w:color="auto" w:sz="4" w:space="0"/>
              <w:right w:val="single" w:color="auto" w:sz="4" w:space="0"/>
            </w:tcBorders>
            <w:vAlign w:val="center"/>
          </w:tcPr>
          <w:p w14:paraId="6B28620E">
            <w:pPr>
              <w:spacing w:line="280" w:lineRule="exact"/>
              <w:jc w:val="center"/>
              <w:rPr>
                <w:sz w:val="18"/>
                <w:szCs w:val="18"/>
              </w:rPr>
            </w:pPr>
            <w:r>
              <w:rPr>
                <w:sz w:val="18"/>
                <w:szCs w:val="18"/>
              </w:rPr>
              <w:t>0.05</w:t>
            </w:r>
          </w:p>
        </w:tc>
        <w:tc>
          <w:tcPr>
            <w:tcW w:w="801" w:type="dxa"/>
            <w:tcBorders>
              <w:top w:val="single" w:color="auto" w:sz="4" w:space="0"/>
              <w:left w:val="single" w:color="auto" w:sz="4" w:space="0"/>
              <w:bottom w:val="single" w:color="auto" w:sz="4" w:space="0"/>
              <w:right w:val="single" w:color="auto" w:sz="4" w:space="0"/>
            </w:tcBorders>
            <w:vAlign w:val="center"/>
          </w:tcPr>
          <w:p w14:paraId="777FA16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0405B40">
            <w:pPr>
              <w:spacing w:line="280" w:lineRule="exact"/>
              <w:jc w:val="center"/>
              <w:rPr>
                <w:sz w:val="18"/>
                <w:szCs w:val="18"/>
              </w:rPr>
            </w:pPr>
            <w:r>
              <w:rPr>
                <w:sz w:val="18"/>
                <w:szCs w:val="18"/>
              </w:rPr>
              <w:t>0.05</w:t>
            </w:r>
          </w:p>
        </w:tc>
        <w:tc>
          <w:tcPr>
            <w:tcW w:w="981" w:type="dxa"/>
            <w:tcBorders>
              <w:top w:val="single" w:color="auto" w:sz="4" w:space="0"/>
              <w:left w:val="single" w:color="auto" w:sz="4" w:space="0"/>
              <w:bottom w:val="single" w:color="auto" w:sz="4" w:space="0"/>
              <w:right w:val="single" w:color="auto" w:sz="4" w:space="0"/>
            </w:tcBorders>
            <w:vAlign w:val="center"/>
          </w:tcPr>
          <w:p w14:paraId="769B6150">
            <w:pPr>
              <w:spacing w:line="280" w:lineRule="exact"/>
              <w:jc w:val="center"/>
              <w:rPr>
                <w:sz w:val="18"/>
                <w:szCs w:val="18"/>
              </w:rPr>
            </w:pPr>
            <w:r>
              <w:rPr>
                <w:sz w:val="18"/>
                <w:szCs w:val="18"/>
              </w:rPr>
              <w:t>165</w:t>
            </w:r>
          </w:p>
        </w:tc>
        <w:tc>
          <w:tcPr>
            <w:tcW w:w="981" w:type="dxa"/>
            <w:tcBorders>
              <w:top w:val="single" w:color="auto" w:sz="4" w:space="0"/>
              <w:left w:val="single" w:color="auto" w:sz="4" w:space="0"/>
              <w:bottom w:val="single" w:color="auto" w:sz="4" w:space="0"/>
              <w:right w:val="single" w:color="auto" w:sz="4" w:space="0"/>
            </w:tcBorders>
            <w:vAlign w:val="center"/>
          </w:tcPr>
          <w:p w14:paraId="23275CC5">
            <w:pPr>
              <w:spacing w:line="280" w:lineRule="exact"/>
              <w:jc w:val="center"/>
              <w:rPr>
                <w:sz w:val="18"/>
                <w:szCs w:val="18"/>
              </w:rPr>
            </w:pPr>
            <w:r>
              <w:rPr>
                <w:sz w:val="18"/>
                <w:szCs w:val="18"/>
              </w:rPr>
              <w:t>106.5</w:t>
            </w:r>
          </w:p>
        </w:tc>
        <w:tc>
          <w:tcPr>
            <w:tcW w:w="981" w:type="dxa"/>
            <w:tcBorders>
              <w:top w:val="single" w:color="auto" w:sz="4" w:space="0"/>
              <w:left w:val="single" w:color="auto" w:sz="4" w:space="0"/>
              <w:bottom w:val="single" w:color="auto" w:sz="4" w:space="0"/>
              <w:right w:val="single" w:color="auto" w:sz="4" w:space="0"/>
            </w:tcBorders>
            <w:vAlign w:val="center"/>
          </w:tcPr>
          <w:p w14:paraId="1C588912">
            <w:pPr>
              <w:spacing w:line="280" w:lineRule="exact"/>
              <w:jc w:val="center"/>
              <w:rPr>
                <w:sz w:val="18"/>
                <w:szCs w:val="18"/>
              </w:rPr>
            </w:pPr>
            <w:r>
              <w:rPr>
                <w:sz w:val="18"/>
                <w:szCs w:val="18"/>
              </w:rPr>
              <w:t>31</w:t>
            </w:r>
          </w:p>
        </w:tc>
        <w:tc>
          <w:tcPr>
            <w:tcW w:w="981" w:type="dxa"/>
            <w:tcBorders>
              <w:top w:val="single" w:color="auto" w:sz="4" w:space="0"/>
              <w:left w:val="single" w:color="auto" w:sz="4" w:space="0"/>
              <w:bottom w:val="single" w:color="auto" w:sz="4" w:space="0"/>
              <w:right w:val="single" w:color="auto" w:sz="4" w:space="0"/>
            </w:tcBorders>
            <w:vAlign w:val="center"/>
          </w:tcPr>
          <w:p w14:paraId="2D6F70EA">
            <w:pPr>
              <w:spacing w:line="280" w:lineRule="exact"/>
              <w:jc w:val="center"/>
              <w:rPr>
                <w:sz w:val="18"/>
                <w:szCs w:val="18"/>
              </w:rPr>
            </w:pPr>
            <w:r>
              <w:rPr>
                <w:sz w:val="18"/>
                <w:szCs w:val="18"/>
              </w:rPr>
              <w:t>16</w:t>
            </w:r>
          </w:p>
        </w:tc>
        <w:tc>
          <w:tcPr>
            <w:tcW w:w="891" w:type="dxa"/>
            <w:tcBorders>
              <w:top w:val="single" w:color="auto" w:sz="4" w:space="0"/>
              <w:left w:val="single" w:color="auto" w:sz="4" w:space="0"/>
              <w:bottom w:val="single" w:color="auto" w:sz="4" w:space="0"/>
              <w:right w:val="single" w:color="auto" w:sz="4" w:space="0"/>
            </w:tcBorders>
            <w:vAlign w:val="center"/>
          </w:tcPr>
          <w:p w14:paraId="3EF49CA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480EFED">
            <w:pPr>
              <w:spacing w:line="280" w:lineRule="exact"/>
              <w:jc w:val="center"/>
              <w:rPr>
                <w:sz w:val="18"/>
                <w:szCs w:val="18"/>
              </w:rPr>
            </w:pPr>
            <w:r>
              <w:rPr>
                <w:sz w:val="18"/>
                <w:szCs w:val="18"/>
              </w:rPr>
              <w:t>15</w:t>
            </w:r>
          </w:p>
        </w:tc>
        <w:tc>
          <w:tcPr>
            <w:tcW w:w="531" w:type="dxa"/>
            <w:tcBorders>
              <w:top w:val="single" w:color="auto" w:sz="4" w:space="0"/>
              <w:left w:val="single" w:color="auto" w:sz="4" w:space="0"/>
              <w:bottom w:val="single" w:color="auto" w:sz="4" w:space="0"/>
              <w:right w:val="single" w:color="auto" w:sz="4" w:space="0"/>
            </w:tcBorders>
            <w:vAlign w:val="center"/>
          </w:tcPr>
          <w:p w14:paraId="2F33162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24913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17D5B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062908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6A515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9BBB86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7D9F268">
            <w:pPr>
              <w:spacing w:line="280" w:lineRule="exact"/>
              <w:jc w:val="center"/>
              <w:rPr>
                <w:sz w:val="18"/>
                <w:szCs w:val="18"/>
              </w:rPr>
            </w:pPr>
            <w:r>
              <w:rPr>
                <w:sz w:val="18"/>
                <w:szCs w:val="18"/>
              </w:rPr>
              <w:t>27.5</w:t>
            </w:r>
          </w:p>
        </w:tc>
        <w:tc>
          <w:tcPr>
            <w:tcW w:w="1147" w:type="dxa"/>
            <w:tcBorders>
              <w:top w:val="single" w:color="auto" w:sz="4" w:space="0"/>
              <w:left w:val="single" w:color="auto" w:sz="4" w:space="0"/>
              <w:bottom w:val="single" w:color="auto" w:sz="4" w:space="0"/>
              <w:right w:val="single" w:color="auto" w:sz="4" w:space="0"/>
            </w:tcBorders>
            <w:vAlign w:val="center"/>
          </w:tcPr>
          <w:p w14:paraId="132A012A">
            <w:pPr>
              <w:spacing w:line="280" w:lineRule="exact"/>
              <w:rPr>
                <w:sz w:val="18"/>
                <w:szCs w:val="18"/>
              </w:rPr>
            </w:pPr>
          </w:p>
        </w:tc>
      </w:tr>
      <w:tr w14:paraId="5D86863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038658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FC55341">
            <w:pPr>
              <w:spacing w:line="280" w:lineRule="exact"/>
              <w:rPr>
                <w:sz w:val="18"/>
                <w:szCs w:val="18"/>
              </w:rPr>
            </w:pPr>
            <w:r>
              <w:rPr>
                <w:sz w:val="18"/>
                <w:szCs w:val="18"/>
              </w:rPr>
              <w:t>2024年宁国市中溪镇高标准农田建设项目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57B789D">
            <w:pPr>
              <w:spacing w:line="280" w:lineRule="exact"/>
              <w:rPr>
                <w:sz w:val="18"/>
                <w:szCs w:val="18"/>
              </w:rPr>
            </w:pPr>
            <w:r>
              <w:rPr>
                <w:sz w:val="18"/>
                <w:szCs w:val="18"/>
              </w:rPr>
              <w:t>中溪镇石口村、凤凰村、狮桥村</w:t>
            </w:r>
          </w:p>
        </w:tc>
        <w:tc>
          <w:tcPr>
            <w:tcW w:w="891" w:type="dxa"/>
            <w:tcBorders>
              <w:top w:val="single" w:color="auto" w:sz="4" w:space="0"/>
              <w:left w:val="single" w:color="auto" w:sz="4" w:space="0"/>
              <w:bottom w:val="single" w:color="auto" w:sz="4" w:space="0"/>
              <w:right w:val="single" w:color="auto" w:sz="4" w:space="0"/>
            </w:tcBorders>
            <w:vAlign w:val="center"/>
          </w:tcPr>
          <w:p w14:paraId="2E09C61D">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364024AA">
            <w:pPr>
              <w:spacing w:line="280" w:lineRule="exact"/>
              <w:jc w:val="center"/>
              <w:rPr>
                <w:sz w:val="18"/>
                <w:szCs w:val="18"/>
              </w:rPr>
            </w:pPr>
            <w:r>
              <w:rPr>
                <w:sz w:val="18"/>
                <w:szCs w:val="18"/>
              </w:rPr>
              <w:t>0.07</w:t>
            </w:r>
          </w:p>
        </w:tc>
        <w:tc>
          <w:tcPr>
            <w:tcW w:w="891" w:type="dxa"/>
            <w:tcBorders>
              <w:top w:val="single" w:color="auto" w:sz="4" w:space="0"/>
              <w:left w:val="single" w:color="auto" w:sz="4" w:space="0"/>
              <w:bottom w:val="single" w:color="auto" w:sz="4" w:space="0"/>
              <w:right w:val="single" w:color="auto" w:sz="4" w:space="0"/>
            </w:tcBorders>
            <w:vAlign w:val="center"/>
          </w:tcPr>
          <w:p w14:paraId="50EE5C05">
            <w:pPr>
              <w:spacing w:line="280" w:lineRule="exact"/>
              <w:jc w:val="center"/>
              <w:rPr>
                <w:sz w:val="18"/>
                <w:szCs w:val="18"/>
              </w:rPr>
            </w:pPr>
            <w:r>
              <w:rPr>
                <w:sz w:val="18"/>
                <w:szCs w:val="18"/>
              </w:rPr>
              <w:t>0.38</w:t>
            </w:r>
          </w:p>
        </w:tc>
        <w:tc>
          <w:tcPr>
            <w:tcW w:w="981" w:type="dxa"/>
            <w:tcBorders>
              <w:top w:val="single" w:color="auto" w:sz="4" w:space="0"/>
              <w:left w:val="single" w:color="auto" w:sz="4" w:space="0"/>
              <w:bottom w:val="single" w:color="auto" w:sz="4" w:space="0"/>
              <w:right w:val="single" w:color="auto" w:sz="4" w:space="0"/>
            </w:tcBorders>
            <w:vAlign w:val="center"/>
          </w:tcPr>
          <w:p w14:paraId="448F88B4">
            <w:pPr>
              <w:spacing w:line="280" w:lineRule="exact"/>
              <w:jc w:val="center"/>
              <w:rPr>
                <w:sz w:val="18"/>
                <w:szCs w:val="18"/>
              </w:rPr>
            </w:pPr>
            <w:r>
              <w:rPr>
                <w:sz w:val="18"/>
                <w:szCs w:val="18"/>
              </w:rPr>
              <w:t>1255</w:t>
            </w:r>
          </w:p>
        </w:tc>
        <w:tc>
          <w:tcPr>
            <w:tcW w:w="981" w:type="dxa"/>
            <w:tcBorders>
              <w:top w:val="single" w:color="auto" w:sz="4" w:space="0"/>
              <w:left w:val="single" w:color="auto" w:sz="4" w:space="0"/>
              <w:bottom w:val="single" w:color="auto" w:sz="4" w:space="0"/>
              <w:right w:val="single" w:color="auto" w:sz="4" w:space="0"/>
            </w:tcBorders>
            <w:vAlign w:val="center"/>
          </w:tcPr>
          <w:p w14:paraId="63B38F17">
            <w:pPr>
              <w:spacing w:line="280" w:lineRule="exact"/>
              <w:jc w:val="center"/>
              <w:rPr>
                <w:sz w:val="18"/>
                <w:szCs w:val="18"/>
              </w:rPr>
            </w:pPr>
            <w:r>
              <w:rPr>
                <w:sz w:val="18"/>
                <w:szCs w:val="18"/>
              </w:rPr>
              <w:t>966</w:t>
            </w:r>
          </w:p>
        </w:tc>
        <w:tc>
          <w:tcPr>
            <w:tcW w:w="981" w:type="dxa"/>
            <w:tcBorders>
              <w:top w:val="single" w:color="auto" w:sz="4" w:space="0"/>
              <w:left w:val="single" w:color="auto" w:sz="4" w:space="0"/>
              <w:bottom w:val="single" w:color="auto" w:sz="4" w:space="0"/>
              <w:right w:val="single" w:color="auto" w:sz="4" w:space="0"/>
            </w:tcBorders>
            <w:vAlign w:val="center"/>
          </w:tcPr>
          <w:p w14:paraId="006EEE01">
            <w:pPr>
              <w:spacing w:line="280" w:lineRule="exact"/>
              <w:jc w:val="center"/>
              <w:rPr>
                <w:sz w:val="18"/>
                <w:szCs w:val="18"/>
              </w:rPr>
            </w:pPr>
            <w:r>
              <w:rPr>
                <w:sz w:val="18"/>
                <w:szCs w:val="18"/>
              </w:rPr>
              <w:t>289</w:t>
            </w:r>
          </w:p>
        </w:tc>
        <w:tc>
          <w:tcPr>
            <w:tcW w:w="981" w:type="dxa"/>
            <w:tcBorders>
              <w:top w:val="single" w:color="auto" w:sz="4" w:space="0"/>
              <w:left w:val="single" w:color="auto" w:sz="4" w:space="0"/>
              <w:bottom w:val="single" w:color="auto" w:sz="4" w:space="0"/>
              <w:right w:val="single" w:color="auto" w:sz="4" w:space="0"/>
            </w:tcBorders>
            <w:vAlign w:val="center"/>
          </w:tcPr>
          <w:p w14:paraId="4A29289B">
            <w:pPr>
              <w:spacing w:line="280" w:lineRule="exact"/>
              <w:jc w:val="center"/>
              <w:rPr>
                <w:sz w:val="18"/>
                <w:szCs w:val="18"/>
              </w:rPr>
            </w:pPr>
            <w:r>
              <w:rPr>
                <w:sz w:val="18"/>
                <w:szCs w:val="18"/>
              </w:rPr>
              <w:t>145</w:t>
            </w:r>
          </w:p>
        </w:tc>
        <w:tc>
          <w:tcPr>
            <w:tcW w:w="891" w:type="dxa"/>
            <w:tcBorders>
              <w:top w:val="single" w:color="auto" w:sz="4" w:space="0"/>
              <w:left w:val="single" w:color="auto" w:sz="4" w:space="0"/>
              <w:bottom w:val="single" w:color="auto" w:sz="4" w:space="0"/>
              <w:right w:val="single" w:color="auto" w:sz="4" w:space="0"/>
            </w:tcBorders>
            <w:vAlign w:val="center"/>
          </w:tcPr>
          <w:p w14:paraId="54A6E6D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6F3D75">
            <w:pPr>
              <w:spacing w:line="280" w:lineRule="exact"/>
              <w:jc w:val="center"/>
              <w:rPr>
                <w:sz w:val="18"/>
                <w:szCs w:val="18"/>
              </w:rPr>
            </w:pPr>
            <w:r>
              <w:rPr>
                <w:sz w:val="18"/>
                <w:szCs w:val="18"/>
              </w:rPr>
              <w:t>144</w:t>
            </w:r>
          </w:p>
        </w:tc>
        <w:tc>
          <w:tcPr>
            <w:tcW w:w="531" w:type="dxa"/>
            <w:tcBorders>
              <w:top w:val="single" w:color="auto" w:sz="4" w:space="0"/>
              <w:left w:val="single" w:color="auto" w:sz="4" w:space="0"/>
              <w:bottom w:val="single" w:color="auto" w:sz="4" w:space="0"/>
              <w:right w:val="single" w:color="auto" w:sz="4" w:space="0"/>
            </w:tcBorders>
            <w:vAlign w:val="center"/>
          </w:tcPr>
          <w:p w14:paraId="7BCA5DD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251C4A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8AA218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071F3A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2132BE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433BE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BF4C1A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D6D819B">
            <w:pPr>
              <w:spacing w:line="280" w:lineRule="exact"/>
              <w:rPr>
                <w:sz w:val="18"/>
                <w:szCs w:val="18"/>
              </w:rPr>
            </w:pPr>
          </w:p>
        </w:tc>
      </w:tr>
      <w:tr w14:paraId="371B28C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EB9F9A">
            <w:pPr>
              <w:spacing w:line="280" w:lineRule="exact"/>
              <w:jc w:val="center"/>
              <w:rPr>
                <w:b/>
                <w:bCs/>
                <w:sz w:val="18"/>
                <w:szCs w:val="18"/>
              </w:rPr>
            </w:pPr>
            <w:r>
              <w:rPr>
                <w:b/>
                <w:bCs/>
                <w:sz w:val="18"/>
                <w:szCs w:val="18"/>
              </w:rPr>
              <w:t>绩溪县</w:t>
            </w:r>
          </w:p>
        </w:tc>
        <w:tc>
          <w:tcPr>
            <w:tcW w:w="2348" w:type="dxa"/>
            <w:tcBorders>
              <w:top w:val="single" w:color="auto" w:sz="4" w:space="0"/>
              <w:left w:val="single" w:color="auto" w:sz="4" w:space="0"/>
              <w:bottom w:val="single" w:color="auto" w:sz="4" w:space="0"/>
              <w:right w:val="single" w:color="auto" w:sz="4" w:space="0"/>
            </w:tcBorders>
            <w:vAlign w:val="center"/>
          </w:tcPr>
          <w:p w14:paraId="13FD5167">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9D1C044">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29A0BE">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6231F276">
            <w:pPr>
              <w:spacing w:line="280" w:lineRule="exact"/>
              <w:jc w:val="center"/>
              <w:rPr>
                <w:sz w:val="18"/>
                <w:szCs w:val="18"/>
              </w:rPr>
            </w:pPr>
            <w:r>
              <w:rPr>
                <w:sz w:val="18"/>
                <w:szCs w:val="18"/>
              </w:rPr>
              <w:t>0.7</w:t>
            </w:r>
          </w:p>
        </w:tc>
        <w:tc>
          <w:tcPr>
            <w:tcW w:w="891" w:type="dxa"/>
            <w:tcBorders>
              <w:top w:val="single" w:color="auto" w:sz="4" w:space="0"/>
              <w:left w:val="single" w:color="auto" w:sz="4" w:space="0"/>
              <w:bottom w:val="single" w:color="auto" w:sz="4" w:space="0"/>
              <w:right w:val="single" w:color="auto" w:sz="4" w:space="0"/>
            </w:tcBorders>
            <w:vAlign w:val="center"/>
          </w:tcPr>
          <w:p w14:paraId="04F8B2DC">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5B13F90B">
            <w:pPr>
              <w:spacing w:line="280" w:lineRule="exact"/>
              <w:jc w:val="center"/>
              <w:rPr>
                <w:sz w:val="18"/>
                <w:szCs w:val="18"/>
              </w:rPr>
            </w:pPr>
            <w:r>
              <w:rPr>
                <w:sz w:val="18"/>
                <w:szCs w:val="18"/>
              </w:rPr>
              <w:t>2925</w:t>
            </w:r>
          </w:p>
        </w:tc>
        <w:tc>
          <w:tcPr>
            <w:tcW w:w="981" w:type="dxa"/>
            <w:tcBorders>
              <w:top w:val="single" w:color="auto" w:sz="4" w:space="0"/>
              <w:left w:val="single" w:color="auto" w:sz="4" w:space="0"/>
              <w:bottom w:val="single" w:color="auto" w:sz="4" w:space="0"/>
              <w:right w:val="single" w:color="auto" w:sz="4" w:space="0"/>
            </w:tcBorders>
            <w:vAlign w:val="center"/>
          </w:tcPr>
          <w:p w14:paraId="149BF036">
            <w:pPr>
              <w:spacing w:line="280" w:lineRule="exact"/>
              <w:jc w:val="center"/>
              <w:rPr>
                <w:sz w:val="18"/>
                <w:szCs w:val="18"/>
              </w:rPr>
            </w:pPr>
            <w:r>
              <w:rPr>
                <w:sz w:val="18"/>
                <w:szCs w:val="18"/>
              </w:rPr>
              <w:t>2290</w:t>
            </w:r>
          </w:p>
        </w:tc>
        <w:tc>
          <w:tcPr>
            <w:tcW w:w="981" w:type="dxa"/>
            <w:tcBorders>
              <w:top w:val="single" w:color="auto" w:sz="4" w:space="0"/>
              <w:left w:val="single" w:color="auto" w:sz="4" w:space="0"/>
              <w:bottom w:val="single" w:color="auto" w:sz="4" w:space="0"/>
              <w:right w:val="single" w:color="auto" w:sz="4" w:space="0"/>
            </w:tcBorders>
            <w:vAlign w:val="center"/>
          </w:tcPr>
          <w:p w14:paraId="79D83B10">
            <w:pPr>
              <w:spacing w:line="280" w:lineRule="exact"/>
              <w:jc w:val="center"/>
              <w:rPr>
                <w:sz w:val="18"/>
                <w:szCs w:val="18"/>
              </w:rPr>
            </w:pPr>
            <w:r>
              <w:rPr>
                <w:sz w:val="18"/>
                <w:szCs w:val="18"/>
              </w:rPr>
              <w:t>635</w:t>
            </w:r>
          </w:p>
        </w:tc>
        <w:tc>
          <w:tcPr>
            <w:tcW w:w="981" w:type="dxa"/>
            <w:tcBorders>
              <w:top w:val="single" w:color="auto" w:sz="4" w:space="0"/>
              <w:left w:val="single" w:color="auto" w:sz="4" w:space="0"/>
              <w:bottom w:val="single" w:color="auto" w:sz="4" w:space="0"/>
              <w:right w:val="single" w:color="auto" w:sz="4" w:space="0"/>
            </w:tcBorders>
            <w:vAlign w:val="center"/>
          </w:tcPr>
          <w:p w14:paraId="24A1555F">
            <w:pPr>
              <w:spacing w:line="280" w:lineRule="exact"/>
              <w:jc w:val="center"/>
              <w:rPr>
                <w:sz w:val="18"/>
                <w:szCs w:val="18"/>
              </w:rPr>
            </w:pPr>
            <w:r>
              <w:rPr>
                <w:sz w:val="18"/>
                <w:szCs w:val="18"/>
              </w:rPr>
              <w:t>311</w:t>
            </w:r>
          </w:p>
        </w:tc>
        <w:tc>
          <w:tcPr>
            <w:tcW w:w="891" w:type="dxa"/>
            <w:tcBorders>
              <w:top w:val="single" w:color="auto" w:sz="4" w:space="0"/>
              <w:left w:val="single" w:color="auto" w:sz="4" w:space="0"/>
              <w:bottom w:val="single" w:color="auto" w:sz="4" w:space="0"/>
              <w:right w:val="single" w:color="auto" w:sz="4" w:space="0"/>
            </w:tcBorders>
            <w:vAlign w:val="center"/>
          </w:tcPr>
          <w:p w14:paraId="2C93DA2B">
            <w:pPr>
              <w:spacing w:line="280" w:lineRule="exact"/>
              <w:jc w:val="center"/>
              <w:rPr>
                <w:sz w:val="18"/>
                <w:szCs w:val="18"/>
              </w:rPr>
            </w:pPr>
            <w:r>
              <w:rPr>
                <w:sz w:val="18"/>
                <w:szCs w:val="18"/>
              </w:rPr>
              <w:t>51</w:t>
            </w:r>
          </w:p>
        </w:tc>
        <w:tc>
          <w:tcPr>
            <w:tcW w:w="891" w:type="dxa"/>
            <w:tcBorders>
              <w:top w:val="single" w:color="auto" w:sz="4" w:space="0"/>
              <w:left w:val="single" w:color="auto" w:sz="4" w:space="0"/>
              <w:bottom w:val="single" w:color="auto" w:sz="4" w:space="0"/>
              <w:right w:val="single" w:color="auto" w:sz="4" w:space="0"/>
            </w:tcBorders>
            <w:vAlign w:val="center"/>
          </w:tcPr>
          <w:p w14:paraId="72A35F42">
            <w:pPr>
              <w:spacing w:line="280" w:lineRule="exact"/>
              <w:jc w:val="center"/>
              <w:rPr>
                <w:sz w:val="18"/>
                <w:szCs w:val="18"/>
              </w:rPr>
            </w:pPr>
            <w:r>
              <w:rPr>
                <w:sz w:val="18"/>
                <w:szCs w:val="18"/>
              </w:rPr>
              <w:t>273</w:t>
            </w:r>
          </w:p>
        </w:tc>
        <w:tc>
          <w:tcPr>
            <w:tcW w:w="531" w:type="dxa"/>
            <w:tcBorders>
              <w:top w:val="single" w:color="auto" w:sz="4" w:space="0"/>
              <w:left w:val="single" w:color="auto" w:sz="4" w:space="0"/>
              <w:bottom w:val="single" w:color="auto" w:sz="4" w:space="0"/>
              <w:right w:val="single" w:color="auto" w:sz="4" w:space="0"/>
            </w:tcBorders>
            <w:vAlign w:val="center"/>
          </w:tcPr>
          <w:p w14:paraId="7671957D">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3FA6EF1">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9BE3A8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506D93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98CECE8">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38920EF">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88B7242">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103CD36">
            <w:pPr>
              <w:spacing w:line="280" w:lineRule="exact"/>
              <w:rPr>
                <w:sz w:val="18"/>
                <w:szCs w:val="18"/>
              </w:rPr>
            </w:pPr>
          </w:p>
        </w:tc>
      </w:tr>
      <w:tr w14:paraId="7670619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419961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1206DD7">
            <w:pPr>
              <w:spacing w:line="280" w:lineRule="exact"/>
              <w:rPr>
                <w:sz w:val="18"/>
                <w:szCs w:val="18"/>
              </w:rPr>
            </w:pPr>
            <w:r>
              <w:rPr>
                <w:sz w:val="18"/>
                <w:szCs w:val="18"/>
              </w:rPr>
              <w:t>2024年绩溪县长安镇高标准农田建设项目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168D706">
            <w:pPr>
              <w:spacing w:line="280" w:lineRule="exact"/>
              <w:rPr>
                <w:sz w:val="18"/>
                <w:szCs w:val="18"/>
              </w:rPr>
            </w:pPr>
            <w:r>
              <w:rPr>
                <w:sz w:val="18"/>
                <w:szCs w:val="18"/>
              </w:rPr>
              <w:t>镇头村、高杨村等</w:t>
            </w:r>
          </w:p>
        </w:tc>
        <w:tc>
          <w:tcPr>
            <w:tcW w:w="891" w:type="dxa"/>
            <w:tcBorders>
              <w:top w:val="single" w:color="auto" w:sz="4" w:space="0"/>
              <w:left w:val="single" w:color="auto" w:sz="4" w:space="0"/>
              <w:bottom w:val="single" w:color="auto" w:sz="4" w:space="0"/>
              <w:right w:val="single" w:color="auto" w:sz="4" w:space="0"/>
            </w:tcBorders>
            <w:vAlign w:val="center"/>
          </w:tcPr>
          <w:p w14:paraId="28552EC5">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34317ECF">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10ADEF49">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196B67F">
            <w:pPr>
              <w:spacing w:line="280" w:lineRule="exact"/>
              <w:jc w:val="center"/>
              <w:rPr>
                <w:sz w:val="18"/>
                <w:szCs w:val="18"/>
              </w:rPr>
            </w:pPr>
            <w:r>
              <w:rPr>
                <w:sz w:val="18"/>
                <w:szCs w:val="18"/>
              </w:rPr>
              <w:t>1200</w:t>
            </w:r>
          </w:p>
        </w:tc>
        <w:tc>
          <w:tcPr>
            <w:tcW w:w="981" w:type="dxa"/>
            <w:tcBorders>
              <w:top w:val="single" w:color="auto" w:sz="4" w:space="0"/>
              <w:left w:val="single" w:color="auto" w:sz="4" w:space="0"/>
              <w:bottom w:val="single" w:color="auto" w:sz="4" w:space="0"/>
              <w:right w:val="single" w:color="auto" w:sz="4" w:space="0"/>
            </w:tcBorders>
            <w:vAlign w:val="center"/>
          </w:tcPr>
          <w:p w14:paraId="1377F487">
            <w:pPr>
              <w:spacing w:line="280" w:lineRule="exact"/>
              <w:jc w:val="center"/>
              <w:rPr>
                <w:sz w:val="18"/>
                <w:szCs w:val="18"/>
              </w:rPr>
            </w:pPr>
            <w:r>
              <w:rPr>
                <w:sz w:val="18"/>
                <w:szCs w:val="18"/>
              </w:rPr>
              <w:t>940</w:t>
            </w:r>
          </w:p>
        </w:tc>
        <w:tc>
          <w:tcPr>
            <w:tcW w:w="981" w:type="dxa"/>
            <w:tcBorders>
              <w:top w:val="single" w:color="auto" w:sz="4" w:space="0"/>
              <w:left w:val="single" w:color="auto" w:sz="4" w:space="0"/>
              <w:bottom w:val="single" w:color="auto" w:sz="4" w:space="0"/>
              <w:right w:val="single" w:color="auto" w:sz="4" w:space="0"/>
            </w:tcBorders>
            <w:vAlign w:val="center"/>
          </w:tcPr>
          <w:p w14:paraId="15E29D38">
            <w:pPr>
              <w:spacing w:line="280" w:lineRule="exact"/>
              <w:jc w:val="center"/>
              <w:rPr>
                <w:sz w:val="18"/>
                <w:szCs w:val="18"/>
              </w:rPr>
            </w:pPr>
            <w:r>
              <w:rPr>
                <w:sz w:val="18"/>
                <w:szCs w:val="18"/>
              </w:rPr>
              <w:t>260</w:t>
            </w:r>
          </w:p>
        </w:tc>
        <w:tc>
          <w:tcPr>
            <w:tcW w:w="981" w:type="dxa"/>
            <w:tcBorders>
              <w:top w:val="single" w:color="auto" w:sz="4" w:space="0"/>
              <w:left w:val="single" w:color="auto" w:sz="4" w:space="0"/>
              <w:bottom w:val="single" w:color="auto" w:sz="4" w:space="0"/>
              <w:right w:val="single" w:color="auto" w:sz="4" w:space="0"/>
            </w:tcBorders>
            <w:vAlign w:val="center"/>
          </w:tcPr>
          <w:p w14:paraId="753178DC">
            <w:pPr>
              <w:spacing w:line="280" w:lineRule="exact"/>
              <w:jc w:val="center"/>
              <w:rPr>
                <w:sz w:val="18"/>
                <w:szCs w:val="18"/>
              </w:rPr>
            </w:pPr>
            <w:r>
              <w:rPr>
                <w:sz w:val="18"/>
                <w:szCs w:val="18"/>
              </w:rPr>
              <w:t>127</w:t>
            </w:r>
          </w:p>
        </w:tc>
        <w:tc>
          <w:tcPr>
            <w:tcW w:w="891" w:type="dxa"/>
            <w:tcBorders>
              <w:top w:val="single" w:color="auto" w:sz="4" w:space="0"/>
              <w:left w:val="single" w:color="auto" w:sz="4" w:space="0"/>
              <w:bottom w:val="single" w:color="auto" w:sz="4" w:space="0"/>
              <w:right w:val="single" w:color="auto" w:sz="4" w:space="0"/>
            </w:tcBorders>
            <w:vAlign w:val="center"/>
          </w:tcPr>
          <w:p w14:paraId="490B0A4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8EB6538">
            <w:pPr>
              <w:spacing w:line="280" w:lineRule="exact"/>
              <w:jc w:val="center"/>
              <w:rPr>
                <w:sz w:val="18"/>
                <w:szCs w:val="18"/>
              </w:rPr>
            </w:pPr>
            <w:r>
              <w:rPr>
                <w:sz w:val="18"/>
                <w:szCs w:val="18"/>
              </w:rPr>
              <w:t>133</w:t>
            </w:r>
          </w:p>
        </w:tc>
        <w:tc>
          <w:tcPr>
            <w:tcW w:w="531" w:type="dxa"/>
            <w:tcBorders>
              <w:top w:val="single" w:color="auto" w:sz="4" w:space="0"/>
              <w:left w:val="single" w:color="auto" w:sz="4" w:space="0"/>
              <w:bottom w:val="single" w:color="auto" w:sz="4" w:space="0"/>
              <w:right w:val="single" w:color="auto" w:sz="4" w:space="0"/>
            </w:tcBorders>
            <w:vAlign w:val="center"/>
          </w:tcPr>
          <w:p w14:paraId="740AF2B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1AAE26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A84F2B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BD51B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9EDD83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B4A1C8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24EB2F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B3B3D2F">
            <w:pPr>
              <w:spacing w:line="280" w:lineRule="exact"/>
              <w:rPr>
                <w:sz w:val="18"/>
                <w:szCs w:val="18"/>
              </w:rPr>
            </w:pPr>
          </w:p>
        </w:tc>
      </w:tr>
      <w:tr w14:paraId="2D9506C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0BB6E4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6D23D93">
            <w:pPr>
              <w:spacing w:line="280" w:lineRule="exact"/>
              <w:rPr>
                <w:sz w:val="18"/>
                <w:szCs w:val="18"/>
              </w:rPr>
            </w:pPr>
            <w:r>
              <w:rPr>
                <w:sz w:val="18"/>
                <w:szCs w:val="18"/>
              </w:rPr>
              <w:t>2024年绩溪县瀛洲镇高标准农田建设项目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8238F0E">
            <w:pPr>
              <w:spacing w:line="280" w:lineRule="exact"/>
              <w:rPr>
                <w:sz w:val="18"/>
                <w:szCs w:val="18"/>
              </w:rPr>
            </w:pPr>
            <w:r>
              <w:rPr>
                <w:sz w:val="18"/>
                <w:szCs w:val="18"/>
              </w:rPr>
              <w:t>瀛洲村、仁里村、龙川村</w:t>
            </w:r>
          </w:p>
        </w:tc>
        <w:tc>
          <w:tcPr>
            <w:tcW w:w="891" w:type="dxa"/>
            <w:tcBorders>
              <w:top w:val="single" w:color="auto" w:sz="4" w:space="0"/>
              <w:left w:val="single" w:color="auto" w:sz="4" w:space="0"/>
              <w:bottom w:val="single" w:color="auto" w:sz="4" w:space="0"/>
              <w:right w:val="single" w:color="auto" w:sz="4" w:space="0"/>
            </w:tcBorders>
            <w:vAlign w:val="center"/>
          </w:tcPr>
          <w:p w14:paraId="15E521FB">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7DE4A06D">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62678E02">
            <w:pPr>
              <w:spacing w:line="280" w:lineRule="exact"/>
              <w:jc w:val="center"/>
              <w:rPr>
                <w:sz w:val="18"/>
                <w:szCs w:val="18"/>
              </w:rPr>
            </w:pPr>
            <w:r>
              <w:rPr>
                <w:sz w:val="18"/>
                <w:szCs w:val="18"/>
              </w:rPr>
              <w:t>0.1</w:t>
            </w:r>
          </w:p>
        </w:tc>
        <w:tc>
          <w:tcPr>
            <w:tcW w:w="981" w:type="dxa"/>
            <w:tcBorders>
              <w:top w:val="single" w:color="auto" w:sz="4" w:space="0"/>
              <w:left w:val="single" w:color="auto" w:sz="4" w:space="0"/>
              <w:bottom w:val="single" w:color="auto" w:sz="4" w:space="0"/>
              <w:right w:val="single" w:color="auto" w:sz="4" w:space="0"/>
            </w:tcBorders>
            <w:vAlign w:val="center"/>
          </w:tcPr>
          <w:p w14:paraId="317965B5">
            <w:pPr>
              <w:spacing w:line="280" w:lineRule="exact"/>
              <w:jc w:val="center"/>
              <w:rPr>
                <w:sz w:val="18"/>
                <w:szCs w:val="18"/>
              </w:rPr>
            </w:pPr>
            <w:r>
              <w:rPr>
                <w:sz w:val="18"/>
                <w:szCs w:val="18"/>
              </w:rPr>
              <w:t>1175</w:t>
            </w:r>
          </w:p>
        </w:tc>
        <w:tc>
          <w:tcPr>
            <w:tcW w:w="981" w:type="dxa"/>
            <w:tcBorders>
              <w:top w:val="single" w:color="auto" w:sz="4" w:space="0"/>
              <w:left w:val="single" w:color="auto" w:sz="4" w:space="0"/>
              <w:bottom w:val="single" w:color="auto" w:sz="4" w:space="0"/>
              <w:right w:val="single" w:color="auto" w:sz="4" w:space="0"/>
            </w:tcBorders>
            <w:vAlign w:val="center"/>
          </w:tcPr>
          <w:p w14:paraId="3A25A4AF">
            <w:pPr>
              <w:spacing w:line="280" w:lineRule="exact"/>
              <w:jc w:val="center"/>
              <w:rPr>
                <w:sz w:val="18"/>
                <w:szCs w:val="18"/>
              </w:rPr>
            </w:pPr>
            <w:r>
              <w:rPr>
                <w:sz w:val="18"/>
                <w:szCs w:val="18"/>
              </w:rPr>
              <w:t>920</w:t>
            </w:r>
          </w:p>
        </w:tc>
        <w:tc>
          <w:tcPr>
            <w:tcW w:w="981" w:type="dxa"/>
            <w:tcBorders>
              <w:top w:val="single" w:color="auto" w:sz="4" w:space="0"/>
              <w:left w:val="single" w:color="auto" w:sz="4" w:space="0"/>
              <w:bottom w:val="single" w:color="auto" w:sz="4" w:space="0"/>
              <w:right w:val="single" w:color="auto" w:sz="4" w:space="0"/>
            </w:tcBorders>
            <w:vAlign w:val="center"/>
          </w:tcPr>
          <w:p w14:paraId="1C6BFCE2">
            <w:pPr>
              <w:spacing w:line="280" w:lineRule="exact"/>
              <w:jc w:val="center"/>
              <w:rPr>
                <w:sz w:val="18"/>
                <w:szCs w:val="18"/>
              </w:rPr>
            </w:pPr>
            <w:r>
              <w:rPr>
                <w:sz w:val="18"/>
                <w:szCs w:val="18"/>
              </w:rPr>
              <w:t>255</w:t>
            </w:r>
          </w:p>
        </w:tc>
        <w:tc>
          <w:tcPr>
            <w:tcW w:w="981" w:type="dxa"/>
            <w:tcBorders>
              <w:top w:val="single" w:color="auto" w:sz="4" w:space="0"/>
              <w:left w:val="single" w:color="auto" w:sz="4" w:space="0"/>
              <w:bottom w:val="single" w:color="auto" w:sz="4" w:space="0"/>
              <w:right w:val="single" w:color="auto" w:sz="4" w:space="0"/>
            </w:tcBorders>
            <w:vAlign w:val="center"/>
          </w:tcPr>
          <w:p w14:paraId="6BBEC1B1">
            <w:pPr>
              <w:spacing w:line="280" w:lineRule="exact"/>
              <w:jc w:val="center"/>
              <w:rPr>
                <w:sz w:val="18"/>
                <w:szCs w:val="18"/>
              </w:rPr>
            </w:pPr>
            <w:r>
              <w:rPr>
                <w:sz w:val="18"/>
                <w:szCs w:val="18"/>
              </w:rPr>
              <w:t>125.5</w:t>
            </w:r>
          </w:p>
        </w:tc>
        <w:tc>
          <w:tcPr>
            <w:tcW w:w="891" w:type="dxa"/>
            <w:tcBorders>
              <w:top w:val="single" w:color="auto" w:sz="4" w:space="0"/>
              <w:left w:val="single" w:color="auto" w:sz="4" w:space="0"/>
              <w:bottom w:val="single" w:color="auto" w:sz="4" w:space="0"/>
              <w:right w:val="single" w:color="auto" w:sz="4" w:space="0"/>
            </w:tcBorders>
            <w:vAlign w:val="center"/>
          </w:tcPr>
          <w:p w14:paraId="0366F9C4">
            <w:pPr>
              <w:spacing w:line="280" w:lineRule="exact"/>
              <w:jc w:val="center"/>
              <w:rPr>
                <w:sz w:val="18"/>
                <w:szCs w:val="18"/>
              </w:rPr>
            </w:pPr>
            <w:r>
              <w:rPr>
                <w:sz w:val="18"/>
                <w:szCs w:val="18"/>
              </w:rPr>
              <w:t>51</w:t>
            </w:r>
          </w:p>
        </w:tc>
        <w:tc>
          <w:tcPr>
            <w:tcW w:w="891" w:type="dxa"/>
            <w:tcBorders>
              <w:top w:val="single" w:color="auto" w:sz="4" w:space="0"/>
              <w:left w:val="single" w:color="auto" w:sz="4" w:space="0"/>
              <w:bottom w:val="single" w:color="auto" w:sz="4" w:space="0"/>
              <w:right w:val="single" w:color="auto" w:sz="4" w:space="0"/>
            </w:tcBorders>
            <w:vAlign w:val="center"/>
          </w:tcPr>
          <w:p w14:paraId="11861260">
            <w:pPr>
              <w:spacing w:line="280" w:lineRule="exact"/>
              <w:jc w:val="center"/>
              <w:rPr>
                <w:sz w:val="18"/>
                <w:szCs w:val="18"/>
              </w:rPr>
            </w:pPr>
            <w:r>
              <w:rPr>
                <w:sz w:val="18"/>
                <w:szCs w:val="18"/>
              </w:rPr>
              <w:t>78.5</w:t>
            </w:r>
          </w:p>
        </w:tc>
        <w:tc>
          <w:tcPr>
            <w:tcW w:w="531" w:type="dxa"/>
            <w:tcBorders>
              <w:top w:val="single" w:color="auto" w:sz="4" w:space="0"/>
              <w:left w:val="single" w:color="auto" w:sz="4" w:space="0"/>
              <w:bottom w:val="single" w:color="auto" w:sz="4" w:space="0"/>
              <w:right w:val="single" w:color="auto" w:sz="4" w:space="0"/>
            </w:tcBorders>
            <w:vAlign w:val="center"/>
          </w:tcPr>
          <w:p w14:paraId="45F4A5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6B12F3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ADD598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DCBC38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38E1FD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C288E3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4C211D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28100C8">
            <w:pPr>
              <w:spacing w:line="280" w:lineRule="exact"/>
              <w:rPr>
                <w:sz w:val="18"/>
                <w:szCs w:val="18"/>
              </w:rPr>
            </w:pPr>
          </w:p>
        </w:tc>
      </w:tr>
      <w:tr w14:paraId="40B8D2E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932513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D961356">
            <w:pPr>
              <w:spacing w:line="280" w:lineRule="exact"/>
              <w:rPr>
                <w:sz w:val="18"/>
                <w:szCs w:val="18"/>
              </w:rPr>
            </w:pPr>
            <w:r>
              <w:rPr>
                <w:sz w:val="18"/>
                <w:szCs w:val="18"/>
              </w:rPr>
              <w:t>2024年绩溪县板桥头乡高标准农田建设项目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D6F464">
            <w:pPr>
              <w:spacing w:line="280" w:lineRule="exact"/>
              <w:rPr>
                <w:sz w:val="18"/>
                <w:szCs w:val="18"/>
              </w:rPr>
            </w:pPr>
            <w:r>
              <w:rPr>
                <w:sz w:val="18"/>
                <w:szCs w:val="18"/>
              </w:rPr>
              <w:t>蜀水村等</w:t>
            </w:r>
          </w:p>
        </w:tc>
        <w:tc>
          <w:tcPr>
            <w:tcW w:w="891" w:type="dxa"/>
            <w:tcBorders>
              <w:top w:val="single" w:color="auto" w:sz="4" w:space="0"/>
              <w:left w:val="single" w:color="auto" w:sz="4" w:space="0"/>
              <w:bottom w:val="single" w:color="auto" w:sz="4" w:space="0"/>
              <w:right w:val="single" w:color="auto" w:sz="4" w:space="0"/>
            </w:tcBorders>
            <w:vAlign w:val="center"/>
          </w:tcPr>
          <w:p w14:paraId="1861870E">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65A8F9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77DBF4">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56952A7B">
            <w:pPr>
              <w:spacing w:line="280" w:lineRule="exact"/>
              <w:jc w:val="center"/>
              <w:rPr>
                <w:sz w:val="18"/>
                <w:szCs w:val="18"/>
              </w:rPr>
            </w:pPr>
            <w:r>
              <w:rPr>
                <w:sz w:val="18"/>
                <w:szCs w:val="18"/>
              </w:rPr>
              <w:t>550</w:t>
            </w:r>
          </w:p>
        </w:tc>
        <w:tc>
          <w:tcPr>
            <w:tcW w:w="981" w:type="dxa"/>
            <w:tcBorders>
              <w:top w:val="single" w:color="auto" w:sz="4" w:space="0"/>
              <w:left w:val="single" w:color="auto" w:sz="4" w:space="0"/>
              <w:bottom w:val="single" w:color="auto" w:sz="4" w:space="0"/>
              <w:right w:val="single" w:color="auto" w:sz="4" w:space="0"/>
            </w:tcBorders>
            <w:vAlign w:val="center"/>
          </w:tcPr>
          <w:p w14:paraId="7E77089C">
            <w:pPr>
              <w:spacing w:line="280" w:lineRule="exact"/>
              <w:jc w:val="center"/>
              <w:rPr>
                <w:sz w:val="18"/>
                <w:szCs w:val="18"/>
              </w:rPr>
            </w:pPr>
            <w:r>
              <w:rPr>
                <w:sz w:val="18"/>
                <w:szCs w:val="18"/>
              </w:rPr>
              <w:t>430</w:t>
            </w:r>
          </w:p>
        </w:tc>
        <w:tc>
          <w:tcPr>
            <w:tcW w:w="981" w:type="dxa"/>
            <w:tcBorders>
              <w:top w:val="single" w:color="auto" w:sz="4" w:space="0"/>
              <w:left w:val="single" w:color="auto" w:sz="4" w:space="0"/>
              <w:bottom w:val="single" w:color="auto" w:sz="4" w:space="0"/>
              <w:right w:val="single" w:color="auto" w:sz="4" w:space="0"/>
            </w:tcBorders>
            <w:vAlign w:val="center"/>
          </w:tcPr>
          <w:p w14:paraId="52536679">
            <w:pPr>
              <w:spacing w:line="280" w:lineRule="exact"/>
              <w:jc w:val="center"/>
              <w:rPr>
                <w:sz w:val="18"/>
                <w:szCs w:val="18"/>
              </w:rPr>
            </w:pPr>
            <w:r>
              <w:rPr>
                <w:sz w:val="18"/>
                <w:szCs w:val="18"/>
              </w:rPr>
              <w:t>120</w:t>
            </w:r>
          </w:p>
        </w:tc>
        <w:tc>
          <w:tcPr>
            <w:tcW w:w="981" w:type="dxa"/>
            <w:tcBorders>
              <w:top w:val="single" w:color="auto" w:sz="4" w:space="0"/>
              <w:left w:val="single" w:color="auto" w:sz="4" w:space="0"/>
              <w:bottom w:val="single" w:color="auto" w:sz="4" w:space="0"/>
              <w:right w:val="single" w:color="auto" w:sz="4" w:space="0"/>
            </w:tcBorders>
            <w:vAlign w:val="center"/>
          </w:tcPr>
          <w:p w14:paraId="28B124AB">
            <w:pPr>
              <w:spacing w:line="280" w:lineRule="exact"/>
              <w:jc w:val="center"/>
              <w:rPr>
                <w:sz w:val="18"/>
                <w:szCs w:val="18"/>
              </w:rPr>
            </w:pPr>
            <w:r>
              <w:rPr>
                <w:sz w:val="18"/>
                <w:szCs w:val="18"/>
              </w:rPr>
              <w:t>58.5</w:t>
            </w:r>
          </w:p>
        </w:tc>
        <w:tc>
          <w:tcPr>
            <w:tcW w:w="891" w:type="dxa"/>
            <w:tcBorders>
              <w:top w:val="single" w:color="auto" w:sz="4" w:space="0"/>
              <w:left w:val="single" w:color="auto" w:sz="4" w:space="0"/>
              <w:bottom w:val="single" w:color="auto" w:sz="4" w:space="0"/>
              <w:right w:val="single" w:color="auto" w:sz="4" w:space="0"/>
            </w:tcBorders>
            <w:vAlign w:val="center"/>
          </w:tcPr>
          <w:p w14:paraId="18F36BC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EA9F933">
            <w:pPr>
              <w:spacing w:line="280" w:lineRule="exact"/>
              <w:jc w:val="center"/>
              <w:rPr>
                <w:sz w:val="18"/>
                <w:szCs w:val="18"/>
              </w:rPr>
            </w:pPr>
            <w:r>
              <w:rPr>
                <w:sz w:val="18"/>
                <w:szCs w:val="18"/>
              </w:rPr>
              <w:t>61.5</w:t>
            </w:r>
          </w:p>
        </w:tc>
        <w:tc>
          <w:tcPr>
            <w:tcW w:w="531" w:type="dxa"/>
            <w:tcBorders>
              <w:top w:val="single" w:color="auto" w:sz="4" w:space="0"/>
              <w:left w:val="single" w:color="auto" w:sz="4" w:space="0"/>
              <w:bottom w:val="single" w:color="auto" w:sz="4" w:space="0"/>
              <w:right w:val="single" w:color="auto" w:sz="4" w:space="0"/>
            </w:tcBorders>
            <w:vAlign w:val="center"/>
          </w:tcPr>
          <w:p w14:paraId="4EDCC36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352955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400B82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5DEB14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5D9020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051267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91FD7B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6720736">
            <w:pPr>
              <w:spacing w:line="280" w:lineRule="exact"/>
              <w:rPr>
                <w:sz w:val="18"/>
                <w:szCs w:val="18"/>
              </w:rPr>
            </w:pPr>
          </w:p>
        </w:tc>
      </w:tr>
      <w:tr w14:paraId="14AC8DE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B6B7D58">
            <w:pPr>
              <w:spacing w:line="280" w:lineRule="exact"/>
              <w:jc w:val="center"/>
              <w:rPr>
                <w:b/>
                <w:bCs/>
                <w:sz w:val="18"/>
                <w:szCs w:val="18"/>
              </w:rPr>
            </w:pPr>
            <w:r>
              <w:rPr>
                <w:b/>
                <w:bCs/>
                <w:sz w:val="18"/>
                <w:szCs w:val="18"/>
              </w:rPr>
              <w:t>旌德县</w:t>
            </w:r>
          </w:p>
        </w:tc>
        <w:tc>
          <w:tcPr>
            <w:tcW w:w="2348" w:type="dxa"/>
            <w:tcBorders>
              <w:top w:val="single" w:color="auto" w:sz="4" w:space="0"/>
              <w:left w:val="single" w:color="auto" w:sz="4" w:space="0"/>
              <w:bottom w:val="single" w:color="auto" w:sz="4" w:space="0"/>
              <w:right w:val="single" w:color="auto" w:sz="4" w:space="0"/>
            </w:tcBorders>
            <w:vAlign w:val="center"/>
          </w:tcPr>
          <w:p w14:paraId="7F52B609">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7A85D95">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3C987EE">
            <w:pPr>
              <w:spacing w:line="280" w:lineRule="exact"/>
              <w:jc w:val="center"/>
              <w:rPr>
                <w:sz w:val="18"/>
                <w:szCs w:val="18"/>
              </w:rPr>
            </w:pPr>
            <w:r>
              <w:rPr>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350F4365">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0624FD98">
            <w:pPr>
              <w:spacing w:line="280" w:lineRule="exact"/>
              <w:jc w:val="center"/>
              <w:rPr>
                <w:sz w:val="18"/>
                <w:szCs w:val="18"/>
              </w:rPr>
            </w:pPr>
            <w:r>
              <w:rPr>
                <w:sz w:val="18"/>
                <w:szCs w:val="18"/>
              </w:rPr>
              <w:t>0.7</w:t>
            </w:r>
          </w:p>
        </w:tc>
        <w:tc>
          <w:tcPr>
            <w:tcW w:w="981" w:type="dxa"/>
            <w:tcBorders>
              <w:top w:val="single" w:color="auto" w:sz="4" w:space="0"/>
              <w:left w:val="single" w:color="auto" w:sz="4" w:space="0"/>
              <w:bottom w:val="single" w:color="auto" w:sz="4" w:space="0"/>
              <w:right w:val="single" w:color="auto" w:sz="4" w:space="0"/>
            </w:tcBorders>
            <w:vAlign w:val="center"/>
          </w:tcPr>
          <w:p w14:paraId="498298F7">
            <w:pPr>
              <w:spacing w:line="280" w:lineRule="exact"/>
              <w:jc w:val="center"/>
              <w:rPr>
                <w:sz w:val="18"/>
                <w:szCs w:val="18"/>
              </w:rPr>
            </w:pPr>
            <w:r>
              <w:rPr>
                <w:sz w:val="18"/>
                <w:szCs w:val="18"/>
              </w:rPr>
              <w:t>2525</w:t>
            </w:r>
          </w:p>
        </w:tc>
        <w:tc>
          <w:tcPr>
            <w:tcW w:w="981" w:type="dxa"/>
            <w:tcBorders>
              <w:top w:val="single" w:color="auto" w:sz="4" w:space="0"/>
              <w:left w:val="single" w:color="auto" w:sz="4" w:space="0"/>
              <w:bottom w:val="single" w:color="auto" w:sz="4" w:space="0"/>
              <w:right w:val="single" w:color="auto" w:sz="4" w:space="0"/>
            </w:tcBorders>
            <w:vAlign w:val="center"/>
          </w:tcPr>
          <w:p w14:paraId="0348DDAA">
            <w:pPr>
              <w:spacing w:line="280" w:lineRule="exact"/>
              <w:jc w:val="center"/>
              <w:rPr>
                <w:sz w:val="18"/>
                <w:szCs w:val="18"/>
              </w:rPr>
            </w:pPr>
            <w:r>
              <w:rPr>
                <w:sz w:val="18"/>
                <w:szCs w:val="18"/>
              </w:rPr>
              <w:t>1867</w:t>
            </w:r>
          </w:p>
        </w:tc>
        <w:tc>
          <w:tcPr>
            <w:tcW w:w="981" w:type="dxa"/>
            <w:tcBorders>
              <w:top w:val="single" w:color="auto" w:sz="4" w:space="0"/>
              <w:left w:val="single" w:color="auto" w:sz="4" w:space="0"/>
              <w:bottom w:val="single" w:color="auto" w:sz="4" w:space="0"/>
              <w:right w:val="single" w:color="auto" w:sz="4" w:space="0"/>
            </w:tcBorders>
            <w:vAlign w:val="center"/>
          </w:tcPr>
          <w:p w14:paraId="3491380A">
            <w:pPr>
              <w:spacing w:line="280" w:lineRule="exact"/>
              <w:jc w:val="center"/>
              <w:rPr>
                <w:sz w:val="18"/>
                <w:szCs w:val="18"/>
              </w:rPr>
            </w:pPr>
            <w:r>
              <w:rPr>
                <w:sz w:val="18"/>
                <w:szCs w:val="18"/>
              </w:rPr>
              <w:t>658</w:t>
            </w:r>
          </w:p>
        </w:tc>
        <w:tc>
          <w:tcPr>
            <w:tcW w:w="981" w:type="dxa"/>
            <w:tcBorders>
              <w:top w:val="single" w:color="auto" w:sz="4" w:space="0"/>
              <w:left w:val="single" w:color="auto" w:sz="4" w:space="0"/>
              <w:bottom w:val="single" w:color="auto" w:sz="4" w:space="0"/>
              <w:right w:val="single" w:color="auto" w:sz="4" w:space="0"/>
            </w:tcBorders>
            <w:vAlign w:val="center"/>
          </w:tcPr>
          <w:p w14:paraId="2FD8E5BE">
            <w:pPr>
              <w:spacing w:line="280" w:lineRule="exact"/>
              <w:jc w:val="center"/>
              <w:rPr>
                <w:sz w:val="18"/>
                <w:szCs w:val="18"/>
              </w:rPr>
            </w:pPr>
            <w:r>
              <w:rPr>
                <w:sz w:val="18"/>
                <w:szCs w:val="18"/>
              </w:rPr>
              <w:t>289</w:t>
            </w:r>
          </w:p>
        </w:tc>
        <w:tc>
          <w:tcPr>
            <w:tcW w:w="891" w:type="dxa"/>
            <w:tcBorders>
              <w:top w:val="single" w:color="auto" w:sz="4" w:space="0"/>
              <w:left w:val="single" w:color="auto" w:sz="4" w:space="0"/>
              <w:bottom w:val="single" w:color="auto" w:sz="4" w:space="0"/>
              <w:right w:val="single" w:color="auto" w:sz="4" w:space="0"/>
            </w:tcBorders>
            <w:vAlign w:val="center"/>
          </w:tcPr>
          <w:p w14:paraId="60A12490">
            <w:pPr>
              <w:spacing w:line="280" w:lineRule="exact"/>
              <w:jc w:val="center"/>
              <w:rPr>
                <w:sz w:val="18"/>
                <w:szCs w:val="18"/>
              </w:rPr>
            </w:pPr>
            <w:r>
              <w:rPr>
                <w:sz w:val="18"/>
                <w:szCs w:val="18"/>
              </w:rPr>
              <w:t>45.9</w:t>
            </w:r>
          </w:p>
        </w:tc>
        <w:tc>
          <w:tcPr>
            <w:tcW w:w="891" w:type="dxa"/>
            <w:tcBorders>
              <w:top w:val="single" w:color="auto" w:sz="4" w:space="0"/>
              <w:left w:val="single" w:color="auto" w:sz="4" w:space="0"/>
              <w:bottom w:val="single" w:color="auto" w:sz="4" w:space="0"/>
              <w:right w:val="single" w:color="auto" w:sz="4" w:space="0"/>
            </w:tcBorders>
            <w:vAlign w:val="center"/>
          </w:tcPr>
          <w:p w14:paraId="721021E5">
            <w:pPr>
              <w:spacing w:line="280" w:lineRule="exact"/>
              <w:jc w:val="center"/>
              <w:rPr>
                <w:sz w:val="18"/>
                <w:szCs w:val="18"/>
              </w:rPr>
            </w:pPr>
            <w:r>
              <w:rPr>
                <w:sz w:val="18"/>
                <w:szCs w:val="18"/>
              </w:rPr>
              <w:t>323.1</w:t>
            </w:r>
          </w:p>
        </w:tc>
        <w:tc>
          <w:tcPr>
            <w:tcW w:w="531" w:type="dxa"/>
            <w:tcBorders>
              <w:top w:val="single" w:color="auto" w:sz="4" w:space="0"/>
              <w:left w:val="single" w:color="auto" w:sz="4" w:space="0"/>
              <w:bottom w:val="single" w:color="auto" w:sz="4" w:space="0"/>
              <w:right w:val="single" w:color="auto" w:sz="4" w:space="0"/>
            </w:tcBorders>
            <w:vAlign w:val="center"/>
          </w:tcPr>
          <w:p w14:paraId="2D702B44">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06C0EB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3F98DDD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97F4F7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E7BB0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5173CE7">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11748398">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2227C01">
            <w:pPr>
              <w:spacing w:line="280" w:lineRule="exact"/>
              <w:rPr>
                <w:sz w:val="18"/>
                <w:szCs w:val="18"/>
              </w:rPr>
            </w:pPr>
          </w:p>
        </w:tc>
      </w:tr>
      <w:tr w14:paraId="593A7E3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E8A21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EC805DB">
            <w:pPr>
              <w:spacing w:line="280" w:lineRule="exact"/>
              <w:rPr>
                <w:sz w:val="18"/>
                <w:szCs w:val="18"/>
              </w:rPr>
            </w:pPr>
            <w:r>
              <w:rPr>
                <w:sz w:val="18"/>
                <w:szCs w:val="18"/>
              </w:rPr>
              <w:t>2024年旌德县云乐镇高标准农田建设项目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28FC59C">
            <w:pPr>
              <w:spacing w:line="280" w:lineRule="exact"/>
              <w:rPr>
                <w:sz w:val="18"/>
                <w:szCs w:val="18"/>
              </w:rPr>
            </w:pPr>
            <w:r>
              <w:rPr>
                <w:sz w:val="18"/>
                <w:szCs w:val="18"/>
              </w:rPr>
              <w:t>云乐镇张村、刘村、陈岭村、许村、洪村</w:t>
            </w:r>
          </w:p>
        </w:tc>
        <w:tc>
          <w:tcPr>
            <w:tcW w:w="891" w:type="dxa"/>
            <w:tcBorders>
              <w:top w:val="single" w:color="auto" w:sz="4" w:space="0"/>
              <w:left w:val="single" w:color="auto" w:sz="4" w:space="0"/>
              <w:bottom w:val="single" w:color="auto" w:sz="4" w:space="0"/>
              <w:right w:val="single" w:color="auto" w:sz="4" w:space="0"/>
            </w:tcBorders>
            <w:vAlign w:val="center"/>
          </w:tcPr>
          <w:p w14:paraId="32A22AFC">
            <w:pPr>
              <w:spacing w:line="280" w:lineRule="exact"/>
              <w:jc w:val="center"/>
              <w:rPr>
                <w:sz w:val="18"/>
                <w:szCs w:val="18"/>
              </w:rPr>
            </w:pPr>
            <w:r>
              <w:rPr>
                <w:sz w:val="18"/>
                <w:szCs w:val="18"/>
              </w:rPr>
              <w:t>0.42</w:t>
            </w:r>
          </w:p>
        </w:tc>
        <w:tc>
          <w:tcPr>
            <w:tcW w:w="801" w:type="dxa"/>
            <w:tcBorders>
              <w:top w:val="single" w:color="auto" w:sz="4" w:space="0"/>
              <w:left w:val="single" w:color="auto" w:sz="4" w:space="0"/>
              <w:bottom w:val="single" w:color="auto" w:sz="4" w:space="0"/>
              <w:right w:val="single" w:color="auto" w:sz="4" w:space="0"/>
            </w:tcBorders>
            <w:vAlign w:val="center"/>
          </w:tcPr>
          <w:p w14:paraId="731E4E75">
            <w:pPr>
              <w:spacing w:line="280" w:lineRule="exact"/>
              <w:jc w:val="center"/>
              <w:rPr>
                <w:sz w:val="18"/>
                <w:szCs w:val="18"/>
              </w:rPr>
            </w:pPr>
            <w:r>
              <w:rPr>
                <w:sz w:val="18"/>
                <w:szCs w:val="18"/>
              </w:rPr>
              <w:t>0.02</w:t>
            </w:r>
          </w:p>
        </w:tc>
        <w:tc>
          <w:tcPr>
            <w:tcW w:w="891" w:type="dxa"/>
            <w:tcBorders>
              <w:top w:val="single" w:color="auto" w:sz="4" w:space="0"/>
              <w:left w:val="single" w:color="auto" w:sz="4" w:space="0"/>
              <w:bottom w:val="single" w:color="auto" w:sz="4" w:space="0"/>
              <w:right w:val="single" w:color="auto" w:sz="4" w:space="0"/>
            </w:tcBorders>
            <w:vAlign w:val="center"/>
          </w:tcPr>
          <w:p w14:paraId="77DCF6AC">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35B01414">
            <w:pPr>
              <w:spacing w:line="280" w:lineRule="exact"/>
              <w:jc w:val="center"/>
              <w:rPr>
                <w:sz w:val="18"/>
                <w:szCs w:val="18"/>
              </w:rPr>
            </w:pPr>
            <w:r>
              <w:rPr>
                <w:sz w:val="18"/>
                <w:szCs w:val="18"/>
              </w:rPr>
              <w:t>1160</w:t>
            </w:r>
          </w:p>
        </w:tc>
        <w:tc>
          <w:tcPr>
            <w:tcW w:w="981" w:type="dxa"/>
            <w:tcBorders>
              <w:top w:val="single" w:color="auto" w:sz="4" w:space="0"/>
              <w:left w:val="single" w:color="auto" w:sz="4" w:space="0"/>
              <w:bottom w:val="single" w:color="auto" w:sz="4" w:space="0"/>
              <w:right w:val="single" w:color="auto" w:sz="4" w:space="0"/>
            </w:tcBorders>
            <w:vAlign w:val="center"/>
          </w:tcPr>
          <w:p w14:paraId="213BFD21">
            <w:pPr>
              <w:spacing w:line="280" w:lineRule="exact"/>
              <w:jc w:val="center"/>
              <w:rPr>
                <w:sz w:val="18"/>
                <w:szCs w:val="18"/>
              </w:rPr>
            </w:pPr>
            <w:r>
              <w:rPr>
                <w:sz w:val="18"/>
                <w:szCs w:val="18"/>
              </w:rPr>
              <w:t>870</w:t>
            </w:r>
          </w:p>
        </w:tc>
        <w:tc>
          <w:tcPr>
            <w:tcW w:w="981" w:type="dxa"/>
            <w:tcBorders>
              <w:top w:val="single" w:color="auto" w:sz="4" w:space="0"/>
              <w:left w:val="single" w:color="auto" w:sz="4" w:space="0"/>
              <w:bottom w:val="single" w:color="auto" w:sz="4" w:space="0"/>
              <w:right w:val="single" w:color="auto" w:sz="4" w:space="0"/>
            </w:tcBorders>
            <w:vAlign w:val="center"/>
          </w:tcPr>
          <w:p w14:paraId="167530B4">
            <w:pPr>
              <w:spacing w:line="280" w:lineRule="exact"/>
              <w:jc w:val="center"/>
              <w:rPr>
                <w:sz w:val="18"/>
                <w:szCs w:val="18"/>
              </w:rPr>
            </w:pPr>
            <w:r>
              <w:rPr>
                <w:sz w:val="18"/>
                <w:szCs w:val="18"/>
              </w:rPr>
              <w:t>290</w:t>
            </w:r>
          </w:p>
        </w:tc>
        <w:tc>
          <w:tcPr>
            <w:tcW w:w="981" w:type="dxa"/>
            <w:tcBorders>
              <w:top w:val="single" w:color="auto" w:sz="4" w:space="0"/>
              <w:left w:val="single" w:color="auto" w:sz="4" w:space="0"/>
              <w:bottom w:val="single" w:color="auto" w:sz="4" w:space="0"/>
              <w:right w:val="single" w:color="auto" w:sz="4" w:space="0"/>
            </w:tcBorders>
            <w:vAlign w:val="center"/>
          </w:tcPr>
          <w:p w14:paraId="448FE29E">
            <w:pPr>
              <w:spacing w:line="280" w:lineRule="exact"/>
              <w:jc w:val="center"/>
              <w:rPr>
                <w:sz w:val="18"/>
                <w:szCs w:val="18"/>
              </w:rPr>
            </w:pPr>
            <w:r>
              <w:rPr>
                <w:sz w:val="18"/>
                <w:szCs w:val="18"/>
              </w:rPr>
              <w:t>135</w:t>
            </w:r>
          </w:p>
        </w:tc>
        <w:tc>
          <w:tcPr>
            <w:tcW w:w="891" w:type="dxa"/>
            <w:tcBorders>
              <w:top w:val="single" w:color="auto" w:sz="4" w:space="0"/>
              <w:left w:val="single" w:color="auto" w:sz="4" w:space="0"/>
              <w:bottom w:val="single" w:color="auto" w:sz="4" w:space="0"/>
              <w:right w:val="single" w:color="auto" w:sz="4" w:space="0"/>
            </w:tcBorders>
            <w:vAlign w:val="center"/>
          </w:tcPr>
          <w:p w14:paraId="02A6A05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9BC955">
            <w:pPr>
              <w:spacing w:line="280" w:lineRule="exact"/>
              <w:jc w:val="center"/>
              <w:rPr>
                <w:sz w:val="18"/>
                <w:szCs w:val="18"/>
              </w:rPr>
            </w:pPr>
            <w:r>
              <w:rPr>
                <w:sz w:val="18"/>
                <w:szCs w:val="18"/>
              </w:rPr>
              <w:t>155</w:t>
            </w:r>
          </w:p>
        </w:tc>
        <w:tc>
          <w:tcPr>
            <w:tcW w:w="531" w:type="dxa"/>
            <w:tcBorders>
              <w:top w:val="single" w:color="auto" w:sz="4" w:space="0"/>
              <w:left w:val="single" w:color="auto" w:sz="4" w:space="0"/>
              <w:bottom w:val="single" w:color="auto" w:sz="4" w:space="0"/>
              <w:right w:val="single" w:color="auto" w:sz="4" w:space="0"/>
            </w:tcBorders>
            <w:vAlign w:val="center"/>
          </w:tcPr>
          <w:p w14:paraId="3873448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9A1F5E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7912A8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EA17AF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4722B0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896C26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FAC481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81004F1">
            <w:pPr>
              <w:spacing w:line="280" w:lineRule="exact"/>
              <w:rPr>
                <w:sz w:val="18"/>
                <w:szCs w:val="18"/>
              </w:rPr>
            </w:pPr>
          </w:p>
        </w:tc>
      </w:tr>
      <w:tr w14:paraId="3AE9284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7B9AE3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D5FCF94">
            <w:pPr>
              <w:spacing w:line="280" w:lineRule="exact"/>
              <w:rPr>
                <w:sz w:val="18"/>
                <w:szCs w:val="18"/>
              </w:rPr>
            </w:pPr>
            <w:r>
              <w:rPr>
                <w:sz w:val="18"/>
                <w:szCs w:val="18"/>
              </w:rPr>
              <w:t>2024年旌德县蔡家桥镇高标准农田建设项目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73663A0">
            <w:pPr>
              <w:spacing w:line="280" w:lineRule="exact"/>
              <w:rPr>
                <w:sz w:val="18"/>
                <w:szCs w:val="18"/>
              </w:rPr>
            </w:pPr>
            <w:r>
              <w:rPr>
                <w:sz w:val="18"/>
                <w:szCs w:val="18"/>
              </w:rPr>
              <w:t>蔡家桥镇凡村、庆丰村、汤村、朱旺村、乔亭村、三合村</w:t>
            </w:r>
          </w:p>
        </w:tc>
        <w:tc>
          <w:tcPr>
            <w:tcW w:w="891" w:type="dxa"/>
            <w:tcBorders>
              <w:top w:val="single" w:color="auto" w:sz="4" w:space="0"/>
              <w:left w:val="single" w:color="auto" w:sz="4" w:space="0"/>
              <w:bottom w:val="single" w:color="auto" w:sz="4" w:space="0"/>
              <w:right w:val="single" w:color="auto" w:sz="4" w:space="0"/>
            </w:tcBorders>
            <w:vAlign w:val="center"/>
          </w:tcPr>
          <w:p w14:paraId="5BF64D45">
            <w:pPr>
              <w:spacing w:line="280" w:lineRule="exact"/>
              <w:jc w:val="center"/>
              <w:rPr>
                <w:sz w:val="18"/>
                <w:szCs w:val="18"/>
              </w:rPr>
            </w:pPr>
            <w:r>
              <w:rPr>
                <w:sz w:val="18"/>
                <w:szCs w:val="18"/>
              </w:rPr>
              <w:t>0.48</w:t>
            </w:r>
          </w:p>
        </w:tc>
        <w:tc>
          <w:tcPr>
            <w:tcW w:w="801" w:type="dxa"/>
            <w:tcBorders>
              <w:top w:val="single" w:color="auto" w:sz="4" w:space="0"/>
              <w:left w:val="single" w:color="auto" w:sz="4" w:space="0"/>
              <w:bottom w:val="single" w:color="auto" w:sz="4" w:space="0"/>
              <w:right w:val="single" w:color="auto" w:sz="4" w:space="0"/>
            </w:tcBorders>
            <w:vAlign w:val="center"/>
          </w:tcPr>
          <w:p w14:paraId="09BB59C1">
            <w:pPr>
              <w:spacing w:line="280" w:lineRule="exact"/>
              <w:jc w:val="center"/>
              <w:rPr>
                <w:sz w:val="18"/>
                <w:szCs w:val="18"/>
              </w:rPr>
            </w:pPr>
            <w:r>
              <w:rPr>
                <w:sz w:val="18"/>
                <w:szCs w:val="18"/>
              </w:rPr>
              <w:t>0.18</w:t>
            </w:r>
          </w:p>
        </w:tc>
        <w:tc>
          <w:tcPr>
            <w:tcW w:w="891" w:type="dxa"/>
            <w:tcBorders>
              <w:top w:val="single" w:color="auto" w:sz="4" w:space="0"/>
              <w:left w:val="single" w:color="auto" w:sz="4" w:space="0"/>
              <w:bottom w:val="single" w:color="auto" w:sz="4" w:space="0"/>
              <w:right w:val="single" w:color="auto" w:sz="4" w:space="0"/>
            </w:tcBorders>
            <w:vAlign w:val="center"/>
          </w:tcPr>
          <w:p w14:paraId="41FFE1FE">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1D5CA8D3">
            <w:pPr>
              <w:spacing w:line="280" w:lineRule="exact"/>
              <w:jc w:val="center"/>
              <w:rPr>
                <w:sz w:val="18"/>
                <w:szCs w:val="18"/>
              </w:rPr>
            </w:pPr>
            <w:r>
              <w:rPr>
                <w:sz w:val="18"/>
                <w:szCs w:val="18"/>
              </w:rPr>
              <w:t>1365</w:t>
            </w:r>
          </w:p>
        </w:tc>
        <w:tc>
          <w:tcPr>
            <w:tcW w:w="981" w:type="dxa"/>
            <w:tcBorders>
              <w:top w:val="single" w:color="auto" w:sz="4" w:space="0"/>
              <w:left w:val="single" w:color="auto" w:sz="4" w:space="0"/>
              <w:bottom w:val="single" w:color="auto" w:sz="4" w:space="0"/>
              <w:right w:val="single" w:color="auto" w:sz="4" w:space="0"/>
            </w:tcBorders>
            <w:vAlign w:val="center"/>
          </w:tcPr>
          <w:p w14:paraId="4A1DFDD0">
            <w:pPr>
              <w:spacing w:line="280" w:lineRule="exact"/>
              <w:jc w:val="center"/>
              <w:rPr>
                <w:sz w:val="18"/>
                <w:szCs w:val="18"/>
              </w:rPr>
            </w:pPr>
            <w:r>
              <w:rPr>
                <w:sz w:val="18"/>
                <w:szCs w:val="18"/>
              </w:rPr>
              <w:t>997</w:t>
            </w:r>
          </w:p>
        </w:tc>
        <w:tc>
          <w:tcPr>
            <w:tcW w:w="981" w:type="dxa"/>
            <w:tcBorders>
              <w:top w:val="single" w:color="auto" w:sz="4" w:space="0"/>
              <w:left w:val="single" w:color="auto" w:sz="4" w:space="0"/>
              <w:bottom w:val="single" w:color="auto" w:sz="4" w:space="0"/>
              <w:right w:val="single" w:color="auto" w:sz="4" w:space="0"/>
            </w:tcBorders>
            <w:vAlign w:val="center"/>
          </w:tcPr>
          <w:p w14:paraId="11517CF0">
            <w:pPr>
              <w:spacing w:line="280" w:lineRule="exact"/>
              <w:jc w:val="center"/>
              <w:rPr>
                <w:sz w:val="18"/>
                <w:szCs w:val="18"/>
              </w:rPr>
            </w:pPr>
            <w:r>
              <w:rPr>
                <w:sz w:val="18"/>
                <w:szCs w:val="18"/>
              </w:rPr>
              <w:t>368</w:t>
            </w:r>
          </w:p>
        </w:tc>
        <w:tc>
          <w:tcPr>
            <w:tcW w:w="981" w:type="dxa"/>
            <w:tcBorders>
              <w:top w:val="single" w:color="auto" w:sz="4" w:space="0"/>
              <w:left w:val="single" w:color="auto" w:sz="4" w:space="0"/>
              <w:bottom w:val="single" w:color="auto" w:sz="4" w:space="0"/>
              <w:right w:val="single" w:color="auto" w:sz="4" w:space="0"/>
            </w:tcBorders>
            <w:vAlign w:val="center"/>
          </w:tcPr>
          <w:p w14:paraId="584AF777">
            <w:pPr>
              <w:spacing w:line="280" w:lineRule="exact"/>
              <w:jc w:val="center"/>
              <w:rPr>
                <w:sz w:val="18"/>
                <w:szCs w:val="18"/>
              </w:rPr>
            </w:pPr>
            <w:r>
              <w:rPr>
                <w:sz w:val="18"/>
                <w:szCs w:val="18"/>
              </w:rPr>
              <w:t>154</w:t>
            </w:r>
          </w:p>
        </w:tc>
        <w:tc>
          <w:tcPr>
            <w:tcW w:w="891" w:type="dxa"/>
            <w:tcBorders>
              <w:top w:val="single" w:color="auto" w:sz="4" w:space="0"/>
              <w:left w:val="single" w:color="auto" w:sz="4" w:space="0"/>
              <w:bottom w:val="single" w:color="auto" w:sz="4" w:space="0"/>
              <w:right w:val="single" w:color="auto" w:sz="4" w:space="0"/>
            </w:tcBorders>
            <w:vAlign w:val="center"/>
          </w:tcPr>
          <w:p w14:paraId="6044EE31">
            <w:pPr>
              <w:spacing w:line="280" w:lineRule="exact"/>
              <w:jc w:val="center"/>
              <w:rPr>
                <w:sz w:val="18"/>
                <w:szCs w:val="18"/>
              </w:rPr>
            </w:pPr>
            <w:r>
              <w:rPr>
                <w:sz w:val="18"/>
                <w:szCs w:val="18"/>
              </w:rPr>
              <w:t>45.9</w:t>
            </w:r>
          </w:p>
        </w:tc>
        <w:tc>
          <w:tcPr>
            <w:tcW w:w="891" w:type="dxa"/>
            <w:tcBorders>
              <w:top w:val="single" w:color="auto" w:sz="4" w:space="0"/>
              <w:left w:val="single" w:color="auto" w:sz="4" w:space="0"/>
              <w:bottom w:val="single" w:color="auto" w:sz="4" w:space="0"/>
              <w:right w:val="single" w:color="auto" w:sz="4" w:space="0"/>
            </w:tcBorders>
            <w:vAlign w:val="center"/>
          </w:tcPr>
          <w:p w14:paraId="05472572">
            <w:pPr>
              <w:spacing w:line="280" w:lineRule="exact"/>
              <w:jc w:val="center"/>
              <w:rPr>
                <w:sz w:val="18"/>
                <w:szCs w:val="18"/>
              </w:rPr>
            </w:pPr>
            <w:r>
              <w:rPr>
                <w:sz w:val="18"/>
                <w:szCs w:val="18"/>
              </w:rPr>
              <w:t>168.1</w:t>
            </w:r>
          </w:p>
        </w:tc>
        <w:tc>
          <w:tcPr>
            <w:tcW w:w="531" w:type="dxa"/>
            <w:tcBorders>
              <w:top w:val="single" w:color="auto" w:sz="4" w:space="0"/>
              <w:left w:val="single" w:color="auto" w:sz="4" w:space="0"/>
              <w:bottom w:val="single" w:color="auto" w:sz="4" w:space="0"/>
              <w:right w:val="single" w:color="auto" w:sz="4" w:space="0"/>
            </w:tcBorders>
            <w:vAlign w:val="center"/>
          </w:tcPr>
          <w:p w14:paraId="4BA37BD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214991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07E552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1F9025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B64CDB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738281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BDE045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50916E2">
            <w:pPr>
              <w:spacing w:line="280" w:lineRule="exact"/>
              <w:rPr>
                <w:sz w:val="18"/>
                <w:szCs w:val="18"/>
              </w:rPr>
            </w:pPr>
          </w:p>
        </w:tc>
      </w:tr>
      <w:tr w14:paraId="4A7DA2E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706CEC">
            <w:pPr>
              <w:spacing w:line="280" w:lineRule="exact"/>
              <w:jc w:val="center"/>
              <w:rPr>
                <w:b/>
                <w:bCs/>
                <w:sz w:val="18"/>
                <w:szCs w:val="18"/>
              </w:rPr>
            </w:pPr>
            <w:r>
              <w:rPr>
                <w:b/>
                <w:bCs/>
                <w:sz w:val="18"/>
                <w:szCs w:val="18"/>
              </w:rPr>
              <w:t>铜陵市</w:t>
            </w:r>
          </w:p>
        </w:tc>
        <w:tc>
          <w:tcPr>
            <w:tcW w:w="2348" w:type="dxa"/>
            <w:tcBorders>
              <w:top w:val="single" w:color="auto" w:sz="4" w:space="0"/>
              <w:left w:val="single" w:color="auto" w:sz="4" w:space="0"/>
              <w:bottom w:val="single" w:color="auto" w:sz="4" w:space="0"/>
              <w:right w:val="single" w:color="auto" w:sz="4" w:space="0"/>
            </w:tcBorders>
            <w:vAlign w:val="center"/>
          </w:tcPr>
          <w:p w14:paraId="1E6DD2DB">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0E1AD1D">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C56F50">
            <w:pPr>
              <w:spacing w:line="280" w:lineRule="exact"/>
              <w:jc w:val="center"/>
              <w:rPr>
                <w:b/>
                <w:bCs/>
                <w:sz w:val="18"/>
                <w:szCs w:val="18"/>
              </w:rPr>
            </w:pPr>
            <w:r>
              <w:rPr>
                <w:b/>
                <w:bCs/>
                <w:sz w:val="18"/>
                <w:szCs w:val="18"/>
              </w:rPr>
              <w:t>4.6032</w:t>
            </w:r>
          </w:p>
        </w:tc>
        <w:tc>
          <w:tcPr>
            <w:tcW w:w="801" w:type="dxa"/>
            <w:tcBorders>
              <w:top w:val="single" w:color="auto" w:sz="4" w:space="0"/>
              <w:left w:val="single" w:color="auto" w:sz="4" w:space="0"/>
              <w:bottom w:val="single" w:color="auto" w:sz="4" w:space="0"/>
              <w:right w:val="single" w:color="auto" w:sz="4" w:space="0"/>
            </w:tcBorders>
            <w:vAlign w:val="center"/>
          </w:tcPr>
          <w:p w14:paraId="264F57AD">
            <w:pPr>
              <w:spacing w:line="280" w:lineRule="exact"/>
              <w:jc w:val="center"/>
              <w:rPr>
                <w:b/>
                <w:bCs/>
                <w:sz w:val="18"/>
                <w:szCs w:val="18"/>
              </w:rPr>
            </w:pPr>
            <w:r>
              <w:rPr>
                <w:b/>
                <w:bCs/>
                <w:sz w:val="18"/>
                <w:szCs w:val="18"/>
              </w:rPr>
              <w:t>1.4</w:t>
            </w:r>
          </w:p>
        </w:tc>
        <w:tc>
          <w:tcPr>
            <w:tcW w:w="891" w:type="dxa"/>
            <w:tcBorders>
              <w:top w:val="single" w:color="auto" w:sz="4" w:space="0"/>
              <w:left w:val="single" w:color="auto" w:sz="4" w:space="0"/>
              <w:bottom w:val="single" w:color="auto" w:sz="4" w:space="0"/>
              <w:right w:val="single" w:color="auto" w:sz="4" w:space="0"/>
            </w:tcBorders>
            <w:vAlign w:val="center"/>
          </w:tcPr>
          <w:p w14:paraId="56E412B8">
            <w:pPr>
              <w:spacing w:line="280" w:lineRule="exact"/>
              <w:jc w:val="center"/>
              <w:rPr>
                <w:b/>
                <w:bCs/>
                <w:sz w:val="18"/>
                <w:szCs w:val="18"/>
              </w:rPr>
            </w:pPr>
            <w:r>
              <w:rPr>
                <w:b/>
                <w:bCs/>
                <w:sz w:val="18"/>
                <w:szCs w:val="18"/>
              </w:rPr>
              <w:t>3.2032</w:t>
            </w:r>
          </w:p>
        </w:tc>
        <w:tc>
          <w:tcPr>
            <w:tcW w:w="981" w:type="dxa"/>
            <w:tcBorders>
              <w:top w:val="single" w:color="auto" w:sz="4" w:space="0"/>
              <w:left w:val="single" w:color="auto" w:sz="4" w:space="0"/>
              <w:bottom w:val="single" w:color="auto" w:sz="4" w:space="0"/>
              <w:right w:val="single" w:color="auto" w:sz="4" w:space="0"/>
            </w:tcBorders>
            <w:vAlign w:val="center"/>
          </w:tcPr>
          <w:p w14:paraId="3A365BAD">
            <w:pPr>
              <w:spacing w:line="280" w:lineRule="exact"/>
              <w:jc w:val="center"/>
              <w:rPr>
                <w:b/>
                <w:bCs/>
                <w:sz w:val="18"/>
                <w:szCs w:val="18"/>
              </w:rPr>
            </w:pPr>
            <w:r>
              <w:rPr>
                <w:b/>
                <w:bCs/>
                <w:sz w:val="18"/>
                <w:szCs w:val="18"/>
              </w:rPr>
              <w:t>12794.75</w:t>
            </w:r>
          </w:p>
        </w:tc>
        <w:tc>
          <w:tcPr>
            <w:tcW w:w="981" w:type="dxa"/>
            <w:tcBorders>
              <w:top w:val="single" w:color="auto" w:sz="4" w:space="0"/>
              <w:left w:val="single" w:color="auto" w:sz="4" w:space="0"/>
              <w:bottom w:val="single" w:color="auto" w:sz="4" w:space="0"/>
              <w:right w:val="single" w:color="auto" w:sz="4" w:space="0"/>
            </w:tcBorders>
            <w:vAlign w:val="center"/>
          </w:tcPr>
          <w:p w14:paraId="67443390">
            <w:pPr>
              <w:spacing w:line="280" w:lineRule="exact"/>
              <w:jc w:val="center"/>
              <w:rPr>
                <w:b/>
                <w:bCs/>
                <w:sz w:val="18"/>
                <w:szCs w:val="18"/>
              </w:rPr>
            </w:pPr>
            <w:r>
              <w:rPr>
                <w:b/>
                <w:bCs/>
                <w:sz w:val="18"/>
                <w:szCs w:val="18"/>
              </w:rPr>
              <w:t>9739</w:t>
            </w:r>
          </w:p>
        </w:tc>
        <w:tc>
          <w:tcPr>
            <w:tcW w:w="981" w:type="dxa"/>
            <w:tcBorders>
              <w:top w:val="single" w:color="auto" w:sz="4" w:space="0"/>
              <w:left w:val="single" w:color="auto" w:sz="4" w:space="0"/>
              <w:bottom w:val="single" w:color="auto" w:sz="4" w:space="0"/>
              <w:right w:val="single" w:color="auto" w:sz="4" w:space="0"/>
            </w:tcBorders>
            <w:vAlign w:val="center"/>
          </w:tcPr>
          <w:p w14:paraId="0314278E">
            <w:pPr>
              <w:spacing w:line="280" w:lineRule="exact"/>
              <w:jc w:val="center"/>
              <w:rPr>
                <w:b/>
                <w:bCs/>
                <w:sz w:val="18"/>
                <w:szCs w:val="18"/>
              </w:rPr>
            </w:pPr>
            <w:r>
              <w:rPr>
                <w:b/>
                <w:bCs/>
                <w:sz w:val="18"/>
                <w:szCs w:val="18"/>
              </w:rPr>
              <w:t>3035.59</w:t>
            </w:r>
          </w:p>
        </w:tc>
        <w:tc>
          <w:tcPr>
            <w:tcW w:w="981" w:type="dxa"/>
            <w:tcBorders>
              <w:top w:val="single" w:color="auto" w:sz="4" w:space="0"/>
              <w:left w:val="single" w:color="auto" w:sz="4" w:space="0"/>
              <w:bottom w:val="single" w:color="auto" w:sz="4" w:space="0"/>
              <w:right w:val="single" w:color="auto" w:sz="4" w:space="0"/>
            </w:tcBorders>
            <w:vAlign w:val="center"/>
          </w:tcPr>
          <w:p w14:paraId="4F65B9CA">
            <w:pPr>
              <w:spacing w:line="280" w:lineRule="exact"/>
              <w:jc w:val="center"/>
              <w:rPr>
                <w:b/>
                <w:bCs/>
                <w:sz w:val="18"/>
                <w:szCs w:val="18"/>
              </w:rPr>
            </w:pPr>
            <w:r>
              <w:rPr>
                <w:b/>
                <w:bCs/>
                <w:sz w:val="18"/>
                <w:szCs w:val="18"/>
              </w:rPr>
              <w:t>2289</w:t>
            </w:r>
          </w:p>
        </w:tc>
        <w:tc>
          <w:tcPr>
            <w:tcW w:w="891" w:type="dxa"/>
            <w:tcBorders>
              <w:top w:val="single" w:color="auto" w:sz="4" w:space="0"/>
              <w:left w:val="single" w:color="auto" w:sz="4" w:space="0"/>
              <w:bottom w:val="single" w:color="auto" w:sz="4" w:space="0"/>
              <w:right w:val="single" w:color="auto" w:sz="4" w:space="0"/>
            </w:tcBorders>
            <w:vAlign w:val="center"/>
          </w:tcPr>
          <w:p w14:paraId="464721A4">
            <w:pPr>
              <w:spacing w:line="280" w:lineRule="exact"/>
              <w:jc w:val="center"/>
              <w:rPr>
                <w:b/>
                <w:bCs/>
                <w:sz w:val="18"/>
                <w:szCs w:val="18"/>
              </w:rPr>
            </w:pPr>
            <w:r>
              <w:rPr>
                <w:b/>
                <w:bCs/>
                <w:sz w:val="18"/>
                <w:szCs w:val="18"/>
              </w:rPr>
              <w:t>210</w:t>
            </w:r>
          </w:p>
        </w:tc>
        <w:tc>
          <w:tcPr>
            <w:tcW w:w="891" w:type="dxa"/>
            <w:tcBorders>
              <w:top w:val="single" w:color="auto" w:sz="4" w:space="0"/>
              <w:left w:val="single" w:color="auto" w:sz="4" w:space="0"/>
              <w:bottom w:val="single" w:color="auto" w:sz="4" w:space="0"/>
              <w:right w:val="single" w:color="auto" w:sz="4" w:space="0"/>
            </w:tcBorders>
            <w:vAlign w:val="center"/>
          </w:tcPr>
          <w:p w14:paraId="52166F27">
            <w:pPr>
              <w:spacing w:line="280" w:lineRule="exact"/>
              <w:jc w:val="center"/>
              <w:rPr>
                <w:b/>
                <w:bCs/>
                <w:sz w:val="18"/>
                <w:szCs w:val="18"/>
              </w:rPr>
            </w:pPr>
            <w:r>
              <w:rPr>
                <w:b/>
                <w:bCs/>
                <w:sz w:val="18"/>
                <w:szCs w:val="18"/>
              </w:rPr>
              <w:t>536.59</w:t>
            </w:r>
          </w:p>
        </w:tc>
        <w:tc>
          <w:tcPr>
            <w:tcW w:w="531" w:type="dxa"/>
            <w:tcBorders>
              <w:top w:val="single" w:color="auto" w:sz="4" w:space="0"/>
              <w:left w:val="single" w:color="auto" w:sz="4" w:space="0"/>
              <w:bottom w:val="single" w:color="auto" w:sz="4" w:space="0"/>
              <w:right w:val="single" w:color="auto" w:sz="4" w:space="0"/>
            </w:tcBorders>
            <w:vAlign w:val="center"/>
          </w:tcPr>
          <w:p w14:paraId="434B80E5">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0FB3850">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FAAB5D7">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90BC73A">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3B6B37B">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83683D8">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1A58749">
            <w:pPr>
              <w:spacing w:line="280" w:lineRule="exact"/>
              <w:jc w:val="center"/>
              <w:rPr>
                <w:b/>
                <w:bCs/>
                <w:sz w:val="18"/>
                <w:szCs w:val="18"/>
              </w:rPr>
            </w:pPr>
            <w:r>
              <w:rPr>
                <w:b/>
                <w:bCs/>
                <w:sz w:val="18"/>
                <w:szCs w:val="18"/>
              </w:rPr>
              <w:t>20.16</w:t>
            </w:r>
          </w:p>
        </w:tc>
        <w:tc>
          <w:tcPr>
            <w:tcW w:w="1147" w:type="dxa"/>
            <w:tcBorders>
              <w:top w:val="single" w:color="auto" w:sz="4" w:space="0"/>
              <w:left w:val="single" w:color="auto" w:sz="4" w:space="0"/>
              <w:bottom w:val="single" w:color="auto" w:sz="4" w:space="0"/>
              <w:right w:val="single" w:color="auto" w:sz="4" w:space="0"/>
            </w:tcBorders>
            <w:vAlign w:val="center"/>
          </w:tcPr>
          <w:p w14:paraId="2816AFB3">
            <w:pPr>
              <w:spacing w:line="280" w:lineRule="exact"/>
              <w:rPr>
                <w:b/>
                <w:bCs/>
                <w:sz w:val="18"/>
                <w:szCs w:val="18"/>
              </w:rPr>
            </w:pPr>
          </w:p>
        </w:tc>
      </w:tr>
      <w:tr w14:paraId="5805CCC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DA96AC4">
            <w:pPr>
              <w:spacing w:line="280" w:lineRule="exact"/>
              <w:jc w:val="center"/>
              <w:rPr>
                <w:b/>
                <w:bCs/>
                <w:sz w:val="18"/>
                <w:szCs w:val="18"/>
              </w:rPr>
            </w:pPr>
            <w:r>
              <w:rPr>
                <w:b/>
                <w:bCs/>
                <w:sz w:val="18"/>
                <w:szCs w:val="18"/>
              </w:rPr>
              <w:t>枞阳县</w:t>
            </w:r>
          </w:p>
        </w:tc>
        <w:tc>
          <w:tcPr>
            <w:tcW w:w="2348" w:type="dxa"/>
            <w:tcBorders>
              <w:top w:val="single" w:color="auto" w:sz="4" w:space="0"/>
              <w:left w:val="single" w:color="auto" w:sz="4" w:space="0"/>
              <w:bottom w:val="single" w:color="auto" w:sz="4" w:space="0"/>
              <w:right w:val="single" w:color="auto" w:sz="4" w:space="0"/>
            </w:tcBorders>
            <w:vAlign w:val="center"/>
          </w:tcPr>
          <w:p w14:paraId="7AF4EEE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6158E16">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F259E13">
            <w:pPr>
              <w:spacing w:line="280" w:lineRule="exact"/>
              <w:jc w:val="center"/>
              <w:rPr>
                <w:sz w:val="18"/>
                <w:szCs w:val="18"/>
              </w:rPr>
            </w:pPr>
            <w:r>
              <w:rPr>
                <w:sz w:val="18"/>
                <w:szCs w:val="18"/>
              </w:rPr>
              <w:t>3.2</w:t>
            </w:r>
          </w:p>
        </w:tc>
        <w:tc>
          <w:tcPr>
            <w:tcW w:w="801" w:type="dxa"/>
            <w:tcBorders>
              <w:top w:val="single" w:color="auto" w:sz="4" w:space="0"/>
              <w:left w:val="single" w:color="auto" w:sz="4" w:space="0"/>
              <w:bottom w:val="single" w:color="auto" w:sz="4" w:space="0"/>
              <w:right w:val="single" w:color="auto" w:sz="4" w:space="0"/>
            </w:tcBorders>
            <w:vAlign w:val="center"/>
          </w:tcPr>
          <w:p w14:paraId="50757AF6">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51CD8EFE">
            <w:pPr>
              <w:spacing w:line="280" w:lineRule="exact"/>
              <w:jc w:val="center"/>
              <w:rPr>
                <w:sz w:val="18"/>
                <w:szCs w:val="18"/>
              </w:rPr>
            </w:pPr>
            <w:r>
              <w:rPr>
                <w:sz w:val="18"/>
                <w:szCs w:val="18"/>
              </w:rPr>
              <w:t>2.2</w:t>
            </w:r>
          </w:p>
        </w:tc>
        <w:tc>
          <w:tcPr>
            <w:tcW w:w="981" w:type="dxa"/>
            <w:tcBorders>
              <w:top w:val="single" w:color="auto" w:sz="4" w:space="0"/>
              <w:left w:val="single" w:color="auto" w:sz="4" w:space="0"/>
              <w:bottom w:val="single" w:color="auto" w:sz="4" w:space="0"/>
              <w:right w:val="single" w:color="auto" w:sz="4" w:space="0"/>
            </w:tcBorders>
            <w:vAlign w:val="center"/>
          </w:tcPr>
          <w:p w14:paraId="2A3F713D">
            <w:pPr>
              <w:spacing w:line="280" w:lineRule="exact"/>
              <w:jc w:val="center"/>
              <w:rPr>
                <w:sz w:val="18"/>
                <w:szCs w:val="18"/>
              </w:rPr>
            </w:pPr>
            <w:r>
              <w:rPr>
                <w:sz w:val="18"/>
                <w:szCs w:val="18"/>
              </w:rPr>
              <w:t>8968.25</w:t>
            </w:r>
          </w:p>
        </w:tc>
        <w:tc>
          <w:tcPr>
            <w:tcW w:w="981" w:type="dxa"/>
            <w:tcBorders>
              <w:top w:val="single" w:color="auto" w:sz="4" w:space="0"/>
              <w:left w:val="single" w:color="auto" w:sz="4" w:space="0"/>
              <w:bottom w:val="single" w:color="auto" w:sz="4" w:space="0"/>
              <w:right w:val="single" w:color="auto" w:sz="4" w:space="0"/>
            </w:tcBorders>
            <w:vAlign w:val="center"/>
          </w:tcPr>
          <w:p w14:paraId="02FC97F8">
            <w:pPr>
              <w:spacing w:line="280" w:lineRule="exact"/>
              <w:jc w:val="center"/>
              <w:rPr>
                <w:sz w:val="18"/>
                <w:szCs w:val="18"/>
              </w:rPr>
            </w:pPr>
            <w:r>
              <w:rPr>
                <w:sz w:val="18"/>
                <w:szCs w:val="18"/>
              </w:rPr>
              <w:t>6793</w:t>
            </w:r>
          </w:p>
        </w:tc>
        <w:tc>
          <w:tcPr>
            <w:tcW w:w="981" w:type="dxa"/>
            <w:tcBorders>
              <w:top w:val="single" w:color="auto" w:sz="4" w:space="0"/>
              <w:left w:val="single" w:color="auto" w:sz="4" w:space="0"/>
              <w:bottom w:val="single" w:color="auto" w:sz="4" w:space="0"/>
              <w:right w:val="single" w:color="auto" w:sz="4" w:space="0"/>
            </w:tcBorders>
            <w:vAlign w:val="center"/>
          </w:tcPr>
          <w:p w14:paraId="252C06E1">
            <w:pPr>
              <w:spacing w:line="280" w:lineRule="exact"/>
              <w:jc w:val="center"/>
              <w:rPr>
                <w:sz w:val="18"/>
                <w:szCs w:val="18"/>
              </w:rPr>
            </w:pPr>
            <w:r>
              <w:rPr>
                <w:sz w:val="18"/>
                <w:szCs w:val="18"/>
              </w:rPr>
              <w:t>2167</w:t>
            </w:r>
          </w:p>
        </w:tc>
        <w:tc>
          <w:tcPr>
            <w:tcW w:w="981" w:type="dxa"/>
            <w:tcBorders>
              <w:top w:val="single" w:color="auto" w:sz="4" w:space="0"/>
              <w:left w:val="single" w:color="auto" w:sz="4" w:space="0"/>
              <w:bottom w:val="single" w:color="auto" w:sz="4" w:space="0"/>
              <w:right w:val="single" w:color="auto" w:sz="4" w:space="0"/>
            </w:tcBorders>
            <w:vAlign w:val="center"/>
          </w:tcPr>
          <w:p w14:paraId="4B5C897D">
            <w:pPr>
              <w:spacing w:line="280" w:lineRule="exact"/>
              <w:jc w:val="center"/>
              <w:rPr>
                <w:sz w:val="18"/>
                <w:szCs w:val="18"/>
              </w:rPr>
            </w:pPr>
            <w:r>
              <w:rPr>
                <w:sz w:val="18"/>
                <w:szCs w:val="18"/>
              </w:rPr>
              <w:t>1841</w:t>
            </w:r>
          </w:p>
        </w:tc>
        <w:tc>
          <w:tcPr>
            <w:tcW w:w="891" w:type="dxa"/>
            <w:tcBorders>
              <w:top w:val="single" w:color="auto" w:sz="4" w:space="0"/>
              <w:left w:val="single" w:color="auto" w:sz="4" w:space="0"/>
              <w:bottom w:val="single" w:color="auto" w:sz="4" w:space="0"/>
              <w:right w:val="single" w:color="auto" w:sz="4" w:space="0"/>
            </w:tcBorders>
            <w:vAlign w:val="center"/>
          </w:tcPr>
          <w:p w14:paraId="6D20C15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07167A9">
            <w:pPr>
              <w:spacing w:line="280" w:lineRule="exact"/>
              <w:jc w:val="center"/>
              <w:rPr>
                <w:sz w:val="18"/>
                <w:szCs w:val="18"/>
              </w:rPr>
            </w:pPr>
            <w:r>
              <w:rPr>
                <w:sz w:val="18"/>
                <w:szCs w:val="18"/>
              </w:rPr>
              <w:t>326</w:t>
            </w:r>
          </w:p>
        </w:tc>
        <w:tc>
          <w:tcPr>
            <w:tcW w:w="531" w:type="dxa"/>
            <w:tcBorders>
              <w:top w:val="single" w:color="auto" w:sz="4" w:space="0"/>
              <w:left w:val="single" w:color="auto" w:sz="4" w:space="0"/>
              <w:bottom w:val="single" w:color="auto" w:sz="4" w:space="0"/>
              <w:right w:val="single" w:color="auto" w:sz="4" w:space="0"/>
            </w:tcBorders>
            <w:vAlign w:val="center"/>
          </w:tcPr>
          <w:p w14:paraId="610A6662">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D100B5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BE3839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3BB351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CBFB730">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46FE98A">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BBF74A0">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4D9177F7">
            <w:pPr>
              <w:spacing w:line="280" w:lineRule="exact"/>
              <w:rPr>
                <w:sz w:val="18"/>
                <w:szCs w:val="18"/>
              </w:rPr>
            </w:pPr>
          </w:p>
        </w:tc>
      </w:tr>
      <w:tr w14:paraId="3989CAE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447DAC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CBC5CD8">
            <w:pPr>
              <w:spacing w:line="280" w:lineRule="exact"/>
              <w:rPr>
                <w:sz w:val="18"/>
                <w:szCs w:val="18"/>
              </w:rPr>
            </w:pPr>
            <w:r>
              <w:rPr>
                <w:sz w:val="18"/>
                <w:szCs w:val="18"/>
              </w:rPr>
              <w:t>2024年枞阳县汤沟镇高标准农田建设项目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ABAF9AB">
            <w:pPr>
              <w:spacing w:line="280" w:lineRule="exact"/>
              <w:rPr>
                <w:sz w:val="18"/>
                <w:szCs w:val="18"/>
              </w:rPr>
            </w:pPr>
            <w:r>
              <w:rPr>
                <w:sz w:val="18"/>
                <w:szCs w:val="18"/>
              </w:rPr>
              <w:t>龙堤村、陈公村、桂坝村、一心村</w:t>
            </w:r>
          </w:p>
        </w:tc>
        <w:tc>
          <w:tcPr>
            <w:tcW w:w="891" w:type="dxa"/>
            <w:tcBorders>
              <w:top w:val="single" w:color="auto" w:sz="4" w:space="0"/>
              <w:left w:val="single" w:color="auto" w:sz="4" w:space="0"/>
              <w:bottom w:val="single" w:color="auto" w:sz="4" w:space="0"/>
              <w:right w:val="single" w:color="auto" w:sz="4" w:space="0"/>
            </w:tcBorders>
            <w:vAlign w:val="center"/>
          </w:tcPr>
          <w:p w14:paraId="7BB67A4C">
            <w:pPr>
              <w:spacing w:line="280" w:lineRule="exact"/>
              <w:jc w:val="center"/>
              <w:rPr>
                <w:sz w:val="18"/>
                <w:szCs w:val="18"/>
              </w:rPr>
            </w:pPr>
            <w:r>
              <w:rPr>
                <w:sz w:val="18"/>
                <w:szCs w:val="18"/>
              </w:rPr>
              <w:t>0.65</w:t>
            </w:r>
          </w:p>
        </w:tc>
        <w:tc>
          <w:tcPr>
            <w:tcW w:w="801" w:type="dxa"/>
            <w:tcBorders>
              <w:top w:val="single" w:color="auto" w:sz="4" w:space="0"/>
              <w:left w:val="single" w:color="auto" w:sz="4" w:space="0"/>
              <w:bottom w:val="single" w:color="auto" w:sz="4" w:space="0"/>
              <w:right w:val="single" w:color="auto" w:sz="4" w:space="0"/>
            </w:tcBorders>
            <w:vAlign w:val="center"/>
          </w:tcPr>
          <w:p w14:paraId="7375F98B">
            <w:pPr>
              <w:spacing w:line="280" w:lineRule="exact"/>
              <w:jc w:val="center"/>
              <w:rPr>
                <w:sz w:val="18"/>
                <w:szCs w:val="18"/>
              </w:rPr>
            </w:pPr>
            <w:r>
              <w:rPr>
                <w:sz w:val="18"/>
                <w:szCs w:val="18"/>
              </w:rPr>
              <w:t>0.65</w:t>
            </w:r>
          </w:p>
        </w:tc>
        <w:tc>
          <w:tcPr>
            <w:tcW w:w="891" w:type="dxa"/>
            <w:tcBorders>
              <w:top w:val="single" w:color="auto" w:sz="4" w:space="0"/>
              <w:left w:val="single" w:color="auto" w:sz="4" w:space="0"/>
              <w:bottom w:val="single" w:color="auto" w:sz="4" w:space="0"/>
              <w:right w:val="single" w:color="auto" w:sz="4" w:space="0"/>
            </w:tcBorders>
            <w:vAlign w:val="center"/>
          </w:tcPr>
          <w:p w14:paraId="7C467FF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D181BD8">
            <w:pPr>
              <w:spacing w:line="280" w:lineRule="exact"/>
              <w:jc w:val="center"/>
              <w:rPr>
                <w:sz w:val="18"/>
                <w:szCs w:val="18"/>
              </w:rPr>
            </w:pPr>
            <w:r>
              <w:rPr>
                <w:sz w:val="18"/>
                <w:szCs w:val="18"/>
              </w:rPr>
              <w:t>1950</w:t>
            </w:r>
          </w:p>
        </w:tc>
        <w:tc>
          <w:tcPr>
            <w:tcW w:w="981" w:type="dxa"/>
            <w:tcBorders>
              <w:top w:val="single" w:color="auto" w:sz="4" w:space="0"/>
              <w:left w:val="single" w:color="auto" w:sz="4" w:space="0"/>
              <w:bottom w:val="single" w:color="auto" w:sz="4" w:space="0"/>
              <w:right w:val="single" w:color="auto" w:sz="4" w:space="0"/>
            </w:tcBorders>
            <w:vAlign w:val="center"/>
          </w:tcPr>
          <w:p w14:paraId="130A58F3">
            <w:pPr>
              <w:spacing w:line="280" w:lineRule="exact"/>
              <w:jc w:val="center"/>
              <w:rPr>
                <w:sz w:val="18"/>
                <w:szCs w:val="18"/>
              </w:rPr>
            </w:pPr>
            <w:r>
              <w:rPr>
                <w:sz w:val="18"/>
                <w:szCs w:val="18"/>
              </w:rPr>
              <w:t>1560</w:t>
            </w:r>
          </w:p>
        </w:tc>
        <w:tc>
          <w:tcPr>
            <w:tcW w:w="981" w:type="dxa"/>
            <w:tcBorders>
              <w:top w:val="single" w:color="auto" w:sz="4" w:space="0"/>
              <w:left w:val="single" w:color="auto" w:sz="4" w:space="0"/>
              <w:bottom w:val="single" w:color="auto" w:sz="4" w:space="0"/>
              <w:right w:val="single" w:color="auto" w:sz="4" w:space="0"/>
            </w:tcBorders>
            <w:vAlign w:val="center"/>
          </w:tcPr>
          <w:p w14:paraId="4C53C477">
            <w:pPr>
              <w:spacing w:line="280" w:lineRule="exact"/>
              <w:jc w:val="center"/>
              <w:rPr>
                <w:sz w:val="18"/>
                <w:szCs w:val="18"/>
              </w:rPr>
            </w:pPr>
            <w:r>
              <w:rPr>
                <w:sz w:val="18"/>
                <w:szCs w:val="18"/>
              </w:rPr>
              <w:t>390</w:t>
            </w:r>
          </w:p>
        </w:tc>
        <w:tc>
          <w:tcPr>
            <w:tcW w:w="981" w:type="dxa"/>
            <w:tcBorders>
              <w:top w:val="single" w:color="auto" w:sz="4" w:space="0"/>
              <w:left w:val="single" w:color="auto" w:sz="4" w:space="0"/>
              <w:bottom w:val="single" w:color="auto" w:sz="4" w:space="0"/>
              <w:right w:val="single" w:color="auto" w:sz="4" w:space="0"/>
            </w:tcBorders>
            <w:vAlign w:val="center"/>
          </w:tcPr>
          <w:p w14:paraId="5FE3ACBF">
            <w:pPr>
              <w:spacing w:line="280" w:lineRule="exact"/>
              <w:jc w:val="center"/>
              <w:rPr>
                <w:sz w:val="18"/>
                <w:szCs w:val="18"/>
              </w:rPr>
            </w:pPr>
            <w:r>
              <w:rPr>
                <w:sz w:val="18"/>
                <w:szCs w:val="18"/>
              </w:rPr>
              <w:t>373.95</w:t>
            </w:r>
          </w:p>
        </w:tc>
        <w:tc>
          <w:tcPr>
            <w:tcW w:w="891" w:type="dxa"/>
            <w:tcBorders>
              <w:top w:val="single" w:color="auto" w:sz="4" w:space="0"/>
              <w:left w:val="single" w:color="auto" w:sz="4" w:space="0"/>
              <w:bottom w:val="single" w:color="auto" w:sz="4" w:space="0"/>
              <w:right w:val="single" w:color="auto" w:sz="4" w:space="0"/>
            </w:tcBorders>
            <w:vAlign w:val="center"/>
          </w:tcPr>
          <w:p w14:paraId="429A546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00FC79A">
            <w:pPr>
              <w:spacing w:line="280" w:lineRule="exact"/>
              <w:jc w:val="center"/>
              <w:rPr>
                <w:sz w:val="18"/>
                <w:szCs w:val="18"/>
              </w:rPr>
            </w:pPr>
            <w:r>
              <w:rPr>
                <w:sz w:val="18"/>
                <w:szCs w:val="18"/>
              </w:rPr>
              <w:t>16.05</w:t>
            </w:r>
          </w:p>
        </w:tc>
        <w:tc>
          <w:tcPr>
            <w:tcW w:w="531" w:type="dxa"/>
            <w:tcBorders>
              <w:top w:val="single" w:color="auto" w:sz="4" w:space="0"/>
              <w:left w:val="single" w:color="auto" w:sz="4" w:space="0"/>
              <w:bottom w:val="single" w:color="auto" w:sz="4" w:space="0"/>
              <w:right w:val="single" w:color="auto" w:sz="4" w:space="0"/>
            </w:tcBorders>
            <w:vAlign w:val="center"/>
          </w:tcPr>
          <w:p w14:paraId="610D835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64D53E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AEBF7B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344E1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C31DD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6D08DD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BC2AA7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E631B2A">
            <w:pPr>
              <w:spacing w:line="280" w:lineRule="exact"/>
              <w:rPr>
                <w:sz w:val="18"/>
                <w:szCs w:val="18"/>
              </w:rPr>
            </w:pPr>
            <w:r>
              <w:rPr>
                <w:sz w:val="18"/>
                <w:szCs w:val="18"/>
              </w:rPr>
              <w:t>中央预算内投资项目</w:t>
            </w:r>
          </w:p>
        </w:tc>
      </w:tr>
      <w:tr w14:paraId="64C78EB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031164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F07434E">
            <w:pPr>
              <w:spacing w:line="280" w:lineRule="exact"/>
              <w:rPr>
                <w:sz w:val="18"/>
                <w:szCs w:val="18"/>
              </w:rPr>
            </w:pPr>
            <w:r>
              <w:rPr>
                <w:sz w:val="18"/>
                <w:szCs w:val="18"/>
              </w:rPr>
              <w:t>2024年枞阳县藕山镇高标准农田建设项目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3B6E598">
            <w:pPr>
              <w:spacing w:line="280" w:lineRule="exact"/>
              <w:rPr>
                <w:sz w:val="18"/>
                <w:szCs w:val="18"/>
              </w:rPr>
            </w:pPr>
            <w:r>
              <w:rPr>
                <w:sz w:val="18"/>
                <w:szCs w:val="18"/>
              </w:rPr>
              <w:t>巢山村、桃花村、凤仪村、万桥村、破罡村</w:t>
            </w:r>
          </w:p>
        </w:tc>
        <w:tc>
          <w:tcPr>
            <w:tcW w:w="891" w:type="dxa"/>
            <w:tcBorders>
              <w:top w:val="single" w:color="auto" w:sz="4" w:space="0"/>
              <w:left w:val="single" w:color="auto" w:sz="4" w:space="0"/>
              <w:bottom w:val="single" w:color="auto" w:sz="4" w:space="0"/>
              <w:right w:val="single" w:color="auto" w:sz="4" w:space="0"/>
            </w:tcBorders>
            <w:vAlign w:val="center"/>
          </w:tcPr>
          <w:p w14:paraId="7DC09755">
            <w:pPr>
              <w:spacing w:line="280" w:lineRule="exact"/>
              <w:jc w:val="center"/>
              <w:rPr>
                <w:sz w:val="18"/>
                <w:szCs w:val="18"/>
              </w:rPr>
            </w:pPr>
            <w:r>
              <w:rPr>
                <w:sz w:val="18"/>
                <w:szCs w:val="18"/>
              </w:rPr>
              <w:t>0.77</w:t>
            </w:r>
          </w:p>
        </w:tc>
        <w:tc>
          <w:tcPr>
            <w:tcW w:w="801" w:type="dxa"/>
            <w:tcBorders>
              <w:top w:val="single" w:color="auto" w:sz="4" w:space="0"/>
              <w:left w:val="single" w:color="auto" w:sz="4" w:space="0"/>
              <w:bottom w:val="single" w:color="auto" w:sz="4" w:space="0"/>
              <w:right w:val="single" w:color="auto" w:sz="4" w:space="0"/>
            </w:tcBorders>
            <w:vAlign w:val="center"/>
          </w:tcPr>
          <w:p w14:paraId="3E77F464">
            <w:pPr>
              <w:spacing w:line="280" w:lineRule="exact"/>
              <w:jc w:val="center"/>
              <w:rPr>
                <w:sz w:val="18"/>
                <w:szCs w:val="18"/>
              </w:rPr>
            </w:pPr>
            <w:r>
              <w:rPr>
                <w:sz w:val="18"/>
                <w:szCs w:val="18"/>
              </w:rPr>
              <w:t>0.35</w:t>
            </w:r>
          </w:p>
        </w:tc>
        <w:tc>
          <w:tcPr>
            <w:tcW w:w="891" w:type="dxa"/>
            <w:tcBorders>
              <w:top w:val="single" w:color="auto" w:sz="4" w:space="0"/>
              <w:left w:val="single" w:color="auto" w:sz="4" w:space="0"/>
              <w:bottom w:val="single" w:color="auto" w:sz="4" w:space="0"/>
              <w:right w:val="single" w:color="auto" w:sz="4" w:space="0"/>
            </w:tcBorders>
            <w:vAlign w:val="center"/>
          </w:tcPr>
          <w:p w14:paraId="781E2A57">
            <w:pPr>
              <w:spacing w:line="280" w:lineRule="exact"/>
              <w:jc w:val="center"/>
              <w:rPr>
                <w:sz w:val="18"/>
                <w:szCs w:val="18"/>
              </w:rPr>
            </w:pPr>
            <w:r>
              <w:rPr>
                <w:sz w:val="18"/>
                <w:szCs w:val="18"/>
              </w:rPr>
              <w:t>0.42</w:t>
            </w:r>
          </w:p>
        </w:tc>
        <w:tc>
          <w:tcPr>
            <w:tcW w:w="981" w:type="dxa"/>
            <w:tcBorders>
              <w:top w:val="single" w:color="auto" w:sz="4" w:space="0"/>
              <w:left w:val="single" w:color="auto" w:sz="4" w:space="0"/>
              <w:bottom w:val="single" w:color="auto" w:sz="4" w:space="0"/>
              <w:right w:val="single" w:color="auto" w:sz="4" w:space="0"/>
            </w:tcBorders>
            <w:vAlign w:val="center"/>
          </w:tcPr>
          <w:p w14:paraId="13BAD5DC">
            <w:pPr>
              <w:spacing w:line="280" w:lineRule="exact"/>
              <w:jc w:val="center"/>
              <w:rPr>
                <w:sz w:val="18"/>
                <w:szCs w:val="18"/>
              </w:rPr>
            </w:pPr>
            <w:r>
              <w:rPr>
                <w:sz w:val="18"/>
                <w:szCs w:val="18"/>
              </w:rPr>
              <w:t>2142</w:t>
            </w:r>
          </w:p>
        </w:tc>
        <w:tc>
          <w:tcPr>
            <w:tcW w:w="981" w:type="dxa"/>
            <w:tcBorders>
              <w:top w:val="single" w:color="auto" w:sz="4" w:space="0"/>
              <w:left w:val="single" w:color="auto" w:sz="4" w:space="0"/>
              <w:bottom w:val="single" w:color="auto" w:sz="4" w:space="0"/>
              <w:right w:val="single" w:color="auto" w:sz="4" w:space="0"/>
            </w:tcBorders>
            <w:vAlign w:val="center"/>
          </w:tcPr>
          <w:p w14:paraId="01883096">
            <w:pPr>
              <w:spacing w:line="280" w:lineRule="exact"/>
              <w:jc w:val="center"/>
              <w:rPr>
                <w:sz w:val="18"/>
                <w:szCs w:val="18"/>
              </w:rPr>
            </w:pPr>
            <w:r>
              <w:rPr>
                <w:sz w:val="18"/>
                <w:szCs w:val="18"/>
              </w:rPr>
              <w:t>1764</w:t>
            </w:r>
          </w:p>
        </w:tc>
        <w:tc>
          <w:tcPr>
            <w:tcW w:w="981" w:type="dxa"/>
            <w:tcBorders>
              <w:top w:val="single" w:color="auto" w:sz="4" w:space="0"/>
              <w:left w:val="single" w:color="auto" w:sz="4" w:space="0"/>
              <w:bottom w:val="single" w:color="auto" w:sz="4" w:space="0"/>
              <w:right w:val="single" w:color="auto" w:sz="4" w:space="0"/>
            </w:tcBorders>
            <w:vAlign w:val="center"/>
          </w:tcPr>
          <w:p w14:paraId="5F254BBB">
            <w:pPr>
              <w:spacing w:line="280" w:lineRule="exact"/>
              <w:jc w:val="center"/>
              <w:rPr>
                <w:sz w:val="18"/>
                <w:szCs w:val="18"/>
              </w:rPr>
            </w:pPr>
            <w:r>
              <w:rPr>
                <w:sz w:val="18"/>
                <w:szCs w:val="18"/>
              </w:rPr>
              <w:t>378</w:t>
            </w:r>
          </w:p>
        </w:tc>
        <w:tc>
          <w:tcPr>
            <w:tcW w:w="981" w:type="dxa"/>
            <w:tcBorders>
              <w:top w:val="single" w:color="auto" w:sz="4" w:space="0"/>
              <w:left w:val="single" w:color="auto" w:sz="4" w:space="0"/>
              <w:bottom w:val="single" w:color="auto" w:sz="4" w:space="0"/>
              <w:right w:val="single" w:color="auto" w:sz="4" w:space="0"/>
            </w:tcBorders>
            <w:vAlign w:val="center"/>
          </w:tcPr>
          <w:p w14:paraId="158C1B3F">
            <w:pPr>
              <w:spacing w:line="280" w:lineRule="exact"/>
              <w:jc w:val="center"/>
              <w:rPr>
                <w:sz w:val="18"/>
                <w:szCs w:val="18"/>
              </w:rPr>
            </w:pPr>
            <w:r>
              <w:rPr>
                <w:sz w:val="18"/>
                <w:szCs w:val="18"/>
              </w:rPr>
              <w:t>378</w:t>
            </w:r>
          </w:p>
        </w:tc>
        <w:tc>
          <w:tcPr>
            <w:tcW w:w="891" w:type="dxa"/>
            <w:tcBorders>
              <w:top w:val="single" w:color="auto" w:sz="4" w:space="0"/>
              <w:left w:val="single" w:color="auto" w:sz="4" w:space="0"/>
              <w:bottom w:val="single" w:color="auto" w:sz="4" w:space="0"/>
              <w:right w:val="single" w:color="auto" w:sz="4" w:space="0"/>
            </w:tcBorders>
            <w:vAlign w:val="center"/>
          </w:tcPr>
          <w:p w14:paraId="7C2D058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32262E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456D39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FD4885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9E1152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9442F7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3C5A44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E5B1A8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134C1D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D3833CD">
            <w:pPr>
              <w:spacing w:line="280" w:lineRule="exact"/>
              <w:rPr>
                <w:sz w:val="18"/>
                <w:szCs w:val="18"/>
              </w:rPr>
            </w:pPr>
            <w:r>
              <w:rPr>
                <w:sz w:val="18"/>
                <w:szCs w:val="18"/>
              </w:rPr>
              <w:t>中央预算内投资项目</w:t>
            </w:r>
          </w:p>
        </w:tc>
      </w:tr>
      <w:tr w14:paraId="719D593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5172E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E842AD1">
            <w:pPr>
              <w:spacing w:line="280" w:lineRule="exact"/>
              <w:rPr>
                <w:sz w:val="18"/>
                <w:szCs w:val="18"/>
              </w:rPr>
            </w:pPr>
            <w:r>
              <w:rPr>
                <w:sz w:val="18"/>
                <w:szCs w:val="18"/>
              </w:rPr>
              <w:t>2024年枞阳县钱铺镇高标准农田建设项目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E47E1B">
            <w:pPr>
              <w:spacing w:line="280" w:lineRule="exact"/>
              <w:rPr>
                <w:sz w:val="18"/>
                <w:szCs w:val="18"/>
              </w:rPr>
            </w:pPr>
            <w:r>
              <w:rPr>
                <w:sz w:val="18"/>
                <w:szCs w:val="18"/>
              </w:rPr>
              <w:t>钱铺镇鹿狮村、虎栈村、将军村和三姓圩</w:t>
            </w:r>
          </w:p>
        </w:tc>
        <w:tc>
          <w:tcPr>
            <w:tcW w:w="891" w:type="dxa"/>
            <w:tcBorders>
              <w:top w:val="single" w:color="auto" w:sz="4" w:space="0"/>
              <w:left w:val="single" w:color="auto" w:sz="4" w:space="0"/>
              <w:bottom w:val="single" w:color="auto" w:sz="4" w:space="0"/>
              <w:right w:val="single" w:color="auto" w:sz="4" w:space="0"/>
            </w:tcBorders>
            <w:vAlign w:val="center"/>
          </w:tcPr>
          <w:p w14:paraId="44F6B2E5">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6709A14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2FDD5A5">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22864AA2">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6E6664D2">
            <w:pPr>
              <w:spacing w:line="280" w:lineRule="exact"/>
              <w:jc w:val="center"/>
              <w:rPr>
                <w:sz w:val="18"/>
                <w:szCs w:val="18"/>
              </w:rPr>
            </w:pPr>
            <w:r>
              <w:rPr>
                <w:sz w:val="18"/>
                <w:szCs w:val="18"/>
              </w:rPr>
              <w:t>768.25</w:t>
            </w:r>
          </w:p>
        </w:tc>
        <w:tc>
          <w:tcPr>
            <w:tcW w:w="981" w:type="dxa"/>
            <w:tcBorders>
              <w:top w:val="single" w:color="auto" w:sz="4" w:space="0"/>
              <w:left w:val="single" w:color="auto" w:sz="4" w:space="0"/>
              <w:bottom w:val="single" w:color="auto" w:sz="4" w:space="0"/>
              <w:right w:val="single" w:color="auto" w:sz="4" w:space="0"/>
            </w:tcBorders>
            <w:vAlign w:val="center"/>
          </w:tcPr>
          <w:p w14:paraId="00151A5C">
            <w:pPr>
              <w:spacing w:line="280" w:lineRule="exact"/>
              <w:jc w:val="center"/>
              <w:rPr>
                <w:sz w:val="18"/>
                <w:szCs w:val="18"/>
              </w:rPr>
            </w:pPr>
            <w:r>
              <w:rPr>
                <w:sz w:val="18"/>
                <w:szCs w:val="18"/>
              </w:rPr>
              <w:t>331.75</w:t>
            </w:r>
          </w:p>
        </w:tc>
        <w:tc>
          <w:tcPr>
            <w:tcW w:w="981" w:type="dxa"/>
            <w:tcBorders>
              <w:top w:val="single" w:color="auto" w:sz="4" w:space="0"/>
              <w:left w:val="single" w:color="auto" w:sz="4" w:space="0"/>
              <w:bottom w:val="single" w:color="auto" w:sz="4" w:space="0"/>
              <w:right w:val="single" w:color="auto" w:sz="4" w:space="0"/>
            </w:tcBorders>
            <w:vAlign w:val="center"/>
          </w:tcPr>
          <w:p w14:paraId="18B0D02B">
            <w:pPr>
              <w:spacing w:line="280" w:lineRule="exact"/>
              <w:jc w:val="center"/>
              <w:rPr>
                <w:sz w:val="18"/>
                <w:szCs w:val="18"/>
              </w:rPr>
            </w:pPr>
            <w:r>
              <w:rPr>
                <w:sz w:val="18"/>
                <w:szCs w:val="18"/>
              </w:rPr>
              <w:t>254.26</w:t>
            </w:r>
          </w:p>
        </w:tc>
        <w:tc>
          <w:tcPr>
            <w:tcW w:w="891" w:type="dxa"/>
            <w:tcBorders>
              <w:top w:val="single" w:color="auto" w:sz="4" w:space="0"/>
              <w:left w:val="single" w:color="auto" w:sz="4" w:space="0"/>
              <w:bottom w:val="single" w:color="auto" w:sz="4" w:space="0"/>
              <w:right w:val="single" w:color="auto" w:sz="4" w:space="0"/>
            </w:tcBorders>
            <w:vAlign w:val="center"/>
          </w:tcPr>
          <w:p w14:paraId="70D32A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5A2DF8">
            <w:pPr>
              <w:spacing w:line="280" w:lineRule="exact"/>
              <w:jc w:val="center"/>
              <w:rPr>
                <w:sz w:val="18"/>
                <w:szCs w:val="18"/>
              </w:rPr>
            </w:pPr>
            <w:r>
              <w:rPr>
                <w:sz w:val="18"/>
                <w:szCs w:val="18"/>
              </w:rPr>
              <w:t>77.49</w:t>
            </w:r>
          </w:p>
        </w:tc>
        <w:tc>
          <w:tcPr>
            <w:tcW w:w="531" w:type="dxa"/>
            <w:tcBorders>
              <w:top w:val="single" w:color="auto" w:sz="4" w:space="0"/>
              <w:left w:val="single" w:color="auto" w:sz="4" w:space="0"/>
              <w:bottom w:val="single" w:color="auto" w:sz="4" w:space="0"/>
              <w:right w:val="single" w:color="auto" w:sz="4" w:space="0"/>
            </w:tcBorders>
            <w:vAlign w:val="center"/>
          </w:tcPr>
          <w:p w14:paraId="037820B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F13592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EE1F1B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897E94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E6362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DE3379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C2143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FB1A23A">
            <w:pPr>
              <w:spacing w:line="280" w:lineRule="exact"/>
              <w:rPr>
                <w:sz w:val="18"/>
                <w:szCs w:val="18"/>
              </w:rPr>
            </w:pPr>
          </w:p>
        </w:tc>
      </w:tr>
      <w:tr w14:paraId="219A4C8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10398A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6EA57B6">
            <w:pPr>
              <w:spacing w:line="280" w:lineRule="exact"/>
              <w:rPr>
                <w:sz w:val="18"/>
                <w:szCs w:val="18"/>
              </w:rPr>
            </w:pPr>
            <w:r>
              <w:rPr>
                <w:sz w:val="18"/>
                <w:szCs w:val="18"/>
              </w:rPr>
              <w:t>2024年枞阳县钱桥镇高标准农田建设项目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AC9BABF">
            <w:pPr>
              <w:spacing w:line="280" w:lineRule="exact"/>
              <w:rPr>
                <w:sz w:val="18"/>
                <w:szCs w:val="18"/>
              </w:rPr>
            </w:pPr>
            <w:r>
              <w:rPr>
                <w:sz w:val="18"/>
                <w:szCs w:val="18"/>
              </w:rPr>
              <w:t>钱桥镇朝阳村、新埠村</w:t>
            </w:r>
          </w:p>
        </w:tc>
        <w:tc>
          <w:tcPr>
            <w:tcW w:w="891" w:type="dxa"/>
            <w:tcBorders>
              <w:top w:val="single" w:color="auto" w:sz="4" w:space="0"/>
              <w:left w:val="single" w:color="auto" w:sz="4" w:space="0"/>
              <w:bottom w:val="single" w:color="auto" w:sz="4" w:space="0"/>
              <w:right w:val="single" w:color="auto" w:sz="4" w:space="0"/>
            </w:tcBorders>
            <w:vAlign w:val="center"/>
          </w:tcPr>
          <w:p w14:paraId="4F77F735">
            <w:pPr>
              <w:spacing w:line="280" w:lineRule="exact"/>
              <w:jc w:val="center"/>
              <w:rPr>
                <w:sz w:val="18"/>
                <w:szCs w:val="18"/>
              </w:rPr>
            </w:pPr>
            <w:r>
              <w:rPr>
                <w:sz w:val="18"/>
                <w:szCs w:val="18"/>
              </w:rPr>
              <w:t>0.18</w:t>
            </w:r>
          </w:p>
        </w:tc>
        <w:tc>
          <w:tcPr>
            <w:tcW w:w="801" w:type="dxa"/>
            <w:tcBorders>
              <w:top w:val="single" w:color="auto" w:sz="4" w:space="0"/>
              <w:left w:val="single" w:color="auto" w:sz="4" w:space="0"/>
              <w:bottom w:val="single" w:color="auto" w:sz="4" w:space="0"/>
              <w:right w:val="single" w:color="auto" w:sz="4" w:space="0"/>
            </w:tcBorders>
            <w:vAlign w:val="center"/>
          </w:tcPr>
          <w:p w14:paraId="1967EB7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ABA6F3">
            <w:pPr>
              <w:spacing w:line="280" w:lineRule="exact"/>
              <w:jc w:val="center"/>
              <w:rPr>
                <w:sz w:val="18"/>
                <w:szCs w:val="18"/>
              </w:rPr>
            </w:pPr>
            <w:r>
              <w:rPr>
                <w:sz w:val="18"/>
                <w:szCs w:val="18"/>
              </w:rPr>
              <w:t>0.18</w:t>
            </w:r>
          </w:p>
        </w:tc>
        <w:tc>
          <w:tcPr>
            <w:tcW w:w="981" w:type="dxa"/>
            <w:tcBorders>
              <w:top w:val="single" w:color="auto" w:sz="4" w:space="0"/>
              <w:left w:val="single" w:color="auto" w:sz="4" w:space="0"/>
              <w:bottom w:val="single" w:color="auto" w:sz="4" w:space="0"/>
              <w:right w:val="single" w:color="auto" w:sz="4" w:space="0"/>
            </w:tcBorders>
            <w:vAlign w:val="center"/>
          </w:tcPr>
          <w:p w14:paraId="11019A2B">
            <w:pPr>
              <w:spacing w:line="280" w:lineRule="exact"/>
              <w:jc w:val="center"/>
              <w:rPr>
                <w:sz w:val="18"/>
                <w:szCs w:val="18"/>
              </w:rPr>
            </w:pPr>
            <w:r>
              <w:rPr>
                <w:sz w:val="18"/>
                <w:szCs w:val="18"/>
              </w:rPr>
              <w:t>468</w:t>
            </w:r>
          </w:p>
        </w:tc>
        <w:tc>
          <w:tcPr>
            <w:tcW w:w="981" w:type="dxa"/>
            <w:tcBorders>
              <w:top w:val="single" w:color="auto" w:sz="4" w:space="0"/>
              <w:left w:val="single" w:color="auto" w:sz="4" w:space="0"/>
              <w:bottom w:val="single" w:color="auto" w:sz="4" w:space="0"/>
              <w:right w:val="single" w:color="auto" w:sz="4" w:space="0"/>
            </w:tcBorders>
            <w:vAlign w:val="center"/>
          </w:tcPr>
          <w:p w14:paraId="68AA4B42">
            <w:pPr>
              <w:spacing w:line="280" w:lineRule="exact"/>
              <w:jc w:val="center"/>
              <w:rPr>
                <w:sz w:val="18"/>
                <w:szCs w:val="18"/>
              </w:rPr>
            </w:pPr>
            <w:r>
              <w:rPr>
                <w:sz w:val="18"/>
                <w:szCs w:val="18"/>
              </w:rPr>
              <w:t>396</w:t>
            </w:r>
          </w:p>
        </w:tc>
        <w:tc>
          <w:tcPr>
            <w:tcW w:w="981" w:type="dxa"/>
            <w:tcBorders>
              <w:top w:val="single" w:color="auto" w:sz="4" w:space="0"/>
              <w:left w:val="single" w:color="auto" w:sz="4" w:space="0"/>
              <w:bottom w:val="single" w:color="auto" w:sz="4" w:space="0"/>
              <w:right w:val="single" w:color="auto" w:sz="4" w:space="0"/>
            </w:tcBorders>
            <w:vAlign w:val="center"/>
          </w:tcPr>
          <w:p w14:paraId="79D4D09D">
            <w:pPr>
              <w:spacing w:line="280" w:lineRule="exact"/>
              <w:jc w:val="center"/>
              <w:rPr>
                <w:sz w:val="18"/>
                <w:szCs w:val="18"/>
              </w:rPr>
            </w:pPr>
            <w:r>
              <w:rPr>
                <w:sz w:val="18"/>
                <w:szCs w:val="18"/>
              </w:rPr>
              <w:t>72</w:t>
            </w:r>
          </w:p>
        </w:tc>
        <w:tc>
          <w:tcPr>
            <w:tcW w:w="981" w:type="dxa"/>
            <w:tcBorders>
              <w:top w:val="single" w:color="auto" w:sz="4" w:space="0"/>
              <w:left w:val="single" w:color="auto" w:sz="4" w:space="0"/>
              <w:bottom w:val="single" w:color="auto" w:sz="4" w:space="0"/>
              <w:right w:val="single" w:color="auto" w:sz="4" w:space="0"/>
            </w:tcBorders>
            <w:vAlign w:val="center"/>
          </w:tcPr>
          <w:p w14:paraId="177C5FBE">
            <w:pPr>
              <w:spacing w:line="280" w:lineRule="exact"/>
              <w:jc w:val="center"/>
              <w:rPr>
                <w:sz w:val="18"/>
                <w:szCs w:val="18"/>
              </w:rPr>
            </w:pPr>
            <w:r>
              <w:rPr>
                <w:sz w:val="18"/>
                <w:szCs w:val="18"/>
              </w:rPr>
              <w:t>72</w:t>
            </w:r>
          </w:p>
        </w:tc>
        <w:tc>
          <w:tcPr>
            <w:tcW w:w="891" w:type="dxa"/>
            <w:tcBorders>
              <w:top w:val="single" w:color="auto" w:sz="4" w:space="0"/>
              <w:left w:val="single" w:color="auto" w:sz="4" w:space="0"/>
              <w:bottom w:val="single" w:color="auto" w:sz="4" w:space="0"/>
              <w:right w:val="single" w:color="auto" w:sz="4" w:space="0"/>
            </w:tcBorders>
            <w:vAlign w:val="center"/>
          </w:tcPr>
          <w:p w14:paraId="0B3662B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702925">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252302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357189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0E39E6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F2814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6C73B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B6AF1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92F041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9E6B26E">
            <w:pPr>
              <w:spacing w:line="280" w:lineRule="exact"/>
              <w:rPr>
                <w:sz w:val="18"/>
                <w:szCs w:val="18"/>
              </w:rPr>
            </w:pPr>
            <w:r>
              <w:rPr>
                <w:sz w:val="18"/>
                <w:szCs w:val="18"/>
              </w:rPr>
              <w:t>中央预算内投资项目</w:t>
            </w:r>
          </w:p>
        </w:tc>
      </w:tr>
      <w:tr w14:paraId="3F2EDF5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72458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022A3BD">
            <w:pPr>
              <w:spacing w:line="280" w:lineRule="exact"/>
              <w:rPr>
                <w:sz w:val="18"/>
                <w:szCs w:val="18"/>
              </w:rPr>
            </w:pPr>
            <w:r>
              <w:rPr>
                <w:sz w:val="18"/>
                <w:szCs w:val="18"/>
              </w:rPr>
              <w:t>2024年枞阳县白柳镇高标准农田建设项目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E3BA60D">
            <w:pPr>
              <w:spacing w:line="280" w:lineRule="exact"/>
              <w:rPr>
                <w:sz w:val="18"/>
                <w:szCs w:val="18"/>
              </w:rPr>
            </w:pPr>
            <w:r>
              <w:rPr>
                <w:sz w:val="18"/>
                <w:szCs w:val="18"/>
              </w:rPr>
              <w:t>古楼村、龙城村、山河村</w:t>
            </w:r>
          </w:p>
        </w:tc>
        <w:tc>
          <w:tcPr>
            <w:tcW w:w="891" w:type="dxa"/>
            <w:tcBorders>
              <w:top w:val="single" w:color="auto" w:sz="4" w:space="0"/>
              <w:left w:val="single" w:color="auto" w:sz="4" w:space="0"/>
              <w:bottom w:val="single" w:color="auto" w:sz="4" w:space="0"/>
              <w:right w:val="single" w:color="auto" w:sz="4" w:space="0"/>
            </w:tcBorders>
            <w:vAlign w:val="center"/>
          </w:tcPr>
          <w:p w14:paraId="041CDB92">
            <w:pPr>
              <w:spacing w:line="280" w:lineRule="exact"/>
              <w:jc w:val="center"/>
              <w:rPr>
                <w:sz w:val="18"/>
                <w:szCs w:val="18"/>
              </w:rPr>
            </w:pPr>
            <w:r>
              <w:rPr>
                <w:sz w:val="18"/>
                <w:szCs w:val="18"/>
              </w:rPr>
              <w:t>0.87</w:t>
            </w:r>
          </w:p>
        </w:tc>
        <w:tc>
          <w:tcPr>
            <w:tcW w:w="801" w:type="dxa"/>
            <w:tcBorders>
              <w:top w:val="single" w:color="auto" w:sz="4" w:space="0"/>
              <w:left w:val="single" w:color="auto" w:sz="4" w:space="0"/>
              <w:bottom w:val="single" w:color="auto" w:sz="4" w:space="0"/>
              <w:right w:val="single" w:color="auto" w:sz="4" w:space="0"/>
            </w:tcBorders>
            <w:vAlign w:val="center"/>
          </w:tcPr>
          <w:p w14:paraId="75F6419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ABB8AF">
            <w:pPr>
              <w:spacing w:line="280" w:lineRule="exact"/>
              <w:jc w:val="center"/>
              <w:rPr>
                <w:sz w:val="18"/>
                <w:szCs w:val="18"/>
              </w:rPr>
            </w:pPr>
            <w:r>
              <w:rPr>
                <w:sz w:val="18"/>
                <w:szCs w:val="18"/>
              </w:rPr>
              <w:t>0.87</w:t>
            </w:r>
          </w:p>
        </w:tc>
        <w:tc>
          <w:tcPr>
            <w:tcW w:w="981" w:type="dxa"/>
            <w:tcBorders>
              <w:top w:val="single" w:color="auto" w:sz="4" w:space="0"/>
              <w:left w:val="single" w:color="auto" w:sz="4" w:space="0"/>
              <w:bottom w:val="single" w:color="auto" w:sz="4" w:space="0"/>
              <w:right w:val="single" w:color="auto" w:sz="4" w:space="0"/>
            </w:tcBorders>
            <w:vAlign w:val="center"/>
          </w:tcPr>
          <w:p w14:paraId="18E7D18C">
            <w:pPr>
              <w:spacing w:line="280" w:lineRule="exact"/>
              <w:jc w:val="center"/>
              <w:rPr>
                <w:sz w:val="18"/>
                <w:szCs w:val="18"/>
              </w:rPr>
            </w:pPr>
            <w:r>
              <w:rPr>
                <w:sz w:val="18"/>
                <w:szCs w:val="18"/>
              </w:rPr>
              <w:t>2392.5</w:t>
            </w:r>
          </w:p>
        </w:tc>
        <w:tc>
          <w:tcPr>
            <w:tcW w:w="981" w:type="dxa"/>
            <w:tcBorders>
              <w:top w:val="single" w:color="auto" w:sz="4" w:space="0"/>
              <w:left w:val="single" w:color="auto" w:sz="4" w:space="0"/>
              <w:bottom w:val="single" w:color="auto" w:sz="4" w:space="0"/>
              <w:right w:val="single" w:color="auto" w:sz="4" w:space="0"/>
            </w:tcBorders>
            <w:vAlign w:val="center"/>
          </w:tcPr>
          <w:p w14:paraId="70130C4F">
            <w:pPr>
              <w:spacing w:line="280" w:lineRule="exact"/>
              <w:jc w:val="center"/>
              <w:rPr>
                <w:sz w:val="18"/>
                <w:szCs w:val="18"/>
              </w:rPr>
            </w:pPr>
            <w:r>
              <w:rPr>
                <w:sz w:val="18"/>
                <w:szCs w:val="18"/>
              </w:rPr>
              <w:t>1670.94</w:t>
            </w:r>
          </w:p>
        </w:tc>
        <w:tc>
          <w:tcPr>
            <w:tcW w:w="981" w:type="dxa"/>
            <w:tcBorders>
              <w:top w:val="single" w:color="auto" w:sz="4" w:space="0"/>
              <w:left w:val="single" w:color="auto" w:sz="4" w:space="0"/>
              <w:bottom w:val="single" w:color="auto" w:sz="4" w:space="0"/>
              <w:right w:val="single" w:color="auto" w:sz="4" w:space="0"/>
            </w:tcBorders>
            <w:vAlign w:val="center"/>
          </w:tcPr>
          <w:p w14:paraId="7BB1BF7B">
            <w:pPr>
              <w:spacing w:line="280" w:lineRule="exact"/>
              <w:jc w:val="center"/>
              <w:rPr>
                <w:sz w:val="18"/>
                <w:szCs w:val="18"/>
              </w:rPr>
            </w:pPr>
            <w:r>
              <w:rPr>
                <w:sz w:val="18"/>
                <w:szCs w:val="18"/>
              </w:rPr>
              <w:t>721.56</w:t>
            </w:r>
          </w:p>
        </w:tc>
        <w:tc>
          <w:tcPr>
            <w:tcW w:w="981" w:type="dxa"/>
            <w:tcBorders>
              <w:top w:val="single" w:color="auto" w:sz="4" w:space="0"/>
              <w:left w:val="single" w:color="auto" w:sz="4" w:space="0"/>
              <w:bottom w:val="single" w:color="auto" w:sz="4" w:space="0"/>
              <w:right w:val="single" w:color="auto" w:sz="4" w:space="0"/>
            </w:tcBorders>
            <w:vAlign w:val="center"/>
          </w:tcPr>
          <w:p w14:paraId="30EF9F1C">
            <w:pPr>
              <w:spacing w:line="280" w:lineRule="exact"/>
              <w:jc w:val="center"/>
              <w:rPr>
                <w:sz w:val="18"/>
                <w:szCs w:val="18"/>
              </w:rPr>
            </w:pPr>
            <w:r>
              <w:rPr>
                <w:sz w:val="18"/>
                <w:szCs w:val="18"/>
              </w:rPr>
              <w:t>553.02</w:t>
            </w:r>
          </w:p>
        </w:tc>
        <w:tc>
          <w:tcPr>
            <w:tcW w:w="891" w:type="dxa"/>
            <w:tcBorders>
              <w:top w:val="single" w:color="auto" w:sz="4" w:space="0"/>
              <w:left w:val="single" w:color="auto" w:sz="4" w:space="0"/>
              <w:bottom w:val="single" w:color="auto" w:sz="4" w:space="0"/>
              <w:right w:val="single" w:color="auto" w:sz="4" w:space="0"/>
            </w:tcBorders>
            <w:vAlign w:val="center"/>
          </w:tcPr>
          <w:p w14:paraId="221640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9FC735">
            <w:pPr>
              <w:spacing w:line="280" w:lineRule="exact"/>
              <w:jc w:val="center"/>
              <w:rPr>
                <w:sz w:val="18"/>
                <w:szCs w:val="18"/>
              </w:rPr>
            </w:pPr>
            <w:r>
              <w:rPr>
                <w:sz w:val="18"/>
                <w:szCs w:val="18"/>
              </w:rPr>
              <w:t>168.54</w:t>
            </w:r>
          </w:p>
        </w:tc>
        <w:tc>
          <w:tcPr>
            <w:tcW w:w="531" w:type="dxa"/>
            <w:tcBorders>
              <w:top w:val="single" w:color="auto" w:sz="4" w:space="0"/>
              <w:left w:val="single" w:color="auto" w:sz="4" w:space="0"/>
              <w:bottom w:val="single" w:color="auto" w:sz="4" w:space="0"/>
              <w:right w:val="single" w:color="auto" w:sz="4" w:space="0"/>
            </w:tcBorders>
            <w:vAlign w:val="center"/>
          </w:tcPr>
          <w:p w14:paraId="1071098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EEABC9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CCDB5C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8887F7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50FB4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99CEB2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0501AE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360CE04">
            <w:pPr>
              <w:spacing w:line="280" w:lineRule="exact"/>
              <w:rPr>
                <w:sz w:val="18"/>
                <w:szCs w:val="18"/>
              </w:rPr>
            </w:pPr>
          </w:p>
        </w:tc>
      </w:tr>
      <w:tr w14:paraId="2A774CA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F0E4F4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0D4FF81">
            <w:pPr>
              <w:spacing w:line="280" w:lineRule="exact"/>
              <w:rPr>
                <w:sz w:val="18"/>
                <w:szCs w:val="18"/>
              </w:rPr>
            </w:pPr>
            <w:r>
              <w:rPr>
                <w:sz w:val="18"/>
                <w:szCs w:val="18"/>
              </w:rPr>
              <w:t>2024年枞阳县官埠桥高标准农田建设项目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781BE3D">
            <w:pPr>
              <w:spacing w:line="280" w:lineRule="exact"/>
              <w:rPr>
                <w:sz w:val="18"/>
                <w:szCs w:val="18"/>
              </w:rPr>
            </w:pPr>
            <w:r>
              <w:rPr>
                <w:sz w:val="18"/>
                <w:szCs w:val="18"/>
              </w:rPr>
              <w:t>官山村、岱冲村</w:t>
            </w:r>
          </w:p>
        </w:tc>
        <w:tc>
          <w:tcPr>
            <w:tcW w:w="891" w:type="dxa"/>
            <w:tcBorders>
              <w:top w:val="single" w:color="auto" w:sz="4" w:space="0"/>
              <w:left w:val="single" w:color="auto" w:sz="4" w:space="0"/>
              <w:bottom w:val="single" w:color="auto" w:sz="4" w:space="0"/>
              <w:right w:val="single" w:color="auto" w:sz="4" w:space="0"/>
            </w:tcBorders>
            <w:vAlign w:val="center"/>
          </w:tcPr>
          <w:p w14:paraId="6795E969">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0961DC6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D9ACD0">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4D394DDA">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5A09E17E">
            <w:pPr>
              <w:spacing w:line="280" w:lineRule="exact"/>
              <w:jc w:val="center"/>
              <w:rPr>
                <w:sz w:val="18"/>
                <w:szCs w:val="18"/>
              </w:rPr>
            </w:pPr>
            <w:r>
              <w:rPr>
                <w:sz w:val="18"/>
                <w:szCs w:val="18"/>
              </w:rPr>
              <w:t>576.19</w:t>
            </w:r>
          </w:p>
        </w:tc>
        <w:tc>
          <w:tcPr>
            <w:tcW w:w="981" w:type="dxa"/>
            <w:tcBorders>
              <w:top w:val="single" w:color="auto" w:sz="4" w:space="0"/>
              <w:left w:val="single" w:color="auto" w:sz="4" w:space="0"/>
              <w:bottom w:val="single" w:color="auto" w:sz="4" w:space="0"/>
              <w:right w:val="single" w:color="auto" w:sz="4" w:space="0"/>
            </w:tcBorders>
            <w:vAlign w:val="center"/>
          </w:tcPr>
          <w:p w14:paraId="6E5F5DDB">
            <w:pPr>
              <w:spacing w:line="280" w:lineRule="exact"/>
              <w:jc w:val="center"/>
              <w:rPr>
                <w:sz w:val="18"/>
                <w:szCs w:val="18"/>
              </w:rPr>
            </w:pPr>
            <w:r>
              <w:rPr>
                <w:sz w:val="18"/>
                <w:szCs w:val="18"/>
              </w:rPr>
              <w:t>248.81</w:t>
            </w:r>
          </w:p>
        </w:tc>
        <w:tc>
          <w:tcPr>
            <w:tcW w:w="981" w:type="dxa"/>
            <w:tcBorders>
              <w:top w:val="single" w:color="auto" w:sz="4" w:space="0"/>
              <w:left w:val="single" w:color="auto" w:sz="4" w:space="0"/>
              <w:bottom w:val="single" w:color="auto" w:sz="4" w:space="0"/>
              <w:right w:val="single" w:color="auto" w:sz="4" w:space="0"/>
            </w:tcBorders>
            <w:vAlign w:val="center"/>
          </w:tcPr>
          <w:p w14:paraId="47D2E815">
            <w:pPr>
              <w:spacing w:line="280" w:lineRule="exact"/>
              <w:jc w:val="center"/>
              <w:rPr>
                <w:sz w:val="18"/>
                <w:szCs w:val="18"/>
              </w:rPr>
            </w:pPr>
            <w:r>
              <w:rPr>
                <w:sz w:val="18"/>
                <w:szCs w:val="18"/>
              </w:rPr>
              <w:t>190.7</w:t>
            </w:r>
          </w:p>
        </w:tc>
        <w:tc>
          <w:tcPr>
            <w:tcW w:w="891" w:type="dxa"/>
            <w:tcBorders>
              <w:top w:val="single" w:color="auto" w:sz="4" w:space="0"/>
              <w:left w:val="single" w:color="auto" w:sz="4" w:space="0"/>
              <w:bottom w:val="single" w:color="auto" w:sz="4" w:space="0"/>
              <w:right w:val="single" w:color="auto" w:sz="4" w:space="0"/>
            </w:tcBorders>
            <w:vAlign w:val="center"/>
          </w:tcPr>
          <w:p w14:paraId="0212040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80BFFF">
            <w:pPr>
              <w:spacing w:line="280" w:lineRule="exact"/>
              <w:jc w:val="center"/>
              <w:rPr>
                <w:sz w:val="18"/>
                <w:szCs w:val="18"/>
              </w:rPr>
            </w:pPr>
            <w:r>
              <w:rPr>
                <w:sz w:val="18"/>
                <w:szCs w:val="18"/>
              </w:rPr>
              <w:t>58.11</w:t>
            </w:r>
          </w:p>
        </w:tc>
        <w:tc>
          <w:tcPr>
            <w:tcW w:w="531" w:type="dxa"/>
            <w:tcBorders>
              <w:top w:val="single" w:color="auto" w:sz="4" w:space="0"/>
              <w:left w:val="single" w:color="auto" w:sz="4" w:space="0"/>
              <w:bottom w:val="single" w:color="auto" w:sz="4" w:space="0"/>
              <w:right w:val="single" w:color="auto" w:sz="4" w:space="0"/>
            </w:tcBorders>
            <w:vAlign w:val="center"/>
          </w:tcPr>
          <w:p w14:paraId="5844AE3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37F8EF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B94987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6E24B5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50D71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BCAB54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009293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FAEEBC9">
            <w:pPr>
              <w:spacing w:line="280" w:lineRule="exact"/>
              <w:rPr>
                <w:sz w:val="18"/>
                <w:szCs w:val="18"/>
              </w:rPr>
            </w:pPr>
          </w:p>
        </w:tc>
      </w:tr>
      <w:tr w14:paraId="07D28F7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D0E5EA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7BD5DCA">
            <w:pPr>
              <w:spacing w:line="280" w:lineRule="exact"/>
              <w:rPr>
                <w:sz w:val="18"/>
                <w:szCs w:val="18"/>
              </w:rPr>
            </w:pPr>
            <w:r>
              <w:rPr>
                <w:sz w:val="18"/>
                <w:szCs w:val="18"/>
              </w:rPr>
              <w:t>2024年枞阳县白柳镇青青家庭农场高标准农田建设项目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15FD2FC">
            <w:pPr>
              <w:spacing w:line="280" w:lineRule="exact"/>
              <w:rPr>
                <w:sz w:val="18"/>
                <w:szCs w:val="18"/>
              </w:rPr>
            </w:pPr>
            <w:r>
              <w:rPr>
                <w:sz w:val="18"/>
                <w:szCs w:val="18"/>
              </w:rPr>
              <w:t>山河村</w:t>
            </w:r>
          </w:p>
        </w:tc>
        <w:tc>
          <w:tcPr>
            <w:tcW w:w="891" w:type="dxa"/>
            <w:tcBorders>
              <w:top w:val="single" w:color="auto" w:sz="4" w:space="0"/>
              <w:left w:val="single" w:color="auto" w:sz="4" w:space="0"/>
              <w:bottom w:val="single" w:color="auto" w:sz="4" w:space="0"/>
              <w:right w:val="single" w:color="auto" w:sz="4" w:space="0"/>
            </w:tcBorders>
            <w:vAlign w:val="center"/>
          </w:tcPr>
          <w:p w14:paraId="13F11243">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7CCFA24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565334">
            <w:pPr>
              <w:spacing w:line="280" w:lineRule="exact"/>
              <w:jc w:val="center"/>
              <w:rPr>
                <w:sz w:val="18"/>
                <w:szCs w:val="18"/>
              </w:rPr>
            </w:pPr>
            <w:r>
              <w:rPr>
                <w:sz w:val="18"/>
                <w:szCs w:val="18"/>
              </w:rPr>
              <w:t>0.03</w:t>
            </w:r>
          </w:p>
        </w:tc>
        <w:tc>
          <w:tcPr>
            <w:tcW w:w="981" w:type="dxa"/>
            <w:tcBorders>
              <w:top w:val="single" w:color="auto" w:sz="4" w:space="0"/>
              <w:left w:val="single" w:color="auto" w:sz="4" w:space="0"/>
              <w:bottom w:val="single" w:color="auto" w:sz="4" w:space="0"/>
              <w:right w:val="single" w:color="auto" w:sz="4" w:space="0"/>
            </w:tcBorders>
            <w:vAlign w:val="center"/>
          </w:tcPr>
          <w:p w14:paraId="09E4BF3A">
            <w:pPr>
              <w:spacing w:line="280" w:lineRule="exact"/>
              <w:jc w:val="center"/>
              <w:rPr>
                <w:sz w:val="18"/>
                <w:szCs w:val="18"/>
              </w:rPr>
            </w:pPr>
            <w:r>
              <w:rPr>
                <w:sz w:val="18"/>
                <w:szCs w:val="18"/>
              </w:rPr>
              <w:t>90.75</w:t>
            </w:r>
          </w:p>
        </w:tc>
        <w:tc>
          <w:tcPr>
            <w:tcW w:w="981" w:type="dxa"/>
            <w:tcBorders>
              <w:top w:val="single" w:color="auto" w:sz="4" w:space="0"/>
              <w:left w:val="single" w:color="auto" w:sz="4" w:space="0"/>
              <w:bottom w:val="single" w:color="auto" w:sz="4" w:space="0"/>
              <w:right w:val="single" w:color="auto" w:sz="4" w:space="0"/>
            </w:tcBorders>
            <w:vAlign w:val="center"/>
          </w:tcPr>
          <w:p w14:paraId="711F8D76">
            <w:pPr>
              <w:spacing w:line="280" w:lineRule="exact"/>
              <w:jc w:val="center"/>
              <w:rPr>
                <w:sz w:val="18"/>
                <w:szCs w:val="18"/>
              </w:rPr>
            </w:pPr>
            <w:r>
              <w:rPr>
                <w:sz w:val="18"/>
                <w:szCs w:val="18"/>
              </w:rPr>
              <w:t>57.62</w:t>
            </w:r>
          </w:p>
        </w:tc>
        <w:tc>
          <w:tcPr>
            <w:tcW w:w="981" w:type="dxa"/>
            <w:tcBorders>
              <w:top w:val="single" w:color="auto" w:sz="4" w:space="0"/>
              <w:left w:val="single" w:color="auto" w:sz="4" w:space="0"/>
              <w:bottom w:val="single" w:color="auto" w:sz="4" w:space="0"/>
              <w:right w:val="single" w:color="auto" w:sz="4" w:space="0"/>
            </w:tcBorders>
            <w:vAlign w:val="center"/>
          </w:tcPr>
          <w:p w14:paraId="3FF31710">
            <w:pPr>
              <w:spacing w:line="280" w:lineRule="exact"/>
              <w:jc w:val="center"/>
              <w:rPr>
                <w:sz w:val="18"/>
                <w:szCs w:val="18"/>
              </w:rPr>
            </w:pPr>
            <w:r>
              <w:rPr>
                <w:sz w:val="18"/>
                <w:szCs w:val="18"/>
              </w:rPr>
              <w:t>24.88</w:t>
            </w:r>
          </w:p>
        </w:tc>
        <w:tc>
          <w:tcPr>
            <w:tcW w:w="981" w:type="dxa"/>
            <w:tcBorders>
              <w:top w:val="single" w:color="auto" w:sz="4" w:space="0"/>
              <w:left w:val="single" w:color="auto" w:sz="4" w:space="0"/>
              <w:bottom w:val="single" w:color="auto" w:sz="4" w:space="0"/>
              <w:right w:val="single" w:color="auto" w:sz="4" w:space="0"/>
            </w:tcBorders>
            <w:vAlign w:val="center"/>
          </w:tcPr>
          <w:p w14:paraId="50A5D958">
            <w:pPr>
              <w:spacing w:line="280" w:lineRule="exact"/>
              <w:jc w:val="center"/>
              <w:rPr>
                <w:sz w:val="18"/>
                <w:szCs w:val="18"/>
              </w:rPr>
            </w:pPr>
            <w:r>
              <w:rPr>
                <w:sz w:val="18"/>
                <w:szCs w:val="18"/>
              </w:rPr>
              <w:t>19.07</w:t>
            </w:r>
          </w:p>
        </w:tc>
        <w:tc>
          <w:tcPr>
            <w:tcW w:w="891" w:type="dxa"/>
            <w:tcBorders>
              <w:top w:val="single" w:color="auto" w:sz="4" w:space="0"/>
              <w:left w:val="single" w:color="auto" w:sz="4" w:space="0"/>
              <w:bottom w:val="single" w:color="auto" w:sz="4" w:space="0"/>
              <w:right w:val="single" w:color="auto" w:sz="4" w:space="0"/>
            </w:tcBorders>
            <w:vAlign w:val="center"/>
          </w:tcPr>
          <w:p w14:paraId="5A8423C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0AF7AE">
            <w:pPr>
              <w:spacing w:line="280" w:lineRule="exact"/>
              <w:jc w:val="center"/>
              <w:rPr>
                <w:sz w:val="18"/>
                <w:szCs w:val="18"/>
              </w:rPr>
            </w:pPr>
            <w:r>
              <w:rPr>
                <w:sz w:val="18"/>
                <w:szCs w:val="18"/>
              </w:rPr>
              <w:t>5.81</w:t>
            </w:r>
          </w:p>
        </w:tc>
        <w:tc>
          <w:tcPr>
            <w:tcW w:w="531" w:type="dxa"/>
            <w:tcBorders>
              <w:top w:val="single" w:color="auto" w:sz="4" w:space="0"/>
              <w:left w:val="single" w:color="auto" w:sz="4" w:space="0"/>
              <w:bottom w:val="single" w:color="auto" w:sz="4" w:space="0"/>
              <w:right w:val="single" w:color="auto" w:sz="4" w:space="0"/>
            </w:tcBorders>
            <w:vAlign w:val="center"/>
          </w:tcPr>
          <w:p w14:paraId="1D4E136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02149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86A183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21062A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EF8FF2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E92B3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E647F92">
            <w:pPr>
              <w:spacing w:line="280" w:lineRule="exact"/>
              <w:jc w:val="center"/>
              <w:rPr>
                <w:sz w:val="18"/>
                <w:szCs w:val="18"/>
              </w:rPr>
            </w:pPr>
            <w:r>
              <w:rPr>
                <w:sz w:val="18"/>
                <w:szCs w:val="18"/>
              </w:rPr>
              <w:t>8.25</w:t>
            </w:r>
          </w:p>
        </w:tc>
        <w:tc>
          <w:tcPr>
            <w:tcW w:w="1147" w:type="dxa"/>
            <w:tcBorders>
              <w:top w:val="single" w:color="auto" w:sz="4" w:space="0"/>
              <w:left w:val="single" w:color="auto" w:sz="4" w:space="0"/>
              <w:bottom w:val="single" w:color="auto" w:sz="4" w:space="0"/>
              <w:right w:val="single" w:color="auto" w:sz="4" w:space="0"/>
            </w:tcBorders>
            <w:vAlign w:val="center"/>
          </w:tcPr>
          <w:p w14:paraId="1DED9B7E">
            <w:pPr>
              <w:spacing w:line="280" w:lineRule="exact"/>
              <w:rPr>
                <w:sz w:val="18"/>
                <w:szCs w:val="18"/>
              </w:rPr>
            </w:pPr>
          </w:p>
        </w:tc>
      </w:tr>
      <w:tr w14:paraId="74C939E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103F8E0">
            <w:pPr>
              <w:spacing w:line="280" w:lineRule="exact"/>
              <w:jc w:val="center"/>
              <w:rPr>
                <w:b/>
                <w:bCs/>
                <w:sz w:val="18"/>
                <w:szCs w:val="18"/>
              </w:rPr>
            </w:pPr>
            <w:r>
              <w:rPr>
                <w:b/>
                <w:bCs/>
                <w:sz w:val="18"/>
                <w:szCs w:val="18"/>
              </w:rPr>
              <w:t>义安区</w:t>
            </w:r>
          </w:p>
        </w:tc>
        <w:tc>
          <w:tcPr>
            <w:tcW w:w="2348" w:type="dxa"/>
            <w:tcBorders>
              <w:top w:val="single" w:color="auto" w:sz="4" w:space="0"/>
              <w:left w:val="single" w:color="auto" w:sz="4" w:space="0"/>
              <w:bottom w:val="single" w:color="auto" w:sz="4" w:space="0"/>
              <w:right w:val="single" w:color="auto" w:sz="4" w:space="0"/>
            </w:tcBorders>
            <w:vAlign w:val="center"/>
          </w:tcPr>
          <w:p w14:paraId="4C315CA4">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9C92AB0">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FFF4A7">
            <w:pPr>
              <w:spacing w:line="280" w:lineRule="exact"/>
              <w:jc w:val="center"/>
              <w:rPr>
                <w:sz w:val="18"/>
                <w:szCs w:val="18"/>
              </w:rPr>
            </w:pPr>
            <w:r>
              <w:rPr>
                <w:sz w:val="18"/>
                <w:szCs w:val="18"/>
              </w:rPr>
              <w:t>1.4032</w:t>
            </w:r>
          </w:p>
        </w:tc>
        <w:tc>
          <w:tcPr>
            <w:tcW w:w="801" w:type="dxa"/>
            <w:tcBorders>
              <w:top w:val="single" w:color="auto" w:sz="4" w:space="0"/>
              <w:left w:val="single" w:color="auto" w:sz="4" w:space="0"/>
              <w:bottom w:val="single" w:color="auto" w:sz="4" w:space="0"/>
              <w:right w:val="single" w:color="auto" w:sz="4" w:space="0"/>
            </w:tcBorders>
            <w:vAlign w:val="center"/>
          </w:tcPr>
          <w:p w14:paraId="321E94E3">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04E4528A">
            <w:pPr>
              <w:spacing w:line="280" w:lineRule="exact"/>
              <w:jc w:val="center"/>
              <w:rPr>
                <w:sz w:val="18"/>
                <w:szCs w:val="18"/>
              </w:rPr>
            </w:pPr>
            <w:r>
              <w:rPr>
                <w:sz w:val="18"/>
                <w:szCs w:val="18"/>
              </w:rPr>
              <w:t>1.0032</w:t>
            </w:r>
          </w:p>
        </w:tc>
        <w:tc>
          <w:tcPr>
            <w:tcW w:w="981" w:type="dxa"/>
            <w:tcBorders>
              <w:top w:val="single" w:color="auto" w:sz="4" w:space="0"/>
              <w:left w:val="single" w:color="auto" w:sz="4" w:space="0"/>
              <w:bottom w:val="single" w:color="auto" w:sz="4" w:space="0"/>
              <w:right w:val="single" w:color="auto" w:sz="4" w:space="0"/>
            </w:tcBorders>
            <w:vAlign w:val="center"/>
          </w:tcPr>
          <w:p w14:paraId="0E43347F">
            <w:pPr>
              <w:spacing w:line="280" w:lineRule="exact"/>
              <w:jc w:val="center"/>
              <w:rPr>
                <w:sz w:val="18"/>
                <w:szCs w:val="18"/>
              </w:rPr>
            </w:pPr>
            <w:r>
              <w:rPr>
                <w:sz w:val="18"/>
                <w:szCs w:val="18"/>
              </w:rPr>
              <w:t>3826.5</w:t>
            </w:r>
          </w:p>
        </w:tc>
        <w:tc>
          <w:tcPr>
            <w:tcW w:w="981" w:type="dxa"/>
            <w:tcBorders>
              <w:top w:val="single" w:color="auto" w:sz="4" w:space="0"/>
              <w:left w:val="single" w:color="auto" w:sz="4" w:space="0"/>
              <w:bottom w:val="single" w:color="auto" w:sz="4" w:space="0"/>
              <w:right w:val="single" w:color="auto" w:sz="4" w:space="0"/>
            </w:tcBorders>
            <w:vAlign w:val="center"/>
          </w:tcPr>
          <w:p w14:paraId="42DE95A1">
            <w:pPr>
              <w:spacing w:line="280" w:lineRule="exact"/>
              <w:jc w:val="center"/>
              <w:rPr>
                <w:sz w:val="18"/>
                <w:szCs w:val="18"/>
              </w:rPr>
            </w:pPr>
            <w:r>
              <w:rPr>
                <w:sz w:val="18"/>
                <w:szCs w:val="18"/>
              </w:rPr>
              <w:t>2946</w:t>
            </w:r>
          </w:p>
        </w:tc>
        <w:tc>
          <w:tcPr>
            <w:tcW w:w="981" w:type="dxa"/>
            <w:tcBorders>
              <w:top w:val="single" w:color="auto" w:sz="4" w:space="0"/>
              <w:left w:val="single" w:color="auto" w:sz="4" w:space="0"/>
              <w:bottom w:val="single" w:color="auto" w:sz="4" w:space="0"/>
              <w:right w:val="single" w:color="auto" w:sz="4" w:space="0"/>
            </w:tcBorders>
            <w:vAlign w:val="center"/>
          </w:tcPr>
          <w:p w14:paraId="73276CBA">
            <w:pPr>
              <w:spacing w:line="280" w:lineRule="exact"/>
              <w:jc w:val="center"/>
              <w:rPr>
                <w:sz w:val="18"/>
                <w:szCs w:val="18"/>
              </w:rPr>
            </w:pPr>
            <w:r>
              <w:rPr>
                <w:sz w:val="18"/>
                <w:szCs w:val="18"/>
              </w:rPr>
              <w:t>868.59</w:t>
            </w:r>
          </w:p>
        </w:tc>
        <w:tc>
          <w:tcPr>
            <w:tcW w:w="981" w:type="dxa"/>
            <w:tcBorders>
              <w:top w:val="single" w:color="auto" w:sz="4" w:space="0"/>
              <w:left w:val="single" w:color="auto" w:sz="4" w:space="0"/>
              <w:bottom w:val="single" w:color="auto" w:sz="4" w:space="0"/>
              <w:right w:val="single" w:color="auto" w:sz="4" w:space="0"/>
            </w:tcBorders>
            <w:vAlign w:val="center"/>
          </w:tcPr>
          <w:p w14:paraId="6F715CA8">
            <w:pPr>
              <w:spacing w:line="280" w:lineRule="exact"/>
              <w:jc w:val="center"/>
              <w:rPr>
                <w:sz w:val="18"/>
                <w:szCs w:val="18"/>
              </w:rPr>
            </w:pPr>
            <w:r>
              <w:rPr>
                <w:sz w:val="18"/>
                <w:szCs w:val="18"/>
              </w:rPr>
              <w:t>448</w:t>
            </w:r>
          </w:p>
        </w:tc>
        <w:tc>
          <w:tcPr>
            <w:tcW w:w="891" w:type="dxa"/>
            <w:tcBorders>
              <w:top w:val="single" w:color="auto" w:sz="4" w:space="0"/>
              <w:left w:val="single" w:color="auto" w:sz="4" w:space="0"/>
              <w:bottom w:val="single" w:color="auto" w:sz="4" w:space="0"/>
              <w:right w:val="single" w:color="auto" w:sz="4" w:space="0"/>
            </w:tcBorders>
            <w:vAlign w:val="center"/>
          </w:tcPr>
          <w:p w14:paraId="070DCA08">
            <w:pPr>
              <w:spacing w:line="280" w:lineRule="exact"/>
              <w:jc w:val="center"/>
              <w:rPr>
                <w:sz w:val="18"/>
                <w:szCs w:val="18"/>
              </w:rPr>
            </w:pPr>
            <w:r>
              <w:rPr>
                <w:sz w:val="18"/>
                <w:szCs w:val="18"/>
              </w:rPr>
              <w:t>210</w:t>
            </w:r>
          </w:p>
        </w:tc>
        <w:tc>
          <w:tcPr>
            <w:tcW w:w="891" w:type="dxa"/>
            <w:tcBorders>
              <w:top w:val="single" w:color="auto" w:sz="4" w:space="0"/>
              <w:left w:val="single" w:color="auto" w:sz="4" w:space="0"/>
              <w:bottom w:val="single" w:color="auto" w:sz="4" w:space="0"/>
              <w:right w:val="single" w:color="auto" w:sz="4" w:space="0"/>
            </w:tcBorders>
            <w:vAlign w:val="center"/>
          </w:tcPr>
          <w:p w14:paraId="73D1EC49">
            <w:pPr>
              <w:spacing w:line="280" w:lineRule="exact"/>
              <w:jc w:val="center"/>
              <w:rPr>
                <w:sz w:val="18"/>
                <w:szCs w:val="18"/>
              </w:rPr>
            </w:pPr>
            <w:r>
              <w:rPr>
                <w:sz w:val="18"/>
                <w:szCs w:val="18"/>
              </w:rPr>
              <w:t>210.59</w:t>
            </w:r>
          </w:p>
        </w:tc>
        <w:tc>
          <w:tcPr>
            <w:tcW w:w="531" w:type="dxa"/>
            <w:tcBorders>
              <w:top w:val="single" w:color="auto" w:sz="4" w:space="0"/>
              <w:left w:val="single" w:color="auto" w:sz="4" w:space="0"/>
              <w:bottom w:val="single" w:color="auto" w:sz="4" w:space="0"/>
              <w:right w:val="single" w:color="auto" w:sz="4" w:space="0"/>
            </w:tcBorders>
            <w:vAlign w:val="center"/>
          </w:tcPr>
          <w:p w14:paraId="49826E4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F7B47B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CF5CBB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E7AA69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B78F93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0CC249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3D8FA799">
            <w:pPr>
              <w:spacing w:line="280" w:lineRule="exact"/>
              <w:jc w:val="center"/>
              <w:rPr>
                <w:sz w:val="18"/>
                <w:szCs w:val="18"/>
              </w:rPr>
            </w:pPr>
            <w:r>
              <w:rPr>
                <w:sz w:val="18"/>
                <w:szCs w:val="18"/>
              </w:rPr>
              <w:t>11.91</w:t>
            </w:r>
          </w:p>
        </w:tc>
        <w:tc>
          <w:tcPr>
            <w:tcW w:w="1147" w:type="dxa"/>
            <w:tcBorders>
              <w:top w:val="single" w:color="auto" w:sz="4" w:space="0"/>
              <w:left w:val="single" w:color="auto" w:sz="4" w:space="0"/>
              <w:bottom w:val="single" w:color="auto" w:sz="4" w:space="0"/>
              <w:right w:val="single" w:color="auto" w:sz="4" w:space="0"/>
            </w:tcBorders>
            <w:vAlign w:val="center"/>
          </w:tcPr>
          <w:p w14:paraId="24984027">
            <w:pPr>
              <w:spacing w:line="280" w:lineRule="exact"/>
              <w:rPr>
                <w:sz w:val="18"/>
                <w:szCs w:val="18"/>
              </w:rPr>
            </w:pPr>
          </w:p>
        </w:tc>
      </w:tr>
      <w:tr w14:paraId="646C322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E5D684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DFAAE6C">
            <w:pPr>
              <w:spacing w:line="280" w:lineRule="exact"/>
              <w:rPr>
                <w:sz w:val="18"/>
                <w:szCs w:val="18"/>
              </w:rPr>
            </w:pPr>
            <w:r>
              <w:rPr>
                <w:sz w:val="18"/>
                <w:szCs w:val="18"/>
              </w:rPr>
              <w:t>2024年义安区铜陵县鑫丰家庭农场高标准农田建设项目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61E0AE0">
            <w:pPr>
              <w:spacing w:line="280" w:lineRule="exact"/>
              <w:rPr>
                <w:sz w:val="18"/>
                <w:szCs w:val="18"/>
              </w:rPr>
            </w:pPr>
            <w:r>
              <w:rPr>
                <w:sz w:val="18"/>
                <w:szCs w:val="18"/>
              </w:rPr>
              <w:t>五峰村</w:t>
            </w:r>
          </w:p>
        </w:tc>
        <w:tc>
          <w:tcPr>
            <w:tcW w:w="891" w:type="dxa"/>
            <w:tcBorders>
              <w:top w:val="single" w:color="auto" w:sz="4" w:space="0"/>
              <w:left w:val="single" w:color="auto" w:sz="4" w:space="0"/>
              <w:bottom w:val="single" w:color="auto" w:sz="4" w:space="0"/>
              <w:right w:val="single" w:color="auto" w:sz="4" w:space="0"/>
            </w:tcBorders>
            <w:vAlign w:val="center"/>
          </w:tcPr>
          <w:p w14:paraId="42F2AFAF">
            <w:pPr>
              <w:spacing w:line="280" w:lineRule="exact"/>
              <w:jc w:val="center"/>
              <w:rPr>
                <w:sz w:val="18"/>
                <w:szCs w:val="18"/>
              </w:rPr>
            </w:pPr>
            <w:r>
              <w:rPr>
                <w:sz w:val="18"/>
                <w:szCs w:val="18"/>
              </w:rPr>
              <w:t>0.0412</w:t>
            </w:r>
          </w:p>
        </w:tc>
        <w:tc>
          <w:tcPr>
            <w:tcW w:w="801" w:type="dxa"/>
            <w:tcBorders>
              <w:top w:val="single" w:color="auto" w:sz="4" w:space="0"/>
              <w:left w:val="single" w:color="auto" w:sz="4" w:space="0"/>
              <w:bottom w:val="single" w:color="auto" w:sz="4" w:space="0"/>
              <w:right w:val="single" w:color="auto" w:sz="4" w:space="0"/>
            </w:tcBorders>
            <w:vAlign w:val="center"/>
          </w:tcPr>
          <w:p w14:paraId="06FEA73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CD5463">
            <w:pPr>
              <w:spacing w:line="280" w:lineRule="exact"/>
              <w:jc w:val="center"/>
              <w:rPr>
                <w:sz w:val="18"/>
                <w:szCs w:val="18"/>
              </w:rPr>
            </w:pPr>
            <w:r>
              <w:rPr>
                <w:sz w:val="18"/>
                <w:szCs w:val="18"/>
              </w:rPr>
              <w:t>0.0412</w:t>
            </w:r>
          </w:p>
        </w:tc>
        <w:tc>
          <w:tcPr>
            <w:tcW w:w="981" w:type="dxa"/>
            <w:tcBorders>
              <w:top w:val="single" w:color="auto" w:sz="4" w:space="0"/>
              <w:left w:val="single" w:color="auto" w:sz="4" w:space="0"/>
              <w:bottom w:val="single" w:color="auto" w:sz="4" w:space="0"/>
              <w:right w:val="single" w:color="auto" w:sz="4" w:space="0"/>
            </w:tcBorders>
            <w:vAlign w:val="center"/>
          </w:tcPr>
          <w:p w14:paraId="7298E263">
            <w:pPr>
              <w:spacing w:line="280" w:lineRule="exact"/>
              <w:jc w:val="center"/>
              <w:rPr>
                <w:sz w:val="18"/>
                <w:szCs w:val="18"/>
              </w:rPr>
            </w:pPr>
            <w:r>
              <w:rPr>
                <w:sz w:val="18"/>
                <w:szCs w:val="18"/>
              </w:rPr>
              <w:t>131</w:t>
            </w:r>
          </w:p>
        </w:tc>
        <w:tc>
          <w:tcPr>
            <w:tcW w:w="981" w:type="dxa"/>
            <w:tcBorders>
              <w:top w:val="single" w:color="auto" w:sz="4" w:space="0"/>
              <w:left w:val="single" w:color="auto" w:sz="4" w:space="0"/>
              <w:bottom w:val="single" w:color="auto" w:sz="4" w:space="0"/>
              <w:right w:val="single" w:color="auto" w:sz="4" w:space="0"/>
            </w:tcBorders>
            <w:vAlign w:val="center"/>
          </w:tcPr>
          <w:p w14:paraId="3059DCFE">
            <w:pPr>
              <w:spacing w:line="280" w:lineRule="exact"/>
              <w:jc w:val="center"/>
              <w:rPr>
                <w:sz w:val="18"/>
                <w:szCs w:val="18"/>
              </w:rPr>
            </w:pPr>
            <w:r>
              <w:rPr>
                <w:sz w:val="18"/>
                <w:szCs w:val="18"/>
              </w:rPr>
              <w:t>79.44</w:t>
            </w:r>
          </w:p>
        </w:tc>
        <w:tc>
          <w:tcPr>
            <w:tcW w:w="981" w:type="dxa"/>
            <w:tcBorders>
              <w:top w:val="single" w:color="auto" w:sz="4" w:space="0"/>
              <w:left w:val="single" w:color="auto" w:sz="4" w:space="0"/>
              <w:bottom w:val="single" w:color="auto" w:sz="4" w:space="0"/>
              <w:right w:val="single" w:color="auto" w:sz="4" w:space="0"/>
            </w:tcBorders>
            <w:vAlign w:val="center"/>
          </w:tcPr>
          <w:p w14:paraId="76B2E672">
            <w:pPr>
              <w:spacing w:line="280" w:lineRule="exact"/>
              <w:jc w:val="center"/>
              <w:rPr>
                <w:sz w:val="18"/>
                <w:szCs w:val="18"/>
              </w:rPr>
            </w:pPr>
            <w:r>
              <w:rPr>
                <w:sz w:val="18"/>
                <w:szCs w:val="18"/>
              </w:rPr>
              <w:t>39.65</w:t>
            </w:r>
          </w:p>
        </w:tc>
        <w:tc>
          <w:tcPr>
            <w:tcW w:w="981" w:type="dxa"/>
            <w:tcBorders>
              <w:top w:val="single" w:color="auto" w:sz="4" w:space="0"/>
              <w:left w:val="single" w:color="auto" w:sz="4" w:space="0"/>
              <w:bottom w:val="single" w:color="auto" w:sz="4" w:space="0"/>
              <w:right w:val="single" w:color="auto" w:sz="4" w:space="0"/>
            </w:tcBorders>
            <w:vAlign w:val="center"/>
          </w:tcPr>
          <w:p w14:paraId="2675AB8F">
            <w:pPr>
              <w:spacing w:line="280" w:lineRule="exact"/>
              <w:jc w:val="center"/>
              <w:rPr>
                <w:sz w:val="18"/>
                <w:szCs w:val="18"/>
              </w:rPr>
            </w:pPr>
            <w:r>
              <w:rPr>
                <w:sz w:val="18"/>
                <w:szCs w:val="18"/>
              </w:rPr>
              <w:t>12.8</w:t>
            </w:r>
          </w:p>
        </w:tc>
        <w:tc>
          <w:tcPr>
            <w:tcW w:w="891" w:type="dxa"/>
            <w:tcBorders>
              <w:top w:val="single" w:color="auto" w:sz="4" w:space="0"/>
              <w:left w:val="single" w:color="auto" w:sz="4" w:space="0"/>
              <w:bottom w:val="single" w:color="auto" w:sz="4" w:space="0"/>
              <w:right w:val="single" w:color="auto" w:sz="4" w:space="0"/>
            </w:tcBorders>
            <w:vAlign w:val="center"/>
          </w:tcPr>
          <w:p w14:paraId="01D2FB0C">
            <w:pPr>
              <w:spacing w:line="280" w:lineRule="exact"/>
              <w:jc w:val="center"/>
              <w:rPr>
                <w:sz w:val="18"/>
                <w:szCs w:val="18"/>
              </w:rPr>
            </w:pPr>
            <w:r>
              <w:rPr>
                <w:sz w:val="18"/>
                <w:szCs w:val="18"/>
              </w:rPr>
              <w:t>6</w:t>
            </w:r>
          </w:p>
        </w:tc>
        <w:tc>
          <w:tcPr>
            <w:tcW w:w="891" w:type="dxa"/>
            <w:tcBorders>
              <w:top w:val="single" w:color="auto" w:sz="4" w:space="0"/>
              <w:left w:val="single" w:color="auto" w:sz="4" w:space="0"/>
              <w:bottom w:val="single" w:color="auto" w:sz="4" w:space="0"/>
              <w:right w:val="single" w:color="auto" w:sz="4" w:space="0"/>
            </w:tcBorders>
            <w:vAlign w:val="center"/>
          </w:tcPr>
          <w:p w14:paraId="6573F190">
            <w:pPr>
              <w:spacing w:line="280" w:lineRule="exact"/>
              <w:jc w:val="center"/>
              <w:rPr>
                <w:sz w:val="18"/>
                <w:szCs w:val="18"/>
              </w:rPr>
            </w:pPr>
            <w:r>
              <w:rPr>
                <w:sz w:val="18"/>
                <w:szCs w:val="18"/>
              </w:rPr>
              <w:t>20.85</w:t>
            </w:r>
          </w:p>
        </w:tc>
        <w:tc>
          <w:tcPr>
            <w:tcW w:w="531" w:type="dxa"/>
            <w:tcBorders>
              <w:top w:val="single" w:color="auto" w:sz="4" w:space="0"/>
              <w:left w:val="single" w:color="auto" w:sz="4" w:space="0"/>
              <w:bottom w:val="single" w:color="auto" w:sz="4" w:space="0"/>
              <w:right w:val="single" w:color="auto" w:sz="4" w:space="0"/>
            </w:tcBorders>
            <w:vAlign w:val="center"/>
          </w:tcPr>
          <w:p w14:paraId="481B9DB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A12A0C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D04622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1CC33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EF2EA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0A9A35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7324D0C">
            <w:pPr>
              <w:spacing w:line="280" w:lineRule="exact"/>
              <w:jc w:val="center"/>
              <w:rPr>
                <w:sz w:val="18"/>
                <w:szCs w:val="18"/>
              </w:rPr>
            </w:pPr>
            <w:r>
              <w:rPr>
                <w:sz w:val="18"/>
                <w:szCs w:val="18"/>
              </w:rPr>
              <w:t>11.91</w:t>
            </w:r>
          </w:p>
        </w:tc>
        <w:tc>
          <w:tcPr>
            <w:tcW w:w="1147" w:type="dxa"/>
            <w:tcBorders>
              <w:top w:val="single" w:color="auto" w:sz="4" w:space="0"/>
              <w:left w:val="single" w:color="auto" w:sz="4" w:space="0"/>
              <w:bottom w:val="single" w:color="auto" w:sz="4" w:space="0"/>
              <w:right w:val="single" w:color="auto" w:sz="4" w:space="0"/>
            </w:tcBorders>
            <w:vAlign w:val="center"/>
          </w:tcPr>
          <w:p w14:paraId="6BCF2B26">
            <w:pPr>
              <w:spacing w:line="280" w:lineRule="exact"/>
              <w:rPr>
                <w:sz w:val="18"/>
                <w:szCs w:val="18"/>
              </w:rPr>
            </w:pPr>
          </w:p>
        </w:tc>
      </w:tr>
      <w:tr w14:paraId="4878C2B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6C0DDB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81F186C">
            <w:pPr>
              <w:spacing w:line="280" w:lineRule="exact"/>
              <w:rPr>
                <w:sz w:val="18"/>
                <w:szCs w:val="18"/>
              </w:rPr>
            </w:pPr>
            <w:r>
              <w:rPr>
                <w:sz w:val="18"/>
                <w:szCs w:val="18"/>
              </w:rPr>
              <w:t>2024年义安区顺安镇高标准农田建设项目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CF68FD2">
            <w:pPr>
              <w:spacing w:line="280" w:lineRule="exact"/>
              <w:rPr>
                <w:sz w:val="18"/>
                <w:szCs w:val="18"/>
              </w:rPr>
            </w:pPr>
            <w:r>
              <w:rPr>
                <w:sz w:val="18"/>
                <w:szCs w:val="18"/>
              </w:rPr>
              <w:t>星月村</w:t>
            </w:r>
          </w:p>
        </w:tc>
        <w:tc>
          <w:tcPr>
            <w:tcW w:w="891" w:type="dxa"/>
            <w:tcBorders>
              <w:top w:val="single" w:color="auto" w:sz="4" w:space="0"/>
              <w:left w:val="single" w:color="auto" w:sz="4" w:space="0"/>
              <w:bottom w:val="single" w:color="auto" w:sz="4" w:space="0"/>
              <w:right w:val="single" w:color="auto" w:sz="4" w:space="0"/>
            </w:tcBorders>
            <w:vAlign w:val="center"/>
          </w:tcPr>
          <w:p w14:paraId="7FF893B6">
            <w:pPr>
              <w:spacing w:line="280" w:lineRule="exact"/>
              <w:jc w:val="center"/>
              <w:rPr>
                <w:sz w:val="18"/>
                <w:szCs w:val="18"/>
              </w:rPr>
            </w:pPr>
            <w:r>
              <w:rPr>
                <w:sz w:val="18"/>
                <w:szCs w:val="18"/>
              </w:rPr>
              <w:t>0.256</w:t>
            </w:r>
          </w:p>
        </w:tc>
        <w:tc>
          <w:tcPr>
            <w:tcW w:w="801" w:type="dxa"/>
            <w:tcBorders>
              <w:top w:val="single" w:color="auto" w:sz="4" w:space="0"/>
              <w:left w:val="single" w:color="auto" w:sz="4" w:space="0"/>
              <w:bottom w:val="single" w:color="auto" w:sz="4" w:space="0"/>
              <w:right w:val="single" w:color="auto" w:sz="4" w:space="0"/>
            </w:tcBorders>
            <w:vAlign w:val="center"/>
          </w:tcPr>
          <w:p w14:paraId="2D640BA7">
            <w:pPr>
              <w:spacing w:line="280" w:lineRule="exact"/>
              <w:jc w:val="center"/>
              <w:rPr>
                <w:sz w:val="18"/>
                <w:szCs w:val="18"/>
              </w:rPr>
            </w:pPr>
            <w:r>
              <w:rPr>
                <w:sz w:val="18"/>
                <w:szCs w:val="18"/>
              </w:rPr>
              <w:t>0.256</w:t>
            </w:r>
          </w:p>
        </w:tc>
        <w:tc>
          <w:tcPr>
            <w:tcW w:w="891" w:type="dxa"/>
            <w:tcBorders>
              <w:top w:val="single" w:color="auto" w:sz="4" w:space="0"/>
              <w:left w:val="single" w:color="auto" w:sz="4" w:space="0"/>
              <w:bottom w:val="single" w:color="auto" w:sz="4" w:space="0"/>
              <w:right w:val="single" w:color="auto" w:sz="4" w:space="0"/>
            </w:tcBorders>
            <w:vAlign w:val="center"/>
          </w:tcPr>
          <w:p w14:paraId="3AFC7D35">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2AE82CC">
            <w:pPr>
              <w:spacing w:line="280" w:lineRule="exact"/>
              <w:jc w:val="center"/>
              <w:rPr>
                <w:sz w:val="18"/>
                <w:szCs w:val="18"/>
              </w:rPr>
            </w:pPr>
            <w:r>
              <w:rPr>
                <w:sz w:val="18"/>
                <w:szCs w:val="18"/>
              </w:rPr>
              <w:t>704</w:t>
            </w:r>
          </w:p>
        </w:tc>
        <w:tc>
          <w:tcPr>
            <w:tcW w:w="981" w:type="dxa"/>
            <w:tcBorders>
              <w:top w:val="single" w:color="auto" w:sz="4" w:space="0"/>
              <w:left w:val="single" w:color="auto" w:sz="4" w:space="0"/>
              <w:bottom w:val="single" w:color="auto" w:sz="4" w:space="0"/>
              <w:right w:val="single" w:color="auto" w:sz="4" w:space="0"/>
            </w:tcBorders>
            <w:vAlign w:val="center"/>
          </w:tcPr>
          <w:p w14:paraId="23581668">
            <w:pPr>
              <w:spacing w:line="280" w:lineRule="exact"/>
              <w:jc w:val="center"/>
              <w:rPr>
                <w:sz w:val="18"/>
                <w:szCs w:val="18"/>
              </w:rPr>
            </w:pPr>
            <w:r>
              <w:rPr>
                <w:sz w:val="18"/>
                <w:szCs w:val="18"/>
              </w:rPr>
              <w:t>614.4</w:t>
            </w:r>
          </w:p>
        </w:tc>
        <w:tc>
          <w:tcPr>
            <w:tcW w:w="981" w:type="dxa"/>
            <w:tcBorders>
              <w:top w:val="single" w:color="auto" w:sz="4" w:space="0"/>
              <w:left w:val="single" w:color="auto" w:sz="4" w:space="0"/>
              <w:bottom w:val="single" w:color="auto" w:sz="4" w:space="0"/>
              <w:right w:val="single" w:color="auto" w:sz="4" w:space="0"/>
            </w:tcBorders>
            <w:vAlign w:val="center"/>
          </w:tcPr>
          <w:p w14:paraId="79221D82">
            <w:pPr>
              <w:spacing w:line="280" w:lineRule="exact"/>
              <w:jc w:val="center"/>
              <w:rPr>
                <w:sz w:val="18"/>
                <w:szCs w:val="18"/>
              </w:rPr>
            </w:pPr>
            <w:r>
              <w:rPr>
                <w:sz w:val="18"/>
                <w:szCs w:val="18"/>
              </w:rPr>
              <w:t>89.6</w:t>
            </w:r>
          </w:p>
        </w:tc>
        <w:tc>
          <w:tcPr>
            <w:tcW w:w="981" w:type="dxa"/>
            <w:tcBorders>
              <w:top w:val="single" w:color="auto" w:sz="4" w:space="0"/>
              <w:left w:val="single" w:color="auto" w:sz="4" w:space="0"/>
              <w:bottom w:val="single" w:color="auto" w:sz="4" w:space="0"/>
              <w:right w:val="single" w:color="auto" w:sz="4" w:space="0"/>
            </w:tcBorders>
            <w:vAlign w:val="center"/>
          </w:tcPr>
          <w:p w14:paraId="7C1D920E">
            <w:pPr>
              <w:spacing w:line="280" w:lineRule="exact"/>
              <w:jc w:val="center"/>
              <w:rPr>
                <w:sz w:val="18"/>
                <w:szCs w:val="18"/>
              </w:rPr>
            </w:pPr>
            <w:r>
              <w:rPr>
                <w:sz w:val="18"/>
                <w:szCs w:val="18"/>
              </w:rPr>
              <w:t>81.92</w:t>
            </w:r>
          </w:p>
        </w:tc>
        <w:tc>
          <w:tcPr>
            <w:tcW w:w="891" w:type="dxa"/>
            <w:tcBorders>
              <w:top w:val="single" w:color="auto" w:sz="4" w:space="0"/>
              <w:left w:val="single" w:color="auto" w:sz="4" w:space="0"/>
              <w:bottom w:val="single" w:color="auto" w:sz="4" w:space="0"/>
              <w:right w:val="single" w:color="auto" w:sz="4" w:space="0"/>
            </w:tcBorders>
            <w:vAlign w:val="center"/>
          </w:tcPr>
          <w:p w14:paraId="481E0B3A">
            <w:pPr>
              <w:spacing w:line="280" w:lineRule="exact"/>
              <w:jc w:val="center"/>
              <w:rPr>
                <w:sz w:val="18"/>
                <w:szCs w:val="18"/>
              </w:rPr>
            </w:pPr>
            <w:r>
              <w:rPr>
                <w:sz w:val="18"/>
                <w:szCs w:val="18"/>
              </w:rPr>
              <w:t>7.68</w:t>
            </w:r>
          </w:p>
        </w:tc>
        <w:tc>
          <w:tcPr>
            <w:tcW w:w="891" w:type="dxa"/>
            <w:tcBorders>
              <w:top w:val="single" w:color="auto" w:sz="4" w:space="0"/>
              <w:left w:val="single" w:color="auto" w:sz="4" w:space="0"/>
              <w:bottom w:val="single" w:color="auto" w:sz="4" w:space="0"/>
              <w:right w:val="single" w:color="auto" w:sz="4" w:space="0"/>
            </w:tcBorders>
            <w:vAlign w:val="center"/>
          </w:tcPr>
          <w:p w14:paraId="34003CF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B2689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BA20F4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641144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E2109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BAF0A9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3696E0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2D33D1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5B1D121">
            <w:pPr>
              <w:spacing w:line="280" w:lineRule="exact"/>
              <w:rPr>
                <w:sz w:val="18"/>
                <w:szCs w:val="18"/>
              </w:rPr>
            </w:pPr>
          </w:p>
        </w:tc>
      </w:tr>
      <w:tr w14:paraId="55DFE13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F579FE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433804E">
            <w:pPr>
              <w:spacing w:line="280" w:lineRule="exact"/>
              <w:rPr>
                <w:sz w:val="18"/>
                <w:szCs w:val="18"/>
              </w:rPr>
            </w:pPr>
            <w:r>
              <w:rPr>
                <w:sz w:val="18"/>
                <w:szCs w:val="18"/>
              </w:rPr>
              <w:t>2024年义安区天门镇高标准农田建设项目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F1555D4">
            <w:pPr>
              <w:spacing w:line="280" w:lineRule="exact"/>
              <w:rPr>
                <w:sz w:val="18"/>
                <w:szCs w:val="18"/>
              </w:rPr>
            </w:pPr>
            <w:r>
              <w:rPr>
                <w:sz w:val="18"/>
                <w:szCs w:val="18"/>
              </w:rPr>
              <w:t>双龙村、龙山村</w:t>
            </w:r>
          </w:p>
        </w:tc>
        <w:tc>
          <w:tcPr>
            <w:tcW w:w="891" w:type="dxa"/>
            <w:tcBorders>
              <w:top w:val="single" w:color="auto" w:sz="4" w:space="0"/>
              <w:left w:val="single" w:color="auto" w:sz="4" w:space="0"/>
              <w:bottom w:val="single" w:color="auto" w:sz="4" w:space="0"/>
              <w:right w:val="single" w:color="auto" w:sz="4" w:space="0"/>
            </w:tcBorders>
            <w:vAlign w:val="center"/>
          </w:tcPr>
          <w:p w14:paraId="27DCF3FB">
            <w:pPr>
              <w:spacing w:line="280" w:lineRule="exact"/>
              <w:jc w:val="center"/>
              <w:rPr>
                <w:sz w:val="18"/>
                <w:szCs w:val="18"/>
              </w:rPr>
            </w:pPr>
            <w:r>
              <w:rPr>
                <w:sz w:val="18"/>
                <w:szCs w:val="18"/>
              </w:rPr>
              <w:t>0.47</w:t>
            </w:r>
          </w:p>
        </w:tc>
        <w:tc>
          <w:tcPr>
            <w:tcW w:w="801" w:type="dxa"/>
            <w:tcBorders>
              <w:top w:val="single" w:color="auto" w:sz="4" w:space="0"/>
              <w:left w:val="single" w:color="auto" w:sz="4" w:space="0"/>
              <w:bottom w:val="single" w:color="auto" w:sz="4" w:space="0"/>
              <w:right w:val="single" w:color="auto" w:sz="4" w:space="0"/>
            </w:tcBorders>
            <w:vAlign w:val="center"/>
          </w:tcPr>
          <w:p w14:paraId="773823F3">
            <w:pPr>
              <w:spacing w:line="280" w:lineRule="exact"/>
              <w:jc w:val="center"/>
              <w:rPr>
                <w:sz w:val="18"/>
                <w:szCs w:val="18"/>
              </w:rPr>
            </w:pPr>
            <w:r>
              <w:rPr>
                <w:sz w:val="18"/>
                <w:szCs w:val="18"/>
              </w:rPr>
              <w:t>0.144</w:t>
            </w:r>
          </w:p>
        </w:tc>
        <w:tc>
          <w:tcPr>
            <w:tcW w:w="891" w:type="dxa"/>
            <w:tcBorders>
              <w:top w:val="single" w:color="auto" w:sz="4" w:space="0"/>
              <w:left w:val="single" w:color="auto" w:sz="4" w:space="0"/>
              <w:bottom w:val="single" w:color="auto" w:sz="4" w:space="0"/>
              <w:right w:val="single" w:color="auto" w:sz="4" w:space="0"/>
            </w:tcBorders>
            <w:vAlign w:val="center"/>
          </w:tcPr>
          <w:p w14:paraId="5F6561DC">
            <w:pPr>
              <w:spacing w:line="280" w:lineRule="exact"/>
              <w:jc w:val="center"/>
              <w:rPr>
                <w:sz w:val="18"/>
                <w:szCs w:val="18"/>
              </w:rPr>
            </w:pPr>
            <w:r>
              <w:rPr>
                <w:sz w:val="18"/>
                <w:szCs w:val="18"/>
              </w:rPr>
              <w:t>0.326</w:t>
            </w:r>
          </w:p>
        </w:tc>
        <w:tc>
          <w:tcPr>
            <w:tcW w:w="981" w:type="dxa"/>
            <w:tcBorders>
              <w:top w:val="single" w:color="auto" w:sz="4" w:space="0"/>
              <w:left w:val="single" w:color="auto" w:sz="4" w:space="0"/>
              <w:bottom w:val="single" w:color="auto" w:sz="4" w:space="0"/>
              <w:right w:val="single" w:color="auto" w:sz="4" w:space="0"/>
            </w:tcBorders>
            <w:vAlign w:val="center"/>
          </w:tcPr>
          <w:p w14:paraId="439BD909">
            <w:pPr>
              <w:spacing w:line="280" w:lineRule="exact"/>
              <w:jc w:val="center"/>
              <w:rPr>
                <w:sz w:val="18"/>
                <w:szCs w:val="18"/>
              </w:rPr>
            </w:pPr>
            <w:r>
              <w:rPr>
                <w:sz w:val="18"/>
                <w:szCs w:val="18"/>
              </w:rPr>
              <w:t>1292.5</w:t>
            </w:r>
          </w:p>
        </w:tc>
        <w:tc>
          <w:tcPr>
            <w:tcW w:w="981" w:type="dxa"/>
            <w:tcBorders>
              <w:top w:val="single" w:color="auto" w:sz="4" w:space="0"/>
              <w:left w:val="single" w:color="auto" w:sz="4" w:space="0"/>
              <w:bottom w:val="single" w:color="auto" w:sz="4" w:space="0"/>
              <w:right w:val="single" w:color="auto" w:sz="4" w:space="0"/>
            </w:tcBorders>
            <w:vAlign w:val="center"/>
          </w:tcPr>
          <w:p w14:paraId="071CB3D2">
            <w:pPr>
              <w:spacing w:line="280" w:lineRule="exact"/>
              <w:jc w:val="center"/>
              <w:rPr>
                <w:sz w:val="18"/>
                <w:szCs w:val="18"/>
              </w:rPr>
            </w:pPr>
            <w:r>
              <w:rPr>
                <w:sz w:val="18"/>
                <w:szCs w:val="18"/>
              </w:rPr>
              <w:t>993.036</w:t>
            </w:r>
          </w:p>
        </w:tc>
        <w:tc>
          <w:tcPr>
            <w:tcW w:w="981" w:type="dxa"/>
            <w:tcBorders>
              <w:top w:val="single" w:color="auto" w:sz="4" w:space="0"/>
              <w:left w:val="single" w:color="auto" w:sz="4" w:space="0"/>
              <w:bottom w:val="single" w:color="auto" w:sz="4" w:space="0"/>
              <w:right w:val="single" w:color="auto" w:sz="4" w:space="0"/>
            </w:tcBorders>
            <w:vAlign w:val="center"/>
          </w:tcPr>
          <w:p w14:paraId="0C6E5D44">
            <w:pPr>
              <w:spacing w:line="280" w:lineRule="exact"/>
              <w:jc w:val="center"/>
              <w:rPr>
                <w:sz w:val="18"/>
                <w:szCs w:val="18"/>
              </w:rPr>
            </w:pPr>
            <w:r>
              <w:rPr>
                <w:sz w:val="18"/>
                <w:szCs w:val="18"/>
              </w:rPr>
              <w:t>299.464</w:t>
            </w:r>
          </w:p>
        </w:tc>
        <w:tc>
          <w:tcPr>
            <w:tcW w:w="981" w:type="dxa"/>
            <w:tcBorders>
              <w:top w:val="single" w:color="auto" w:sz="4" w:space="0"/>
              <w:left w:val="single" w:color="auto" w:sz="4" w:space="0"/>
              <w:bottom w:val="single" w:color="auto" w:sz="4" w:space="0"/>
              <w:right w:val="single" w:color="auto" w:sz="4" w:space="0"/>
            </w:tcBorders>
            <w:vAlign w:val="center"/>
          </w:tcPr>
          <w:p w14:paraId="3DF35494">
            <w:pPr>
              <w:spacing w:line="280" w:lineRule="exact"/>
              <w:jc w:val="center"/>
              <w:rPr>
                <w:sz w:val="18"/>
                <w:szCs w:val="18"/>
              </w:rPr>
            </w:pPr>
            <w:r>
              <w:rPr>
                <w:sz w:val="18"/>
                <w:szCs w:val="18"/>
              </w:rPr>
              <w:t>150.4</w:t>
            </w:r>
          </w:p>
        </w:tc>
        <w:tc>
          <w:tcPr>
            <w:tcW w:w="891" w:type="dxa"/>
            <w:tcBorders>
              <w:top w:val="single" w:color="auto" w:sz="4" w:space="0"/>
              <w:left w:val="single" w:color="auto" w:sz="4" w:space="0"/>
              <w:bottom w:val="single" w:color="auto" w:sz="4" w:space="0"/>
              <w:right w:val="single" w:color="auto" w:sz="4" w:space="0"/>
            </w:tcBorders>
            <w:vAlign w:val="center"/>
          </w:tcPr>
          <w:p w14:paraId="15ED5C9D">
            <w:pPr>
              <w:spacing w:line="280" w:lineRule="exact"/>
              <w:jc w:val="center"/>
              <w:rPr>
                <w:sz w:val="18"/>
                <w:szCs w:val="18"/>
              </w:rPr>
            </w:pPr>
            <w:r>
              <w:rPr>
                <w:sz w:val="18"/>
                <w:szCs w:val="18"/>
              </w:rPr>
              <w:t>81.22</w:t>
            </w:r>
          </w:p>
        </w:tc>
        <w:tc>
          <w:tcPr>
            <w:tcW w:w="891" w:type="dxa"/>
            <w:tcBorders>
              <w:top w:val="single" w:color="auto" w:sz="4" w:space="0"/>
              <w:left w:val="single" w:color="auto" w:sz="4" w:space="0"/>
              <w:bottom w:val="single" w:color="auto" w:sz="4" w:space="0"/>
              <w:right w:val="single" w:color="auto" w:sz="4" w:space="0"/>
            </w:tcBorders>
            <w:vAlign w:val="center"/>
          </w:tcPr>
          <w:p w14:paraId="0AC68E9C">
            <w:pPr>
              <w:spacing w:line="280" w:lineRule="exact"/>
              <w:jc w:val="center"/>
              <w:rPr>
                <w:sz w:val="18"/>
                <w:szCs w:val="18"/>
              </w:rPr>
            </w:pPr>
            <w:r>
              <w:rPr>
                <w:sz w:val="18"/>
                <w:szCs w:val="18"/>
              </w:rPr>
              <w:t>67.844</w:t>
            </w:r>
          </w:p>
        </w:tc>
        <w:tc>
          <w:tcPr>
            <w:tcW w:w="531" w:type="dxa"/>
            <w:tcBorders>
              <w:top w:val="single" w:color="auto" w:sz="4" w:space="0"/>
              <w:left w:val="single" w:color="auto" w:sz="4" w:space="0"/>
              <w:bottom w:val="single" w:color="auto" w:sz="4" w:space="0"/>
              <w:right w:val="single" w:color="auto" w:sz="4" w:space="0"/>
            </w:tcBorders>
            <w:vAlign w:val="center"/>
          </w:tcPr>
          <w:p w14:paraId="5098F26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E03C5D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0C2400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36DD07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5FA80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7A9635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8093FC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46B5A2A">
            <w:pPr>
              <w:spacing w:line="280" w:lineRule="exact"/>
              <w:rPr>
                <w:sz w:val="18"/>
                <w:szCs w:val="18"/>
              </w:rPr>
            </w:pPr>
          </w:p>
        </w:tc>
      </w:tr>
      <w:tr w14:paraId="51E6544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5ECC03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D33DAFA">
            <w:pPr>
              <w:spacing w:line="280" w:lineRule="exact"/>
              <w:rPr>
                <w:sz w:val="18"/>
                <w:szCs w:val="18"/>
              </w:rPr>
            </w:pPr>
            <w:r>
              <w:rPr>
                <w:sz w:val="18"/>
                <w:szCs w:val="18"/>
              </w:rPr>
              <w:t>2024年义安区胥坝乡高标准农田建设项目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49C392">
            <w:pPr>
              <w:spacing w:line="280" w:lineRule="exact"/>
              <w:rPr>
                <w:sz w:val="18"/>
                <w:szCs w:val="18"/>
              </w:rPr>
            </w:pPr>
            <w:r>
              <w:rPr>
                <w:sz w:val="18"/>
                <w:szCs w:val="18"/>
              </w:rPr>
              <w:t>长杨村、前江村</w:t>
            </w:r>
          </w:p>
        </w:tc>
        <w:tc>
          <w:tcPr>
            <w:tcW w:w="891" w:type="dxa"/>
            <w:tcBorders>
              <w:top w:val="single" w:color="auto" w:sz="4" w:space="0"/>
              <w:left w:val="single" w:color="auto" w:sz="4" w:space="0"/>
              <w:bottom w:val="single" w:color="auto" w:sz="4" w:space="0"/>
              <w:right w:val="single" w:color="auto" w:sz="4" w:space="0"/>
            </w:tcBorders>
            <w:vAlign w:val="center"/>
          </w:tcPr>
          <w:p w14:paraId="63EB359E">
            <w:pPr>
              <w:spacing w:line="280" w:lineRule="exact"/>
              <w:jc w:val="center"/>
              <w:rPr>
                <w:sz w:val="18"/>
                <w:szCs w:val="18"/>
              </w:rPr>
            </w:pPr>
            <w:r>
              <w:rPr>
                <w:sz w:val="18"/>
                <w:szCs w:val="18"/>
              </w:rPr>
              <w:t>0.636</w:t>
            </w:r>
          </w:p>
        </w:tc>
        <w:tc>
          <w:tcPr>
            <w:tcW w:w="801" w:type="dxa"/>
            <w:tcBorders>
              <w:top w:val="single" w:color="auto" w:sz="4" w:space="0"/>
              <w:left w:val="single" w:color="auto" w:sz="4" w:space="0"/>
              <w:bottom w:val="single" w:color="auto" w:sz="4" w:space="0"/>
              <w:right w:val="single" w:color="auto" w:sz="4" w:space="0"/>
            </w:tcBorders>
            <w:vAlign w:val="center"/>
          </w:tcPr>
          <w:p w14:paraId="73931EF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4F65B95">
            <w:pPr>
              <w:spacing w:line="280" w:lineRule="exact"/>
              <w:jc w:val="center"/>
              <w:rPr>
                <w:sz w:val="18"/>
                <w:szCs w:val="18"/>
              </w:rPr>
            </w:pPr>
            <w:r>
              <w:rPr>
                <w:sz w:val="18"/>
                <w:szCs w:val="18"/>
              </w:rPr>
              <w:t>0.636</w:t>
            </w:r>
          </w:p>
        </w:tc>
        <w:tc>
          <w:tcPr>
            <w:tcW w:w="981" w:type="dxa"/>
            <w:tcBorders>
              <w:top w:val="single" w:color="auto" w:sz="4" w:space="0"/>
              <w:left w:val="single" w:color="auto" w:sz="4" w:space="0"/>
              <w:bottom w:val="single" w:color="auto" w:sz="4" w:space="0"/>
              <w:right w:val="single" w:color="auto" w:sz="4" w:space="0"/>
            </w:tcBorders>
            <w:vAlign w:val="center"/>
          </w:tcPr>
          <w:p w14:paraId="0051FBDA">
            <w:pPr>
              <w:spacing w:line="280" w:lineRule="exact"/>
              <w:jc w:val="center"/>
              <w:rPr>
                <w:sz w:val="18"/>
                <w:szCs w:val="18"/>
              </w:rPr>
            </w:pPr>
            <w:r>
              <w:rPr>
                <w:sz w:val="18"/>
                <w:szCs w:val="18"/>
              </w:rPr>
              <w:t>1699</w:t>
            </w:r>
          </w:p>
        </w:tc>
        <w:tc>
          <w:tcPr>
            <w:tcW w:w="981" w:type="dxa"/>
            <w:tcBorders>
              <w:top w:val="single" w:color="auto" w:sz="4" w:space="0"/>
              <w:left w:val="single" w:color="auto" w:sz="4" w:space="0"/>
              <w:bottom w:val="single" w:color="auto" w:sz="4" w:space="0"/>
              <w:right w:val="single" w:color="auto" w:sz="4" w:space="0"/>
            </w:tcBorders>
            <w:vAlign w:val="center"/>
          </w:tcPr>
          <w:p w14:paraId="04C390D6">
            <w:pPr>
              <w:spacing w:line="280" w:lineRule="exact"/>
              <w:jc w:val="center"/>
              <w:rPr>
                <w:sz w:val="18"/>
                <w:szCs w:val="18"/>
              </w:rPr>
            </w:pPr>
            <w:r>
              <w:rPr>
                <w:sz w:val="18"/>
                <w:szCs w:val="18"/>
              </w:rPr>
              <w:t>1259.124</w:t>
            </w:r>
          </w:p>
        </w:tc>
        <w:tc>
          <w:tcPr>
            <w:tcW w:w="981" w:type="dxa"/>
            <w:tcBorders>
              <w:top w:val="single" w:color="auto" w:sz="4" w:space="0"/>
              <w:left w:val="single" w:color="auto" w:sz="4" w:space="0"/>
              <w:bottom w:val="single" w:color="auto" w:sz="4" w:space="0"/>
              <w:right w:val="single" w:color="auto" w:sz="4" w:space="0"/>
            </w:tcBorders>
            <w:vAlign w:val="center"/>
          </w:tcPr>
          <w:p w14:paraId="65D6D033">
            <w:pPr>
              <w:spacing w:line="280" w:lineRule="exact"/>
              <w:jc w:val="center"/>
              <w:rPr>
                <w:sz w:val="18"/>
                <w:szCs w:val="18"/>
              </w:rPr>
            </w:pPr>
            <w:r>
              <w:rPr>
                <w:sz w:val="18"/>
                <w:szCs w:val="18"/>
              </w:rPr>
              <w:t>439.876</w:t>
            </w:r>
          </w:p>
        </w:tc>
        <w:tc>
          <w:tcPr>
            <w:tcW w:w="981" w:type="dxa"/>
            <w:tcBorders>
              <w:top w:val="single" w:color="auto" w:sz="4" w:space="0"/>
              <w:left w:val="single" w:color="auto" w:sz="4" w:space="0"/>
              <w:bottom w:val="single" w:color="auto" w:sz="4" w:space="0"/>
              <w:right w:val="single" w:color="auto" w:sz="4" w:space="0"/>
            </w:tcBorders>
            <w:vAlign w:val="center"/>
          </w:tcPr>
          <w:p w14:paraId="6CA76743">
            <w:pPr>
              <w:spacing w:line="280" w:lineRule="exact"/>
              <w:jc w:val="center"/>
              <w:rPr>
                <w:sz w:val="18"/>
                <w:szCs w:val="18"/>
              </w:rPr>
            </w:pPr>
            <w:r>
              <w:rPr>
                <w:sz w:val="18"/>
                <w:szCs w:val="18"/>
              </w:rPr>
              <w:t>202.88</w:t>
            </w:r>
          </w:p>
        </w:tc>
        <w:tc>
          <w:tcPr>
            <w:tcW w:w="891" w:type="dxa"/>
            <w:tcBorders>
              <w:top w:val="single" w:color="auto" w:sz="4" w:space="0"/>
              <w:left w:val="single" w:color="auto" w:sz="4" w:space="0"/>
              <w:bottom w:val="single" w:color="auto" w:sz="4" w:space="0"/>
              <w:right w:val="single" w:color="auto" w:sz="4" w:space="0"/>
            </w:tcBorders>
            <w:vAlign w:val="center"/>
          </w:tcPr>
          <w:p w14:paraId="6B824B9F">
            <w:pPr>
              <w:spacing w:line="280" w:lineRule="exact"/>
              <w:jc w:val="center"/>
              <w:rPr>
                <w:sz w:val="18"/>
                <w:szCs w:val="18"/>
              </w:rPr>
            </w:pPr>
            <w:r>
              <w:rPr>
                <w:sz w:val="18"/>
                <w:szCs w:val="18"/>
              </w:rPr>
              <w:t>115.1</w:t>
            </w:r>
          </w:p>
        </w:tc>
        <w:tc>
          <w:tcPr>
            <w:tcW w:w="891" w:type="dxa"/>
            <w:tcBorders>
              <w:top w:val="single" w:color="auto" w:sz="4" w:space="0"/>
              <w:left w:val="single" w:color="auto" w:sz="4" w:space="0"/>
              <w:bottom w:val="single" w:color="auto" w:sz="4" w:space="0"/>
              <w:right w:val="single" w:color="auto" w:sz="4" w:space="0"/>
            </w:tcBorders>
            <w:vAlign w:val="center"/>
          </w:tcPr>
          <w:p w14:paraId="2F5CBD60">
            <w:pPr>
              <w:spacing w:line="280" w:lineRule="exact"/>
              <w:jc w:val="center"/>
              <w:rPr>
                <w:sz w:val="18"/>
                <w:szCs w:val="18"/>
              </w:rPr>
            </w:pPr>
            <w:r>
              <w:rPr>
                <w:sz w:val="18"/>
                <w:szCs w:val="18"/>
              </w:rPr>
              <w:t>121.896</w:t>
            </w:r>
          </w:p>
        </w:tc>
        <w:tc>
          <w:tcPr>
            <w:tcW w:w="531" w:type="dxa"/>
            <w:tcBorders>
              <w:top w:val="single" w:color="auto" w:sz="4" w:space="0"/>
              <w:left w:val="single" w:color="auto" w:sz="4" w:space="0"/>
              <w:bottom w:val="single" w:color="auto" w:sz="4" w:space="0"/>
              <w:right w:val="single" w:color="auto" w:sz="4" w:space="0"/>
            </w:tcBorders>
            <w:vAlign w:val="center"/>
          </w:tcPr>
          <w:p w14:paraId="430195E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E262C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F464F0A">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3308F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424304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1C9CA3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CAF9FE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681C418">
            <w:pPr>
              <w:spacing w:line="280" w:lineRule="exact"/>
              <w:rPr>
                <w:sz w:val="18"/>
                <w:szCs w:val="18"/>
              </w:rPr>
            </w:pPr>
          </w:p>
        </w:tc>
      </w:tr>
      <w:tr w14:paraId="113B5A3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1B92EA9">
            <w:pPr>
              <w:spacing w:line="280" w:lineRule="exact"/>
              <w:jc w:val="center"/>
              <w:rPr>
                <w:b/>
                <w:bCs/>
                <w:sz w:val="18"/>
                <w:szCs w:val="18"/>
              </w:rPr>
            </w:pPr>
            <w:r>
              <w:rPr>
                <w:b/>
                <w:bCs/>
                <w:sz w:val="18"/>
                <w:szCs w:val="18"/>
              </w:rPr>
              <w:t>池州市</w:t>
            </w:r>
          </w:p>
        </w:tc>
        <w:tc>
          <w:tcPr>
            <w:tcW w:w="2348" w:type="dxa"/>
            <w:tcBorders>
              <w:top w:val="single" w:color="auto" w:sz="4" w:space="0"/>
              <w:left w:val="single" w:color="auto" w:sz="4" w:space="0"/>
              <w:bottom w:val="single" w:color="auto" w:sz="4" w:space="0"/>
              <w:right w:val="single" w:color="auto" w:sz="4" w:space="0"/>
            </w:tcBorders>
            <w:vAlign w:val="center"/>
          </w:tcPr>
          <w:p w14:paraId="4969B909">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93C2EC6">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6CF7127">
            <w:pPr>
              <w:spacing w:line="280" w:lineRule="exact"/>
              <w:jc w:val="center"/>
              <w:rPr>
                <w:b/>
                <w:bCs/>
                <w:sz w:val="18"/>
                <w:szCs w:val="18"/>
              </w:rPr>
            </w:pPr>
            <w:r>
              <w:rPr>
                <w:b/>
                <w:bCs/>
                <w:sz w:val="18"/>
                <w:szCs w:val="18"/>
              </w:rPr>
              <w:t>5.5</w:t>
            </w:r>
          </w:p>
        </w:tc>
        <w:tc>
          <w:tcPr>
            <w:tcW w:w="801" w:type="dxa"/>
            <w:tcBorders>
              <w:top w:val="single" w:color="auto" w:sz="4" w:space="0"/>
              <w:left w:val="single" w:color="auto" w:sz="4" w:space="0"/>
              <w:bottom w:val="single" w:color="auto" w:sz="4" w:space="0"/>
              <w:right w:val="single" w:color="auto" w:sz="4" w:space="0"/>
            </w:tcBorders>
            <w:vAlign w:val="center"/>
          </w:tcPr>
          <w:p w14:paraId="7ECE437E">
            <w:pPr>
              <w:spacing w:line="280" w:lineRule="exact"/>
              <w:jc w:val="center"/>
              <w:rPr>
                <w:b/>
                <w:bCs/>
                <w:sz w:val="18"/>
                <w:szCs w:val="18"/>
              </w:rPr>
            </w:pPr>
            <w:r>
              <w:rPr>
                <w:b/>
                <w:bCs/>
                <w:sz w:val="18"/>
                <w:szCs w:val="18"/>
              </w:rPr>
              <w:t>2.5</w:t>
            </w:r>
          </w:p>
        </w:tc>
        <w:tc>
          <w:tcPr>
            <w:tcW w:w="891" w:type="dxa"/>
            <w:tcBorders>
              <w:top w:val="single" w:color="auto" w:sz="4" w:space="0"/>
              <w:left w:val="single" w:color="auto" w:sz="4" w:space="0"/>
              <w:bottom w:val="single" w:color="auto" w:sz="4" w:space="0"/>
              <w:right w:val="single" w:color="auto" w:sz="4" w:space="0"/>
            </w:tcBorders>
            <w:vAlign w:val="center"/>
          </w:tcPr>
          <w:p w14:paraId="1810A5A5">
            <w:pPr>
              <w:spacing w:line="280" w:lineRule="exact"/>
              <w:jc w:val="center"/>
              <w:rPr>
                <w:b/>
                <w:bCs/>
                <w:sz w:val="18"/>
                <w:szCs w:val="18"/>
              </w:rPr>
            </w:pPr>
            <w:r>
              <w:rPr>
                <w:b/>
                <w:bCs/>
                <w:sz w:val="18"/>
                <w:szCs w:val="18"/>
              </w:rPr>
              <w:t>3</w:t>
            </w:r>
          </w:p>
        </w:tc>
        <w:tc>
          <w:tcPr>
            <w:tcW w:w="981" w:type="dxa"/>
            <w:tcBorders>
              <w:top w:val="single" w:color="auto" w:sz="4" w:space="0"/>
              <w:left w:val="single" w:color="auto" w:sz="4" w:space="0"/>
              <w:bottom w:val="single" w:color="auto" w:sz="4" w:space="0"/>
              <w:right w:val="single" w:color="auto" w:sz="4" w:space="0"/>
            </w:tcBorders>
            <w:vAlign w:val="center"/>
          </w:tcPr>
          <w:p w14:paraId="554898E9">
            <w:pPr>
              <w:spacing w:line="280" w:lineRule="exact"/>
              <w:jc w:val="center"/>
              <w:rPr>
                <w:b/>
                <w:bCs/>
                <w:sz w:val="18"/>
                <w:szCs w:val="18"/>
              </w:rPr>
            </w:pPr>
            <w:r>
              <w:rPr>
                <w:b/>
                <w:bCs/>
                <w:sz w:val="18"/>
                <w:szCs w:val="18"/>
              </w:rPr>
              <w:t>16447.6</w:t>
            </w:r>
          </w:p>
        </w:tc>
        <w:tc>
          <w:tcPr>
            <w:tcW w:w="981" w:type="dxa"/>
            <w:tcBorders>
              <w:top w:val="single" w:color="auto" w:sz="4" w:space="0"/>
              <w:left w:val="single" w:color="auto" w:sz="4" w:space="0"/>
              <w:bottom w:val="single" w:color="auto" w:sz="4" w:space="0"/>
              <w:right w:val="single" w:color="auto" w:sz="4" w:space="0"/>
            </w:tcBorders>
            <w:vAlign w:val="center"/>
          </w:tcPr>
          <w:p w14:paraId="2D80AB8F">
            <w:pPr>
              <w:spacing w:line="280" w:lineRule="exact"/>
              <w:jc w:val="center"/>
              <w:rPr>
                <w:b/>
                <w:bCs/>
                <w:sz w:val="18"/>
                <w:szCs w:val="18"/>
              </w:rPr>
            </w:pPr>
            <w:r>
              <w:rPr>
                <w:b/>
                <w:bCs/>
                <w:sz w:val="18"/>
                <w:szCs w:val="18"/>
              </w:rPr>
              <w:t>12454</w:t>
            </w:r>
          </w:p>
        </w:tc>
        <w:tc>
          <w:tcPr>
            <w:tcW w:w="981" w:type="dxa"/>
            <w:tcBorders>
              <w:top w:val="single" w:color="auto" w:sz="4" w:space="0"/>
              <w:left w:val="single" w:color="auto" w:sz="4" w:space="0"/>
              <w:bottom w:val="single" w:color="auto" w:sz="4" w:space="0"/>
              <w:right w:val="single" w:color="auto" w:sz="4" w:space="0"/>
            </w:tcBorders>
            <w:vAlign w:val="center"/>
          </w:tcPr>
          <w:p w14:paraId="292E9456">
            <w:pPr>
              <w:spacing w:line="280" w:lineRule="exact"/>
              <w:jc w:val="center"/>
              <w:rPr>
                <w:b/>
                <w:bCs/>
                <w:sz w:val="18"/>
                <w:szCs w:val="18"/>
              </w:rPr>
            </w:pPr>
            <w:r>
              <w:rPr>
                <w:b/>
                <w:bCs/>
                <w:sz w:val="18"/>
                <w:szCs w:val="18"/>
              </w:rPr>
              <w:t>3971</w:t>
            </w:r>
          </w:p>
        </w:tc>
        <w:tc>
          <w:tcPr>
            <w:tcW w:w="981" w:type="dxa"/>
            <w:tcBorders>
              <w:top w:val="single" w:color="auto" w:sz="4" w:space="0"/>
              <w:left w:val="single" w:color="auto" w:sz="4" w:space="0"/>
              <w:bottom w:val="single" w:color="auto" w:sz="4" w:space="0"/>
              <w:right w:val="single" w:color="auto" w:sz="4" w:space="0"/>
            </w:tcBorders>
            <w:vAlign w:val="center"/>
          </w:tcPr>
          <w:p w14:paraId="5F69DD52">
            <w:pPr>
              <w:spacing w:line="280" w:lineRule="exact"/>
              <w:jc w:val="center"/>
              <w:rPr>
                <w:b/>
                <w:bCs/>
                <w:sz w:val="18"/>
                <w:szCs w:val="18"/>
              </w:rPr>
            </w:pPr>
            <w:r>
              <w:rPr>
                <w:b/>
                <w:bCs/>
                <w:sz w:val="18"/>
                <w:szCs w:val="18"/>
              </w:rPr>
              <w:t>2828</w:t>
            </w:r>
          </w:p>
        </w:tc>
        <w:tc>
          <w:tcPr>
            <w:tcW w:w="891" w:type="dxa"/>
            <w:tcBorders>
              <w:top w:val="single" w:color="auto" w:sz="4" w:space="0"/>
              <w:left w:val="single" w:color="auto" w:sz="4" w:space="0"/>
              <w:bottom w:val="single" w:color="auto" w:sz="4" w:space="0"/>
              <w:right w:val="single" w:color="auto" w:sz="4" w:space="0"/>
            </w:tcBorders>
            <w:vAlign w:val="center"/>
          </w:tcPr>
          <w:p w14:paraId="3E1E8F24">
            <w:pPr>
              <w:spacing w:line="280" w:lineRule="exact"/>
              <w:jc w:val="center"/>
              <w:rPr>
                <w:b/>
                <w:bCs/>
                <w:sz w:val="18"/>
                <w:szCs w:val="18"/>
              </w:rPr>
            </w:pPr>
            <w:r>
              <w:rPr>
                <w:b/>
                <w:bCs/>
                <w:sz w:val="18"/>
                <w:szCs w:val="18"/>
              </w:rPr>
              <w:t>110</w:t>
            </w:r>
          </w:p>
        </w:tc>
        <w:tc>
          <w:tcPr>
            <w:tcW w:w="891" w:type="dxa"/>
            <w:tcBorders>
              <w:top w:val="single" w:color="auto" w:sz="4" w:space="0"/>
              <w:left w:val="single" w:color="auto" w:sz="4" w:space="0"/>
              <w:bottom w:val="single" w:color="auto" w:sz="4" w:space="0"/>
              <w:right w:val="single" w:color="auto" w:sz="4" w:space="0"/>
            </w:tcBorders>
            <w:vAlign w:val="center"/>
          </w:tcPr>
          <w:p w14:paraId="24192F40">
            <w:pPr>
              <w:spacing w:line="280" w:lineRule="exact"/>
              <w:jc w:val="center"/>
              <w:rPr>
                <w:b/>
                <w:bCs/>
                <w:sz w:val="18"/>
                <w:szCs w:val="18"/>
              </w:rPr>
            </w:pPr>
            <w:r>
              <w:rPr>
                <w:b/>
                <w:bCs/>
                <w:sz w:val="18"/>
                <w:szCs w:val="18"/>
              </w:rPr>
              <w:t>1033</w:t>
            </w:r>
          </w:p>
        </w:tc>
        <w:tc>
          <w:tcPr>
            <w:tcW w:w="531" w:type="dxa"/>
            <w:tcBorders>
              <w:top w:val="single" w:color="auto" w:sz="4" w:space="0"/>
              <w:left w:val="single" w:color="auto" w:sz="4" w:space="0"/>
              <w:bottom w:val="single" w:color="auto" w:sz="4" w:space="0"/>
              <w:right w:val="single" w:color="auto" w:sz="4" w:space="0"/>
            </w:tcBorders>
            <w:vAlign w:val="center"/>
          </w:tcPr>
          <w:p w14:paraId="48AC89EC">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EFE8E3D">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413D119">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8290A14">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4209D2E">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D2BF795">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A455575">
            <w:pPr>
              <w:spacing w:line="280" w:lineRule="exact"/>
              <w:jc w:val="center"/>
              <w:rPr>
                <w:b/>
                <w:bCs/>
                <w:sz w:val="18"/>
                <w:szCs w:val="18"/>
              </w:rPr>
            </w:pPr>
            <w:r>
              <w:rPr>
                <w:b/>
                <w:bCs/>
                <w:sz w:val="18"/>
                <w:szCs w:val="18"/>
              </w:rPr>
              <w:t>22.6</w:t>
            </w:r>
          </w:p>
        </w:tc>
        <w:tc>
          <w:tcPr>
            <w:tcW w:w="1147" w:type="dxa"/>
            <w:tcBorders>
              <w:top w:val="single" w:color="auto" w:sz="4" w:space="0"/>
              <w:left w:val="single" w:color="auto" w:sz="4" w:space="0"/>
              <w:bottom w:val="single" w:color="auto" w:sz="4" w:space="0"/>
              <w:right w:val="single" w:color="auto" w:sz="4" w:space="0"/>
            </w:tcBorders>
            <w:vAlign w:val="center"/>
          </w:tcPr>
          <w:p w14:paraId="4D569E1E">
            <w:pPr>
              <w:spacing w:line="280" w:lineRule="exact"/>
              <w:rPr>
                <w:b/>
                <w:bCs/>
                <w:sz w:val="18"/>
                <w:szCs w:val="18"/>
              </w:rPr>
            </w:pPr>
          </w:p>
        </w:tc>
      </w:tr>
      <w:tr w14:paraId="12D8637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F62B589">
            <w:pPr>
              <w:spacing w:line="280" w:lineRule="exact"/>
              <w:jc w:val="center"/>
              <w:rPr>
                <w:b/>
                <w:bCs/>
                <w:sz w:val="18"/>
                <w:szCs w:val="18"/>
              </w:rPr>
            </w:pPr>
            <w:r>
              <w:rPr>
                <w:b/>
                <w:bCs/>
                <w:sz w:val="18"/>
                <w:szCs w:val="18"/>
              </w:rPr>
              <w:t>东至县</w:t>
            </w:r>
          </w:p>
        </w:tc>
        <w:tc>
          <w:tcPr>
            <w:tcW w:w="2348" w:type="dxa"/>
            <w:tcBorders>
              <w:top w:val="single" w:color="auto" w:sz="4" w:space="0"/>
              <w:left w:val="single" w:color="auto" w:sz="4" w:space="0"/>
              <w:bottom w:val="single" w:color="auto" w:sz="4" w:space="0"/>
              <w:right w:val="single" w:color="auto" w:sz="4" w:space="0"/>
            </w:tcBorders>
            <w:vAlign w:val="center"/>
          </w:tcPr>
          <w:p w14:paraId="5F572D06">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D009E6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9AE722">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60BD4B1E">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5852E63F">
            <w:pPr>
              <w:spacing w:line="280" w:lineRule="exact"/>
              <w:jc w:val="center"/>
              <w:rPr>
                <w:sz w:val="18"/>
                <w:szCs w:val="18"/>
              </w:rPr>
            </w:pPr>
            <w:r>
              <w:rPr>
                <w:sz w:val="18"/>
                <w:szCs w:val="18"/>
              </w:rPr>
              <w:t>1.5</w:t>
            </w:r>
          </w:p>
        </w:tc>
        <w:tc>
          <w:tcPr>
            <w:tcW w:w="981" w:type="dxa"/>
            <w:tcBorders>
              <w:top w:val="single" w:color="auto" w:sz="4" w:space="0"/>
              <w:left w:val="single" w:color="auto" w:sz="4" w:space="0"/>
              <w:bottom w:val="single" w:color="auto" w:sz="4" w:space="0"/>
              <w:right w:val="single" w:color="auto" w:sz="4" w:space="0"/>
            </w:tcBorders>
            <w:vAlign w:val="center"/>
          </w:tcPr>
          <w:p w14:paraId="42B96656">
            <w:pPr>
              <w:spacing w:line="280" w:lineRule="exact"/>
              <w:jc w:val="center"/>
              <w:rPr>
                <w:sz w:val="18"/>
                <w:szCs w:val="18"/>
              </w:rPr>
            </w:pPr>
            <w:r>
              <w:rPr>
                <w:sz w:val="18"/>
                <w:szCs w:val="18"/>
              </w:rPr>
              <w:t>9309.3</w:t>
            </w:r>
          </w:p>
        </w:tc>
        <w:tc>
          <w:tcPr>
            <w:tcW w:w="981" w:type="dxa"/>
            <w:tcBorders>
              <w:top w:val="single" w:color="auto" w:sz="4" w:space="0"/>
              <w:left w:val="single" w:color="auto" w:sz="4" w:space="0"/>
              <w:bottom w:val="single" w:color="auto" w:sz="4" w:space="0"/>
              <w:right w:val="single" w:color="auto" w:sz="4" w:space="0"/>
            </w:tcBorders>
            <w:vAlign w:val="center"/>
          </w:tcPr>
          <w:p w14:paraId="4F57BB58">
            <w:pPr>
              <w:spacing w:line="280" w:lineRule="exact"/>
              <w:jc w:val="center"/>
              <w:rPr>
                <w:sz w:val="18"/>
                <w:szCs w:val="18"/>
              </w:rPr>
            </w:pPr>
            <w:r>
              <w:rPr>
                <w:sz w:val="18"/>
                <w:szCs w:val="18"/>
              </w:rPr>
              <w:t>7066</w:t>
            </w:r>
          </w:p>
        </w:tc>
        <w:tc>
          <w:tcPr>
            <w:tcW w:w="981" w:type="dxa"/>
            <w:tcBorders>
              <w:top w:val="single" w:color="auto" w:sz="4" w:space="0"/>
              <w:left w:val="single" w:color="auto" w:sz="4" w:space="0"/>
              <w:bottom w:val="single" w:color="auto" w:sz="4" w:space="0"/>
              <w:right w:val="single" w:color="auto" w:sz="4" w:space="0"/>
            </w:tcBorders>
            <w:vAlign w:val="center"/>
          </w:tcPr>
          <w:p w14:paraId="6915E6C4">
            <w:pPr>
              <w:spacing w:line="280" w:lineRule="exact"/>
              <w:jc w:val="center"/>
              <w:rPr>
                <w:sz w:val="18"/>
                <w:szCs w:val="18"/>
              </w:rPr>
            </w:pPr>
            <w:r>
              <w:rPr>
                <w:sz w:val="18"/>
                <w:szCs w:val="18"/>
              </w:rPr>
              <w:t>2234</w:t>
            </w:r>
          </w:p>
        </w:tc>
        <w:tc>
          <w:tcPr>
            <w:tcW w:w="981" w:type="dxa"/>
            <w:tcBorders>
              <w:top w:val="single" w:color="auto" w:sz="4" w:space="0"/>
              <w:left w:val="single" w:color="auto" w:sz="4" w:space="0"/>
              <w:bottom w:val="single" w:color="auto" w:sz="4" w:space="0"/>
              <w:right w:val="single" w:color="auto" w:sz="4" w:space="0"/>
            </w:tcBorders>
            <w:vAlign w:val="center"/>
          </w:tcPr>
          <w:p w14:paraId="2644FB5B">
            <w:pPr>
              <w:spacing w:line="280" w:lineRule="exact"/>
              <w:jc w:val="center"/>
              <w:rPr>
                <w:sz w:val="18"/>
                <w:szCs w:val="18"/>
              </w:rPr>
            </w:pPr>
            <w:r>
              <w:rPr>
                <w:sz w:val="18"/>
                <w:szCs w:val="18"/>
              </w:rPr>
              <w:t>2035</w:t>
            </w:r>
          </w:p>
        </w:tc>
        <w:tc>
          <w:tcPr>
            <w:tcW w:w="891" w:type="dxa"/>
            <w:tcBorders>
              <w:top w:val="single" w:color="auto" w:sz="4" w:space="0"/>
              <w:left w:val="single" w:color="auto" w:sz="4" w:space="0"/>
              <w:bottom w:val="single" w:color="auto" w:sz="4" w:space="0"/>
              <w:right w:val="single" w:color="auto" w:sz="4" w:space="0"/>
            </w:tcBorders>
            <w:vAlign w:val="center"/>
          </w:tcPr>
          <w:p w14:paraId="50E2D40D">
            <w:pPr>
              <w:spacing w:line="280" w:lineRule="exact"/>
              <w:jc w:val="center"/>
              <w:rPr>
                <w:sz w:val="18"/>
                <w:szCs w:val="18"/>
              </w:rPr>
            </w:pPr>
            <w:r>
              <w:rPr>
                <w:sz w:val="18"/>
                <w:szCs w:val="18"/>
              </w:rPr>
              <w:t>60</w:t>
            </w:r>
          </w:p>
        </w:tc>
        <w:tc>
          <w:tcPr>
            <w:tcW w:w="891" w:type="dxa"/>
            <w:tcBorders>
              <w:top w:val="single" w:color="auto" w:sz="4" w:space="0"/>
              <w:left w:val="single" w:color="auto" w:sz="4" w:space="0"/>
              <w:bottom w:val="single" w:color="auto" w:sz="4" w:space="0"/>
              <w:right w:val="single" w:color="auto" w:sz="4" w:space="0"/>
            </w:tcBorders>
            <w:vAlign w:val="center"/>
          </w:tcPr>
          <w:p w14:paraId="4D7FF6BA">
            <w:pPr>
              <w:spacing w:line="280" w:lineRule="exact"/>
              <w:jc w:val="center"/>
              <w:rPr>
                <w:sz w:val="18"/>
                <w:szCs w:val="18"/>
              </w:rPr>
            </w:pPr>
            <w:r>
              <w:rPr>
                <w:sz w:val="18"/>
                <w:szCs w:val="18"/>
              </w:rPr>
              <w:t>139</w:t>
            </w:r>
          </w:p>
        </w:tc>
        <w:tc>
          <w:tcPr>
            <w:tcW w:w="531" w:type="dxa"/>
            <w:tcBorders>
              <w:top w:val="single" w:color="auto" w:sz="4" w:space="0"/>
              <w:left w:val="single" w:color="auto" w:sz="4" w:space="0"/>
              <w:bottom w:val="single" w:color="auto" w:sz="4" w:space="0"/>
              <w:right w:val="single" w:color="auto" w:sz="4" w:space="0"/>
            </w:tcBorders>
            <w:vAlign w:val="center"/>
          </w:tcPr>
          <w:p w14:paraId="7A3A17C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5CA853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96BD14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D93441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D4CDA89">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744DDC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A886102">
            <w:pPr>
              <w:spacing w:line="280" w:lineRule="exact"/>
              <w:jc w:val="center"/>
              <w:rPr>
                <w:sz w:val="18"/>
                <w:szCs w:val="18"/>
              </w:rPr>
            </w:pPr>
            <w:r>
              <w:rPr>
                <w:sz w:val="18"/>
                <w:szCs w:val="18"/>
              </w:rPr>
              <w:t>9.3</w:t>
            </w:r>
          </w:p>
        </w:tc>
        <w:tc>
          <w:tcPr>
            <w:tcW w:w="1147" w:type="dxa"/>
            <w:tcBorders>
              <w:top w:val="single" w:color="auto" w:sz="4" w:space="0"/>
              <w:left w:val="single" w:color="auto" w:sz="4" w:space="0"/>
              <w:bottom w:val="single" w:color="auto" w:sz="4" w:space="0"/>
              <w:right w:val="single" w:color="auto" w:sz="4" w:space="0"/>
            </w:tcBorders>
            <w:vAlign w:val="center"/>
          </w:tcPr>
          <w:p w14:paraId="5AC7B5C8">
            <w:pPr>
              <w:spacing w:line="280" w:lineRule="exact"/>
              <w:rPr>
                <w:sz w:val="18"/>
                <w:szCs w:val="18"/>
              </w:rPr>
            </w:pPr>
          </w:p>
        </w:tc>
      </w:tr>
      <w:tr w14:paraId="29A6F7E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79EDC7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AC99876">
            <w:pPr>
              <w:spacing w:line="280" w:lineRule="exact"/>
              <w:rPr>
                <w:sz w:val="18"/>
                <w:szCs w:val="18"/>
              </w:rPr>
            </w:pPr>
            <w:r>
              <w:rPr>
                <w:sz w:val="18"/>
                <w:szCs w:val="18"/>
              </w:rPr>
              <w:t>2024年东至县香隅镇高标准农田建设项目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7922B90">
            <w:pPr>
              <w:spacing w:line="280" w:lineRule="exact"/>
              <w:rPr>
                <w:sz w:val="18"/>
                <w:szCs w:val="18"/>
              </w:rPr>
            </w:pPr>
            <w:r>
              <w:rPr>
                <w:sz w:val="18"/>
                <w:szCs w:val="18"/>
              </w:rPr>
              <w:t>香隅镇白岭村、合阜村</w:t>
            </w:r>
          </w:p>
        </w:tc>
        <w:tc>
          <w:tcPr>
            <w:tcW w:w="891" w:type="dxa"/>
            <w:tcBorders>
              <w:top w:val="single" w:color="auto" w:sz="4" w:space="0"/>
              <w:left w:val="single" w:color="auto" w:sz="4" w:space="0"/>
              <w:bottom w:val="single" w:color="auto" w:sz="4" w:space="0"/>
              <w:right w:val="single" w:color="auto" w:sz="4" w:space="0"/>
            </w:tcBorders>
            <w:vAlign w:val="center"/>
          </w:tcPr>
          <w:p w14:paraId="78451BA5">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08D52F2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4968B71">
            <w:pPr>
              <w:spacing w:line="280" w:lineRule="exact"/>
              <w:jc w:val="center"/>
              <w:rPr>
                <w:sz w:val="18"/>
                <w:szCs w:val="18"/>
              </w:rPr>
            </w:pPr>
            <w:r>
              <w:rPr>
                <w:sz w:val="18"/>
                <w:szCs w:val="18"/>
              </w:rPr>
              <w:t>0.7</w:t>
            </w:r>
          </w:p>
        </w:tc>
        <w:tc>
          <w:tcPr>
            <w:tcW w:w="981" w:type="dxa"/>
            <w:tcBorders>
              <w:top w:val="single" w:color="auto" w:sz="4" w:space="0"/>
              <w:left w:val="single" w:color="auto" w:sz="4" w:space="0"/>
              <w:bottom w:val="single" w:color="auto" w:sz="4" w:space="0"/>
              <w:right w:val="single" w:color="auto" w:sz="4" w:space="0"/>
            </w:tcBorders>
            <w:vAlign w:val="center"/>
          </w:tcPr>
          <w:p w14:paraId="71483C08">
            <w:pPr>
              <w:spacing w:line="280" w:lineRule="exact"/>
              <w:jc w:val="center"/>
              <w:rPr>
                <w:sz w:val="18"/>
                <w:szCs w:val="18"/>
              </w:rPr>
            </w:pPr>
            <w:r>
              <w:rPr>
                <w:sz w:val="18"/>
                <w:szCs w:val="18"/>
              </w:rPr>
              <w:t>2170</w:t>
            </w:r>
          </w:p>
        </w:tc>
        <w:tc>
          <w:tcPr>
            <w:tcW w:w="981" w:type="dxa"/>
            <w:tcBorders>
              <w:top w:val="single" w:color="auto" w:sz="4" w:space="0"/>
              <w:left w:val="single" w:color="auto" w:sz="4" w:space="0"/>
              <w:bottom w:val="single" w:color="auto" w:sz="4" w:space="0"/>
              <w:right w:val="single" w:color="auto" w:sz="4" w:space="0"/>
            </w:tcBorders>
            <w:vAlign w:val="center"/>
          </w:tcPr>
          <w:p w14:paraId="5A04384C">
            <w:pPr>
              <w:spacing w:line="280" w:lineRule="exact"/>
              <w:jc w:val="center"/>
              <w:rPr>
                <w:sz w:val="18"/>
                <w:szCs w:val="18"/>
              </w:rPr>
            </w:pPr>
            <w:r>
              <w:rPr>
                <w:sz w:val="18"/>
                <w:szCs w:val="18"/>
              </w:rPr>
              <w:t>1649</w:t>
            </w:r>
          </w:p>
        </w:tc>
        <w:tc>
          <w:tcPr>
            <w:tcW w:w="981" w:type="dxa"/>
            <w:tcBorders>
              <w:top w:val="single" w:color="auto" w:sz="4" w:space="0"/>
              <w:left w:val="single" w:color="auto" w:sz="4" w:space="0"/>
              <w:bottom w:val="single" w:color="auto" w:sz="4" w:space="0"/>
              <w:right w:val="single" w:color="auto" w:sz="4" w:space="0"/>
            </w:tcBorders>
            <w:vAlign w:val="center"/>
          </w:tcPr>
          <w:p w14:paraId="4291DCDE">
            <w:pPr>
              <w:spacing w:line="280" w:lineRule="exact"/>
              <w:jc w:val="center"/>
              <w:rPr>
                <w:sz w:val="18"/>
                <w:szCs w:val="18"/>
              </w:rPr>
            </w:pPr>
            <w:r>
              <w:rPr>
                <w:sz w:val="18"/>
                <w:szCs w:val="18"/>
              </w:rPr>
              <w:t>521</w:t>
            </w:r>
          </w:p>
        </w:tc>
        <w:tc>
          <w:tcPr>
            <w:tcW w:w="981" w:type="dxa"/>
            <w:tcBorders>
              <w:top w:val="single" w:color="auto" w:sz="4" w:space="0"/>
              <w:left w:val="single" w:color="auto" w:sz="4" w:space="0"/>
              <w:bottom w:val="single" w:color="auto" w:sz="4" w:space="0"/>
              <w:right w:val="single" w:color="auto" w:sz="4" w:space="0"/>
            </w:tcBorders>
            <w:vAlign w:val="center"/>
          </w:tcPr>
          <w:p w14:paraId="69039F33">
            <w:pPr>
              <w:spacing w:line="280" w:lineRule="exact"/>
              <w:jc w:val="center"/>
              <w:rPr>
                <w:sz w:val="18"/>
                <w:szCs w:val="18"/>
              </w:rPr>
            </w:pPr>
            <w:r>
              <w:rPr>
                <w:sz w:val="18"/>
                <w:szCs w:val="18"/>
              </w:rPr>
              <w:t>475</w:t>
            </w:r>
          </w:p>
        </w:tc>
        <w:tc>
          <w:tcPr>
            <w:tcW w:w="891" w:type="dxa"/>
            <w:tcBorders>
              <w:top w:val="single" w:color="auto" w:sz="4" w:space="0"/>
              <w:left w:val="single" w:color="auto" w:sz="4" w:space="0"/>
              <w:bottom w:val="single" w:color="auto" w:sz="4" w:space="0"/>
              <w:right w:val="single" w:color="auto" w:sz="4" w:space="0"/>
            </w:tcBorders>
            <w:vAlign w:val="center"/>
          </w:tcPr>
          <w:p w14:paraId="7D3BFD69">
            <w:pPr>
              <w:spacing w:line="280" w:lineRule="exact"/>
              <w:jc w:val="center"/>
              <w:rPr>
                <w:sz w:val="18"/>
                <w:szCs w:val="18"/>
              </w:rPr>
            </w:pPr>
            <w:r>
              <w:rPr>
                <w:sz w:val="18"/>
                <w:szCs w:val="18"/>
              </w:rPr>
              <w:t>14</w:t>
            </w:r>
          </w:p>
        </w:tc>
        <w:tc>
          <w:tcPr>
            <w:tcW w:w="891" w:type="dxa"/>
            <w:tcBorders>
              <w:top w:val="single" w:color="auto" w:sz="4" w:space="0"/>
              <w:left w:val="single" w:color="auto" w:sz="4" w:space="0"/>
              <w:bottom w:val="single" w:color="auto" w:sz="4" w:space="0"/>
              <w:right w:val="single" w:color="auto" w:sz="4" w:space="0"/>
            </w:tcBorders>
            <w:vAlign w:val="center"/>
          </w:tcPr>
          <w:p w14:paraId="6443F8D6">
            <w:pPr>
              <w:spacing w:line="280" w:lineRule="exact"/>
              <w:jc w:val="center"/>
              <w:rPr>
                <w:sz w:val="18"/>
                <w:szCs w:val="18"/>
              </w:rPr>
            </w:pPr>
            <w:r>
              <w:rPr>
                <w:sz w:val="18"/>
                <w:szCs w:val="18"/>
              </w:rPr>
              <w:t>32</w:t>
            </w:r>
          </w:p>
        </w:tc>
        <w:tc>
          <w:tcPr>
            <w:tcW w:w="531" w:type="dxa"/>
            <w:tcBorders>
              <w:top w:val="single" w:color="auto" w:sz="4" w:space="0"/>
              <w:left w:val="single" w:color="auto" w:sz="4" w:space="0"/>
              <w:bottom w:val="single" w:color="auto" w:sz="4" w:space="0"/>
              <w:right w:val="single" w:color="auto" w:sz="4" w:space="0"/>
            </w:tcBorders>
            <w:vAlign w:val="center"/>
          </w:tcPr>
          <w:p w14:paraId="35D7AD3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C6D1DC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7F1C1D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84857E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AC9C3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E32DFF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B5AD9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10B6143">
            <w:pPr>
              <w:spacing w:line="280" w:lineRule="exact"/>
              <w:rPr>
                <w:sz w:val="18"/>
                <w:szCs w:val="18"/>
              </w:rPr>
            </w:pPr>
          </w:p>
        </w:tc>
      </w:tr>
      <w:tr w14:paraId="4DC8673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418C2D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3346236">
            <w:pPr>
              <w:spacing w:line="280" w:lineRule="exact"/>
              <w:rPr>
                <w:sz w:val="18"/>
                <w:szCs w:val="18"/>
              </w:rPr>
            </w:pPr>
            <w:r>
              <w:rPr>
                <w:sz w:val="18"/>
                <w:szCs w:val="18"/>
              </w:rPr>
              <w:t>2024年东至县张溪镇高标准农田建设项目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52FD585">
            <w:pPr>
              <w:spacing w:line="280" w:lineRule="exact"/>
              <w:rPr>
                <w:sz w:val="18"/>
                <w:szCs w:val="18"/>
              </w:rPr>
            </w:pPr>
            <w:r>
              <w:rPr>
                <w:sz w:val="18"/>
                <w:szCs w:val="18"/>
              </w:rPr>
              <w:t>张溪镇土桥村、葛仙铺村、梅树亭村</w:t>
            </w:r>
          </w:p>
        </w:tc>
        <w:tc>
          <w:tcPr>
            <w:tcW w:w="891" w:type="dxa"/>
            <w:tcBorders>
              <w:top w:val="single" w:color="auto" w:sz="4" w:space="0"/>
              <w:left w:val="single" w:color="auto" w:sz="4" w:space="0"/>
              <w:bottom w:val="single" w:color="auto" w:sz="4" w:space="0"/>
              <w:right w:val="single" w:color="auto" w:sz="4" w:space="0"/>
            </w:tcBorders>
            <w:vAlign w:val="center"/>
          </w:tcPr>
          <w:p w14:paraId="4F7D3F02">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5ED688C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D0FD82">
            <w:pPr>
              <w:spacing w:line="280" w:lineRule="exact"/>
              <w:jc w:val="center"/>
              <w:rPr>
                <w:sz w:val="18"/>
                <w:szCs w:val="18"/>
              </w:rPr>
            </w:pPr>
            <w:r>
              <w:rPr>
                <w:sz w:val="18"/>
                <w:szCs w:val="18"/>
              </w:rPr>
              <w:t>0.8</w:t>
            </w:r>
          </w:p>
        </w:tc>
        <w:tc>
          <w:tcPr>
            <w:tcW w:w="981" w:type="dxa"/>
            <w:tcBorders>
              <w:top w:val="single" w:color="auto" w:sz="4" w:space="0"/>
              <w:left w:val="single" w:color="auto" w:sz="4" w:space="0"/>
              <w:bottom w:val="single" w:color="auto" w:sz="4" w:space="0"/>
              <w:right w:val="single" w:color="auto" w:sz="4" w:space="0"/>
            </w:tcBorders>
            <w:vAlign w:val="center"/>
          </w:tcPr>
          <w:p w14:paraId="3A1634FB">
            <w:pPr>
              <w:spacing w:line="280" w:lineRule="exact"/>
              <w:jc w:val="center"/>
              <w:rPr>
                <w:sz w:val="18"/>
                <w:szCs w:val="18"/>
              </w:rPr>
            </w:pPr>
            <w:r>
              <w:rPr>
                <w:sz w:val="18"/>
                <w:szCs w:val="18"/>
              </w:rPr>
              <w:t>2480</w:t>
            </w:r>
          </w:p>
        </w:tc>
        <w:tc>
          <w:tcPr>
            <w:tcW w:w="981" w:type="dxa"/>
            <w:tcBorders>
              <w:top w:val="single" w:color="auto" w:sz="4" w:space="0"/>
              <w:left w:val="single" w:color="auto" w:sz="4" w:space="0"/>
              <w:bottom w:val="single" w:color="auto" w:sz="4" w:space="0"/>
              <w:right w:val="single" w:color="auto" w:sz="4" w:space="0"/>
            </w:tcBorders>
            <w:vAlign w:val="center"/>
          </w:tcPr>
          <w:p w14:paraId="6323F3A3">
            <w:pPr>
              <w:spacing w:line="280" w:lineRule="exact"/>
              <w:jc w:val="center"/>
              <w:rPr>
                <w:sz w:val="18"/>
                <w:szCs w:val="18"/>
              </w:rPr>
            </w:pPr>
            <w:r>
              <w:rPr>
                <w:sz w:val="18"/>
                <w:szCs w:val="18"/>
              </w:rPr>
              <w:t>1884</w:t>
            </w:r>
          </w:p>
        </w:tc>
        <w:tc>
          <w:tcPr>
            <w:tcW w:w="981" w:type="dxa"/>
            <w:tcBorders>
              <w:top w:val="single" w:color="auto" w:sz="4" w:space="0"/>
              <w:left w:val="single" w:color="auto" w:sz="4" w:space="0"/>
              <w:bottom w:val="single" w:color="auto" w:sz="4" w:space="0"/>
              <w:right w:val="single" w:color="auto" w:sz="4" w:space="0"/>
            </w:tcBorders>
            <w:vAlign w:val="center"/>
          </w:tcPr>
          <w:p w14:paraId="712FE1CB">
            <w:pPr>
              <w:spacing w:line="280" w:lineRule="exact"/>
              <w:jc w:val="center"/>
              <w:rPr>
                <w:sz w:val="18"/>
                <w:szCs w:val="18"/>
              </w:rPr>
            </w:pPr>
            <w:r>
              <w:rPr>
                <w:sz w:val="18"/>
                <w:szCs w:val="18"/>
              </w:rPr>
              <w:t>596</w:t>
            </w:r>
          </w:p>
        </w:tc>
        <w:tc>
          <w:tcPr>
            <w:tcW w:w="981" w:type="dxa"/>
            <w:tcBorders>
              <w:top w:val="single" w:color="auto" w:sz="4" w:space="0"/>
              <w:left w:val="single" w:color="auto" w:sz="4" w:space="0"/>
              <w:bottom w:val="single" w:color="auto" w:sz="4" w:space="0"/>
              <w:right w:val="single" w:color="auto" w:sz="4" w:space="0"/>
            </w:tcBorders>
            <w:vAlign w:val="center"/>
          </w:tcPr>
          <w:p w14:paraId="60EA4A4C">
            <w:pPr>
              <w:spacing w:line="280" w:lineRule="exact"/>
              <w:jc w:val="center"/>
              <w:rPr>
                <w:sz w:val="18"/>
                <w:szCs w:val="18"/>
              </w:rPr>
            </w:pPr>
            <w:r>
              <w:rPr>
                <w:sz w:val="18"/>
                <w:szCs w:val="18"/>
              </w:rPr>
              <w:t>543</w:t>
            </w:r>
          </w:p>
        </w:tc>
        <w:tc>
          <w:tcPr>
            <w:tcW w:w="891" w:type="dxa"/>
            <w:tcBorders>
              <w:top w:val="single" w:color="auto" w:sz="4" w:space="0"/>
              <w:left w:val="single" w:color="auto" w:sz="4" w:space="0"/>
              <w:bottom w:val="single" w:color="auto" w:sz="4" w:space="0"/>
              <w:right w:val="single" w:color="auto" w:sz="4" w:space="0"/>
            </w:tcBorders>
            <w:vAlign w:val="center"/>
          </w:tcPr>
          <w:p w14:paraId="5097AA15">
            <w:pPr>
              <w:spacing w:line="280" w:lineRule="exact"/>
              <w:jc w:val="center"/>
              <w:rPr>
                <w:sz w:val="18"/>
                <w:szCs w:val="18"/>
              </w:rPr>
            </w:pPr>
            <w:r>
              <w:rPr>
                <w:sz w:val="18"/>
                <w:szCs w:val="18"/>
              </w:rPr>
              <w:t>16</w:t>
            </w:r>
          </w:p>
        </w:tc>
        <w:tc>
          <w:tcPr>
            <w:tcW w:w="891" w:type="dxa"/>
            <w:tcBorders>
              <w:top w:val="single" w:color="auto" w:sz="4" w:space="0"/>
              <w:left w:val="single" w:color="auto" w:sz="4" w:space="0"/>
              <w:bottom w:val="single" w:color="auto" w:sz="4" w:space="0"/>
              <w:right w:val="single" w:color="auto" w:sz="4" w:space="0"/>
            </w:tcBorders>
            <w:vAlign w:val="center"/>
          </w:tcPr>
          <w:p w14:paraId="0462CA1C">
            <w:pPr>
              <w:spacing w:line="280" w:lineRule="exact"/>
              <w:jc w:val="center"/>
              <w:rPr>
                <w:sz w:val="18"/>
                <w:szCs w:val="18"/>
              </w:rPr>
            </w:pPr>
            <w:r>
              <w:rPr>
                <w:sz w:val="18"/>
                <w:szCs w:val="18"/>
              </w:rPr>
              <w:t>37</w:t>
            </w:r>
          </w:p>
        </w:tc>
        <w:tc>
          <w:tcPr>
            <w:tcW w:w="531" w:type="dxa"/>
            <w:tcBorders>
              <w:top w:val="single" w:color="auto" w:sz="4" w:space="0"/>
              <w:left w:val="single" w:color="auto" w:sz="4" w:space="0"/>
              <w:bottom w:val="single" w:color="auto" w:sz="4" w:space="0"/>
              <w:right w:val="single" w:color="auto" w:sz="4" w:space="0"/>
            </w:tcBorders>
            <w:vAlign w:val="center"/>
          </w:tcPr>
          <w:p w14:paraId="45F4807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840B96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60E0E4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1EB85F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340EBF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6BBFC0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D7329E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1AD4359">
            <w:pPr>
              <w:spacing w:line="280" w:lineRule="exact"/>
              <w:rPr>
                <w:sz w:val="18"/>
                <w:szCs w:val="18"/>
              </w:rPr>
            </w:pPr>
          </w:p>
        </w:tc>
      </w:tr>
      <w:tr w14:paraId="5C19B3E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21C50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FA7B383">
            <w:pPr>
              <w:spacing w:line="280" w:lineRule="exact"/>
              <w:rPr>
                <w:sz w:val="18"/>
                <w:szCs w:val="18"/>
              </w:rPr>
            </w:pPr>
            <w:r>
              <w:rPr>
                <w:sz w:val="18"/>
                <w:szCs w:val="18"/>
              </w:rPr>
              <w:t>2024年东至县东流镇高标准农田建设项目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DACD3D">
            <w:pPr>
              <w:spacing w:line="280" w:lineRule="exact"/>
              <w:rPr>
                <w:sz w:val="18"/>
                <w:szCs w:val="18"/>
              </w:rPr>
            </w:pPr>
            <w:r>
              <w:rPr>
                <w:sz w:val="18"/>
                <w:szCs w:val="18"/>
              </w:rPr>
              <w:t>东流镇稠林村、塔青湖村、狭阳村、龙王湖村、张岗村、城东村</w:t>
            </w:r>
          </w:p>
        </w:tc>
        <w:tc>
          <w:tcPr>
            <w:tcW w:w="891" w:type="dxa"/>
            <w:tcBorders>
              <w:top w:val="single" w:color="auto" w:sz="4" w:space="0"/>
              <w:left w:val="single" w:color="auto" w:sz="4" w:space="0"/>
              <w:bottom w:val="single" w:color="auto" w:sz="4" w:space="0"/>
              <w:right w:val="single" w:color="auto" w:sz="4" w:space="0"/>
            </w:tcBorders>
            <w:vAlign w:val="center"/>
          </w:tcPr>
          <w:p w14:paraId="2C88B8C0">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57499DDE">
            <w:pPr>
              <w:spacing w:line="280" w:lineRule="exact"/>
              <w:jc w:val="center"/>
              <w:rPr>
                <w:sz w:val="18"/>
                <w:szCs w:val="18"/>
              </w:rPr>
            </w:pPr>
            <w:r>
              <w:rPr>
                <w:sz w:val="18"/>
                <w:szCs w:val="18"/>
              </w:rPr>
              <w:t>0.7</w:t>
            </w:r>
          </w:p>
        </w:tc>
        <w:tc>
          <w:tcPr>
            <w:tcW w:w="891" w:type="dxa"/>
            <w:tcBorders>
              <w:top w:val="single" w:color="auto" w:sz="4" w:space="0"/>
              <w:left w:val="single" w:color="auto" w:sz="4" w:space="0"/>
              <w:bottom w:val="single" w:color="auto" w:sz="4" w:space="0"/>
              <w:right w:val="single" w:color="auto" w:sz="4" w:space="0"/>
            </w:tcBorders>
            <w:vAlign w:val="center"/>
          </w:tcPr>
          <w:p w14:paraId="51E855E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8DE7B08">
            <w:pPr>
              <w:spacing w:line="280" w:lineRule="exact"/>
              <w:jc w:val="center"/>
              <w:rPr>
                <w:sz w:val="18"/>
                <w:szCs w:val="18"/>
              </w:rPr>
            </w:pPr>
            <w:r>
              <w:rPr>
                <w:sz w:val="18"/>
                <w:szCs w:val="18"/>
              </w:rPr>
              <w:t>2170</w:t>
            </w:r>
          </w:p>
        </w:tc>
        <w:tc>
          <w:tcPr>
            <w:tcW w:w="981" w:type="dxa"/>
            <w:tcBorders>
              <w:top w:val="single" w:color="auto" w:sz="4" w:space="0"/>
              <w:left w:val="single" w:color="auto" w:sz="4" w:space="0"/>
              <w:bottom w:val="single" w:color="auto" w:sz="4" w:space="0"/>
              <w:right w:val="single" w:color="auto" w:sz="4" w:space="0"/>
            </w:tcBorders>
            <w:vAlign w:val="center"/>
          </w:tcPr>
          <w:p w14:paraId="7E620183">
            <w:pPr>
              <w:spacing w:line="280" w:lineRule="exact"/>
              <w:jc w:val="center"/>
              <w:rPr>
                <w:sz w:val="18"/>
                <w:szCs w:val="18"/>
              </w:rPr>
            </w:pPr>
            <w:r>
              <w:rPr>
                <w:sz w:val="18"/>
                <w:szCs w:val="18"/>
              </w:rPr>
              <w:t>1649</w:t>
            </w:r>
          </w:p>
        </w:tc>
        <w:tc>
          <w:tcPr>
            <w:tcW w:w="981" w:type="dxa"/>
            <w:tcBorders>
              <w:top w:val="single" w:color="auto" w:sz="4" w:space="0"/>
              <w:left w:val="single" w:color="auto" w:sz="4" w:space="0"/>
              <w:bottom w:val="single" w:color="auto" w:sz="4" w:space="0"/>
              <w:right w:val="single" w:color="auto" w:sz="4" w:space="0"/>
            </w:tcBorders>
            <w:vAlign w:val="center"/>
          </w:tcPr>
          <w:p w14:paraId="62B792F5">
            <w:pPr>
              <w:spacing w:line="280" w:lineRule="exact"/>
              <w:jc w:val="center"/>
              <w:rPr>
                <w:sz w:val="18"/>
                <w:szCs w:val="18"/>
              </w:rPr>
            </w:pPr>
            <w:r>
              <w:rPr>
                <w:sz w:val="18"/>
                <w:szCs w:val="18"/>
              </w:rPr>
              <w:t>521</w:t>
            </w:r>
          </w:p>
        </w:tc>
        <w:tc>
          <w:tcPr>
            <w:tcW w:w="981" w:type="dxa"/>
            <w:tcBorders>
              <w:top w:val="single" w:color="auto" w:sz="4" w:space="0"/>
              <w:left w:val="single" w:color="auto" w:sz="4" w:space="0"/>
              <w:bottom w:val="single" w:color="auto" w:sz="4" w:space="0"/>
              <w:right w:val="single" w:color="auto" w:sz="4" w:space="0"/>
            </w:tcBorders>
            <w:vAlign w:val="center"/>
          </w:tcPr>
          <w:p w14:paraId="75C3A9F6">
            <w:pPr>
              <w:spacing w:line="280" w:lineRule="exact"/>
              <w:jc w:val="center"/>
              <w:rPr>
                <w:sz w:val="18"/>
                <w:szCs w:val="18"/>
              </w:rPr>
            </w:pPr>
            <w:r>
              <w:rPr>
                <w:sz w:val="18"/>
                <w:szCs w:val="18"/>
              </w:rPr>
              <w:t>475</w:t>
            </w:r>
          </w:p>
        </w:tc>
        <w:tc>
          <w:tcPr>
            <w:tcW w:w="891" w:type="dxa"/>
            <w:tcBorders>
              <w:top w:val="single" w:color="auto" w:sz="4" w:space="0"/>
              <w:left w:val="single" w:color="auto" w:sz="4" w:space="0"/>
              <w:bottom w:val="single" w:color="auto" w:sz="4" w:space="0"/>
              <w:right w:val="single" w:color="auto" w:sz="4" w:space="0"/>
            </w:tcBorders>
            <w:vAlign w:val="center"/>
          </w:tcPr>
          <w:p w14:paraId="31E05825">
            <w:pPr>
              <w:spacing w:line="280" w:lineRule="exact"/>
              <w:jc w:val="center"/>
              <w:rPr>
                <w:sz w:val="18"/>
                <w:szCs w:val="18"/>
              </w:rPr>
            </w:pPr>
            <w:r>
              <w:rPr>
                <w:sz w:val="18"/>
                <w:szCs w:val="18"/>
              </w:rPr>
              <w:t>14</w:t>
            </w:r>
          </w:p>
        </w:tc>
        <w:tc>
          <w:tcPr>
            <w:tcW w:w="891" w:type="dxa"/>
            <w:tcBorders>
              <w:top w:val="single" w:color="auto" w:sz="4" w:space="0"/>
              <w:left w:val="single" w:color="auto" w:sz="4" w:space="0"/>
              <w:bottom w:val="single" w:color="auto" w:sz="4" w:space="0"/>
              <w:right w:val="single" w:color="auto" w:sz="4" w:space="0"/>
            </w:tcBorders>
            <w:vAlign w:val="center"/>
          </w:tcPr>
          <w:p w14:paraId="1E110AF6">
            <w:pPr>
              <w:spacing w:line="280" w:lineRule="exact"/>
              <w:jc w:val="center"/>
              <w:rPr>
                <w:sz w:val="18"/>
                <w:szCs w:val="18"/>
              </w:rPr>
            </w:pPr>
            <w:r>
              <w:rPr>
                <w:sz w:val="18"/>
                <w:szCs w:val="18"/>
              </w:rPr>
              <w:t>32</w:t>
            </w:r>
          </w:p>
        </w:tc>
        <w:tc>
          <w:tcPr>
            <w:tcW w:w="531" w:type="dxa"/>
            <w:tcBorders>
              <w:top w:val="single" w:color="auto" w:sz="4" w:space="0"/>
              <w:left w:val="single" w:color="auto" w:sz="4" w:space="0"/>
              <w:bottom w:val="single" w:color="auto" w:sz="4" w:space="0"/>
              <w:right w:val="single" w:color="auto" w:sz="4" w:space="0"/>
            </w:tcBorders>
            <w:vAlign w:val="center"/>
          </w:tcPr>
          <w:p w14:paraId="6DC8440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A9C440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1B0AB6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44621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7B52E6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51140E0">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25AD20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F6F99EE">
            <w:pPr>
              <w:spacing w:line="280" w:lineRule="exact"/>
              <w:rPr>
                <w:sz w:val="18"/>
                <w:szCs w:val="18"/>
              </w:rPr>
            </w:pPr>
          </w:p>
        </w:tc>
      </w:tr>
      <w:tr w14:paraId="7F6A2A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D645F6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B935FAB">
            <w:pPr>
              <w:spacing w:line="280" w:lineRule="exact"/>
              <w:rPr>
                <w:sz w:val="18"/>
                <w:szCs w:val="18"/>
              </w:rPr>
            </w:pPr>
            <w:r>
              <w:rPr>
                <w:sz w:val="18"/>
                <w:szCs w:val="18"/>
              </w:rPr>
              <w:t>2024年东至县花园乡、青山乡高标准农田建设项目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8A4EB3F">
            <w:pPr>
              <w:spacing w:line="280" w:lineRule="exact"/>
              <w:rPr>
                <w:sz w:val="18"/>
                <w:szCs w:val="18"/>
              </w:rPr>
            </w:pPr>
            <w:r>
              <w:rPr>
                <w:sz w:val="18"/>
                <w:szCs w:val="18"/>
              </w:rPr>
              <w:t>花园乡栗埠村、桃源村；青山乡梅塘村、双港村、双河村、叶桥村、中城村、中村村</w:t>
            </w:r>
          </w:p>
        </w:tc>
        <w:tc>
          <w:tcPr>
            <w:tcW w:w="891" w:type="dxa"/>
            <w:tcBorders>
              <w:top w:val="single" w:color="auto" w:sz="4" w:space="0"/>
              <w:left w:val="single" w:color="auto" w:sz="4" w:space="0"/>
              <w:bottom w:val="single" w:color="auto" w:sz="4" w:space="0"/>
              <w:right w:val="single" w:color="auto" w:sz="4" w:space="0"/>
            </w:tcBorders>
            <w:vAlign w:val="center"/>
          </w:tcPr>
          <w:p w14:paraId="2CD69489">
            <w:pPr>
              <w:spacing w:line="280" w:lineRule="exact"/>
              <w:jc w:val="center"/>
              <w:rPr>
                <w:sz w:val="18"/>
                <w:szCs w:val="18"/>
              </w:rPr>
            </w:pPr>
            <w:r>
              <w:rPr>
                <w:sz w:val="18"/>
                <w:szCs w:val="18"/>
              </w:rPr>
              <w:t>0.77</w:t>
            </w:r>
          </w:p>
        </w:tc>
        <w:tc>
          <w:tcPr>
            <w:tcW w:w="801" w:type="dxa"/>
            <w:tcBorders>
              <w:top w:val="single" w:color="auto" w:sz="4" w:space="0"/>
              <w:left w:val="single" w:color="auto" w:sz="4" w:space="0"/>
              <w:bottom w:val="single" w:color="auto" w:sz="4" w:space="0"/>
              <w:right w:val="single" w:color="auto" w:sz="4" w:space="0"/>
            </w:tcBorders>
            <w:vAlign w:val="center"/>
          </w:tcPr>
          <w:p w14:paraId="77B9B582">
            <w:pPr>
              <w:spacing w:line="280" w:lineRule="exact"/>
              <w:jc w:val="center"/>
              <w:rPr>
                <w:sz w:val="18"/>
                <w:szCs w:val="18"/>
              </w:rPr>
            </w:pPr>
            <w:r>
              <w:rPr>
                <w:sz w:val="18"/>
                <w:szCs w:val="18"/>
              </w:rPr>
              <w:t>0.77</w:t>
            </w:r>
          </w:p>
        </w:tc>
        <w:tc>
          <w:tcPr>
            <w:tcW w:w="891" w:type="dxa"/>
            <w:tcBorders>
              <w:top w:val="single" w:color="auto" w:sz="4" w:space="0"/>
              <w:left w:val="single" w:color="auto" w:sz="4" w:space="0"/>
              <w:bottom w:val="single" w:color="auto" w:sz="4" w:space="0"/>
              <w:right w:val="single" w:color="auto" w:sz="4" w:space="0"/>
            </w:tcBorders>
            <w:vAlign w:val="center"/>
          </w:tcPr>
          <w:p w14:paraId="31DAE1E6">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23DE4EF">
            <w:pPr>
              <w:spacing w:line="280" w:lineRule="exact"/>
              <w:jc w:val="center"/>
              <w:rPr>
                <w:sz w:val="18"/>
                <w:szCs w:val="18"/>
              </w:rPr>
            </w:pPr>
            <w:r>
              <w:rPr>
                <w:sz w:val="18"/>
                <w:szCs w:val="18"/>
              </w:rPr>
              <w:t>2387</w:t>
            </w:r>
          </w:p>
        </w:tc>
        <w:tc>
          <w:tcPr>
            <w:tcW w:w="981" w:type="dxa"/>
            <w:tcBorders>
              <w:top w:val="single" w:color="auto" w:sz="4" w:space="0"/>
              <w:left w:val="single" w:color="auto" w:sz="4" w:space="0"/>
              <w:bottom w:val="single" w:color="auto" w:sz="4" w:space="0"/>
              <w:right w:val="single" w:color="auto" w:sz="4" w:space="0"/>
            </w:tcBorders>
            <w:vAlign w:val="center"/>
          </w:tcPr>
          <w:p w14:paraId="2755EBD7">
            <w:pPr>
              <w:spacing w:line="280" w:lineRule="exact"/>
              <w:jc w:val="center"/>
              <w:rPr>
                <w:sz w:val="18"/>
                <w:szCs w:val="18"/>
              </w:rPr>
            </w:pPr>
            <w:r>
              <w:rPr>
                <w:sz w:val="18"/>
                <w:szCs w:val="18"/>
              </w:rPr>
              <w:t>1814</w:t>
            </w:r>
          </w:p>
        </w:tc>
        <w:tc>
          <w:tcPr>
            <w:tcW w:w="981" w:type="dxa"/>
            <w:tcBorders>
              <w:top w:val="single" w:color="auto" w:sz="4" w:space="0"/>
              <w:left w:val="single" w:color="auto" w:sz="4" w:space="0"/>
              <w:bottom w:val="single" w:color="auto" w:sz="4" w:space="0"/>
              <w:right w:val="single" w:color="auto" w:sz="4" w:space="0"/>
            </w:tcBorders>
            <w:vAlign w:val="center"/>
          </w:tcPr>
          <w:p w14:paraId="7FA37EA1">
            <w:pPr>
              <w:spacing w:line="280" w:lineRule="exact"/>
              <w:jc w:val="center"/>
              <w:rPr>
                <w:sz w:val="18"/>
                <w:szCs w:val="18"/>
              </w:rPr>
            </w:pPr>
            <w:r>
              <w:rPr>
                <w:sz w:val="18"/>
                <w:szCs w:val="18"/>
              </w:rPr>
              <w:t>573</w:t>
            </w:r>
          </w:p>
        </w:tc>
        <w:tc>
          <w:tcPr>
            <w:tcW w:w="981" w:type="dxa"/>
            <w:tcBorders>
              <w:top w:val="single" w:color="auto" w:sz="4" w:space="0"/>
              <w:left w:val="single" w:color="auto" w:sz="4" w:space="0"/>
              <w:bottom w:val="single" w:color="auto" w:sz="4" w:space="0"/>
              <w:right w:val="single" w:color="auto" w:sz="4" w:space="0"/>
            </w:tcBorders>
            <w:vAlign w:val="center"/>
          </w:tcPr>
          <w:p w14:paraId="6E4EA693">
            <w:pPr>
              <w:spacing w:line="280" w:lineRule="exact"/>
              <w:jc w:val="center"/>
              <w:rPr>
                <w:sz w:val="18"/>
                <w:szCs w:val="18"/>
              </w:rPr>
            </w:pPr>
            <w:r>
              <w:rPr>
                <w:sz w:val="18"/>
                <w:szCs w:val="18"/>
              </w:rPr>
              <w:t>522</w:t>
            </w:r>
          </w:p>
        </w:tc>
        <w:tc>
          <w:tcPr>
            <w:tcW w:w="891" w:type="dxa"/>
            <w:tcBorders>
              <w:top w:val="single" w:color="auto" w:sz="4" w:space="0"/>
              <w:left w:val="single" w:color="auto" w:sz="4" w:space="0"/>
              <w:bottom w:val="single" w:color="auto" w:sz="4" w:space="0"/>
              <w:right w:val="single" w:color="auto" w:sz="4" w:space="0"/>
            </w:tcBorders>
            <w:vAlign w:val="center"/>
          </w:tcPr>
          <w:p w14:paraId="4F5CC321">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2993CE98">
            <w:pPr>
              <w:spacing w:line="280" w:lineRule="exact"/>
              <w:jc w:val="center"/>
              <w:rPr>
                <w:sz w:val="18"/>
                <w:szCs w:val="18"/>
              </w:rPr>
            </w:pPr>
            <w:r>
              <w:rPr>
                <w:sz w:val="18"/>
                <w:szCs w:val="18"/>
              </w:rPr>
              <w:t>36</w:t>
            </w:r>
          </w:p>
        </w:tc>
        <w:tc>
          <w:tcPr>
            <w:tcW w:w="531" w:type="dxa"/>
            <w:tcBorders>
              <w:top w:val="single" w:color="auto" w:sz="4" w:space="0"/>
              <w:left w:val="single" w:color="auto" w:sz="4" w:space="0"/>
              <w:bottom w:val="single" w:color="auto" w:sz="4" w:space="0"/>
              <w:right w:val="single" w:color="auto" w:sz="4" w:space="0"/>
            </w:tcBorders>
            <w:vAlign w:val="center"/>
          </w:tcPr>
          <w:p w14:paraId="784E705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FF4BF3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D48054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3426D6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805F04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C47A57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8BBDDB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527E140">
            <w:pPr>
              <w:spacing w:line="280" w:lineRule="exact"/>
              <w:rPr>
                <w:sz w:val="18"/>
                <w:szCs w:val="18"/>
              </w:rPr>
            </w:pPr>
          </w:p>
        </w:tc>
      </w:tr>
      <w:tr w14:paraId="0B4B386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E0F85E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BC2AE36">
            <w:pPr>
              <w:spacing w:line="280" w:lineRule="exact"/>
              <w:rPr>
                <w:sz w:val="18"/>
                <w:szCs w:val="18"/>
              </w:rPr>
            </w:pPr>
            <w:r>
              <w:rPr>
                <w:sz w:val="18"/>
                <w:szCs w:val="18"/>
              </w:rPr>
              <w:t>2024年东至县香隅镇莲湖村股份经济合作联合社高标准农田建设项目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5500331">
            <w:pPr>
              <w:spacing w:line="280" w:lineRule="exact"/>
              <w:rPr>
                <w:sz w:val="18"/>
                <w:szCs w:val="18"/>
              </w:rPr>
            </w:pPr>
            <w:r>
              <w:rPr>
                <w:sz w:val="18"/>
                <w:szCs w:val="18"/>
              </w:rPr>
              <w:t>香隅镇莲湖村</w:t>
            </w:r>
          </w:p>
        </w:tc>
        <w:tc>
          <w:tcPr>
            <w:tcW w:w="891" w:type="dxa"/>
            <w:tcBorders>
              <w:top w:val="single" w:color="auto" w:sz="4" w:space="0"/>
              <w:left w:val="single" w:color="auto" w:sz="4" w:space="0"/>
              <w:bottom w:val="single" w:color="auto" w:sz="4" w:space="0"/>
              <w:right w:val="single" w:color="auto" w:sz="4" w:space="0"/>
            </w:tcBorders>
            <w:vAlign w:val="center"/>
          </w:tcPr>
          <w:p w14:paraId="1DC9D3FE">
            <w:pPr>
              <w:spacing w:line="280" w:lineRule="exact"/>
              <w:jc w:val="center"/>
              <w:rPr>
                <w:sz w:val="18"/>
                <w:szCs w:val="18"/>
              </w:rPr>
            </w:pPr>
            <w:r>
              <w:rPr>
                <w:sz w:val="18"/>
                <w:szCs w:val="18"/>
              </w:rPr>
              <w:t>0.03</w:t>
            </w:r>
          </w:p>
        </w:tc>
        <w:tc>
          <w:tcPr>
            <w:tcW w:w="801" w:type="dxa"/>
            <w:tcBorders>
              <w:top w:val="single" w:color="auto" w:sz="4" w:space="0"/>
              <w:left w:val="single" w:color="auto" w:sz="4" w:space="0"/>
              <w:bottom w:val="single" w:color="auto" w:sz="4" w:space="0"/>
              <w:right w:val="single" w:color="auto" w:sz="4" w:space="0"/>
            </w:tcBorders>
            <w:vAlign w:val="center"/>
          </w:tcPr>
          <w:p w14:paraId="3525CAAD">
            <w:pPr>
              <w:spacing w:line="280" w:lineRule="exact"/>
              <w:jc w:val="center"/>
              <w:rPr>
                <w:sz w:val="18"/>
                <w:szCs w:val="18"/>
              </w:rPr>
            </w:pPr>
            <w:r>
              <w:rPr>
                <w:sz w:val="18"/>
                <w:szCs w:val="18"/>
              </w:rPr>
              <w:t>0.03</w:t>
            </w:r>
          </w:p>
        </w:tc>
        <w:tc>
          <w:tcPr>
            <w:tcW w:w="891" w:type="dxa"/>
            <w:tcBorders>
              <w:top w:val="single" w:color="auto" w:sz="4" w:space="0"/>
              <w:left w:val="single" w:color="auto" w:sz="4" w:space="0"/>
              <w:bottom w:val="single" w:color="auto" w:sz="4" w:space="0"/>
              <w:right w:val="single" w:color="auto" w:sz="4" w:space="0"/>
            </w:tcBorders>
            <w:vAlign w:val="center"/>
          </w:tcPr>
          <w:p w14:paraId="5429DE45">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D1493B8">
            <w:pPr>
              <w:spacing w:line="280" w:lineRule="exact"/>
              <w:jc w:val="center"/>
              <w:rPr>
                <w:sz w:val="18"/>
                <w:szCs w:val="18"/>
              </w:rPr>
            </w:pPr>
            <w:r>
              <w:rPr>
                <w:sz w:val="18"/>
                <w:szCs w:val="18"/>
              </w:rPr>
              <w:t>102.3</w:t>
            </w:r>
          </w:p>
        </w:tc>
        <w:tc>
          <w:tcPr>
            <w:tcW w:w="981" w:type="dxa"/>
            <w:tcBorders>
              <w:top w:val="single" w:color="auto" w:sz="4" w:space="0"/>
              <w:left w:val="single" w:color="auto" w:sz="4" w:space="0"/>
              <w:bottom w:val="single" w:color="auto" w:sz="4" w:space="0"/>
              <w:right w:val="single" w:color="auto" w:sz="4" w:space="0"/>
            </w:tcBorders>
            <w:vAlign w:val="center"/>
          </w:tcPr>
          <w:p w14:paraId="6BA92F58">
            <w:pPr>
              <w:spacing w:line="280" w:lineRule="exact"/>
              <w:jc w:val="center"/>
              <w:rPr>
                <w:sz w:val="18"/>
                <w:szCs w:val="18"/>
              </w:rPr>
            </w:pPr>
            <w:r>
              <w:rPr>
                <w:sz w:val="18"/>
                <w:szCs w:val="18"/>
              </w:rPr>
              <w:t>70</w:t>
            </w:r>
          </w:p>
        </w:tc>
        <w:tc>
          <w:tcPr>
            <w:tcW w:w="981" w:type="dxa"/>
            <w:tcBorders>
              <w:top w:val="single" w:color="auto" w:sz="4" w:space="0"/>
              <w:left w:val="single" w:color="auto" w:sz="4" w:space="0"/>
              <w:bottom w:val="single" w:color="auto" w:sz="4" w:space="0"/>
              <w:right w:val="single" w:color="auto" w:sz="4" w:space="0"/>
            </w:tcBorders>
            <w:vAlign w:val="center"/>
          </w:tcPr>
          <w:p w14:paraId="5D6C929D">
            <w:pPr>
              <w:spacing w:line="280" w:lineRule="exact"/>
              <w:jc w:val="center"/>
              <w:rPr>
                <w:sz w:val="18"/>
                <w:szCs w:val="18"/>
              </w:rPr>
            </w:pPr>
            <w:r>
              <w:rPr>
                <w:sz w:val="18"/>
                <w:szCs w:val="18"/>
              </w:rPr>
              <w:t>23</w:t>
            </w:r>
          </w:p>
        </w:tc>
        <w:tc>
          <w:tcPr>
            <w:tcW w:w="981" w:type="dxa"/>
            <w:tcBorders>
              <w:top w:val="single" w:color="auto" w:sz="4" w:space="0"/>
              <w:left w:val="single" w:color="auto" w:sz="4" w:space="0"/>
              <w:bottom w:val="single" w:color="auto" w:sz="4" w:space="0"/>
              <w:right w:val="single" w:color="auto" w:sz="4" w:space="0"/>
            </w:tcBorders>
            <w:vAlign w:val="center"/>
          </w:tcPr>
          <w:p w14:paraId="61898D72">
            <w:pPr>
              <w:spacing w:line="280" w:lineRule="exact"/>
              <w:jc w:val="center"/>
              <w:rPr>
                <w:sz w:val="18"/>
                <w:szCs w:val="18"/>
              </w:rPr>
            </w:pPr>
            <w:r>
              <w:rPr>
                <w:sz w:val="18"/>
                <w:szCs w:val="18"/>
              </w:rPr>
              <w:t>20</w:t>
            </w:r>
          </w:p>
        </w:tc>
        <w:tc>
          <w:tcPr>
            <w:tcW w:w="891" w:type="dxa"/>
            <w:tcBorders>
              <w:top w:val="single" w:color="auto" w:sz="4" w:space="0"/>
              <w:left w:val="single" w:color="auto" w:sz="4" w:space="0"/>
              <w:bottom w:val="single" w:color="auto" w:sz="4" w:space="0"/>
              <w:right w:val="single" w:color="auto" w:sz="4" w:space="0"/>
            </w:tcBorders>
            <w:vAlign w:val="center"/>
          </w:tcPr>
          <w:p w14:paraId="43F1CAE4">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4570249F">
            <w:pPr>
              <w:spacing w:line="280" w:lineRule="exact"/>
              <w:jc w:val="center"/>
              <w:rPr>
                <w:sz w:val="18"/>
                <w:szCs w:val="18"/>
              </w:rPr>
            </w:pPr>
            <w:r>
              <w:rPr>
                <w:sz w:val="18"/>
                <w:szCs w:val="18"/>
              </w:rPr>
              <w:t>2</w:t>
            </w:r>
          </w:p>
        </w:tc>
        <w:tc>
          <w:tcPr>
            <w:tcW w:w="531" w:type="dxa"/>
            <w:tcBorders>
              <w:top w:val="single" w:color="auto" w:sz="4" w:space="0"/>
              <w:left w:val="single" w:color="auto" w:sz="4" w:space="0"/>
              <w:bottom w:val="single" w:color="auto" w:sz="4" w:space="0"/>
              <w:right w:val="single" w:color="auto" w:sz="4" w:space="0"/>
            </w:tcBorders>
            <w:vAlign w:val="center"/>
          </w:tcPr>
          <w:p w14:paraId="4523FDE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B97916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87FC04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F02499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9F53C1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90DAD4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8567025">
            <w:pPr>
              <w:spacing w:line="280" w:lineRule="exact"/>
              <w:jc w:val="center"/>
              <w:rPr>
                <w:sz w:val="18"/>
                <w:szCs w:val="18"/>
              </w:rPr>
            </w:pPr>
            <w:r>
              <w:rPr>
                <w:sz w:val="18"/>
                <w:szCs w:val="18"/>
              </w:rPr>
              <w:t>9.3</w:t>
            </w:r>
          </w:p>
        </w:tc>
        <w:tc>
          <w:tcPr>
            <w:tcW w:w="1147" w:type="dxa"/>
            <w:tcBorders>
              <w:top w:val="single" w:color="auto" w:sz="4" w:space="0"/>
              <w:left w:val="single" w:color="auto" w:sz="4" w:space="0"/>
              <w:bottom w:val="single" w:color="auto" w:sz="4" w:space="0"/>
              <w:right w:val="single" w:color="auto" w:sz="4" w:space="0"/>
            </w:tcBorders>
            <w:vAlign w:val="center"/>
          </w:tcPr>
          <w:p w14:paraId="7F563313">
            <w:pPr>
              <w:spacing w:line="280" w:lineRule="exact"/>
              <w:rPr>
                <w:sz w:val="18"/>
                <w:szCs w:val="18"/>
              </w:rPr>
            </w:pPr>
          </w:p>
        </w:tc>
      </w:tr>
      <w:tr w14:paraId="4706A42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C71023">
            <w:pPr>
              <w:spacing w:line="280" w:lineRule="exact"/>
              <w:jc w:val="center"/>
              <w:rPr>
                <w:b/>
                <w:bCs/>
                <w:sz w:val="18"/>
                <w:szCs w:val="18"/>
              </w:rPr>
            </w:pPr>
            <w:r>
              <w:rPr>
                <w:b/>
                <w:bCs/>
                <w:sz w:val="18"/>
                <w:szCs w:val="18"/>
              </w:rPr>
              <w:t>石台县</w:t>
            </w:r>
          </w:p>
        </w:tc>
        <w:tc>
          <w:tcPr>
            <w:tcW w:w="2348" w:type="dxa"/>
            <w:tcBorders>
              <w:top w:val="single" w:color="auto" w:sz="4" w:space="0"/>
              <w:left w:val="single" w:color="auto" w:sz="4" w:space="0"/>
              <w:bottom w:val="single" w:color="auto" w:sz="4" w:space="0"/>
              <w:right w:val="single" w:color="auto" w:sz="4" w:space="0"/>
            </w:tcBorders>
            <w:vAlign w:val="center"/>
          </w:tcPr>
          <w:p w14:paraId="146BE11C">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9D1CE8E">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298C137">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52A01B3D">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22D05328">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67DF1A25">
            <w:pPr>
              <w:spacing w:line="280" w:lineRule="exact"/>
              <w:jc w:val="center"/>
              <w:rPr>
                <w:sz w:val="18"/>
                <w:szCs w:val="18"/>
              </w:rPr>
            </w:pPr>
            <w:r>
              <w:rPr>
                <w:sz w:val="18"/>
                <w:szCs w:val="18"/>
              </w:rPr>
              <w:t>2282.8</w:t>
            </w:r>
          </w:p>
        </w:tc>
        <w:tc>
          <w:tcPr>
            <w:tcW w:w="981" w:type="dxa"/>
            <w:tcBorders>
              <w:top w:val="single" w:color="auto" w:sz="4" w:space="0"/>
              <w:left w:val="single" w:color="auto" w:sz="4" w:space="0"/>
              <w:bottom w:val="single" w:color="auto" w:sz="4" w:space="0"/>
              <w:right w:val="single" w:color="auto" w:sz="4" w:space="0"/>
            </w:tcBorders>
            <w:vAlign w:val="center"/>
          </w:tcPr>
          <w:p w14:paraId="35FDBA01">
            <w:pPr>
              <w:spacing w:line="280" w:lineRule="exact"/>
              <w:jc w:val="center"/>
              <w:rPr>
                <w:sz w:val="18"/>
                <w:szCs w:val="18"/>
              </w:rPr>
            </w:pPr>
            <w:r>
              <w:rPr>
                <w:sz w:val="18"/>
                <w:szCs w:val="18"/>
              </w:rPr>
              <w:t>1715</w:t>
            </w:r>
          </w:p>
        </w:tc>
        <w:tc>
          <w:tcPr>
            <w:tcW w:w="981" w:type="dxa"/>
            <w:tcBorders>
              <w:top w:val="single" w:color="auto" w:sz="4" w:space="0"/>
              <w:left w:val="single" w:color="auto" w:sz="4" w:space="0"/>
              <w:bottom w:val="single" w:color="auto" w:sz="4" w:space="0"/>
              <w:right w:val="single" w:color="auto" w:sz="4" w:space="0"/>
            </w:tcBorders>
            <w:vAlign w:val="center"/>
          </w:tcPr>
          <w:p w14:paraId="4604C41B">
            <w:pPr>
              <w:spacing w:line="280" w:lineRule="exact"/>
              <w:jc w:val="center"/>
              <w:rPr>
                <w:sz w:val="18"/>
                <w:szCs w:val="18"/>
              </w:rPr>
            </w:pPr>
            <w:r>
              <w:rPr>
                <w:sz w:val="18"/>
                <w:szCs w:val="18"/>
              </w:rPr>
              <w:t>560</w:t>
            </w:r>
          </w:p>
        </w:tc>
        <w:tc>
          <w:tcPr>
            <w:tcW w:w="981" w:type="dxa"/>
            <w:tcBorders>
              <w:top w:val="single" w:color="auto" w:sz="4" w:space="0"/>
              <w:left w:val="single" w:color="auto" w:sz="4" w:space="0"/>
              <w:bottom w:val="single" w:color="auto" w:sz="4" w:space="0"/>
              <w:right w:val="single" w:color="auto" w:sz="4" w:space="0"/>
            </w:tcBorders>
            <w:vAlign w:val="center"/>
          </w:tcPr>
          <w:p w14:paraId="4D70EC41">
            <w:pPr>
              <w:spacing w:line="280" w:lineRule="exact"/>
              <w:jc w:val="center"/>
              <w:rPr>
                <w:sz w:val="18"/>
                <w:szCs w:val="18"/>
              </w:rPr>
            </w:pPr>
            <w:r>
              <w:rPr>
                <w:sz w:val="18"/>
                <w:szCs w:val="18"/>
              </w:rPr>
              <w:t>254</w:t>
            </w:r>
          </w:p>
        </w:tc>
        <w:tc>
          <w:tcPr>
            <w:tcW w:w="891" w:type="dxa"/>
            <w:tcBorders>
              <w:top w:val="single" w:color="auto" w:sz="4" w:space="0"/>
              <w:left w:val="single" w:color="auto" w:sz="4" w:space="0"/>
              <w:bottom w:val="single" w:color="auto" w:sz="4" w:space="0"/>
              <w:right w:val="single" w:color="auto" w:sz="4" w:space="0"/>
            </w:tcBorders>
            <w:vAlign w:val="center"/>
          </w:tcPr>
          <w:p w14:paraId="05CD3E3A">
            <w:pPr>
              <w:spacing w:line="280" w:lineRule="exact"/>
              <w:jc w:val="center"/>
              <w:rPr>
                <w:sz w:val="18"/>
                <w:szCs w:val="18"/>
              </w:rPr>
            </w:pPr>
            <w:r>
              <w:rPr>
                <w:sz w:val="18"/>
                <w:szCs w:val="18"/>
              </w:rPr>
              <w:t>16</w:t>
            </w:r>
          </w:p>
        </w:tc>
        <w:tc>
          <w:tcPr>
            <w:tcW w:w="891" w:type="dxa"/>
            <w:tcBorders>
              <w:top w:val="single" w:color="auto" w:sz="4" w:space="0"/>
              <w:left w:val="single" w:color="auto" w:sz="4" w:space="0"/>
              <w:bottom w:val="single" w:color="auto" w:sz="4" w:space="0"/>
              <w:right w:val="single" w:color="auto" w:sz="4" w:space="0"/>
            </w:tcBorders>
            <w:vAlign w:val="center"/>
          </w:tcPr>
          <w:p w14:paraId="1F368830">
            <w:pPr>
              <w:spacing w:line="280" w:lineRule="exact"/>
              <w:jc w:val="center"/>
              <w:rPr>
                <w:sz w:val="18"/>
                <w:szCs w:val="18"/>
              </w:rPr>
            </w:pPr>
            <w:r>
              <w:rPr>
                <w:sz w:val="18"/>
                <w:szCs w:val="18"/>
              </w:rPr>
              <w:t>290</w:t>
            </w:r>
          </w:p>
        </w:tc>
        <w:tc>
          <w:tcPr>
            <w:tcW w:w="531" w:type="dxa"/>
            <w:tcBorders>
              <w:top w:val="single" w:color="auto" w:sz="4" w:space="0"/>
              <w:left w:val="single" w:color="auto" w:sz="4" w:space="0"/>
              <w:bottom w:val="single" w:color="auto" w:sz="4" w:space="0"/>
              <w:right w:val="single" w:color="auto" w:sz="4" w:space="0"/>
            </w:tcBorders>
            <w:vAlign w:val="center"/>
          </w:tcPr>
          <w:p w14:paraId="7B853760">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E4ACA9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9FA624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2389F3A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8620E34">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FFEBCA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4AD6B7B">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1FFC5B25">
            <w:pPr>
              <w:spacing w:line="280" w:lineRule="exact"/>
              <w:rPr>
                <w:sz w:val="18"/>
                <w:szCs w:val="18"/>
              </w:rPr>
            </w:pPr>
          </w:p>
        </w:tc>
      </w:tr>
      <w:tr w14:paraId="6409156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A9A621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734248A">
            <w:pPr>
              <w:spacing w:line="280" w:lineRule="exact"/>
              <w:rPr>
                <w:sz w:val="18"/>
                <w:szCs w:val="18"/>
              </w:rPr>
            </w:pPr>
            <w:r>
              <w:rPr>
                <w:sz w:val="18"/>
                <w:szCs w:val="18"/>
              </w:rPr>
              <w:t>2024年石台县丁香镇高标准农田建设项目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39F7574">
            <w:pPr>
              <w:spacing w:line="280" w:lineRule="exact"/>
              <w:rPr>
                <w:sz w:val="18"/>
                <w:szCs w:val="18"/>
              </w:rPr>
            </w:pPr>
            <w:r>
              <w:rPr>
                <w:sz w:val="18"/>
                <w:szCs w:val="18"/>
              </w:rPr>
              <w:t>丁香镇石泉村、华桥村、新中村、丁香村、库山村、西柏村</w:t>
            </w:r>
          </w:p>
        </w:tc>
        <w:tc>
          <w:tcPr>
            <w:tcW w:w="891" w:type="dxa"/>
            <w:tcBorders>
              <w:top w:val="single" w:color="auto" w:sz="4" w:space="0"/>
              <w:left w:val="single" w:color="auto" w:sz="4" w:space="0"/>
              <w:bottom w:val="single" w:color="auto" w:sz="4" w:space="0"/>
              <w:right w:val="single" w:color="auto" w:sz="4" w:space="0"/>
            </w:tcBorders>
            <w:vAlign w:val="center"/>
          </w:tcPr>
          <w:p w14:paraId="748A506E">
            <w:pPr>
              <w:spacing w:line="280" w:lineRule="exact"/>
              <w:jc w:val="center"/>
              <w:rPr>
                <w:sz w:val="18"/>
                <w:szCs w:val="18"/>
              </w:rPr>
            </w:pPr>
            <w:r>
              <w:rPr>
                <w:sz w:val="18"/>
                <w:szCs w:val="18"/>
              </w:rPr>
              <w:t>0.223</w:t>
            </w:r>
          </w:p>
        </w:tc>
        <w:tc>
          <w:tcPr>
            <w:tcW w:w="801" w:type="dxa"/>
            <w:tcBorders>
              <w:top w:val="single" w:color="auto" w:sz="4" w:space="0"/>
              <w:left w:val="single" w:color="auto" w:sz="4" w:space="0"/>
              <w:bottom w:val="single" w:color="auto" w:sz="4" w:space="0"/>
              <w:right w:val="single" w:color="auto" w:sz="4" w:space="0"/>
            </w:tcBorders>
            <w:vAlign w:val="center"/>
          </w:tcPr>
          <w:p w14:paraId="05027C6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AB7F19">
            <w:pPr>
              <w:spacing w:line="280" w:lineRule="exact"/>
              <w:jc w:val="center"/>
              <w:rPr>
                <w:sz w:val="18"/>
                <w:szCs w:val="18"/>
              </w:rPr>
            </w:pPr>
            <w:r>
              <w:rPr>
                <w:sz w:val="18"/>
                <w:szCs w:val="18"/>
              </w:rPr>
              <w:t>0.223</w:t>
            </w:r>
          </w:p>
        </w:tc>
        <w:tc>
          <w:tcPr>
            <w:tcW w:w="981" w:type="dxa"/>
            <w:tcBorders>
              <w:top w:val="single" w:color="auto" w:sz="4" w:space="0"/>
              <w:left w:val="single" w:color="auto" w:sz="4" w:space="0"/>
              <w:bottom w:val="single" w:color="auto" w:sz="4" w:space="0"/>
              <w:right w:val="single" w:color="auto" w:sz="4" w:space="0"/>
            </w:tcBorders>
            <w:vAlign w:val="center"/>
          </w:tcPr>
          <w:p w14:paraId="096E77FF">
            <w:pPr>
              <w:spacing w:line="280" w:lineRule="exact"/>
              <w:jc w:val="center"/>
              <w:rPr>
                <w:sz w:val="18"/>
                <w:szCs w:val="18"/>
              </w:rPr>
            </w:pPr>
            <w:r>
              <w:rPr>
                <w:sz w:val="18"/>
                <w:szCs w:val="18"/>
              </w:rPr>
              <w:t>613.25</w:t>
            </w:r>
          </w:p>
        </w:tc>
        <w:tc>
          <w:tcPr>
            <w:tcW w:w="981" w:type="dxa"/>
            <w:tcBorders>
              <w:top w:val="single" w:color="auto" w:sz="4" w:space="0"/>
              <w:left w:val="single" w:color="auto" w:sz="4" w:space="0"/>
              <w:bottom w:val="single" w:color="auto" w:sz="4" w:space="0"/>
              <w:right w:val="single" w:color="auto" w:sz="4" w:space="0"/>
            </w:tcBorders>
            <w:vAlign w:val="center"/>
          </w:tcPr>
          <w:p w14:paraId="2BCCE5BC">
            <w:pPr>
              <w:spacing w:line="280" w:lineRule="exact"/>
              <w:jc w:val="center"/>
              <w:rPr>
                <w:sz w:val="18"/>
                <w:szCs w:val="18"/>
              </w:rPr>
            </w:pPr>
            <w:r>
              <w:rPr>
                <w:sz w:val="18"/>
                <w:szCs w:val="18"/>
              </w:rPr>
              <w:t>478</w:t>
            </w:r>
          </w:p>
        </w:tc>
        <w:tc>
          <w:tcPr>
            <w:tcW w:w="981" w:type="dxa"/>
            <w:tcBorders>
              <w:top w:val="single" w:color="auto" w:sz="4" w:space="0"/>
              <w:left w:val="single" w:color="auto" w:sz="4" w:space="0"/>
              <w:bottom w:val="single" w:color="auto" w:sz="4" w:space="0"/>
              <w:right w:val="single" w:color="auto" w:sz="4" w:space="0"/>
            </w:tcBorders>
            <w:vAlign w:val="center"/>
          </w:tcPr>
          <w:p w14:paraId="2B0A660C">
            <w:pPr>
              <w:spacing w:line="280" w:lineRule="exact"/>
              <w:jc w:val="center"/>
              <w:rPr>
                <w:sz w:val="18"/>
                <w:szCs w:val="18"/>
              </w:rPr>
            </w:pPr>
            <w:r>
              <w:rPr>
                <w:sz w:val="18"/>
                <w:szCs w:val="18"/>
              </w:rPr>
              <w:t>135.25</w:t>
            </w:r>
          </w:p>
        </w:tc>
        <w:tc>
          <w:tcPr>
            <w:tcW w:w="981" w:type="dxa"/>
            <w:tcBorders>
              <w:top w:val="single" w:color="auto" w:sz="4" w:space="0"/>
              <w:left w:val="single" w:color="auto" w:sz="4" w:space="0"/>
              <w:bottom w:val="single" w:color="auto" w:sz="4" w:space="0"/>
              <w:right w:val="single" w:color="auto" w:sz="4" w:space="0"/>
            </w:tcBorders>
            <w:vAlign w:val="center"/>
          </w:tcPr>
          <w:p w14:paraId="1C1D6F42">
            <w:pPr>
              <w:spacing w:line="280" w:lineRule="exact"/>
              <w:jc w:val="center"/>
              <w:rPr>
                <w:sz w:val="18"/>
                <w:szCs w:val="18"/>
              </w:rPr>
            </w:pPr>
            <w:r>
              <w:rPr>
                <w:sz w:val="18"/>
                <w:szCs w:val="18"/>
              </w:rPr>
              <w:t>71</w:t>
            </w:r>
          </w:p>
        </w:tc>
        <w:tc>
          <w:tcPr>
            <w:tcW w:w="891" w:type="dxa"/>
            <w:tcBorders>
              <w:top w:val="single" w:color="auto" w:sz="4" w:space="0"/>
              <w:left w:val="single" w:color="auto" w:sz="4" w:space="0"/>
              <w:bottom w:val="single" w:color="auto" w:sz="4" w:space="0"/>
              <w:right w:val="single" w:color="auto" w:sz="4" w:space="0"/>
            </w:tcBorders>
            <w:vAlign w:val="center"/>
          </w:tcPr>
          <w:p w14:paraId="63C8E67F">
            <w:pPr>
              <w:spacing w:line="280" w:lineRule="exact"/>
              <w:jc w:val="center"/>
              <w:rPr>
                <w:sz w:val="18"/>
                <w:szCs w:val="18"/>
              </w:rPr>
            </w:pPr>
            <w:r>
              <w:rPr>
                <w:sz w:val="18"/>
                <w:szCs w:val="18"/>
              </w:rPr>
              <w:t>4</w:t>
            </w:r>
          </w:p>
        </w:tc>
        <w:tc>
          <w:tcPr>
            <w:tcW w:w="891" w:type="dxa"/>
            <w:tcBorders>
              <w:top w:val="single" w:color="auto" w:sz="4" w:space="0"/>
              <w:left w:val="single" w:color="auto" w:sz="4" w:space="0"/>
              <w:bottom w:val="single" w:color="auto" w:sz="4" w:space="0"/>
              <w:right w:val="single" w:color="auto" w:sz="4" w:space="0"/>
            </w:tcBorders>
            <w:vAlign w:val="center"/>
          </w:tcPr>
          <w:p w14:paraId="5DF83BE1">
            <w:pPr>
              <w:spacing w:line="280" w:lineRule="exact"/>
              <w:jc w:val="center"/>
              <w:rPr>
                <w:sz w:val="18"/>
                <w:szCs w:val="18"/>
              </w:rPr>
            </w:pPr>
            <w:r>
              <w:rPr>
                <w:sz w:val="18"/>
                <w:szCs w:val="18"/>
              </w:rPr>
              <w:t>60.25</w:t>
            </w:r>
          </w:p>
        </w:tc>
        <w:tc>
          <w:tcPr>
            <w:tcW w:w="531" w:type="dxa"/>
            <w:tcBorders>
              <w:top w:val="single" w:color="auto" w:sz="4" w:space="0"/>
              <w:left w:val="single" w:color="auto" w:sz="4" w:space="0"/>
              <w:bottom w:val="single" w:color="auto" w:sz="4" w:space="0"/>
              <w:right w:val="single" w:color="auto" w:sz="4" w:space="0"/>
            </w:tcBorders>
            <w:vAlign w:val="center"/>
          </w:tcPr>
          <w:p w14:paraId="013AB5B6">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CAE146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7E78E9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71C87A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56B20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1730A9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6FAC32B">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76A774C">
            <w:pPr>
              <w:spacing w:line="280" w:lineRule="exact"/>
              <w:rPr>
                <w:sz w:val="18"/>
                <w:szCs w:val="18"/>
              </w:rPr>
            </w:pPr>
          </w:p>
        </w:tc>
      </w:tr>
      <w:tr w14:paraId="3BA599C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289726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9623B7D">
            <w:pPr>
              <w:spacing w:line="280" w:lineRule="exact"/>
              <w:rPr>
                <w:sz w:val="18"/>
                <w:szCs w:val="18"/>
              </w:rPr>
            </w:pPr>
            <w:r>
              <w:rPr>
                <w:sz w:val="18"/>
                <w:szCs w:val="18"/>
              </w:rPr>
              <w:t>2024年石台县七都镇高标准农田建设项目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277051B">
            <w:pPr>
              <w:spacing w:line="280" w:lineRule="exact"/>
              <w:rPr>
                <w:sz w:val="18"/>
                <w:szCs w:val="18"/>
              </w:rPr>
            </w:pPr>
            <w:r>
              <w:rPr>
                <w:sz w:val="18"/>
                <w:szCs w:val="18"/>
              </w:rPr>
              <w:t>七都镇芳村村、银堤村、七都村、黄河村、河口村、毕家村</w:t>
            </w:r>
          </w:p>
        </w:tc>
        <w:tc>
          <w:tcPr>
            <w:tcW w:w="891" w:type="dxa"/>
            <w:tcBorders>
              <w:top w:val="single" w:color="auto" w:sz="4" w:space="0"/>
              <w:left w:val="single" w:color="auto" w:sz="4" w:space="0"/>
              <w:bottom w:val="single" w:color="auto" w:sz="4" w:space="0"/>
              <w:right w:val="single" w:color="auto" w:sz="4" w:space="0"/>
            </w:tcBorders>
            <w:vAlign w:val="center"/>
          </w:tcPr>
          <w:p w14:paraId="3CA61ED0">
            <w:pPr>
              <w:spacing w:line="280" w:lineRule="exact"/>
              <w:jc w:val="center"/>
              <w:rPr>
                <w:sz w:val="18"/>
                <w:szCs w:val="18"/>
              </w:rPr>
            </w:pPr>
            <w:r>
              <w:rPr>
                <w:sz w:val="18"/>
                <w:szCs w:val="18"/>
              </w:rPr>
              <w:t>0.55</w:t>
            </w:r>
          </w:p>
        </w:tc>
        <w:tc>
          <w:tcPr>
            <w:tcW w:w="801" w:type="dxa"/>
            <w:tcBorders>
              <w:top w:val="single" w:color="auto" w:sz="4" w:space="0"/>
              <w:left w:val="single" w:color="auto" w:sz="4" w:space="0"/>
              <w:bottom w:val="single" w:color="auto" w:sz="4" w:space="0"/>
              <w:right w:val="single" w:color="auto" w:sz="4" w:space="0"/>
            </w:tcBorders>
            <w:vAlign w:val="center"/>
          </w:tcPr>
          <w:p w14:paraId="1947E21B">
            <w:pPr>
              <w:spacing w:line="280" w:lineRule="exact"/>
              <w:jc w:val="center"/>
              <w:rPr>
                <w:sz w:val="18"/>
                <w:szCs w:val="18"/>
              </w:rPr>
            </w:pPr>
            <w:r>
              <w:rPr>
                <w:sz w:val="18"/>
                <w:szCs w:val="18"/>
              </w:rPr>
              <w:t>0.285</w:t>
            </w:r>
          </w:p>
        </w:tc>
        <w:tc>
          <w:tcPr>
            <w:tcW w:w="891" w:type="dxa"/>
            <w:tcBorders>
              <w:top w:val="single" w:color="auto" w:sz="4" w:space="0"/>
              <w:left w:val="single" w:color="auto" w:sz="4" w:space="0"/>
              <w:bottom w:val="single" w:color="auto" w:sz="4" w:space="0"/>
              <w:right w:val="single" w:color="auto" w:sz="4" w:space="0"/>
            </w:tcBorders>
            <w:vAlign w:val="center"/>
          </w:tcPr>
          <w:p w14:paraId="289528DC">
            <w:pPr>
              <w:spacing w:line="280" w:lineRule="exact"/>
              <w:jc w:val="center"/>
              <w:rPr>
                <w:sz w:val="18"/>
                <w:szCs w:val="18"/>
              </w:rPr>
            </w:pPr>
            <w:r>
              <w:rPr>
                <w:sz w:val="18"/>
                <w:szCs w:val="18"/>
              </w:rPr>
              <w:t>0.265</w:t>
            </w:r>
          </w:p>
        </w:tc>
        <w:tc>
          <w:tcPr>
            <w:tcW w:w="981" w:type="dxa"/>
            <w:tcBorders>
              <w:top w:val="single" w:color="auto" w:sz="4" w:space="0"/>
              <w:left w:val="single" w:color="auto" w:sz="4" w:space="0"/>
              <w:bottom w:val="single" w:color="auto" w:sz="4" w:space="0"/>
              <w:right w:val="single" w:color="auto" w:sz="4" w:space="0"/>
            </w:tcBorders>
            <w:vAlign w:val="center"/>
          </w:tcPr>
          <w:p w14:paraId="602EDD37">
            <w:pPr>
              <w:spacing w:line="280" w:lineRule="exact"/>
              <w:jc w:val="center"/>
              <w:rPr>
                <w:sz w:val="18"/>
                <w:szCs w:val="18"/>
              </w:rPr>
            </w:pPr>
            <w:r>
              <w:rPr>
                <w:sz w:val="18"/>
                <w:szCs w:val="18"/>
              </w:rPr>
              <w:t>1583.75</w:t>
            </w:r>
          </w:p>
        </w:tc>
        <w:tc>
          <w:tcPr>
            <w:tcW w:w="981" w:type="dxa"/>
            <w:tcBorders>
              <w:top w:val="single" w:color="auto" w:sz="4" w:space="0"/>
              <w:left w:val="single" w:color="auto" w:sz="4" w:space="0"/>
              <w:bottom w:val="single" w:color="auto" w:sz="4" w:space="0"/>
              <w:right w:val="single" w:color="auto" w:sz="4" w:space="0"/>
            </w:tcBorders>
            <w:vAlign w:val="center"/>
          </w:tcPr>
          <w:p w14:paraId="2B42C86B">
            <w:pPr>
              <w:spacing w:line="280" w:lineRule="exact"/>
              <w:jc w:val="center"/>
              <w:rPr>
                <w:sz w:val="18"/>
                <w:szCs w:val="18"/>
              </w:rPr>
            </w:pPr>
            <w:r>
              <w:rPr>
                <w:sz w:val="18"/>
                <w:szCs w:val="18"/>
              </w:rPr>
              <w:t>1179</w:t>
            </w:r>
          </w:p>
        </w:tc>
        <w:tc>
          <w:tcPr>
            <w:tcW w:w="981" w:type="dxa"/>
            <w:tcBorders>
              <w:top w:val="single" w:color="auto" w:sz="4" w:space="0"/>
              <w:left w:val="single" w:color="auto" w:sz="4" w:space="0"/>
              <w:bottom w:val="single" w:color="auto" w:sz="4" w:space="0"/>
              <w:right w:val="single" w:color="auto" w:sz="4" w:space="0"/>
            </w:tcBorders>
            <w:vAlign w:val="center"/>
          </w:tcPr>
          <w:p w14:paraId="639A59B1">
            <w:pPr>
              <w:spacing w:line="280" w:lineRule="exact"/>
              <w:jc w:val="center"/>
              <w:rPr>
                <w:sz w:val="18"/>
                <w:szCs w:val="18"/>
              </w:rPr>
            </w:pPr>
            <w:r>
              <w:rPr>
                <w:sz w:val="18"/>
                <w:szCs w:val="18"/>
              </w:rPr>
              <w:t>404.75</w:t>
            </w:r>
          </w:p>
        </w:tc>
        <w:tc>
          <w:tcPr>
            <w:tcW w:w="981" w:type="dxa"/>
            <w:tcBorders>
              <w:top w:val="single" w:color="auto" w:sz="4" w:space="0"/>
              <w:left w:val="single" w:color="auto" w:sz="4" w:space="0"/>
              <w:bottom w:val="single" w:color="auto" w:sz="4" w:space="0"/>
              <w:right w:val="single" w:color="auto" w:sz="4" w:space="0"/>
            </w:tcBorders>
            <w:vAlign w:val="center"/>
          </w:tcPr>
          <w:p w14:paraId="4DBE005A">
            <w:pPr>
              <w:spacing w:line="280" w:lineRule="exact"/>
              <w:jc w:val="center"/>
              <w:rPr>
                <w:sz w:val="18"/>
                <w:szCs w:val="18"/>
              </w:rPr>
            </w:pPr>
            <w:r>
              <w:rPr>
                <w:sz w:val="18"/>
                <w:szCs w:val="18"/>
              </w:rPr>
              <w:t>175</w:t>
            </w:r>
          </w:p>
        </w:tc>
        <w:tc>
          <w:tcPr>
            <w:tcW w:w="891" w:type="dxa"/>
            <w:tcBorders>
              <w:top w:val="single" w:color="auto" w:sz="4" w:space="0"/>
              <w:left w:val="single" w:color="auto" w:sz="4" w:space="0"/>
              <w:bottom w:val="single" w:color="auto" w:sz="4" w:space="0"/>
              <w:right w:val="single" w:color="auto" w:sz="4" w:space="0"/>
            </w:tcBorders>
            <w:vAlign w:val="center"/>
          </w:tcPr>
          <w:p w14:paraId="2ACF3A80">
            <w:pPr>
              <w:spacing w:line="280" w:lineRule="exact"/>
              <w:jc w:val="center"/>
              <w:rPr>
                <w:sz w:val="18"/>
                <w:szCs w:val="18"/>
              </w:rPr>
            </w:pPr>
            <w:r>
              <w:rPr>
                <w:sz w:val="18"/>
                <w:szCs w:val="18"/>
              </w:rPr>
              <w:t>11</w:t>
            </w:r>
          </w:p>
        </w:tc>
        <w:tc>
          <w:tcPr>
            <w:tcW w:w="891" w:type="dxa"/>
            <w:tcBorders>
              <w:top w:val="single" w:color="auto" w:sz="4" w:space="0"/>
              <w:left w:val="single" w:color="auto" w:sz="4" w:space="0"/>
              <w:bottom w:val="single" w:color="auto" w:sz="4" w:space="0"/>
              <w:right w:val="single" w:color="auto" w:sz="4" w:space="0"/>
            </w:tcBorders>
            <w:vAlign w:val="center"/>
          </w:tcPr>
          <w:p w14:paraId="7EC698DF">
            <w:pPr>
              <w:spacing w:line="280" w:lineRule="exact"/>
              <w:jc w:val="center"/>
              <w:rPr>
                <w:sz w:val="18"/>
                <w:szCs w:val="18"/>
              </w:rPr>
            </w:pPr>
            <w:r>
              <w:rPr>
                <w:sz w:val="18"/>
                <w:szCs w:val="18"/>
              </w:rPr>
              <w:t>218.75</w:t>
            </w:r>
          </w:p>
        </w:tc>
        <w:tc>
          <w:tcPr>
            <w:tcW w:w="531" w:type="dxa"/>
            <w:tcBorders>
              <w:top w:val="single" w:color="auto" w:sz="4" w:space="0"/>
              <w:left w:val="single" w:color="auto" w:sz="4" w:space="0"/>
              <w:bottom w:val="single" w:color="auto" w:sz="4" w:space="0"/>
              <w:right w:val="single" w:color="auto" w:sz="4" w:space="0"/>
            </w:tcBorders>
            <w:vAlign w:val="center"/>
          </w:tcPr>
          <w:p w14:paraId="6828730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B16DAB2">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3B3113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C653C7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C4E6ED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B285B2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D1BA6C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F57C3AB">
            <w:pPr>
              <w:spacing w:line="280" w:lineRule="exact"/>
              <w:rPr>
                <w:sz w:val="18"/>
                <w:szCs w:val="18"/>
              </w:rPr>
            </w:pPr>
          </w:p>
        </w:tc>
      </w:tr>
      <w:tr w14:paraId="5811559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01E41E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E41D86D">
            <w:pPr>
              <w:spacing w:line="280" w:lineRule="exact"/>
              <w:rPr>
                <w:sz w:val="18"/>
                <w:szCs w:val="18"/>
              </w:rPr>
            </w:pPr>
            <w:r>
              <w:rPr>
                <w:sz w:val="18"/>
                <w:szCs w:val="18"/>
              </w:rPr>
              <w:t>2024年石台县丁香镇富农农业家庭农场高标准农田建设项目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A15A1FF">
            <w:pPr>
              <w:spacing w:line="280" w:lineRule="exact"/>
              <w:rPr>
                <w:sz w:val="18"/>
                <w:szCs w:val="18"/>
              </w:rPr>
            </w:pPr>
            <w:r>
              <w:rPr>
                <w:sz w:val="18"/>
                <w:szCs w:val="18"/>
              </w:rPr>
              <w:t>丁香镇西柏村</w:t>
            </w:r>
          </w:p>
        </w:tc>
        <w:tc>
          <w:tcPr>
            <w:tcW w:w="891" w:type="dxa"/>
            <w:tcBorders>
              <w:top w:val="single" w:color="auto" w:sz="4" w:space="0"/>
              <w:left w:val="single" w:color="auto" w:sz="4" w:space="0"/>
              <w:bottom w:val="single" w:color="auto" w:sz="4" w:space="0"/>
              <w:right w:val="single" w:color="auto" w:sz="4" w:space="0"/>
            </w:tcBorders>
            <w:vAlign w:val="center"/>
          </w:tcPr>
          <w:p w14:paraId="4455D202">
            <w:pPr>
              <w:spacing w:line="280" w:lineRule="exact"/>
              <w:jc w:val="center"/>
              <w:rPr>
                <w:sz w:val="18"/>
                <w:szCs w:val="18"/>
              </w:rPr>
            </w:pPr>
            <w:r>
              <w:rPr>
                <w:sz w:val="18"/>
                <w:szCs w:val="18"/>
              </w:rPr>
              <w:t>0.027</w:t>
            </w:r>
          </w:p>
        </w:tc>
        <w:tc>
          <w:tcPr>
            <w:tcW w:w="801" w:type="dxa"/>
            <w:tcBorders>
              <w:top w:val="single" w:color="auto" w:sz="4" w:space="0"/>
              <w:left w:val="single" w:color="auto" w:sz="4" w:space="0"/>
              <w:bottom w:val="single" w:color="auto" w:sz="4" w:space="0"/>
              <w:right w:val="single" w:color="auto" w:sz="4" w:space="0"/>
            </w:tcBorders>
            <w:vAlign w:val="center"/>
          </w:tcPr>
          <w:p w14:paraId="7FBF64EA">
            <w:pPr>
              <w:spacing w:line="280" w:lineRule="exact"/>
              <w:jc w:val="center"/>
              <w:rPr>
                <w:sz w:val="18"/>
                <w:szCs w:val="18"/>
              </w:rPr>
            </w:pPr>
            <w:r>
              <w:rPr>
                <w:sz w:val="18"/>
                <w:szCs w:val="18"/>
              </w:rPr>
              <w:t>0.015</w:t>
            </w:r>
          </w:p>
        </w:tc>
        <w:tc>
          <w:tcPr>
            <w:tcW w:w="891" w:type="dxa"/>
            <w:tcBorders>
              <w:top w:val="single" w:color="auto" w:sz="4" w:space="0"/>
              <w:left w:val="single" w:color="auto" w:sz="4" w:space="0"/>
              <w:bottom w:val="single" w:color="auto" w:sz="4" w:space="0"/>
              <w:right w:val="single" w:color="auto" w:sz="4" w:space="0"/>
            </w:tcBorders>
            <w:vAlign w:val="center"/>
          </w:tcPr>
          <w:p w14:paraId="72DCC67B">
            <w:pPr>
              <w:spacing w:line="280" w:lineRule="exact"/>
              <w:jc w:val="center"/>
              <w:rPr>
                <w:sz w:val="18"/>
                <w:szCs w:val="18"/>
              </w:rPr>
            </w:pPr>
            <w:r>
              <w:rPr>
                <w:sz w:val="18"/>
                <w:szCs w:val="18"/>
              </w:rPr>
              <w:t>0.012</w:t>
            </w:r>
          </w:p>
        </w:tc>
        <w:tc>
          <w:tcPr>
            <w:tcW w:w="981" w:type="dxa"/>
            <w:tcBorders>
              <w:top w:val="single" w:color="auto" w:sz="4" w:space="0"/>
              <w:left w:val="single" w:color="auto" w:sz="4" w:space="0"/>
              <w:bottom w:val="single" w:color="auto" w:sz="4" w:space="0"/>
              <w:right w:val="single" w:color="auto" w:sz="4" w:space="0"/>
            </w:tcBorders>
            <w:vAlign w:val="center"/>
          </w:tcPr>
          <w:p w14:paraId="1CDDB17A">
            <w:pPr>
              <w:spacing w:line="280" w:lineRule="exact"/>
              <w:jc w:val="center"/>
              <w:rPr>
                <w:sz w:val="18"/>
                <w:szCs w:val="18"/>
              </w:rPr>
            </w:pPr>
            <w:r>
              <w:rPr>
                <w:sz w:val="18"/>
                <w:szCs w:val="18"/>
              </w:rPr>
              <w:t>85.8</w:t>
            </w:r>
          </w:p>
        </w:tc>
        <w:tc>
          <w:tcPr>
            <w:tcW w:w="981" w:type="dxa"/>
            <w:tcBorders>
              <w:top w:val="single" w:color="auto" w:sz="4" w:space="0"/>
              <w:left w:val="single" w:color="auto" w:sz="4" w:space="0"/>
              <w:bottom w:val="single" w:color="auto" w:sz="4" w:space="0"/>
              <w:right w:val="single" w:color="auto" w:sz="4" w:space="0"/>
            </w:tcBorders>
            <w:vAlign w:val="center"/>
          </w:tcPr>
          <w:p w14:paraId="03C46DFB">
            <w:pPr>
              <w:spacing w:line="280" w:lineRule="exact"/>
              <w:jc w:val="center"/>
              <w:rPr>
                <w:sz w:val="18"/>
                <w:szCs w:val="18"/>
              </w:rPr>
            </w:pPr>
            <w:r>
              <w:rPr>
                <w:sz w:val="18"/>
                <w:szCs w:val="18"/>
              </w:rPr>
              <w:t>58</w:t>
            </w:r>
          </w:p>
        </w:tc>
        <w:tc>
          <w:tcPr>
            <w:tcW w:w="981" w:type="dxa"/>
            <w:tcBorders>
              <w:top w:val="single" w:color="auto" w:sz="4" w:space="0"/>
              <w:left w:val="single" w:color="auto" w:sz="4" w:space="0"/>
              <w:bottom w:val="single" w:color="auto" w:sz="4" w:space="0"/>
              <w:right w:val="single" w:color="auto" w:sz="4" w:space="0"/>
            </w:tcBorders>
            <w:vAlign w:val="center"/>
          </w:tcPr>
          <w:p w14:paraId="088197FC">
            <w:pPr>
              <w:spacing w:line="280" w:lineRule="exact"/>
              <w:jc w:val="center"/>
              <w:rPr>
                <w:sz w:val="18"/>
                <w:szCs w:val="18"/>
              </w:rPr>
            </w:pPr>
            <w:r>
              <w:rPr>
                <w:sz w:val="18"/>
                <w:szCs w:val="18"/>
              </w:rPr>
              <w:t>20</w:t>
            </w:r>
          </w:p>
        </w:tc>
        <w:tc>
          <w:tcPr>
            <w:tcW w:w="981" w:type="dxa"/>
            <w:tcBorders>
              <w:top w:val="single" w:color="auto" w:sz="4" w:space="0"/>
              <w:left w:val="single" w:color="auto" w:sz="4" w:space="0"/>
              <w:bottom w:val="single" w:color="auto" w:sz="4" w:space="0"/>
              <w:right w:val="single" w:color="auto" w:sz="4" w:space="0"/>
            </w:tcBorders>
            <w:vAlign w:val="center"/>
          </w:tcPr>
          <w:p w14:paraId="25CDD4AB">
            <w:pPr>
              <w:spacing w:line="280" w:lineRule="exact"/>
              <w:jc w:val="center"/>
              <w:rPr>
                <w:sz w:val="18"/>
                <w:szCs w:val="18"/>
              </w:rPr>
            </w:pPr>
            <w:r>
              <w:rPr>
                <w:sz w:val="18"/>
                <w:szCs w:val="18"/>
              </w:rPr>
              <w:t>8</w:t>
            </w:r>
          </w:p>
        </w:tc>
        <w:tc>
          <w:tcPr>
            <w:tcW w:w="891" w:type="dxa"/>
            <w:tcBorders>
              <w:top w:val="single" w:color="auto" w:sz="4" w:space="0"/>
              <w:left w:val="single" w:color="auto" w:sz="4" w:space="0"/>
              <w:bottom w:val="single" w:color="auto" w:sz="4" w:space="0"/>
              <w:right w:val="single" w:color="auto" w:sz="4" w:space="0"/>
            </w:tcBorders>
            <w:vAlign w:val="center"/>
          </w:tcPr>
          <w:p w14:paraId="00C5A2C4">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0A30B492">
            <w:pPr>
              <w:spacing w:line="280" w:lineRule="exact"/>
              <w:jc w:val="center"/>
              <w:rPr>
                <w:sz w:val="18"/>
                <w:szCs w:val="18"/>
              </w:rPr>
            </w:pPr>
            <w:r>
              <w:rPr>
                <w:sz w:val="18"/>
                <w:szCs w:val="18"/>
              </w:rPr>
              <w:t>11</w:t>
            </w:r>
          </w:p>
        </w:tc>
        <w:tc>
          <w:tcPr>
            <w:tcW w:w="531" w:type="dxa"/>
            <w:tcBorders>
              <w:top w:val="single" w:color="auto" w:sz="4" w:space="0"/>
              <w:left w:val="single" w:color="auto" w:sz="4" w:space="0"/>
              <w:bottom w:val="single" w:color="auto" w:sz="4" w:space="0"/>
              <w:right w:val="single" w:color="auto" w:sz="4" w:space="0"/>
            </w:tcBorders>
            <w:vAlign w:val="center"/>
          </w:tcPr>
          <w:p w14:paraId="06C5FFC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CA5FA7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4C5B6E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E08E8D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4F44B3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675113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DBFD4CE">
            <w:pPr>
              <w:spacing w:line="280" w:lineRule="exact"/>
              <w:jc w:val="center"/>
              <w:rPr>
                <w:sz w:val="18"/>
                <w:szCs w:val="18"/>
              </w:rPr>
            </w:pPr>
            <w:r>
              <w:rPr>
                <w:sz w:val="18"/>
                <w:szCs w:val="18"/>
              </w:rPr>
              <w:t>7.8</w:t>
            </w:r>
          </w:p>
        </w:tc>
        <w:tc>
          <w:tcPr>
            <w:tcW w:w="1147" w:type="dxa"/>
            <w:tcBorders>
              <w:top w:val="single" w:color="auto" w:sz="4" w:space="0"/>
              <w:left w:val="single" w:color="auto" w:sz="4" w:space="0"/>
              <w:bottom w:val="single" w:color="auto" w:sz="4" w:space="0"/>
              <w:right w:val="single" w:color="auto" w:sz="4" w:space="0"/>
            </w:tcBorders>
            <w:vAlign w:val="center"/>
          </w:tcPr>
          <w:p w14:paraId="43A71765">
            <w:pPr>
              <w:spacing w:line="280" w:lineRule="exact"/>
              <w:rPr>
                <w:sz w:val="18"/>
                <w:szCs w:val="18"/>
              </w:rPr>
            </w:pPr>
          </w:p>
        </w:tc>
      </w:tr>
      <w:tr w14:paraId="1D7AE28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D9D2734">
            <w:pPr>
              <w:spacing w:line="280" w:lineRule="exact"/>
              <w:jc w:val="center"/>
              <w:rPr>
                <w:b/>
                <w:bCs/>
                <w:sz w:val="18"/>
                <w:szCs w:val="18"/>
              </w:rPr>
            </w:pPr>
            <w:r>
              <w:rPr>
                <w:b/>
                <w:bCs/>
                <w:sz w:val="18"/>
                <w:szCs w:val="18"/>
              </w:rPr>
              <w:t>青阳县</w:t>
            </w:r>
          </w:p>
        </w:tc>
        <w:tc>
          <w:tcPr>
            <w:tcW w:w="2348" w:type="dxa"/>
            <w:tcBorders>
              <w:top w:val="single" w:color="auto" w:sz="4" w:space="0"/>
              <w:left w:val="single" w:color="auto" w:sz="4" w:space="0"/>
              <w:bottom w:val="single" w:color="auto" w:sz="4" w:space="0"/>
              <w:right w:val="single" w:color="auto" w:sz="4" w:space="0"/>
            </w:tcBorders>
            <w:vAlign w:val="center"/>
          </w:tcPr>
          <w:p w14:paraId="21BD1E6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1B3E392">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F2B81E">
            <w:pPr>
              <w:spacing w:line="280" w:lineRule="exact"/>
              <w:jc w:val="center"/>
              <w:rPr>
                <w:sz w:val="18"/>
                <w:szCs w:val="18"/>
              </w:rPr>
            </w:pPr>
            <w:r>
              <w:rPr>
                <w:sz w:val="18"/>
                <w:szCs w:val="18"/>
              </w:rPr>
              <w:t>1.7</w:t>
            </w:r>
          </w:p>
        </w:tc>
        <w:tc>
          <w:tcPr>
            <w:tcW w:w="801" w:type="dxa"/>
            <w:tcBorders>
              <w:top w:val="single" w:color="auto" w:sz="4" w:space="0"/>
              <w:left w:val="single" w:color="auto" w:sz="4" w:space="0"/>
              <w:bottom w:val="single" w:color="auto" w:sz="4" w:space="0"/>
              <w:right w:val="single" w:color="auto" w:sz="4" w:space="0"/>
            </w:tcBorders>
            <w:vAlign w:val="center"/>
          </w:tcPr>
          <w:p w14:paraId="174857A4">
            <w:pPr>
              <w:spacing w:line="280" w:lineRule="exact"/>
              <w:jc w:val="center"/>
              <w:rPr>
                <w:sz w:val="18"/>
                <w:szCs w:val="18"/>
              </w:rPr>
            </w:pPr>
            <w:r>
              <w:rPr>
                <w:sz w:val="18"/>
                <w:szCs w:val="18"/>
              </w:rPr>
              <w:t>0.7</w:t>
            </w:r>
          </w:p>
        </w:tc>
        <w:tc>
          <w:tcPr>
            <w:tcW w:w="891" w:type="dxa"/>
            <w:tcBorders>
              <w:top w:val="single" w:color="auto" w:sz="4" w:space="0"/>
              <w:left w:val="single" w:color="auto" w:sz="4" w:space="0"/>
              <w:bottom w:val="single" w:color="auto" w:sz="4" w:space="0"/>
              <w:right w:val="single" w:color="auto" w:sz="4" w:space="0"/>
            </w:tcBorders>
            <w:vAlign w:val="center"/>
          </w:tcPr>
          <w:p w14:paraId="2708F914">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416A9D26">
            <w:pPr>
              <w:spacing w:line="280" w:lineRule="exact"/>
              <w:jc w:val="center"/>
              <w:rPr>
                <w:sz w:val="18"/>
                <w:szCs w:val="18"/>
              </w:rPr>
            </w:pPr>
            <w:r>
              <w:rPr>
                <w:sz w:val="18"/>
                <w:szCs w:val="18"/>
              </w:rPr>
              <w:t>4855.5</w:t>
            </w:r>
          </w:p>
        </w:tc>
        <w:tc>
          <w:tcPr>
            <w:tcW w:w="981" w:type="dxa"/>
            <w:tcBorders>
              <w:top w:val="single" w:color="auto" w:sz="4" w:space="0"/>
              <w:left w:val="single" w:color="auto" w:sz="4" w:space="0"/>
              <w:bottom w:val="single" w:color="auto" w:sz="4" w:space="0"/>
              <w:right w:val="single" w:color="auto" w:sz="4" w:space="0"/>
            </w:tcBorders>
            <w:vAlign w:val="center"/>
          </w:tcPr>
          <w:p w14:paraId="346011CB">
            <w:pPr>
              <w:spacing w:line="280" w:lineRule="exact"/>
              <w:jc w:val="center"/>
              <w:rPr>
                <w:sz w:val="18"/>
                <w:szCs w:val="18"/>
              </w:rPr>
            </w:pPr>
            <w:r>
              <w:rPr>
                <w:sz w:val="18"/>
                <w:szCs w:val="18"/>
              </w:rPr>
              <w:t>3673</w:t>
            </w:r>
          </w:p>
        </w:tc>
        <w:tc>
          <w:tcPr>
            <w:tcW w:w="981" w:type="dxa"/>
            <w:tcBorders>
              <w:top w:val="single" w:color="auto" w:sz="4" w:space="0"/>
              <w:left w:val="single" w:color="auto" w:sz="4" w:space="0"/>
              <w:bottom w:val="single" w:color="auto" w:sz="4" w:space="0"/>
              <w:right w:val="single" w:color="auto" w:sz="4" w:space="0"/>
            </w:tcBorders>
            <w:vAlign w:val="center"/>
          </w:tcPr>
          <w:p w14:paraId="160DAD4A">
            <w:pPr>
              <w:spacing w:line="280" w:lineRule="exact"/>
              <w:jc w:val="center"/>
              <w:rPr>
                <w:sz w:val="18"/>
                <w:szCs w:val="18"/>
              </w:rPr>
            </w:pPr>
            <w:r>
              <w:rPr>
                <w:sz w:val="18"/>
                <w:szCs w:val="18"/>
              </w:rPr>
              <w:t>1177</w:t>
            </w:r>
          </w:p>
        </w:tc>
        <w:tc>
          <w:tcPr>
            <w:tcW w:w="981" w:type="dxa"/>
            <w:tcBorders>
              <w:top w:val="single" w:color="auto" w:sz="4" w:space="0"/>
              <w:left w:val="single" w:color="auto" w:sz="4" w:space="0"/>
              <w:bottom w:val="single" w:color="auto" w:sz="4" w:space="0"/>
              <w:right w:val="single" w:color="auto" w:sz="4" w:space="0"/>
            </w:tcBorders>
            <w:vAlign w:val="center"/>
          </w:tcPr>
          <w:p w14:paraId="389BD534">
            <w:pPr>
              <w:spacing w:line="280" w:lineRule="exact"/>
              <w:jc w:val="center"/>
              <w:rPr>
                <w:sz w:val="18"/>
                <w:szCs w:val="18"/>
              </w:rPr>
            </w:pPr>
            <w:r>
              <w:rPr>
                <w:sz w:val="18"/>
                <w:szCs w:val="18"/>
              </w:rPr>
              <w:t>539</w:t>
            </w:r>
          </w:p>
        </w:tc>
        <w:tc>
          <w:tcPr>
            <w:tcW w:w="891" w:type="dxa"/>
            <w:tcBorders>
              <w:top w:val="single" w:color="auto" w:sz="4" w:space="0"/>
              <w:left w:val="single" w:color="auto" w:sz="4" w:space="0"/>
              <w:bottom w:val="single" w:color="auto" w:sz="4" w:space="0"/>
              <w:right w:val="single" w:color="auto" w:sz="4" w:space="0"/>
            </w:tcBorders>
            <w:vAlign w:val="center"/>
          </w:tcPr>
          <w:p w14:paraId="7A89BE10">
            <w:pPr>
              <w:spacing w:line="280" w:lineRule="exact"/>
              <w:jc w:val="center"/>
              <w:rPr>
                <w:sz w:val="18"/>
                <w:szCs w:val="18"/>
              </w:rPr>
            </w:pPr>
            <w:r>
              <w:rPr>
                <w:sz w:val="18"/>
                <w:szCs w:val="18"/>
              </w:rPr>
              <w:t>34</w:t>
            </w:r>
          </w:p>
        </w:tc>
        <w:tc>
          <w:tcPr>
            <w:tcW w:w="891" w:type="dxa"/>
            <w:tcBorders>
              <w:top w:val="single" w:color="auto" w:sz="4" w:space="0"/>
              <w:left w:val="single" w:color="auto" w:sz="4" w:space="0"/>
              <w:bottom w:val="single" w:color="auto" w:sz="4" w:space="0"/>
              <w:right w:val="single" w:color="auto" w:sz="4" w:space="0"/>
            </w:tcBorders>
            <w:vAlign w:val="center"/>
          </w:tcPr>
          <w:p w14:paraId="7C12957A">
            <w:pPr>
              <w:spacing w:line="280" w:lineRule="exact"/>
              <w:jc w:val="center"/>
              <w:rPr>
                <w:sz w:val="18"/>
                <w:szCs w:val="18"/>
              </w:rPr>
            </w:pPr>
            <w:r>
              <w:rPr>
                <w:sz w:val="18"/>
                <w:szCs w:val="18"/>
              </w:rPr>
              <w:t>604</w:t>
            </w:r>
          </w:p>
        </w:tc>
        <w:tc>
          <w:tcPr>
            <w:tcW w:w="531" w:type="dxa"/>
            <w:tcBorders>
              <w:top w:val="single" w:color="auto" w:sz="4" w:space="0"/>
              <w:left w:val="single" w:color="auto" w:sz="4" w:space="0"/>
              <w:bottom w:val="single" w:color="auto" w:sz="4" w:space="0"/>
              <w:right w:val="single" w:color="auto" w:sz="4" w:space="0"/>
            </w:tcBorders>
            <w:vAlign w:val="center"/>
          </w:tcPr>
          <w:p w14:paraId="697692A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0FFCB6C0">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B4C77F9">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AFCF88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0DD0285">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919B8B4">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C341064">
            <w:pPr>
              <w:spacing w:line="280" w:lineRule="exact"/>
              <w:jc w:val="center"/>
              <w:rPr>
                <w:sz w:val="18"/>
                <w:szCs w:val="18"/>
              </w:rPr>
            </w:pPr>
            <w:r>
              <w:rPr>
                <w:sz w:val="18"/>
                <w:szCs w:val="18"/>
              </w:rPr>
              <w:t>5.5</w:t>
            </w:r>
          </w:p>
        </w:tc>
        <w:tc>
          <w:tcPr>
            <w:tcW w:w="1147" w:type="dxa"/>
            <w:tcBorders>
              <w:top w:val="single" w:color="auto" w:sz="4" w:space="0"/>
              <w:left w:val="single" w:color="auto" w:sz="4" w:space="0"/>
              <w:bottom w:val="single" w:color="auto" w:sz="4" w:space="0"/>
              <w:right w:val="single" w:color="auto" w:sz="4" w:space="0"/>
            </w:tcBorders>
            <w:vAlign w:val="center"/>
          </w:tcPr>
          <w:p w14:paraId="2350E6EC">
            <w:pPr>
              <w:spacing w:line="280" w:lineRule="exact"/>
              <w:rPr>
                <w:sz w:val="18"/>
                <w:szCs w:val="18"/>
              </w:rPr>
            </w:pPr>
          </w:p>
        </w:tc>
      </w:tr>
      <w:tr w14:paraId="0355E59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20C395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7CD61FA">
            <w:pPr>
              <w:spacing w:line="280" w:lineRule="exact"/>
              <w:rPr>
                <w:sz w:val="18"/>
                <w:szCs w:val="18"/>
              </w:rPr>
            </w:pPr>
            <w:r>
              <w:rPr>
                <w:sz w:val="18"/>
                <w:szCs w:val="18"/>
              </w:rPr>
              <w:t>2024年青阳县酉华镇高标准农田建设项目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1B64914">
            <w:pPr>
              <w:spacing w:line="280" w:lineRule="exact"/>
              <w:rPr>
                <w:sz w:val="18"/>
                <w:szCs w:val="18"/>
              </w:rPr>
            </w:pPr>
            <w:r>
              <w:rPr>
                <w:sz w:val="18"/>
                <w:szCs w:val="18"/>
              </w:rPr>
              <w:t>石安村、金峰村、朝华村、华岸村、田屋村、二酉村</w:t>
            </w:r>
          </w:p>
        </w:tc>
        <w:tc>
          <w:tcPr>
            <w:tcW w:w="891" w:type="dxa"/>
            <w:tcBorders>
              <w:top w:val="single" w:color="auto" w:sz="4" w:space="0"/>
              <w:left w:val="single" w:color="auto" w:sz="4" w:space="0"/>
              <w:bottom w:val="single" w:color="auto" w:sz="4" w:space="0"/>
              <w:right w:val="single" w:color="auto" w:sz="4" w:space="0"/>
            </w:tcBorders>
            <w:vAlign w:val="center"/>
          </w:tcPr>
          <w:p w14:paraId="716498ED">
            <w:pPr>
              <w:spacing w:line="280" w:lineRule="exact"/>
              <w:jc w:val="center"/>
              <w:rPr>
                <w:sz w:val="18"/>
                <w:szCs w:val="18"/>
              </w:rPr>
            </w:pPr>
            <w:r>
              <w:rPr>
                <w:sz w:val="18"/>
                <w:szCs w:val="18"/>
              </w:rPr>
              <w:t>0.32</w:t>
            </w:r>
          </w:p>
        </w:tc>
        <w:tc>
          <w:tcPr>
            <w:tcW w:w="801" w:type="dxa"/>
            <w:tcBorders>
              <w:top w:val="single" w:color="auto" w:sz="4" w:space="0"/>
              <w:left w:val="single" w:color="auto" w:sz="4" w:space="0"/>
              <w:bottom w:val="single" w:color="auto" w:sz="4" w:space="0"/>
              <w:right w:val="single" w:color="auto" w:sz="4" w:space="0"/>
            </w:tcBorders>
            <w:vAlign w:val="center"/>
          </w:tcPr>
          <w:p w14:paraId="45178422">
            <w:pPr>
              <w:spacing w:line="280" w:lineRule="exact"/>
              <w:jc w:val="center"/>
              <w:rPr>
                <w:sz w:val="18"/>
                <w:szCs w:val="18"/>
              </w:rPr>
            </w:pPr>
            <w:r>
              <w:rPr>
                <w:sz w:val="18"/>
                <w:szCs w:val="18"/>
              </w:rPr>
              <w:t>0.32</w:t>
            </w:r>
          </w:p>
        </w:tc>
        <w:tc>
          <w:tcPr>
            <w:tcW w:w="891" w:type="dxa"/>
            <w:tcBorders>
              <w:top w:val="single" w:color="auto" w:sz="4" w:space="0"/>
              <w:left w:val="single" w:color="auto" w:sz="4" w:space="0"/>
              <w:bottom w:val="single" w:color="auto" w:sz="4" w:space="0"/>
              <w:right w:val="single" w:color="auto" w:sz="4" w:space="0"/>
            </w:tcBorders>
            <w:vAlign w:val="center"/>
          </w:tcPr>
          <w:p w14:paraId="24961A02">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37B46492">
            <w:pPr>
              <w:spacing w:line="280" w:lineRule="exact"/>
              <w:jc w:val="center"/>
              <w:rPr>
                <w:sz w:val="18"/>
                <w:szCs w:val="18"/>
              </w:rPr>
            </w:pPr>
            <w:r>
              <w:rPr>
                <w:sz w:val="18"/>
                <w:szCs w:val="18"/>
              </w:rPr>
              <w:t>960</w:t>
            </w:r>
          </w:p>
        </w:tc>
        <w:tc>
          <w:tcPr>
            <w:tcW w:w="981" w:type="dxa"/>
            <w:tcBorders>
              <w:top w:val="single" w:color="auto" w:sz="4" w:space="0"/>
              <w:left w:val="single" w:color="auto" w:sz="4" w:space="0"/>
              <w:bottom w:val="single" w:color="auto" w:sz="4" w:space="0"/>
              <w:right w:val="single" w:color="auto" w:sz="4" w:space="0"/>
            </w:tcBorders>
            <w:vAlign w:val="center"/>
          </w:tcPr>
          <w:p w14:paraId="3C8ADEEE">
            <w:pPr>
              <w:spacing w:line="280" w:lineRule="exact"/>
              <w:jc w:val="center"/>
              <w:rPr>
                <w:sz w:val="18"/>
                <w:szCs w:val="18"/>
              </w:rPr>
            </w:pPr>
            <w:r>
              <w:rPr>
                <w:sz w:val="18"/>
                <w:szCs w:val="18"/>
              </w:rPr>
              <w:t>692</w:t>
            </w:r>
          </w:p>
        </w:tc>
        <w:tc>
          <w:tcPr>
            <w:tcW w:w="981" w:type="dxa"/>
            <w:tcBorders>
              <w:top w:val="single" w:color="auto" w:sz="4" w:space="0"/>
              <w:left w:val="single" w:color="auto" w:sz="4" w:space="0"/>
              <w:bottom w:val="single" w:color="auto" w:sz="4" w:space="0"/>
              <w:right w:val="single" w:color="auto" w:sz="4" w:space="0"/>
            </w:tcBorders>
            <w:vAlign w:val="center"/>
          </w:tcPr>
          <w:p w14:paraId="288BE2B8">
            <w:pPr>
              <w:spacing w:line="280" w:lineRule="exact"/>
              <w:jc w:val="center"/>
              <w:rPr>
                <w:sz w:val="18"/>
                <w:szCs w:val="18"/>
              </w:rPr>
            </w:pPr>
            <w:r>
              <w:rPr>
                <w:sz w:val="18"/>
                <w:szCs w:val="18"/>
              </w:rPr>
              <w:t>268</w:t>
            </w:r>
          </w:p>
        </w:tc>
        <w:tc>
          <w:tcPr>
            <w:tcW w:w="981" w:type="dxa"/>
            <w:tcBorders>
              <w:top w:val="single" w:color="auto" w:sz="4" w:space="0"/>
              <w:left w:val="single" w:color="auto" w:sz="4" w:space="0"/>
              <w:bottom w:val="single" w:color="auto" w:sz="4" w:space="0"/>
              <w:right w:val="single" w:color="auto" w:sz="4" w:space="0"/>
            </w:tcBorders>
            <w:vAlign w:val="center"/>
          </w:tcPr>
          <w:p w14:paraId="400DD01A">
            <w:pPr>
              <w:spacing w:line="280" w:lineRule="exact"/>
              <w:jc w:val="center"/>
              <w:rPr>
                <w:sz w:val="18"/>
                <w:szCs w:val="18"/>
              </w:rPr>
            </w:pPr>
            <w:r>
              <w:rPr>
                <w:sz w:val="18"/>
                <w:szCs w:val="18"/>
              </w:rPr>
              <w:t>124</w:t>
            </w:r>
          </w:p>
        </w:tc>
        <w:tc>
          <w:tcPr>
            <w:tcW w:w="891" w:type="dxa"/>
            <w:tcBorders>
              <w:top w:val="single" w:color="auto" w:sz="4" w:space="0"/>
              <w:left w:val="single" w:color="auto" w:sz="4" w:space="0"/>
              <w:bottom w:val="single" w:color="auto" w:sz="4" w:space="0"/>
              <w:right w:val="single" w:color="auto" w:sz="4" w:space="0"/>
            </w:tcBorders>
            <w:vAlign w:val="center"/>
          </w:tcPr>
          <w:p w14:paraId="58037E53">
            <w:pPr>
              <w:spacing w:line="280" w:lineRule="exact"/>
              <w:jc w:val="center"/>
              <w:rPr>
                <w:sz w:val="18"/>
                <w:szCs w:val="18"/>
              </w:rPr>
            </w:pPr>
            <w:r>
              <w:rPr>
                <w:sz w:val="18"/>
                <w:szCs w:val="18"/>
              </w:rPr>
              <w:t>7</w:t>
            </w:r>
          </w:p>
        </w:tc>
        <w:tc>
          <w:tcPr>
            <w:tcW w:w="891" w:type="dxa"/>
            <w:tcBorders>
              <w:top w:val="single" w:color="auto" w:sz="4" w:space="0"/>
              <w:left w:val="single" w:color="auto" w:sz="4" w:space="0"/>
              <w:bottom w:val="single" w:color="auto" w:sz="4" w:space="0"/>
              <w:right w:val="single" w:color="auto" w:sz="4" w:space="0"/>
            </w:tcBorders>
            <w:vAlign w:val="center"/>
          </w:tcPr>
          <w:p w14:paraId="18648B85">
            <w:pPr>
              <w:spacing w:line="280" w:lineRule="exact"/>
              <w:jc w:val="center"/>
              <w:rPr>
                <w:sz w:val="18"/>
                <w:szCs w:val="18"/>
              </w:rPr>
            </w:pPr>
            <w:r>
              <w:rPr>
                <w:sz w:val="18"/>
                <w:szCs w:val="18"/>
              </w:rPr>
              <w:t>137</w:t>
            </w:r>
          </w:p>
        </w:tc>
        <w:tc>
          <w:tcPr>
            <w:tcW w:w="531" w:type="dxa"/>
            <w:tcBorders>
              <w:top w:val="single" w:color="auto" w:sz="4" w:space="0"/>
              <w:left w:val="single" w:color="auto" w:sz="4" w:space="0"/>
              <w:bottom w:val="single" w:color="auto" w:sz="4" w:space="0"/>
              <w:right w:val="single" w:color="auto" w:sz="4" w:space="0"/>
            </w:tcBorders>
            <w:vAlign w:val="center"/>
          </w:tcPr>
          <w:p w14:paraId="1E50913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8BD744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58FC14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7115C0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30F286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42D96B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D986AB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4EE0DA1">
            <w:pPr>
              <w:spacing w:line="280" w:lineRule="exact"/>
              <w:rPr>
                <w:sz w:val="18"/>
                <w:szCs w:val="18"/>
              </w:rPr>
            </w:pPr>
          </w:p>
        </w:tc>
      </w:tr>
      <w:tr w14:paraId="448EC71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A4938A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E7ED2B5">
            <w:pPr>
              <w:spacing w:line="280" w:lineRule="exact"/>
              <w:rPr>
                <w:sz w:val="18"/>
                <w:szCs w:val="18"/>
              </w:rPr>
            </w:pPr>
            <w:r>
              <w:rPr>
                <w:sz w:val="18"/>
                <w:szCs w:val="18"/>
              </w:rPr>
              <w:t>2024年青阳县木镇镇高标准农田建设项目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F366EE7">
            <w:pPr>
              <w:spacing w:line="280" w:lineRule="exact"/>
              <w:rPr>
                <w:sz w:val="18"/>
                <w:szCs w:val="18"/>
              </w:rPr>
            </w:pPr>
            <w:r>
              <w:rPr>
                <w:sz w:val="18"/>
                <w:szCs w:val="18"/>
              </w:rPr>
              <w:t>常丰村、河北村、长胜村</w:t>
            </w:r>
          </w:p>
        </w:tc>
        <w:tc>
          <w:tcPr>
            <w:tcW w:w="891" w:type="dxa"/>
            <w:tcBorders>
              <w:top w:val="single" w:color="auto" w:sz="4" w:space="0"/>
              <w:left w:val="single" w:color="auto" w:sz="4" w:space="0"/>
              <w:bottom w:val="single" w:color="auto" w:sz="4" w:space="0"/>
              <w:right w:val="single" w:color="auto" w:sz="4" w:space="0"/>
            </w:tcBorders>
            <w:vAlign w:val="center"/>
          </w:tcPr>
          <w:p w14:paraId="4F1B3E6B">
            <w:pPr>
              <w:spacing w:line="280" w:lineRule="exact"/>
              <w:jc w:val="center"/>
              <w:rPr>
                <w:sz w:val="18"/>
                <w:szCs w:val="18"/>
              </w:rPr>
            </w:pPr>
            <w:r>
              <w:rPr>
                <w:sz w:val="18"/>
                <w:szCs w:val="18"/>
              </w:rPr>
              <w:t>0.38</w:t>
            </w:r>
          </w:p>
        </w:tc>
        <w:tc>
          <w:tcPr>
            <w:tcW w:w="801" w:type="dxa"/>
            <w:tcBorders>
              <w:top w:val="single" w:color="auto" w:sz="4" w:space="0"/>
              <w:left w:val="single" w:color="auto" w:sz="4" w:space="0"/>
              <w:bottom w:val="single" w:color="auto" w:sz="4" w:space="0"/>
              <w:right w:val="single" w:color="auto" w:sz="4" w:space="0"/>
            </w:tcBorders>
            <w:vAlign w:val="center"/>
          </w:tcPr>
          <w:p w14:paraId="27A038DC">
            <w:pPr>
              <w:spacing w:line="280" w:lineRule="exact"/>
              <w:jc w:val="center"/>
              <w:rPr>
                <w:sz w:val="18"/>
                <w:szCs w:val="18"/>
              </w:rPr>
            </w:pPr>
            <w:r>
              <w:rPr>
                <w:sz w:val="18"/>
                <w:szCs w:val="18"/>
              </w:rPr>
              <w:t>0.38</w:t>
            </w:r>
          </w:p>
        </w:tc>
        <w:tc>
          <w:tcPr>
            <w:tcW w:w="891" w:type="dxa"/>
            <w:tcBorders>
              <w:top w:val="single" w:color="auto" w:sz="4" w:space="0"/>
              <w:left w:val="single" w:color="auto" w:sz="4" w:space="0"/>
              <w:bottom w:val="single" w:color="auto" w:sz="4" w:space="0"/>
              <w:right w:val="single" w:color="auto" w:sz="4" w:space="0"/>
            </w:tcBorders>
            <w:vAlign w:val="center"/>
          </w:tcPr>
          <w:p w14:paraId="5A9722C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07460D1">
            <w:pPr>
              <w:spacing w:line="280" w:lineRule="exact"/>
              <w:jc w:val="center"/>
              <w:rPr>
                <w:sz w:val="18"/>
                <w:szCs w:val="18"/>
              </w:rPr>
            </w:pPr>
            <w:r>
              <w:rPr>
                <w:sz w:val="18"/>
                <w:szCs w:val="18"/>
              </w:rPr>
              <w:t>1140</w:t>
            </w:r>
          </w:p>
        </w:tc>
        <w:tc>
          <w:tcPr>
            <w:tcW w:w="981" w:type="dxa"/>
            <w:tcBorders>
              <w:top w:val="single" w:color="auto" w:sz="4" w:space="0"/>
              <w:left w:val="single" w:color="auto" w:sz="4" w:space="0"/>
              <w:bottom w:val="single" w:color="auto" w:sz="4" w:space="0"/>
              <w:right w:val="single" w:color="auto" w:sz="4" w:space="0"/>
            </w:tcBorders>
            <w:vAlign w:val="center"/>
          </w:tcPr>
          <w:p w14:paraId="03FF6E70">
            <w:pPr>
              <w:spacing w:line="280" w:lineRule="exact"/>
              <w:jc w:val="center"/>
              <w:rPr>
                <w:sz w:val="18"/>
                <w:szCs w:val="18"/>
              </w:rPr>
            </w:pPr>
            <w:r>
              <w:rPr>
                <w:sz w:val="18"/>
                <w:szCs w:val="18"/>
              </w:rPr>
              <w:t>821</w:t>
            </w:r>
          </w:p>
        </w:tc>
        <w:tc>
          <w:tcPr>
            <w:tcW w:w="981" w:type="dxa"/>
            <w:tcBorders>
              <w:top w:val="single" w:color="auto" w:sz="4" w:space="0"/>
              <w:left w:val="single" w:color="auto" w:sz="4" w:space="0"/>
              <w:bottom w:val="single" w:color="auto" w:sz="4" w:space="0"/>
              <w:right w:val="single" w:color="auto" w:sz="4" w:space="0"/>
            </w:tcBorders>
            <w:vAlign w:val="center"/>
          </w:tcPr>
          <w:p w14:paraId="745DBA84">
            <w:pPr>
              <w:spacing w:line="280" w:lineRule="exact"/>
              <w:jc w:val="center"/>
              <w:rPr>
                <w:sz w:val="18"/>
                <w:szCs w:val="18"/>
              </w:rPr>
            </w:pPr>
            <w:r>
              <w:rPr>
                <w:sz w:val="18"/>
                <w:szCs w:val="18"/>
              </w:rPr>
              <w:t>319</w:t>
            </w:r>
          </w:p>
        </w:tc>
        <w:tc>
          <w:tcPr>
            <w:tcW w:w="981" w:type="dxa"/>
            <w:tcBorders>
              <w:top w:val="single" w:color="auto" w:sz="4" w:space="0"/>
              <w:left w:val="single" w:color="auto" w:sz="4" w:space="0"/>
              <w:bottom w:val="single" w:color="auto" w:sz="4" w:space="0"/>
              <w:right w:val="single" w:color="auto" w:sz="4" w:space="0"/>
            </w:tcBorders>
            <w:vAlign w:val="center"/>
          </w:tcPr>
          <w:p w14:paraId="13CAA415">
            <w:pPr>
              <w:spacing w:line="280" w:lineRule="exact"/>
              <w:jc w:val="center"/>
              <w:rPr>
                <w:sz w:val="18"/>
                <w:szCs w:val="18"/>
              </w:rPr>
            </w:pPr>
            <w:r>
              <w:rPr>
                <w:sz w:val="18"/>
                <w:szCs w:val="18"/>
              </w:rPr>
              <w:t>150</w:t>
            </w:r>
          </w:p>
        </w:tc>
        <w:tc>
          <w:tcPr>
            <w:tcW w:w="891" w:type="dxa"/>
            <w:tcBorders>
              <w:top w:val="single" w:color="auto" w:sz="4" w:space="0"/>
              <w:left w:val="single" w:color="auto" w:sz="4" w:space="0"/>
              <w:bottom w:val="single" w:color="auto" w:sz="4" w:space="0"/>
              <w:right w:val="single" w:color="auto" w:sz="4" w:space="0"/>
            </w:tcBorders>
            <w:vAlign w:val="center"/>
          </w:tcPr>
          <w:p w14:paraId="328274B5">
            <w:pPr>
              <w:spacing w:line="280" w:lineRule="exact"/>
              <w:jc w:val="center"/>
              <w:rPr>
                <w:sz w:val="18"/>
                <w:szCs w:val="18"/>
              </w:rPr>
            </w:pPr>
            <w:r>
              <w:rPr>
                <w:sz w:val="18"/>
                <w:szCs w:val="18"/>
              </w:rPr>
              <w:t>7</w:t>
            </w:r>
          </w:p>
        </w:tc>
        <w:tc>
          <w:tcPr>
            <w:tcW w:w="891" w:type="dxa"/>
            <w:tcBorders>
              <w:top w:val="single" w:color="auto" w:sz="4" w:space="0"/>
              <w:left w:val="single" w:color="auto" w:sz="4" w:space="0"/>
              <w:bottom w:val="single" w:color="auto" w:sz="4" w:space="0"/>
              <w:right w:val="single" w:color="auto" w:sz="4" w:space="0"/>
            </w:tcBorders>
            <w:vAlign w:val="center"/>
          </w:tcPr>
          <w:p w14:paraId="40874E8D">
            <w:pPr>
              <w:spacing w:line="280" w:lineRule="exact"/>
              <w:jc w:val="center"/>
              <w:rPr>
                <w:sz w:val="18"/>
                <w:szCs w:val="18"/>
              </w:rPr>
            </w:pPr>
            <w:r>
              <w:rPr>
                <w:sz w:val="18"/>
                <w:szCs w:val="18"/>
              </w:rPr>
              <w:t>162</w:t>
            </w:r>
          </w:p>
        </w:tc>
        <w:tc>
          <w:tcPr>
            <w:tcW w:w="531" w:type="dxa"/>
            <w:tcBorders>
              <w:top w:val="single" w:color="auto" w:sz="4" w:space="0"/>
              <w:left w:val="single" w:color="auto" w:sz="4" w:space="0"/>
              <w:bottom w:val="single" w:color="auto" w:sz="4" w:space="0"/>
              <w:right w:val="single" w:color="auto" w:sz="4" w:space="0"/>
            </w:tcBorders>
            <w:vAlign w:val="center"/>
          </w:tcPr>
          <w:p w14:paraId="412B475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16223A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A38E4D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30782E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3D634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FDDD14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E0501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7121650">
            <w:pPr>
              <w:spacing w:line="280" w:lineRule="exact"/>
              <w:rPr>
                <w:sz w:val="18"/>
                <w:szCs w:val="18"/>
              </w:rPr>
            </w:pPr>
          </w:p>
        </w:tc>
      </w:tr>
      <w:tr w14:paraId="647D0FC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9916BF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B799690">
            <w:pPr>
              <w:spacing w:line="280" w:lineRule="exact"/>
              <w:rPr>
                <w:sz w:val="18"/>
                <w:szCs w:val="18"/>
              </w:rPr>
            </w:pPr>
            <w:r>
              <w:rPr>
                <w:sz w:val="18"/>
                <w:szCs w:val="18"/>
              </w:rPr>
              <w:t>2024年青阳县丁桥镇、乔木乡高标准农田建设项目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E2D86EB">
            <w:pPr>
              <w:spacing w:line="280" w:lineRule="exact"/>
              <w:rPr>
                <w:sz w:val="18"/>
                <w:szCs w:val="18"/>
              </w:rPr>
            </w:pPr>
            <w:r>
              <w:rPr>
                <w:sz w:val="18"/>
                <w:szCs w:val="18"/>
              </w:rPr>
              <w:t>丁桥镇狮山村、丁桥村、官埠村；乔木乡金山村、东源村</w:t>
            </w:r>
          </w:p>
        </w:tc>
        <w:tc>
          <w:tcPr>
            <w:tcW w:w="891" w:type="dxa"/>
            <w:tcBorders>
              <w:top w:val="single" w:color="auto" w:sz="4" w:space="0"/>
              <w:left w:val="single" w:color="auto" w:sz="4" w:space="0"/>
              <w:bottom w:val="single" w:color="auto" w:sz="4" w:space="0"/>
              <w:right w:val="single" w:color="auto" w:sz="4" w:space="0"/>
            </w:tcBorders>
            <w:vAlign w:val="center"/>
          </w:tcPr>
          <w:p w14:paraId="4514FC30">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515CA50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69EEF8D">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6AE1D0A8">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78665D40">
            <w:pPr>
              <w:spacing w:line="280" w:lineRule="exact"/>
              <w:jc w:val="center"/>
              <w:rPr>
                <w:sz w:val="18"/>
                <w:szCs w:val="18"/>
              </w:rPr>
            </w:pPr>
            <w:r>
              <w:rPr>
                <w:sz w:val="18"/>
                <w:szCs w:val="18"/>
              </w:rPr>
              <w:t>864</w:t>
            </w:r>
          </w:p>
        </w:tc>
        <w:tc>
          <w:tcPr>
            <w:tcW w:w="981" w:type="dxa"/>
            <w:tcBorders>
              <w:top w:val="single" w:color="auto" w:sz="4" w:space="0"/>
              <w:left w:val="single" w:color="auto" w:sz="4" w:space="0"/>
              <w:bottom w:val="single" w:color="auto" w:sz="4" w:space="0"/>
              <w:right w:val="single" w:color="auto" w:sz="4" w:space="0"/>
            </w:tcBorders>
            <w:vAlign w:val="center"/>
          </w:tcPr>
          <w:p w14:paraId="00CEF71C">
            <w:pPr>
              <w:spacing w:line="280" w:lineRule="exact"/>
              <w:jc w:val="center"/>
              <w:rPr>
                <w:sz w:val="18"/>
                <w:szCs w:val="18"/>
              </w:rPr>
            </w:pPr>
            <w:r>
              <w:rPr>
                <w:sz w:val="18"/>
                <w:szCs w:val="18"/>
              </w:rPr>
              <w:t>236</w:t>
            </w:r>
          </w:p>
        </w:tc>
        <w:tc>
          <w:tcPr>
            <w:tcW w:w="981" w:type="dxa"/>
            <w:tcBorders>
              <w:top w:val="single" w:color="auto" w:sz="4" w:space="0"/>
              <w:left w:val="single" w:color="auto" w:sz="4" w:space="0"/>
              <w:bottom w:val="single" w:color="auto" w:sz="4" w:space="0"/>
              <w:right w:val="single" w:color="auto" w:sz="4" w:space="0"/>
            </w:tcBorders>
            <w:vAlign w:val="center"/>
          </w:tcPr>
          <w:p w14:paraId="2020A5FF">
            <w:pPr>
              <w:spacing w:line="280" w:lineRule="exact"/>
              <w:jc w:val="center"/>
              <w:rPr>
                <w:sz w:val="18"/>
                <w:szCs w:val="18"/>
              </w:rPr>
            </w:pPr>
            <w:r>
              <w:rPr>
                <w:sz w:val="18"/>
                <w:szCs w:val="18"/>
              </w:rPr>
              <w:t>105</w:t>
            </w:r>
          </w:p>
        </w:tc>
        <w:tc>
          <w:tcPr>
            <w:tcW w:w="891" w:type="dxa"/>
            <w:tcBorders>
              <w:top w:val="single" w:color="auto" w:sz="4" w:space="0"/>
              <w:left w:val="single" w:color="auto" w:sz="4" w:space="0"/>
              <w:bottom w:val="single" w:color="auto" w:sz="4" w:space="0"/>
              <w:right w:val="single" w:color="auto" w:sz="4" w:space="0"/>
            </w:tcBorders>
            <w:vAlign w:val="center"/>
          </w:tcPr>
          <w:p w14:paraId="73DF4FF2">
            <w:pPr>
              <w:spacing w:line="280" w:lineRule="exact"/>
              <w:jc w:val="center"/>
              <w:rPr>
                <w:sz w:val="18"/>
                <w:szCs w:val="18"/>
              </w:rPr>
            </w:pPr>
            <w:r>
              <w:rPr>
                <w:sz w:val="18"/>
                <w:szCs w:val="18"/>
              </w:rPr>
              <w:t>7</w:t>
            </w:r>
          </w:p>
        </w:tc>
        <w:tc>
          <w:tcPr>
            <w:tcW w:w="891" w:type="dxa"/>
            <w:tcBorders>
              <w:top w:val="single" w:color="auto" w:sz="4" w:space="0"/>
              <w:left w:val="single" w:color="auto" w:sz="4" w:space="0"/>
              <w:bottom w:val="single" w:color="auto" w:sz="4" w:space="0"/>
              <w:right w:val="single" w:color="auto" w:sz="4" w:space="0"/>
            </w:tcBorders>
            <w:vAlign w:val="center"/>
          </w:tcPr>
          <w:p w14:paraId="47BDEB99">
            <w:pPr>
              <w:spacing w:line="280" w:lineRule="exact"/>
              <w:jc w:val="center"/>
              <w:rPr>
                <w:sz w:val="18"/>
                <w:szCs w:val="18"/>
              </w:rPr>
            </w:pPr>
            <w:r>
              <w:rPr>
                <w:sz w:val="18"/>
                <w:szCs w:val="18"/>
              </w:rPr>
              <w:t>124</w:t>
            </w:r>
          </w:p>
        </w:tc>
        <w:tc>
          <w:tcPr>
            <w:tcW w:w="531" w:type="dxa"/>
            <w:tcBorders>
              <w:top w:val="single" w:color="auto" w:sz="4" w:space="0"/>
              <w:left w:val="single" w:color="auto" w:sz="4" w:space="0"/>
              <w:bottom w:val="single" w:color="auto" w:sz="4" w:space="0"/>
              <w:right w:val="single" w:color="auto" w:sz="4" w:space="0"/>
            </w:tcBorders>
            <w:vAlign w:val="center"/>
          </w:tcPr>
          <w:p w14:paraId="436C2CA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5026F8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872E6B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A70879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8759CF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F7CC02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C4E371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E9BC57E">
            <w:pPr>
              <w:spacing w:line="280" w:lineRule="exact"/>
              <w:rPr>
                <w:sz w:val="18"/>
                <w:szCs w:val="18"/>
              </w:rPr>
            </w:pPr>
          </w:p>
        </w:tc>
      </w:tr>
      <w:tr w14:paraId="3200D11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B24CEA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4A5B745">
            <w:pPr>
              <w:spacing w:line="280" w:lineRule="exact"/>
              <w:rPr>
                <w:sz w:val="18"/>
                <w:szCs w:val="18"/>
              </w:rPr>
            </w:pPr>
            <w:r>
              <w:rPr>
                <w:sz w:val="18"/>
                <w:szCs w:val="18"/>
              </w:rPr>
              <w:t>2024年青阳县蓉城镇、陵阳镇高标准农田建设项目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8F01F7D">
            <w:pPr>
              <w:spacing w:line="280" w:lineRule="exact"/>
              <w:rPr>
                <w:sz w:val="18"/>
                <w:szCs w:val="18"/>
              </w:rPr>
            </w:pPr>
            <w:r>
              <w:rPr>
                <w:sz w:val="18"/>
                <w:szCs w:val="18"/>
              </w:rPr>
              <w:t>蓉城镇合心村、建兴村、蓉东村、千亩圩农场；陵阳镇星桥村、陵阳村、谢村村、沙埂村</w:t>
            </w:r>
          </w:p>
        </w:tc>
        <w:tc>
          <w:tcPr>
            <w:tcW w:w="891" w:type="dxa"/>
            <w:tcBorders>
              <w:top w:val="single" w:color="auto" w:sz="4" w:space="0"/>
              <w:left w:val="single" w:color="auto" w:sz="4" w:space="0"/>
              <w:bottom w:val="single" w:color="auto" w:sz="4" w:space="0"/>
              <w:right w:val="single" w:color="auto" w:sz="4" w:space="0"/>
            </w:tcBorders>
            <w:vAlign w:val="center"/>
          </w:tcPr>
          <w:p w14:paraId="139A295D">
            <w:pPr>
              <w:spacing w:line="280" w:lineRule="exact"/>
              <w:jc w:val="center"/>
              <w:rPr>
                <w:sz w:val="18"/>
                <w:szCs w:val="18"/>
              </w:rPr>
            </w:pPr>
            <w:r>
              <w:rPr>
                <w:sz w:val="18"/>
                <w:szCs w:val="18"/>
              </w:rPr>
              <w:t>0.58</w:t>
            </w:r>
          </w:p>
        </w:tc>
        <w:tc>
          <w:tcPr>
            <w:tcW w:w="801" w:type="dxa"/>
            <w:tcBorders>
              <w:top w:val="single" w:color="auto" w:sz="4" w:space="0"/>
              <w:left w:val="single" w:color="auto" w:sz="4" w:space="0"/>
              <w:bottom w:val="single" w:color="auto" w:sz="4" w:space="0"/>
              <w:right w:val="single" w:color="auto" w:sz="4" w:space="0"/>
            </w:tcBorders>
            <w:vAlign w:val="center"/>
          </w:tcPr>
          <w:p w14:paraId="12776B4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BAD5F5">
            <w:pPr>
              <w:spacing w:line="280" w:lineRule="exact"/>
              <w:jc w:val="center"/>
              <w:rPr>
                <w:sz w:val="18"/>
                <w:szCs w:val="18"/>
              </w:rPr>
            </w:pPr>
            <w:r>
              <w:rPr>
                <w:sz w:val="18"/>
                <w:szCs w:val="18"/>
              </w:rPr>
              <w:t>0.58</w:t>
            </w:r>
          </w:p>
        </w:tc>
        <w:tc>
          <w:tcPr>
            <w:tcW w:w="981" w:type="dxa"/>
            <w:tcBorders>
              <w:top w:val="single" w:color="auto" w:sz="4" w:space="0"/>
              <w:left w:val="single" w:color="auto" w:sz="4" w:space="0"/>
              <w:bottom w:val="single" w:color="auto" w:sz="4" w:space="0"/>
              <w:right w:val="single" w:color="auto" w:sz="4" w:space="0"/>
            </w:tcBorders>
            <w:vAlign w:val="center"/>
          </w:tcPr>
          <w:p w14:paraId="480D8210">
            <w:pPr>
              <w:spacing w:line="280" w:lineRule="exact"/>
              <w:jc w:val="center"/>
              <w:rPr>
                <w:sz w:val="18"/>
                <w:szCs w:val="18"/>
              </w:rPr>
            </w:pPr>
            <w:r>
              <w:rPr>
                <w:sz w:val="18"/>
                <w:szCs w:val="18"/>
              </w:rPr>
              <w:t>1595</w:t>
            </w:r>
          </w:p>
        </w:tc>
        <w:tc>
          <w:tcPr>
            <w:tcW w:w="981" w:type="dxa"/>
            <w:tcBorders>
              <w:top w:val="single" w:color="auto" w:sz="4" w:space="0"/>
              <w:left w:val="single" w:color="auto" w:sz="4" w:space="0"/>
              <w:bottom w:val="single" w:color="auto" w:sz="4" w:space="0"/>
              <w:right w:val="single" w:color="auto" w:sz="4" w:space="0"/>
            </w:tcBorders>
            <w:vAlign w:val="center"/>
          </w:tcPr>
          <w:p w14:paraId="11A0AD35">
            <w:pPr>
              <w:spacing w:line="280" w:lineRule="exact"/>
              <w:jc w:val="center"/>
              <w:rPr>
                <w:sz w:val="18"/>
                <w:szCs w:val="18"/>
              </w:rPr>
            </w:pPr>
            <w:r>
              <w:rPr>
                <w:sz w:val="18"/>
                <w:szCs w:val="18"/>
              </w:rPr>
              <w:t>1253</w:t>
            </w:r>
          </w:p>
        </w:tc>
        <w:tc>
          <w:tcPr>
            <w:tcW w:w="981" w:type="dxa"/>
            <w:tcBorders>
              <w:top w:val="single" w:color="auto" w:sz="4" w:space="0"/>
              <w:left w:val="single" w:color="auto" w:sz="4" w:space="0"/>
              <w:bottom w:val="single" w:color="auto" w:sz="4" w:space="0"/>
              <w:right w:val="single" w:color="auto" w:sz="4" w:space="0"/>
            </w:tcBorders>
            <w:vAlign w:val="center"/>
          </w:tcPr>
          <w:p w14:paraId="5097A573">
            <w:pPr>
              <w:spacing w:line="280" w:lineRule="exact"/>
              <w:jc w:val="center"/>
              <w:rPr>
                <w:sz w:val="18"/>
                <w:szCs w:val="18"/>
              </w:rPr>
            </w:pPr>
            <w:r>
              <w:rPr>
                <w:sz w:val="18"/>
                <w:szCs w:val="18"/>
              </w:rPr>
              <w:t>342</w:t>
            </w:r>
          </w:p>
        </w:tc>
        <w:tc>
          <w:tcPr>
            <w:tcW w:w="981" w:type="dxa"/>
            <w:tcBorders>
              <w:top w:val="single" w:color="auto" w:sz="4" w:space="0"/>
              <w:left w:val="single" w:color="auto" w:sz="4" w:space="0"/>
              <w:bottom w:val="single" w:color="auto" w:sz="4" w:space="0"/>
              <w:right w:val="single" w:color="auto" w:sz="4" w:space="0"/>
            </w:tcBorders>
            <w:vAlign w:val="center"/>
          </w:tcPr>
          <w:p w14:paraId="16701A7D">
            <w:pPr>
              <w:spacing w:line="280" w:lineRule="exact"/>
              <w:jc w:val="center"/>
              <w:rPr>
                <w:sz w:val="18"/>
                <w:szCs w:val="18"/>
              </w:rPr>
            </w:pPr>
            <w:r>
              <w:rPr>
                <w:sz w:val="18"/>
                <w:szCs w:val="18"/>
              </w:rPr>
              <w:t>155</w:t>
            </w:r>
          </w:p>
        </w:tc>
        <w:tc>
          <w:tcPr>
            <w:tcW w:w="891" w:type="dxa"/>
            <w:tcBorders>
              <w:top w:val="single" w:color="auto" w:sz="4" w:space="0"/>
              <w:left w:val="single" w:color="auto" w:sz="4" w:space="0"/>
              <w:bottom w:val="single" w:color="auto" w:sz="4" w:space="0"/>
              <w:right w:val="single" w:color="auto" w:sz="4" w:space="0"/>
            </w:tcBorders>
            <w:vAlign w:val="center"/>
          </w:tcPr>
          <w:p w14:paraId="6A387519">
            <w:pPr>
              <w:spacing w:line="280" w:lineRule="exact"/>
              <w:jc w:val="center"/>
              <w:rPr>
                <w:sz w:val="18"/>
                <w:szCs w:val="18"/>
              </w:rPr>
            </w:pPr>
            <w:r>
              <w:rPr>
                <w:sz w:val="18"/>
                <w:szCs w:val="18"/>
              </w:rPr>
              <w:t>12</w:t>
            </w:r>
          </w:p>
        </w:tc>
        <w:tc>
          <w:tcPr>
            <w:tcW w:w="891" w:type="dxa"/>
            <w:tcBorders>
              <w:top w:val="single" w:color="auto" w:sz="4" w:space="0"/>
              <w:left w:val="single" w:color="auto" w:sz="4" w:space="0"/>
              <w:bottom w:val="single" w:color="auto" w:sz="4" w:space="0"/>
              <w:right w:val="single" w:color="auto" w:sz="4" w:space="0"/>
            </w:tcBorders>
            <w:vAlign w:val="center"/>
          </w:tcPr>
          <w:p w14:paraId="17CD10A9">
            <w:pPr>
              <w:spacing w:line="280" w:lineRule="exact"/>
              <w:jc w:val="center"/>
              <w:rPr>
                <w:sz w:val="18"/>
                <w:szCs w:val="18"/>
              </w:rPr>
            </w:pPr>
            <w:r>
              <w:rPr>
                <w:sz w:val="18"/>
                <w:szCs w:val="18"/>
              </w:rPr>
              <w:t>175</w:t>
            </w:r>
          </w:p>
        </w:tc>
        <w:tc>
          <w:tcPr>
            <w:tcW w:w="531" w:type="dxa"/>
            <w:tcBorders>
              <w:top w:val="single" w:color="auto" w:sz="4" w:space="0"/>
              <w:left w:val="single" w:color="auto" w:sz="4" w:space="0"/>
              <w:bottom w:val="single" w:color="auto" w:sz="4" w:space="0"/>
              <w:right w:val="single" w:color="auto" w:sz="4" w:space="0"/>
            </w:tcBorders>
            <w:vAlign w:val="center"/>
          </w:tcPr>
          <w:p w14:paraId="4EA0312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333068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7E23A9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B57679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96241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02FE01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F54300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1E0FD3D">
            <w:pPr>
              <w:spacing w:line="280" w:lineRule="exact"/>
              <w:rPr>
                <w:sz w:val="18"/>
                <w:szCs w:val="18"/>
              </w:rPr>
            </w:pPr>
          </w:p>
        </w:tc>
      </w:tr>
      <w:tr w14:paraId="267DD77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C87E28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3690F12">
            <w:pPr>
              <w:spacing w:line="280" w:lineRule="exact"/>
              <w:rPr>
                <w:sz w:val="18"/>
                <w:szCs w:val="18"/>
              </w:rPr>
            </w:pPr>
            <w:r>
              <w:rPr>
                <w:sz w:val="18"/>
                <w:szCs w:val="18"/>
              </w:rPr>
              <w:t>2024年青阳县来华水稻种植专业合作社高标准农田建设项目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60F537C">
            <w:pPr>
              <w:spacing w:line="280" w:lineRule="exact"/>
              <w:rPr>
                <w:sz w:val="18"/>
                <w:szCs w:val="18"/>
              </w:rPr>
            </w:pPr>
            <w:r>
              <w:rPr>
                <w:sz w:val="18"/>
                <w:szCs w:val="18"/>
              </w:rPr>
              <w:t>丁桥镇官埠村</w:t>
            </w:r>
          </w:p>
        </w:tc>
        <w:tc>
          <w:tcPr>
            <w:tcW w:w="891" w:type="dxa"/>
            <w:tcBorders>
              <w:top w:val="single" w:color="auto" w:sz="4" w:space="0"/>
              <w:left w:val="single" w:color="auto" w:sz="4" w:space="0"/>
              <w:bottom w:val="single" w:color="auto" w:sz="4" w:space="0"/>
              <w:right w:val="single" w:color="auto" w:sz="4" w:space="0"/>
            </w:tcBorders>
            <w:vAlign w:val="center"/>
          </w:tcPr>
          <w:p w14:paraId="50A51B89">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3E7C569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0030522">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3C57DEB4">
            <w:pPr>
              <w:spacing w:line="280" w:lineRule="exact"/>
              <w:jc w:val="center"/>
              <w:rPr>
                <w:sz w:val="18"/>
                <w:szCs w:val="18"/>
              </w:rPr>
            </w:pPr>
            <w:r>
              <w:rPr>
                <w:sz w:val="18"/>
                <w:szCs w:val="18"/>
              </w:rPr>
              <w:t>60.5</w:t>
            </w:r>
          </w:p>
        </w:tc>
        <w:tc>
          <w:tcPr>
            <w:tcW w:w="981" w:type="dxa"/>
            <w:tcBorders>
              <w:top w:val="single" w:color="auto" w:sz="4" w:space="0"/>
              <w:left w:val="single" w:color="auto" w:sz="4" w:space="0"/>
              <w:bottom w:val="single" w:color="auto" w:sz="4" w:space="0"/>
              <w:right w:val="single" w:color="auto" w:sz="4" w:space="0"/>
            </w:tcBorders>
            <w:vAlign w:val="center"/>
          </w:tcPr>
          <w:p w14:paraId="468BDF21">
            <w:pPr>
              <w:spacing w:line="280" w:lineRule="exact"/>
              <w:jc w:val="center"/>
              <w:rPr>
                <w:sz w:val="18"/>
                <w:szCs w:val="18"/>
              </w:rPr>
            </w:pPr>
            <w:r>
              <w:rPr>
                <w:sz w:val="18"/>
                <w:szCs w:val="18"/>
              </w:rPr>
              <w:t>43</w:t>
            </w:r>
          </w:p>
        </w:tc>
        <w:tc>
          <w:tcPr>
            <w:tcW w:w="981" w:type="dxa"/>
            <w:tcBorders>
              <w:top w:val="single" w:color="auto" w:sz="4" w:space="0"/>
              <w:left w:val="single" w:color="auto" w:sz="4" w:space="0"/>
              <w:bottom w:val="single" w:color="auto" w:sz="4" w:space="0"/>
              <w:right w:val="single" w:color="auto" w:sz="4" w:space="0"/>
            </w:tcBorders>
            <w:vAlign w:val="center"/>
          </w:tcPr>
          <w:p w14:paraId="23B03173">
            <w:pPr>
              <w:spacing w:line="280" w:lineRule="exact"/>
              <w:jc w:val="center"/>
              <w:rPr>
                <w:sz w:val="18"/>
                <w:szCs w:val="18"/>
              </w:rPr>
            </w:pPr>
            <w:r>
              <w:rPr>
                <w:sz w:val="18"/>
                <w:szCs w:val="18"/>
              </w:rPr>
              <w:t>12</w:t>
            </w:r>
          </w:p>
        </w:tc>
        <w:tc>
          <w:tcPr>
            <w:tcW w:w="981" w:type="dxa"/>
            <w:tcBorders>
              <w:top w:val="single" w:color="auto" w:sz="4" w:space="0"/>
              <w:left w:val="single" w:color="auto" w:sz="4" w:space="0"/>
              <w:bottom w:val="single" w:color="auto" w:sz="4" w:space="0"/>
              <w:right w:val="single" w:color="auto" w:sz="4" w:space="0"/>
            </w:tcBorders>
            <w:vAlign w:val="center"/>
          </w:tcPr>
          <w:p w14:paraId="2814490D">
            <w:pPr>
              <w:spacing w:line="280" w:lineRule="exact"/>
              <w:jc w:val="center"/>
              <w:rPr>
                <w:sz w:val="18"/>
                <w:szCs w:val="18"/>
              </w:rPr>
            </w:pPr>
            <w:r>
              <w:rPr>
                <w:sz w:val="18"/>
                <w:szCs w:val="18"/>
              </w:rPr>
              <w:t>5</w:t>
            </w:r>
          </w:p>
        </w:tc>
        <w:tc>
          <w:tcPr>
            <w:tcW w:w="891" w:type="dxa"/>
            <w:tcBorders>
              <w:top w:val="single" w:color="auto" w:sz="4" w:space="0"/>
              <w:left w:val="single" w:color="auto" w:sz="4" w:space="0"/>
              <w:bottom w:val="single" w:color="auto" w:sz="4" w:space="0"/>
              <w:right w:val="single" w:color="auto" w:sz="4" w:space="0"/>
            </w:tcBorders>
            <w:vAlign w:val="center"/>
          </w:tcPr>
          <w:p w14:paraId="2463E4BB">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876B2E9">
            <w:pPr>
              <w:spacing w:line="280" w:lineRule="exact"/>
              <w:jc w:val="center"/>
              <w:rPr>
                <w:sz w:val="18"/>
                <w:szCs w:val="18"/>
              </w:rPr>
            </w:pPr>
            <w:r>
              <w:rPr>
                <w:sz w:val="18"/>
                <w:szCs w:val="18"/>
              </w:rPr>
              <w:t>6</w:t>
            </w:r>
          </w:p>
        </w:tc>
        <w:tc>
          <w:tcPr>
            <w:tcW w:w="531" w:type="dxa"/>
            <w:tcBorders>
              <w:top w:val="single" w:color="auto" w:sz="4" w:space="0"/>
              <w:left w:val="single" w:color="auto" w:sz="4" w:space="0"/>
              <w:bottom w:val="single" w:color="auto" w:sz="4" w:space="0"/>
              <w:right w:val="single" w:color="auto" w:sz="4" w:space="0"/>
            </w:tcBorders>
            <w:vAlign w:val="center"/>
          </w:tcPr>
          <w:p w14:paraId="28AEFD7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671B517">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121E8C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182082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7E684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D24EDE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6307E31">
            <w:pPr>
              <w:spacing w:line="280" w:lineRule="exact"/>
              <w:jc w:val="center"/>
              <w:rPr>
                <w:sz w:val="18"/>
                <w:szCs w:val="18"/>
              </w:rPr>
            </w:pPr>
            <w:r>
              <w:rPr>
                <w:sz w:val="18"/>
                <w:szCs w:val="18"/>
              </w:rPr>
              <w:t>5.5</w:t>
            </w:r>
          </w:p>
        </w:tc>
        <w:tc>
          <w:tcPr>
            <w:tcW w:w="1147" w:type="dxa"/>
            <w:tcBorders>
              <w:top w:val="single" w:color="auto" w:sz="4" w:space="0"/>
              <w:left w:val="single" w:color="auto" w:sz="4" w:space="0"/>
              <w:bottom w:val="single" w:color="auto" w:sz="4" w:space="0"/>
              <w:right w:val="single" w:color="auto" w:sz="4" w:space="0"/>
            </w:tcBorders>
            <w:vAlign w:val="center"/>
          </w:tcPr>
          <w:p w14:paraId="66491151">
            <w:pPr>
              <w:spacing w:line="280" w:lineRule="exact"/>
              <w:rPr>
                <w:sz w:val="18"/>
                <w:szCs w:val="18"/>
              </w:rPr>
            </w:pPr>
          </w:p>
        </w:tc>
      </w:tr>
      <w:tr w14:paraId="6E7A9B3F">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9D6A5B5">
            <w:pPr>
              <w:spacing w:line="280" w:lineRule="exact"/>
              <w:jc w:val="center"/>
              <w:rPr>
                <w:b/>
                <w:bCs/>
                <w:sz w:val="18"/>
                <w:szCs w:val="18"/>
              </w:rPr>
            </w:pPr>
            <w:r>
              <w:rPr>
                <w:b/>
                <w:bCs/>
                <w:sz w:val="18"/>
                <w:szCs w:val="18"/>
              </w:rPr>
              <w:t>安庆市</w:t>
            </w:r>
          </w:p>
        </w:tc>
        <w:tc>
          <w:tcPr>
            <w:tcW w:w="2348" w:type="dxa"/>
            <w:tcBorders>
              <w:top w:val="single" w:color="auto" w:sz="4" w:space="0"/>
              <w:left w:val="single" w:color="auto" w:sz="4" w:space="0"/>
              <w:bottom w:val="single" w:color="auto" w:sz="4" w:space="0"/>
              <w:right w:val="single" w:color="auto" w:sz="4" w:space="0"/>
            </w:tcBorders>
            <w:vAlign w:val="center"/>
          </w:tcPr>
          <w:p w14:paraId="4E8506E7">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3046E6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6966955">
            <w:pPr>
              <w:spacing w:line="280" w:lineRule="exact"/>
              <w:jc w:val="center"/>
              <w:rPr>
                <w:b/>
                <w:bCs/>
                <w:sz w:val="18"/>
                <w:szCs w:val="18"/>
              </w:rPr>
            </w:pPr>
            <w:r>
              <w:rPr>
                <w:b/>
                <w:bCs/>
                <w:sz w:val="18"/>
                <w:szCs w:val="18"/>
              </w:rPr>
              <w:t>19.1</w:t>
            </w:r>
          </w:p>
        </w:tc>
        <w:tc>
          <w:tcPr>
            <w:tcW w:w="801" w:type="dxa"/>
            <w:tcBorders>
              <w:top w:val="single" w:color="auto" w:sz="4" w:space="0"/>
              <w:left w:val="single" w:color="auto" w:sz="4" w:space="0"/>
              <w:bottom w:val="single" w:color="auto" w:sz="4" w:space="0"/>
              <w:right w:val="single" w:color="auto" w:sz="4" w:space="0"/>
            </w:tcBorders>
            <w:vAlign w:val="center"/>
          </w:tcPr>
          <w:p w14:paraId="08F03C17">
            <w:pPr>
              <w:spacing w:line="280" w:lineRule="exact"/>
              <w:jc w:val="center"/>
              <w:rPr>
                <w:b/>
                <w:bCs/>
                <w:sz w:val="18"/>
                <w:szCs w:val="18"/>
              </w:rPr>
            </w:pPr>
            <w:r>
              <w:rPr>
                <w:b/>
                <w:bCs/>
                <w:sz w:val="18"/>
                <w:szCs w:val="18"/>
              </w:rPr>
              <w:t>6.7</w:t>
            </w:r>
          </w:p>
        </w:tc>
        <w:tc>
          <w:tcPr>
            <w:tcW w:w="891" w:type="dxa"/>
            <w:tcBorders>
              <w:top w:val="single" w:color="auto" w:sz="4" w:space="0"/>
              <w:left w:val="single" w:color="auto" w:sz="4" w:space="0"/>
              <w:bottom w:val="single" w:color="auto" w:sz="4" w:space="0"/>
              <w:right w:val="single" w:color="auto" w:sz="4" w:space="0"/>
            </w:tcBorders>
            <w:vAlign w:val="center"/>
          </w:tcPr>
          <w:p w14:paraId="741E4039">
            <w:pPr>
              <w:spacing w:line="280" w:lineRule="exact"/>
              <w:jc w:val="center"/>
              <w:rPr>
                <w:b/>
                <w:bCs/>
                <w:sz w:val="18"/>
                <w:szCs w:val="18"/>
              </w:rPr>
            </w:pPr>
            <w:r>
              <w:rPr>
                <w:b/>
                <w:bCs/>
                <w:sz w:val="18"/>
                <w:szCs w:val="18"/>
              </w:rPr>
              <w:t>12.4</w:t>
            </w:r>
          </w:p>
        </w:tc>
        <w:tc>
          <w:tcPr>
            <w:tcW w:w="981" w:type="dxa"/>
            <w:tcBorders>
              <w:top w:val="single" w:color="auto" w:sz="4" w:space="0"/>
              <w:left w:val="single" w:color="auto" w:sz="4" w:space="0"/>
              <w:bottom w:val="single" w:color="auto" w:sz="4" w:space="0"/>
              <w:right w:val="single" w:color="auto" w:sz="4" w:space="0"/>
            </w:tcBorders>
            <w:vAlign w:val="center"/>
          </w:tcPr>
          <w:p w14:paraId="47F7E31F">
            <w:pPr>
              <w:spacing w:line="280" w:lineRule="exact"/>
              <w:jc w:val="center"/>
              <w:rPr>
                <w:b/>
                <w:bCs/>
                <w:sz w:val="18"/>
                <w:szCs w:val="18"/>
              </w:rPr>
            </w:pPr>
            <w:r>
              <w:rPr>
                <w:b/>
                <w:bCs/>
                <w:sz w:val="18"/>
                <w:szCs w:val="18"/>
              </w:rPr>
              <w:t>57532.77</w:t>
            </w:r>
          </w:p>
        </w:tc>
        <w:tc>
          <w:tcPr>
            <w:tcW w:w="981" w:type="dxa"/>
            <w:tcBorders>
              <w:top w:val="single" w:color="auto" w:sz="4" w:space="0"/>
              <w:left w:val="single" w:color="auto" w:sz="4" w:space="0"/>
              <w:bottom w:val="single" w:color="auto" w:sz="4" w:space="0"/>
              <w:right w:val="single" w:color="auto" w:sz="4" w:space="0"/>
            </w:tcBorders>
            <w:vAlign w:val="center"/>
          </w:tcPr>
          <w:p w14:paraId="60BEBDF2">
            <w:pPr>
              <w:spacing w:line="280" w:lineRule="exact"/>
              <w:jc w:val="center"/>
              <w:rPr>
                <w:b/>
                <w:bCs/>
                <w:sz w:val="18"/>
                <w:szCs w:val="18"/>
              </w:rPr>
            </w:pPr>
            <w:r>
              <w:rPr>
                <w:b/>
                <w:bCs/>
                <w:sz w:val="18"/>
                <w:szCs w:val="18"/>
              </w:rPr>
              <w:t>41848</w:t>
            </w:r>
          </w:p>
        </w:tc>
        <w:tc>
          <w:tcPr>
            <w:tcW w:w="981" w:type="dxa"/>
            <w:tcBorders>
              <w:top w:val="single" w:color="auto" w:sz="4" w:space="0"/>
              <w:left w:val="single" w:color="auto" w:sz="4" w:space="0"/>
              <w:bottom w:val="single" w:color="auto" w:sz="4" w:space="0"/>
              <w:right w:val="single" w:color="auto" w:sz="4" w:space="0"/>
            </w:tcBorders>
            <w:vAlign w:val="center"/>
          </w:tcPr>
          <w:p w14:paraId="114EF675">
            <w:pPr>
              <w:spacing w:line="280" w:lineRule="exact"/>
              <w:jc w:val="center"/>
              <w:rPr>
                <w:b/>
                <w:bCs/>
                <w:sz w:val="18"/>
                <w:szCs w:val="18"/>
              </w:rPr>
            </w:pPr>
            <w:r>
              <w:rPr>
                <w:b/>
                <w:bCs/>
                <w:sz w:val="18"/>
                <w:szCs w:val="18"/>
              </w:rPr>
              <w:t>15626</w:t>
            </w:r>
          </w:p>
        </w:tc>
        <w:tc>
          <w:tcPr>
            <w:tcW w:w="981" w:type="dxa"/>
            <w:tcBorders>
              <w:top w:val="single" w:color="auto" w:sz="4" w:space="0"/>
              <w:left w:val="single" w:color="auto" w:sz="4" w:space="0"/>
              <w:bottom w:val="single" w:color="auto" w:sz="4" w:space="0"/>
              <w:right w:val="single" w:color="auto" w:sz="4" w:space="0"/>
            </w:tcBorders>
            <w:vAlign w:val="center"/>
          </w:tcPr>
          <w:p w14:paraId="27EAB08B">
            <w:pPr>
              <w:spacing w:line="280" w:lineRule="exact"/>
              <w:jc w:val="center"/>
              <w:rPr>
                <w:b/>
                <w:bCs/>
                <w:sz w:val="18"/>
                <w:szCs w:val="18"/>
              </w:rPr>
            </w:pPr>
            <w:r>
              <w:rPr>
                <w:b/>
                <w:bCs/>
                <w:sz w:val="18"/>
                <w:szCs w:val="18"/>
              </w:rPr>
              <w:t>11777</w:t>
            </w:r>
          </w:p>
        </w:tc>
        <w:tc>
          <w:tcPr>
            <w:tcW w:w="891" w:type="dxa"/>
            <w:tcBorders>
              <w:top w:val="single" w:color="auto" w:sz="4" w:space="0"/>
              <w:left w:val="single" w:color="auto" w:sz="4" w:space="0"/>
              <w:bottom w:val="single" w:color="auto" w:sz="4" w:space="0"/>
              <w:right w:val="single" w:color="auto" w:sz="4" w:space="0"/>
            </w:tcBorders>
            <w:vAlign w:val="center"/>
          </w:tcPr>
          <w:p w14:paraId="1BE5DFC4">
            <w:pPr>
              <w:spacing w:line="280" w:lineRule="exact"/>
              <w:jc w:val="center"/>
              <w:rPr>
                <w:b/>
                <w:bCs/>
                <w:sz w:val="18"/>
                <w:szCs w:val="18"/>
              </w:rPr>
            </w:pPr>
            <w:r>
              <w:rPr>
                <w:b/>
                <w:bCs/>
                <w:sz w:val="18"/>
                <w:szCs w:val="18"/>
              </w:rPr>
              <w:t>1531.5</w:t>
            </w:r>
          </w:p>
        </w:tc>
        <w:tc>
          <w:tcPr>
            <w:tcW w:w="891" w:type="dxa"/>
            <w:tcBorders>
              <w:top w:val="single" w:color="auto" w:sz="4" w:space="0"/>
              <w:left w:val="single" w:color="auto" w:sz="4" w:space="0"/>
              <w:bottom w:val="single" w:color="auto" w:sz="4" w:space="0"/>
              <w:right w:val="single" w:color="auto" w:sz="4" w:space="0"/>
            </w:tcBorders>
            <w:vAlign w:val="center"/>
          </w:tcPr>
          <w:p w14:paraId="6F5111BE">
            <w:pPr>
              <w:spacing w:line="280" w:lineRule="exact"/>
              <w:jc w:val="center"/>
              <w:rPr>
                <w:b/>
                <w:bCs/>
                <w:sz w:val="18"/>
                <w:szCs w:val="18"/>
              </w:rPr>
            </w:pPr>
            <w:r>
              <w:rPr>
                <w:b/>
                <w:bCs/>
                <w:sz w:val="18"/>
                <w:szCs w:val="18"/>
              </w:rPr>
              <w:t>2317.5</w:t>
            </w:r>
          </w:p>
        </w:tc>
        <w:tc>
          <w:tcPr>
            <w:tcW w:w="531" w:type="dxa"/>
            <w:tcBorders>
              <w:top w:val="single" w:color="auto" w:sz="4" w:space="0"/>
              <w:left w:val="single" w:color="auto" w:sz="4" w:space="0"/>
              <w:bottom w:val="single" w:color="auto" w:sz="4" w:space="0"/>
              <w:right w:val="single" w:color="auto" w:sz="4" w:space="0"/>
            </w:tcBorders>
            <w:vAlign w:val="center"/>
          </w:tcPr>
          <w:p w14:paraId="2AA8B108">
            <w:pPr>
              <w:spacing w:line="280" w:lineRule="exact"/>
              <w:jc w:val="center"/>
              <w:rPr>
                <w:b/>
                <w:bCs/>
                <w:sz w:val="18"/>
                <w:szCs w:val="18"/>
              </w:rPr>
            </w:pPr>
            <w:r>
              <w:rPr>
                <w:b/>
                <w:bCs/>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D5CFD98">
            <w:pPr>
              <w:spacing w:line="280" w:lineRule="exact"/>
              <w:jc w:val="center"/>
              <w:rPr>
                <w:b/>
                <w:bCs/>
                <w:sz w:val="18"/>
                <w:szCs w:val="18"/>
              </w:rPr>
            </w:pPr>
            <w:r>
              <w:rPr>
                <w:b/>
                <w:bCs/>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4796F937">
            <w:pPr>
              <w:spacing w:line="280" w:lineRule="exact"/>
              <w:jc w:val="center"/>
              <w:rPr>
                <w:b/>
                <w:bCs/>
                <w:sz w:val="18"/>
                <w:szCs w:val="18"/>
              </w:rPr>
            </w:pPr>
            <w:r>
              <w:rPr>
                <w:b/>
                <w:bCs/>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AF0584E">
            <w:pPr>
              <w:spacing w:line="280" w:lineRule="exact"/>
              <w:jc w:val="center"/>
              <w:rPr>
                <w:b/>
                <w:bCs/>
                <w:sz w:val="18"/>
                <w:szCs w:val="18"/>
              </w:rPr>
            </w:pPr>
            <w:r>
              <w:rPr>
                <w:b/>
                <w:bCs/>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42B4D8E">
            <w:pPr>
              <w:spacing w:line="280" w:lineRule="exact"/>
              <w:jc w:val="center"/>
              <w:rPr>
                <w:b/>
                <w:bCs/>
                <w:sz w:val="18"/>
                <w:szCs w:val="18"/>
              </w:rPr>
            </w:pPr>
            <w:r>
              <w:rPr>
                <w:b/>
                <w:bCs/>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A8E4CCE">
            <w:pPr>
              <w:spacing w:line="280" w:lineRule="exact"/>
              <w:jc w:val="center"/>
              <w:rPr>
                <w:b/>
                <w:bCs/>
                <w:sz w:val="18"/>
                <w:szCs w:val="18"/>
              </w:rPr>
            </w:pPr>
            <w:r>
              <w:rPr>
                <w:b/>
                <w:bCs/>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56B3D170">
            <w:pPr>
              <w:spacing w:line="280" w:lineRule="exact"/>
              <w:jc w:val="center"/>
              <w:rPr>
                <w:b/>
                <w:bCs/>
                <w:sz w:val="18"/>
                <w:szCs w:val="18"/>
              </w:rPr>
            </w:pPr>
            <w:r>
              <w:rPr>
                <w:b/>
                <w:bCs/>
                <w:sz w:val="18"/>
                <w:szCs w:val="18"/>
              </w:rPr>
              <w:t>58.77</w:t>
            </w:r>
          </w:p>
        </w:tc>
        <w:tc>
          <w:tcPr>
            <w:tcW w:w="1147" w:type="dxa"/>
            <w:tcBorders>
              <w:top w:val="single" w:color="auto" w:sz="4" w:space="0"/>
              <w:left w:val="single" w:color="auto" w:sz="4" w:space="0"/>
              <w:bottom w:val="single" w:color="auto" w:sz="4" w:space="0"/>
              <w:right w:val="single" w:color="auto" w:sz="4" w:space="0"/>
            </w:tcBorders>
            <w:vAlign w:val="center"/>
          </w:tcPr>
          <w:p w14:paraId="6D91C271">
            <w:pPr>
              <w:spacing w:line="280" w:lineRule="exact"/>
              <w:rPr>
                <w:b/>
                <w:bCs/>
                <w:sz w:val="18"/>
                <w:szCs w:val="18"/>
              </w:rPr>
            </w:pPr>
          </w:p>
        </w:tc>
      </w:tr>
      <w:tr w14:paraId="05FF639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2D59C7">
            <w:pPr>
              <w:spacing w:line="280" w:lineRule="exact"/>
              <w:jc w:val="center"/>
              <w:rPr>
                <w:b/>
                <w:bCs/>
                <w:sz w:val="18"/>
                <w:szCs w:val="18"/>
              </w:rPr>
            </w:pPr>
            <w:r>
              <w:rPr>
                <w:b/>
                <w:bCs/>
                <w:sz w:val="18"/>
                <w:szCs w:val="18"/>
              </w:rPr>
              <w:t>桐城市</w:t>
            </w:r>
          </w:p>
        </w:tc>
        <w:tc>
          <w:tcPr>
            <w:tcW w:w="2348" w:type="dxa"/>
            <w:tcBorders>
              <w:top w:val="single" w:color="auto" w:sz="4" w:space="0"/>
              <w:left w:val="single" w:color="auto" w:sz="4" w:space="0"/>
              <w:bottom w:val="single" w:color="auto" w:sz="4" w:space="0"/>
              <w:right w:val="single" w:color="auto" w:sz="4" w:space="0"/>
            </w:tcBorders>
            <w:vAlign w:val="center"/>
          </w:tcPr>
          <w:p w14:paraId="4B1372D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14A14AC">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28E4A2">
            <w:pPr>
              <w:spacing w:line="280" w:lineRule="exact"/>
              <w:jc w:val="center"/>
              <w:rPr>
                <w:sz w:val="18"/>
                <w:szCs w:val="18"/>
              </w:rPr>
            </w:pPr>
            <w:r>
              <w:rPr>
                <w:sz w:val="18"/>
                <w:szCs w:val="18"/>
              </w:rPr>
              <w:t>3.5</w:t>
            </w:r>
          </w:p>
        </w:tc>
        <w:tc>
          <w:tcPr>
            <w:tcW w:w="801" w:type="dxa"/>
            <w:tcBorders>
              <w:top w:val="single" w:color="auto" w:sz="4" w:space="0"/>
              <w:left w:val="single" w:color="auto" w:sz="4" w:space="0"/>
              <w:bottom w:val="single" w:color="auto" w:sz="4" w:space="0"/>
              <w:right w:val="single" w:color="auto" w:sz="4" w:space="0"/>
            </w:tcBorders>
            <w:vAlign w:val="center"/>
          </w:tcPr>
          <w:p w14:paraId="0C2066E9">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F90CD53">
            <w:pPr>
              <w:spacing w:line="280" w:lineRule="exact"/>
              <w:jc w:val="center"/>
              <w:rPr>
                <w:sz w:val="18"/>
                <w:szCs w:val="18"/>
              </w:rPr>
            </w:pPr>
            <w:r>
              <w:rPr>
                <w:sz w:val="18"/>
                <w:szCs w:val="18"/>
              </w:rPr>
              <w:t>2.5</w:t>
            </w:r>
          </w:p>
        </w:tc>
        <w:tc>
          <w:tcPr>
            <w:tcW w:w="981" w:type="dxa"/>
            <w:tcBorders>
              <w:top w:val="single" w:color="auto" w:sz="4" w:space="0"/>
              <w:left w:val="single" w:color="auto" w:sz="4" w:space="0"/>
              <w:bottom w:val="single" w:color="auto" w:sz="4" w:space="0"/>
              <w:right w:val="single" w:color="auto" w:sz="4" w:space="0"/>
            </w:tcBorders>
            <w:vAlign w:val="center"/>
          </w:tcPr>
          <w:p w14:paraId="2E50A7F6">
            <w:pPr>
              <w:spacing w:line="280" w:lineRule="exact"/>
              <w:jc w:val="center"/>
              <w:rPr>
                <w:sz w:val="18"/>
                <w:szCs w:val="18"/>
              </w:rPr>
            </w:pPr>
            <w:r>
              <w:rPr>
                <w:sz w:val="18"/>
                <w:szCs w:val="18"/>
              </w:rPr>
              <w:t>10500</w:t>
            </w:r>
          </w:p>
        </w:tc>
        <w:tc>
          <w:tcPr>
            <w:tcW w:w="981" w:type="dxa"/>
            <w:tcBorders>
              <w:top w:val="single" w:color="auto" w:sz="4" w:space="0"/>
              <w:left w:val="single" w:color="auto" w:sz="4" w:space="0"/>
              <w:bottom w:val="single" w:color="auto" w:sz="4" w:space="0"/>
              <w:right w:val="single" w:color="auto" w:sz="4" w:space="0"/>
            </w:tcBorders>
            <w:vAlign w:val="center"/>
          </w:tcPr>
          <w:p w14:paraId="4250C154">
            <w:pPr>
              <w:spacing w:line="280" w:lineRule="exact"/>
              <w:jc w:val="center"/>
              <w:rPr>
                <w:sz w:val="18"/>
                <w:szCs w:val="18"/>
              </w:rPr>
            </w:pPr>
            <w:r>
              <w:rPr>
                <w:sz w:val="18"/>
                <w:szCs w:val="18"/>
              </w:rPr>
              <w:t>7883</w:t>
            </w:r>
          </w:p>
        </w:tc>
        <w:tc>
          <w:tcPr>
            <w:tcW w:w="981" w:type="dxa"/>
            <w:tcBorders>
              <w:top w:val="single" w:color="auto" w:sz="4" w:space="0"/>
              <w:left w:val="single" w:color="auto" w:sz="4" w:space="0"/>
              <w:bottom w:val="single" w:color="auto" w:sz="4" w:space="0"/>
              <w:right w:val="single" w:color="auto" w:sz="4" w:space="0"/>
            </w:tcBorders>
            <w:vAlign w:val="center"/>
          </w:tcPr>
          <w:p w14:paraId="23CB39C4">
            <w:pPr>
              <w:spacing w:line="280" w:lineRule="exact"/>
              <w:jc w:val="center"/>
              <w:rPr>
                <w:sz w:val="18"/>
                <w:szCs w:val="18"/>
              </w:rPr>
            </w:pPr>
            <w:r>
              <w:rPr>
                <w:sz w:val="18"/>
                <w:szCs w:val="18"/>
              </w:rPr>
              <w:t>2617</w:t>
            </w:r>
          </w:p>
        </w:tc>
        <w:tc>
          <w:tcPr>
            <w:tcW w:w="981" w:type="dxa"/>
            <w:tcBorders>
              <w:top w:val="single" w:color="auto" w:sz="4" w:space="0"/>
              <w:left w:val="single" w:color="auto" w:sz="4" w:space="0"/>
              <w:bottom w:val="single" w:color="auto" w:sz="4" w:space="0"/>
              <w:right w:val="single" w:color="auto" w:sz="4" w:space="0"/>
            </w:tcBorders>
            <w:vAlign w:val="center"/>
          </w:tcPr>
          <w:p w14:paraId="1EDC85F9">
            <w:pPr>
              <w:spacing w:line="280" w:lineRule="exact"/>
              <w:jc w:val="center"/>
              <w:rPr>
                <w:sz w:val="18"/>
                <w:szCs w:val="18"/>
              </w:rPr>
            </w:pPr>
            <w:r>
              <w:rPr>
                <w:sz w:val="18"/>
                <w:szCs w:val="18"/>
              </w:rPr>
              <w:t>2411</w:t>
            </w:r>
          </w:p>
        </w:tc>
        <w:tc>
          <w:tcPr>
            <w:tcW w:w="891" w:type="dxa"/>
            <w:tcBorders>
              <w:top w:val="single" w:color="auto" w:sz="4" w:space="0"/>
              <w:left w:val="single" w:color="auto" w:sz="4" w:space="0"/>
              <w:bottom w:val="single" w:color="auto" w:sz="4" w:space="0"/>
              <w:right w:val="single" w:color="auto" w:sz="4" w:space="0"/>
            </w:tcBorders>
            <w:vAlign w:val="center"/>
          </w:tcPr>
          <w:p w14:paraId="7B9BE1E2">
            <w:pPr>
              <w:spacing w:line="280" w:lineRule="exact"/>
              <w:jc w:val="center"/>
              <w:rPr>
                <w:sz w:val="18"/>
                <w:szCs w:val="18"/>
              </w:rPr>
            </w:pPr>
            <w:r>
              <w:rPr>
                <w:sz w:val="18"/>
                <w:szCs w:val="18"/>
              </w:rPr>
              <w:t>206</w:t>
            </w:r>
          </w:p>
        </w:tc>
        <w:tc>
          <w:tcPr>
            <w:tcW w:w="891" w:type="dxa"/>
            <w:tcBorders>
              <w:top w:val="single" w:color="auto" w:sz="4" w:space="0"/>
              <w:left w:val="single" w:color="auto" w:sz="4" w:space="0"/>
              <w:bottom w:val="single" w:color="auto" w:sz="4" w:space="0"/>
              <w:right w:val="single" w:color="auto" w:sz="4" w:space="0"/>
            </w:tcBorders>
            <w:vAlign w:val="center"/>
          </w:tcPr>
          <w:p w14:paraId="17B724F4">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4797F71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B515CF4">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7C67A0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58D525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03AC84B">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5CA89AED">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862A94B">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30FF2449">
            <w:pPr>
              <w:spacing w:line="280" w:lineRule="exact"/>
              <w:rPr>
                <w:b/>
                <w:bCs/>
                <w:sz w:val="18"/>
                <w:szCs w:val="18"/>
              </w:rPr>
            </w:pPr>
          </w:p>
        </w:tc>
      </w:tr>
      <w:tr w14:paraId="5663D92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C1829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6B71B66">
            <w:pPr>
              <w:spacing w:line="280" w:lineRule="exact"/>
              <w:rPr>
                <w:sz w:val="18"/>
                <w:szCs w:val="18"/>
              </w:rPr>
            </w:pPr>
            <w:r>
              <w:rPr>
                <w:sz w:val="18"/>
                <w:szCs w:val="18"/>
              </w:rPr>
              <w:t>2024年桐城市新渡镇、范岗镇高标准农田建设项目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09C8BD1">
            <w:pPr>
              <w:spacing w:line="280" w:lineRule="exact"/>
              <w:rPr>
                <w:sz w:val="18"/>
                <w:szCs w:val="18"/>
              </w:rPr>
            </w:pPr>
            <w:r>
              <w:rPr>
                <w:sz w:val="18"/>
                <w:szCs w:val="18"/>
              </w:rPr>
              <w:t>新渡镇胜圩村、龙塘村、土桥村和范岗镇联合村</w:t>
            </w:r>
          </w:p>
        </w:tc>
        <w:tc>
          <w:tcPr>
            <w:tcW w:w="891" w:type="dxa"/>
            <w:tcBorders>
              <w:top w:val="single" w:color="auto" w:sz="4" w:space="0"/>
              <w:left w:val="single" w:color="auto" w:sz="4" w:space="0"/>
              <w:bottom w:val="single" w:color="auto" w:sz="4" w:space="0"/>
              <w:right w:val="single" w:color="auto" w:sz="4" w:space="0"/>
            </w:tcBorders>
            <w:vAlign w:val="center"/>
          </w:tcPr>
          <w:p w14:paraId="12FF48F9">
            <w:pPr>
              <w:spacing w:line="280" w:lineRule="exact"/>
              <w:jc w:val="center"/>
              <w:rPr>
                <w:sz w:val="18"/>
                <w:szCs w:val="18"/>
              </w:rPr>
            </w:pPr>
            <w:r>
              <w:rPr>
                <w:sz w:val="18"/>
                <w:szCs w:val="18"/>
              </w:rPr>
              <w:t>1.38</w:t>
            </w:r>
          </w:p>
        </w:tc>
        <w:tc>
          <w:tcPr>
            <w:tcW w:w="801" w:type="dxa"/>
            <w:tcBorders>
              <w:top w:val="single" w:color="auto" w:sz="4" w:space="0"/>
              <w:left w:val="single" w:color="auto" w:sz="4" w:space="0"/>
              <w:bottom w:val="single" w:color="auto" w:sz="4" w:space="0"/>
              <w:right w:val="single" w:color="auto" w:sz="4" w:space="0"/>
            </w:tcBorders>
            <w:vAlign w:val="center"/>
          </w:tcPr>
          <w:p w14:paraId="5ECD937D">
            <w:pPr>
              <w:spacing w:line="280" w:lineRule="exact"/>
              <w:jc w:val="center"/>
              <w:rPr>
                <w:sz w:val="18"/>
                <w:szCs w:val="18"/>
              </w:rPr>
            </w:pPr>
            <w:r>
              <w:rPr>
                <w:sz w:val="18"/>
                <w:szCs w:val="18"/>
              </w:rPr>
              <w:t>0.26</w:t>
            </w:r>
          </w:p>
        </w:tc>
        <w:tc>
          <w:tcPr>
            <w:tcW w:w="891" w:type="dxa"/>
            <w:tcBorders>
              <w:top w:val="single" w:color="auto" w:sz="4" w:space="0"/>
              <w:left w:val="single" w:color="auto" w:sz="4" w:space="0"/>
              <w:bottom w:val="single" w:color="auto" w:sz="4" w:space="0"/>
              <w:right w:val="single" w:color="auto" w:sz="4" w:space="0"/>
            </w:tcBorders>
            <w:vAlign w:val="center"/>
          </w:tcPr>
          <w:p w14:paraId="7EACFCF8">
            <w:pPr>
              <w:spacing w:line="280" w:lineRule="exact"/>
              <w:jc w:val="center"/>
              <w:rPr>
                <w:sz w:val="18"/>
                <w:szCs w:val="18"/>
              </w:rPr>
            </w:pPr>
            <w:r>
              <w:rPr>
                <w:sz w:val="18"/>
                <w:szCs w:val="18"/>
              </w:rPr>
              <w:t>1.12</w:t>
            </w:r>
          </w:p>
        </w:tc>
        <w:tc>
          <w:tcPr>
            <w:tcW w:w="981" w:type="dxa"/>
            <w:tcBorders>
              <w:top w:val="single" w:color="auto" w:sz="4" w:space="0"/>
              <w:left w:val="single" w:color="auto" w:sz="4" w:space="0"/>
              <w:bottom w:val="single" w:color="auto" w:sz="4" w:space="0"/>
              <w:right w:val="single" w:color="auto" w:sz="4" w:space="0"/>
            </w:tcBorders>
            <w:vAlign w:val="center"/>
          </w:tcPr>
          <w:p w14:paraId="25B67C6E">
            <w:pPr>
              <w:spacing w:line="280" w:lineRule="exact"/>
              <w:jc w:val="center"/>
              <w:rPr>
                <w:sz w:val="18"/>
                <w:szCs w:val="18"/>
              </w:rPr>
            </w:pPr>
            <w:r>
              <w:rPr>
                <w:sz w:val="18"/>
                <w:szCs w:val="18"/>
              </w:rPr>
              <w:t>4140</w:t>
            </w:r>
          </w:p>
        </w:tc>
        <w:tc>
          <w:tcPr>
            <w:tcW w:w="981" w:type="dxa"/>
            <w:tcBorders>
              <w:top w:val="single" w:color="auto" w:sz="4" w:space="0"/>
              <w:left w:val="single" w:color="auto" w:sz="4" w:space="0"/>
              <w:bottom w:val="single" w:color="auto" w:sz="4" w:space="0"/>
              <w:right w:val="single" w:color="auto" w:sz="4" w:space="0"/>
            </w:tcBorders>
            <w:vAlign w:val="center"/>
          </w:tcPr>
          <w:p w14:paraId="2CB702E6">
            <w:pPr>
              <w:spacing w:line="280" w:lineRule="exact"/>
              <w:jc w:val="center"/>
              <w:rPr>
                <w:sz w:val="18"/>
                <w:szCs w:val="18"/>
              </w:rPr>
            </w:pPr>
            <w:r>
              <w:rPr>
                <w:sz w:val="18"/>
                <w:szCs w:val="18"/>
              </w:rPr>
              <w:t>3108.15</w:t>
            </w:r>
          </w:p>
        </w:tc>
        <w:tc>
          <w:tcPr>
            <w:tcW w:w="981" w:type="dxa"/>
            <w:tcBorders>
              <w:top w:val="single" w:color="auto" w:sz="4" w:space="0"/>
              <w:left w:val="single" w:color="auto" w:sz="4" w:space="0"/>
              <w:bottom w:val="single" w:color="auto" w:sz="4" w:space="0"/>
              <w:right w:val="single" w:color="auto" w:sz="4" w:space="0"/>
            </w:tcBorders>
            <w:vAlign w:val="center"/>
          </w:tcPr>
          <w:p w14:paraId="281EBDB2">
            <w:pPr>
              <w:spacing w:line="280" w:lineRule="exact"/>
              <w:jc w:val="center"/>
              <w:rPr>
                <w:sz w:val="18"/>
                <w:szCs w:val="18"/>
              </w:rPr>
            </w:pPr>
            <w:r>
              <w:rPr>
                <w:sz w:val="18"/>
                <w:szCs w:val="18"/>
              </w:rPr>
              <w:t>1031.85</w:t>
            </w:r>
          </w:p>
        </w:tc>
        <w:tc>
          <w:tcPr>
            <w:tcW w:w="981" w:type="dxa"/>
            <w:tcBorders>
              <w:top w:val="single" w:color="auto" w:sz="4" w:space="0"/>
              <w:left w:val="single" w:color="auto" w:sz="4" w:space="0"/>
              <w:bottom w:val="single" w:color="auto" w:sz="4" w:space="0"/>
              <w:right w:val="single" w:color="auto" w:sz="4" w:space="0"/>
            </w:tcBorders>
            <w:vAlign w:val="center"/>
          </w:tcPr>
          <w:p w14:paraId="17DBEFDA">
            <w:pPr>
              <w:spacing w:line="280" w:lineRule="exact"/>
              <w:jc w:val="center"/>
              <w:rPr>
                <w:sz w:val="18"/>
                <w:szCs w:val="18"/>
              </w:rPr>
            </w:pPr>
            <w:r>
              <w:rPr>
                <w:sz w:val="18"/>
                <w:szCs w:val="18"/>
              </w:rPr>
              <w:t>950.62</w:t>
            </w:r>
          </w:p>
        </w:tc>
        <w:tc>
          <w:tcPr>
            <w:tcW w:w="891" w:type="dxa"/>
            <w:tcBorders>
              <w:top w:val="single" w:color="auto" w:sz="4" w:space="0"/>
              <w:left w:val="single" w:color="auto" w:sz="4" w:space="0"/>
              <w:bottom w:val="single" w:color="auto" w:sz="4" w:space="0"/>
              <w:right w:val="single" w:color="auto" w:sz="4" w:space="0"/>
            </w:tcBorders>
            <w:vAlign w:val="center"/>
          </w:tcPr>
          <w:p w14:paraId="43E02AC0">
            <w:pPr>
              <w:spacing w:line="280" w:lineRule="exact"/>
              <w:jc w:val="center"/>
              <w:rPr>
                <w:sz w:val="18"/>
                <w:szCs w:val="18"/>
              </w:rPr>
            </w:pPr>
            <w:r>
              <w:rPr>
                <w:sz w:val="18"/>
                <w:szCs w:val="18"/>
              </w:rPr>
              <w:t>81.23</w:t>
            </w:r>
          </w:p>
        </w:tc>
        <w:tc>
          <w:tcPr>
            <w:tcW w:w="891" w:type="dxa"/>
            <w:tcBorders>
              <w:top w:val="single" w:color="auto" w:sz="4" w:space="0"/>
              <w:left w:val="single" w:color="auto" w:sz="4" w:space="0"/>
              <w:bottom w:val="single" w:color="auto" w:sz="4" w:space="0"/>
              <w:right w:val="single" w:color="auto" w:sz="4" w:space="0"/>
            </w:tcBorders>
            <w:vAlign w:val="center"/>
          </w:tcPr>
          <w:p w14:paraId="18C2F42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645EFA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16D39B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3296AC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0695FF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EF69D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F9CD8C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AC8A0A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BDCC359">
            <w:pPr>
              <w:spacing w:line="280" w:lineRule="exact"/>
              <w:rPr>
                <w:b/>
                <w:bCs/>
                <w:sz w:val="18"/>
                <w:szCs w:val="18"/>
              </w:rPr>
            </w:pPr>
          </w:p>
        </w:tc>
      </w:tr>
      <w:tr w14:paraId="32BA036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4324CF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2ACFB4D">
            <w:pPr>
              <w:spacing w:line="280" w:lineRule="exact"/>
              <w:rPr>
                <w:sz w:val="18"/>
                <w:szCs w:val="18"/>
              </w:rPr>
            </w:pPr>
            <w:r>
              <w:rPr>
                <w:sz w:val="18"/>
                <w:szCs w:val="18"/>
              </w:rPr>
              <w:t>2024年桐城市双港镇、青草镇高标准农田建设项目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1F857A3">
            <w:pPr>
              <w:spacing w:line="280" w:lineRule="exact"/>
              <w:rPr>
                <w:sz w:val="18"/>
                <w:szCs w:val="18"/>
              </w:rPr>
            </w:pPr>
            <w:r>
              <w:rPr>
                <w:sz w:val="18"/>
                <w:szCs w:val="18"/>
              </w:rPr>
              <w:t>双港镇天城村、白果村、福桥村和青草镇夏星村、里仁村、复兴村</w:t>
            </w:r>
          </w:p>
        </w:tc>
        <w:tc>
          <w:tcPr>
            <w:tcW w:w="891" w:type="dxa"/>
            <w:tcBorders>
              <w:top w:val="single" w:color="auto" w:sz="4" w:space="0"/>
              <w:left w:val="single" w:color="auto" w:sz="4" w:space="0"/>
              <w:bottom w:val="single" w:color="auto" w:sz="4" w:space="0"/>
              <w:right w:val="single" w:color="auto" w:sz="4" w:space="0"/>
            </w:tcBorders>
            <w:vAlign w:val="center"/>
          </w:tcPr>
          <w:p w14:paraId="49F7DB35">
            <w:pPr>
              <w:spacing w:line="280" w:lineRule="exact"/>
              <w:jc w:val="center"/>
              <w:rPr>
                <w:sz w:val="18"/>
                <w:szCs w:val="18"/>
              </w:rPr>
            </w:pPr>
            <w:r>
              <w:rPr>
                <w:sz w:val="18"/>
                <w:szCs w:val="18"/>
              </w:rPr>
              <w:t>1.73</w:t>
            </w:r>
          </w:p>
        </w:tc>
        <w:tc>
          <w:tcPr>
            <w:tcW w:w="801" w:type="dxa"/>
            <w:tcBorders>
              <w:top w:val="single" w:color="auto" w:sz="4" w:space="0"/>
              <w:left w:val="single" w:color="auto" w:sz="4" w:space="0"/>
              <w:bottom w:val="single" w:color="auto" w:sz="4" w:space="0"/>
              <w:right w:val="single" w:color="auto" w:sz="4" w:space="0"/>
            </w:tcBorders>
            <w:vAlign w:val="center"/>
          </w:tcPr>
          <w:p w14:paraId="10C9FEB0">
            <w:pPr>
              <w:spacing w:line="280" w:lineRule="exact"/>
              <w:jc w:val="center"/>
              <w:rPr>
                <w:sz w:val="18"/>
                <w:szCs w:val="18"/>
              </w:rPr>
            </w:pPr>
            <w:r>
              <w:rPr>
                <w:sz w:val="18"/>
                <w:szCs w:val="18"/>
              </w:rPr>
              <w:t>0.35</w:t>
            </w:r>
          </w:p>
        </w:tc>
        <w:tc>
          <w:tcPr>
            <w:tcW w:w="891" w:type="dxa"/>
            <w:tcBorders>
              <w:top w:val="single" w:color="auto" w:sz="4" w:space="0"/>
              <w:left w:val="single" w:color="auto" w:sz="4" w:space="0"/>
              <w:bottom w:val="single" w:color="auto" w:sz="4" w:space="0"/>
              <w:right w:val="single" w:color="auto" w:sz="4" w:space="0"/>
            </w:tcBorders>
            <w:vAlign w:val="center"/>
          </w:tcPr>
          <w:p w14:paraId="7A9FCB32">
            <w:pPr>
              <w:spacing w:line="280" w:lineRule="exact"/>
              <w:jc w:val="center"/>
              <w:rPr>
                <w:sz w:val="18"/>
                <w:szCs w:val="18"/>
              </w:rPr>
            </w:pPr>
            <w:r>
              <w:rPr>
                <w:sz w:val="18"/>
                <w:szCs w:val="18"/>
              </w:rPr>
              <w:t>1.38</w:t>
            </w:r>
          </w:p>
        </w:tc>
        <w:tc>
          <w:tcPr>
            <w:tcW w:w="981" w:type="dxa"/>
            <w:tcBorders>
              <w:top w:val="single" w:color="auto" w:sz="4" w:space="0"/>
              <w:left w:val="single" w:color="auto" w:sz="4" w:space="0"/>
              <w:bottom w:val="single" w:color="auto" w:sz="4" w:space="0"/>
              <w:right w:val="single" w:color="auto" w:sz="4" w:space="0"/>
            </w:tcBorders>
            <w:vAlign w:val="center"/>
          </w:tcPr>
          <w:p w14:paraId="43D9A248">
            <w:pPr>
              <w:spacing w:line="280" w:lineRule="exact"/>
              <w:jc w:val="center"/>
              <w:rPr>
                <w:sz w:val="18"/>
                <w:szCs w:val="18"/>
              </w:rPr>
            </w:pPr>
            <w:r>
              <w:rPr>
                <w:sz w:val="18"/>
                <w:szCs w:val="18"/>
              </w:rPr>
              <w:t>5190</w:t>
            </w:r>
          </w:p>
        </w:tc>
        <w:tc>
          <w:tcPr>
            <w:tcW w:w="981" w:type="dxa"/>
            <w:tcBorders>
              <w:top w:val="single" w:color="auto" w:sz="4" w:space="0"/>
              <w:left w:val="single" w:color="auto" w:sz="4" w:space="0"/>
              <w:bottom w:val="single" w:color="auto" w:sz="4" w:space="0"/>
              <w:right w:val="single" w:color="auto" w:sz="4" w:space="0"/>
            </w:tcBorders>
            <w:vAlign w:val="center"/>
          </w:tcPr>
          <w:p w14:paraId="761D356A">
            <w:pPr>
              <w:spacing w:line="280" w:lineRule="exact"/>
              <w:jc w:val="center"/>
              <w:rPr>
                <w:sz w:val="18"/>
                <w:szCs w:val="18"/>
              </w:rPr>
            </w:pPr>
            <w:r>
              <w:rPr>
                <w:sz w:val="18"/>
                <w:szCs w:val="18"/>
              </w:rPr>
              <w:t>3896.46</w:t>
            </w:r>
          </w:p>
        </w:tc>
        <w:tc>
          <w:tcPr>
            <w:tcW w:w="981" w:type="dxa"/>
            <w:tcBorders>
              <w:top w:val="single" w:color="auto" w:sz="4" w:space="0"/>
              <w:left w:val="single" w:color="auto" w:sz="4" w:space="0"/>
              <w:bottom w:val="single" w:color="auto" w:sz="4" w:space="0"/>
              <w:right w:val="single" w:color="auto" w:sz="4" w:space="0"/>
            </w:tcBorders>
            <w:vAlign w:val="center"/>
          </w:tcPr>
          <w:p w14:paraId="2771439E">
            <w:pPr>
              <w:spacing w:line="280" w:lineRule="exact"/>
              <w:jc w:val="center"/>
              <w:rPr>
                <w:sz w:val="18"/>
                <w:szCs w:val="18"/>
              </w:rPr>
            </w:pPr>
            <w:r>
              <w:rPr>
                <w:sz w:val="18"/>
                <w:szCs w:val="18"/>
              </w:rPr>
              <w:t>1293.54</w:t>
            </w:r>
          </w:p>
        </w:tc>
        <w:tc>
          <w:tcPr>
            <w:tcW w:w="981" w:type="dxa"/>
            <w:tcBorders>
              <w:top w:val="single" w:color="auto" w:sz="4" w:space="0"/>
              <w:left w:val="single" w:color="auto" w:sz="4" w:space="0"/>
              <w:bottom w:val="single" w:color="auto" w:sz="4" w:space="0"/>
              <w:right w:val="single" w:color="auto" w:sz="4" w:space="0"/>
            </w:tcBorders>
            <w:vAlign w:val="center"/>
          </w:tcPr>
          <w:p w14:paraId="520D6870">
            <w:pPr>
              <w:spacing w:line="280" w:lineRule="exact"/>
              <w:jc w:val="center"/>
              <w:rPr>
                <w:sz w:val="18"/>
                <w:szCs w:val="18"/>
              </w:rPr>
            </w:pPr>
            <w:r>
              <w:rPr>
                <w:sz w:val="18"/>
                <w:szCs w:val="18"/>
              </w:rPr>
              <w:t>1191.73</w:t>
            </w:r>
          </w:p>
        </w:tc>
        <w:tc>
          <w:tcPr>
            <w:tcW w:w="891" w:type="dxa"/>
            <w:tcBorders>
              <w:top w:val="single" w:color="auto" w:sz="4" w:space="0"/>
              <w:left w:val="single" w:color="auto" w:sz="4" w:space="0"/>
              <w:bottom w:val="single" w:color="auto" w:sz="4" w:space="0"/>
              <w:right w:val="single" w:color="auto" w:sz="4" w:space="0"/>
            </w:tcBorders>
            <w:vAlign w:val="center"/>
          </w:tcPr>
          <w:p w14:paraId="61E09AF1">
            <w:pPr>
              <w:spacing w:line="280" w:lineRule="exact"/>
              <w:jc w:val="center"/>
              <w:rPr>
                <w:sz w:val="18"/>
                <w:szCs w:val="18"/>
              </w:rPr>
            </w:pPr>
            <w:r>
              <w:rPr>
                <w:sz w:val="18"/>
                <w:szCs w:val="18"/>
              </w:rPr>
              <w:t>101.81</w:t>
            </w:r>
          </w:p>
        </w:tc>
        <w:tc>
          <w:tcPr>
            <w:tcW w:w="891" w:type="dxa"/>
            <w:tcBorders>
              <w:top w:val="single" w:color="auto" w:sz="4" w:space="0"/>
              <w:left w:val="single" w:color="auto" w:sz="4" w:space="0"/>
              <w:bottom w:val="single" w:color="auto" w:sz="4" w:space="0"/>
              <w:right w:val="single" w:color="auto" w:sz="4" w:space="0"/>
            </w:tcBorders>
            <w:vAlign w:val="center"/>
          </w:tcPr>
          <w:p w14:paraId="031E4AC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F3E487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2B8ADB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273884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021845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C8D49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D3B727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F2F2F9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F4BB4D6">
            <w:pPr>
              <w:spacing w:line="280" w:lineRule="exact"/>
              <w:rPr>
                <w:b/>
                <w:bCs/>
                <w:sz w:val="18"/>
                <w:szCs w:val="18"/>
              </w:rPr>
            </w:pPr>
          </w:p>
        </w:tc>
      </w:tr>
      <w:tr w14:paraId="45B829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55F596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30DFC17">
            <w:pPr>
              <w:spacing w:line="280" w:lineRule="exact"/>
              <w:rPr>
                <w:sz w:val="18"/>
                <w:szCs w:val="18"/>
              </w:rPr>
            </w:pPr>
            <w:r>
              <w:rPr>
                <w:sz w:val="18"/>
                <w:szCs w:val="18"/>
              </w:rPr>
              <w:t>2024年桐城市吕亭镇高标准农田建设项目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59645A1">
            <w:pPr>
              <w:spacing w:line="280" w:lineRule="exact"/>
              <w:rPr>
                <w:sz w:val="18"/>
                <w:szCs w:val="18"/>
              </w:rPr>
            </w:pPr>
            <w:r>
              <w:rPr>
                <w:sz w:val="18"/>
                <w:szCs w:val="18"/>
              </w:rPr>
              <w:t>吕亭镇狮山村</w:t>
            </w:r>
          </w:p>
        </w:tc>
        <w:tc>
          <w:tcPr>
            <w:tcW w:w="891" w:type="dxa"/>
            <w:tcBorders>
              <w:top w:val="single" w:color="auto" w:sz="4" w:space="0"/>
              <w:left w:val="single" w:color="auto" w:sz="4" w:space="0"/>
              <w:bottom w:val="single" w:color="auto" w:sz="4" w:space="0"/>
              <w:right w:val="single" w:color="auto" w:sz="4" w:space="0"/>
            </w:tcBorders>
            <w:vAlign w:val="center"/>
          </w:tcPr>
          <w:p w14:paraId="4E7F62D2">
            <w:pPr>
              <w:spacing w:line="280" w:lineRule="exact"/>
              <w:jc w:val="center"/>
              <w:rPr>
                <w:sz w:val="18"/>
                <w:szCs w:val="18"/>
              </w:rPr>
            </w:pPr>
            <w:r>
              <w:rPr>
                <w:sz w:val="18"/>
                <w:szCs w:val="18"/>
              </w:rPr>
              <w:t>0.39</w:t>
            </w:r>
          </w:p>
        </w:tc>
        <w:tc>
          <w:tcPr>
            <w:tcW w:w="801" w:type="dxa"/>
            <w:tcBorders>
              <w:top w:val="single" w:color="auto" w:sz="4" w:space="0"/>
              <w:left w:val="single" w:color="auto" w:sz="4" w:space="0"/>
              <w:bottom w:val="single" w:color="auto" w:sz="4" w:space="0"/>
              <w:right w:val="single" w:color="auto" w:sz="4" w:space="0"/>
            </w:tcBorders>
            <w:vAlign w:val="center"/>
          </w:tcPr>
          <w:p w14:paraId="486564AD">
            <w:pPr>
              <w:spacing w:line="280" w:lineRule="exact"/>
              <w:jc w:val="center"/>
              <w:rPr>
                <w:sz w:val="18"/>
                <w:szCs w:val="18"/>
              </w:rPr>
            </w:pPr>
            <w:r>
              <w:rPr>
                <w:sz w:val="18"/>
                <w:szCs w:val="18"/>
              </w:rPr>
              <w:t>0.39</w:t>
            </w:r>
          </w:p>
        </w:tc>
        <w:tc>
          <w:tcPr>
            <w:tcW w:w="891" w:type="dxa"/>
            <w:tcBorders>
              <w:top w:val="single" w:color="auto" w:sz="4" w:space="0"/>
              <w:left w:val="single" w:color="auto" w:sz="4" w:space="0"/>
              <w:bottom w:val="single" w:color="auto" w:sz="4" w:space="0"/>
              <w:right w:val="single" w:color="auto" w:sz="4" w:space="0"/>
            </w:tcBorders>
            <w:vAlign w:val="center"/>
          </w:tcPr>
          <w:p w14:paraId="4DD6AA25">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4FAF9CD8">
            <w:pPr>
              <w:spacing w:line="280" w:lineRule="exact"/>
              <w:jc w:val="center"/>
              <w:rPr>
                <w:sz w:val="18"/>
                <w:szCs w:val="18"/>
              </w:rPr>
            </w:pPr>
            <w:r>
              <w:rPr>
                <w:sz w:val="18"/>
                <w:szCs w:val="18"/>
              </w:rPr>
              <w:t>1170</w:t>
            </w:r>
          </w:p>
        </w:tc>
        <w:tc>
          <w:tcPr>
            <w:tcW w:w="981" w:type="dxa"/>
            <w:tcBorders>
              <w:top w:val="single" w:color="auto" w:sz="4" w:space="0"/>
              <w:left w:val="single" w:color="auto" w:sz="4" w:space="0"/>
              <w:bottom w:val="single" w:color="auto" w:sz="4" w:space="0"/>
              <w:right w:val="single" w:color="auto" w:sz="4" w:space="0"/>
            </w:tcBorders>
            <w:vAlign w:val="center"/>
          </w:tcPr>
          <w:p w14:paraId="6917F33E">
            <w:pPr>
              <w:spacing w:line="280" w:lineRule="exact"/>
              <w:jc w:val="center"/>
              <w:rPr>
                <w:sz w:val="18"/>
                <w:szCs w:val="18"/>
              </w:rPr>
            </w:pPr>
            <w:r>
              <w:rPr>
                <w:sz w:val="18"/>
                <w:szCs w:val="18"/>
              </w:rPr>
              <w:t>878.39</w:t>
            </w:r>
          </w:p>
        </w:tc>
        <w:tc>
          <w:tcPr>
            <w:tcW w:w="981" w:type="dxa"/>
            <w:tcBorders>
              <w:top w:val="single" w:color="auto" w:sz="4" w:space="0"/>
              <w:left w:val="single" w:color="auto" w:sz="4" w:space="0"/>
              <w:bottom w:val="single" w:color="auto" w:sz="4" w:space="0"/>
              <w:right w:val="single" w:color="auto" w:sz="4" w:space="0"/>
            </w:tcBorders>
            <w:vAlign w:val="center"/>
          </w:tcPr>
          <w:p w14:paraId="630951F6">
            <w:pPr>
              <w:spacing w:line="280" w:lineRule="exact"/>
              <w:jc w:val="center"/>
              <w:rPr>
                <w:sz w:val="18"/>
                <w:szCs w:val="18"/>
              </w:rPr>
            </w:pPr>
            <w:r>
              <w:rPr>
                <w:sz w:val="18"/>
                <w:szCs w:val="18"/>
              </w:rPr>
              <w:t>291.61</w:t>
            </w:r>
          </w:p>
        </w:tc>
        <w:tc>
          <w:tcPr>
            <w:tcW w:w="981" w:type="dxa"/>
            <w:tcBorders>
              <w:top w:val="single" w:color="auto" w:sz="4" w:space="0"/>
              <w:left w:val="single" w:color="auto" w:sz="4" w:space="0"/>
              <w:bottom w:val="single" w:color="auto" w:sz="4" w:space="0"/>
              <w:right w:val="single" w:color="auto" w:sz="4" w:space="0"/>
            </w:tcBorders>
            <w:vAlign w:val="center"/>
          </w:tcPr>
          <w:p w14:paraId="22F00E09">
            <w:pPr>
              <w:spacing w:line="280" w:lineRule="exact"/>
              <w:jc w:val="center"/>
              <w:rPr>
                <w:sz w:val="18"/>
                <w:szCs w:val="18"/>
              </w:rPr>
            </w:pPr>
            <w:r>
              <w:rPr>
                <w:sz w:val="18"/>
                <w:szCs w:val="18"/>
              </w:rPr>
              <w:t>268.65</w:t>
            </w:r>
          </w:p>
        </w:tc>
        <w:tc>
          <w:tcPr>
            <w:tcW w:w="891" w:type="dxa"/>
            <w:tcBorders>
              <w:top w:val="single" w:color="auto" w:sz="4" w:space="0"/>
              <w:left w:val="single" w:color="auto" w:sz="4" w:space="0"/>
              <w:bottom w:val="single" w:color="auto" w:sz="4" w:space="0"/>
              <w:right w:val="single" w:color="auto" w:sz="4" w:space="0"/>
            </w:tcBorders>
            <w:vAlign w:val="center"/>
          </w:tcPr>
          <w:p w14:paraId="675EF3AF">
            <w:pPr>
              <w:spacing w:line="280" w:lineRule="exact"/>
              <w:jc w:val="center"/>
              <w:rPr>
                <w:sz w:val="18"/>
                <w:szCs w:val="18"/>
              </w:rPr>
            </w:pPr>
            <w:r>
              <w:rPr>
                <w:sz w:val="18"/>
                <w:szCs w:val="18"/>
              </w:rPr>
              <w:t>22.96</w:t>
            </w:r>
          </w:p>
        </w:tc>
        <w:tc>
          <w:tcPr>
            <w:tcW w:w="891" w:type="dxa"/>
            <w:tcBorders>
              <w:top w:val="single" w:color="auto" w:sz="4" w:space="0"/>
              <w:left w:val="single" w:color="auto" w:sz="4" w:space="0"/>
              <w:bottom w:val="single" w:color="auto" w:sz="4" w:space="0"/>
              <w:right w:val="single" w:color="auto" w:sz="4" w:space="0"/>
            </w:tcBorders>
            <w:vAlign w:val="center"/>
          </w:tcPr>
          <w:p w14:paraId="45571F19">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D44403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60AC9C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39CA08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EE9D16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63A7033">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B12FE4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83C3EE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1EED608">
            <w:pPr>
              <w:spacing w:line="280" w:lineRule="exact"/>
              <w:rPr>
                <w:b/>
                <w:bCs/>
                <w:sz w:val="18"/>
                <w:szCs w:val="18"/>
              </w:rPr>
            </w:pPr>
          </w:p>
        </w:tc>
      </w:tr>
      <w:tr w14:paraId="64410B0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89244A">
            <w:pPr>
              <w:spacing w:line="280" w:lineRule="exact"/>
              <w:jc w:val="center"/>
              <w:rPr>
                <w:b/>
                <w:bCs/>
                <w:sz w:val="18"/>
                <w:szCs w:val="18"/>
              </w:rPr>
            </w:pPr>
            <w:r>
              <w:rPr>
                <w:b/>
                <w:bCs/>
                <w:sz w:val="18"/>
                <w:szCs w:val="18"/>
              </w:rPr>
              <w:t>怀宁县</w:t>
            </w:r>
          </w:p>
        </w:tc>
        <w:tc>
          <w:tcPr>
            <w:tcW w:w="2348" w:type="dxa"/>
            <w:tcBorders>
              <w:top w:val="single" w:color="auto" w:sz="4" w:space="0"/>
              <w:left w:val="single" w:color="auto" w:sz="4" w:space="0"/>
              <w:bottom w:val="single" w:color="auto" w:sz="4" w:space="0"/>
              <w:right w:val="single" w:color="auto" w:sz="4" w:space="0"/>
            </w:tcBorders>
            <w:vAlign w:val="center"/>
          </w:tcPr>
          <w:p w14:paraId="53ECD6D3">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E099AA8">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6D5D24F">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3872ED0F">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63A941F5">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3A1A36B0">
            <w:pPr>
              <w:spacing w:line="280" w:lineRule="exact"/>
              <w:jc w:val="center"/>
              <w:rPr>
                <w:sz w:val="18"/>
                <w:szCs w:val="18"/>
              </w:rPr>
            </w:pPr>
            <w:r>
              <w:rPr>
                <w:sz w:val="18"/>
                <w:szCs w:val="18"/>
              </w:rPr>
              <w:t>9028.5</w:t>
            </w:r>
          </w:p>
        </w:tc>
        <w:tc>
          <w:tcPr>
            <w:tcW w:w="981" w:type="dxa"/>
            <w:tcBorders>
              <w:top w:val="single" w:color="auto" w:sz="4" w:space="0"/>
              <w:left w:val="single" w:color="auto" w:sz="4" w:space="0"/>
              <w:bottom w:val="single" w:color="auto" w:sz="4" w:space="0"/>
              <w:right w:val="single" w:color="auto" w:sz="4" w:space="0"/>
            </w:tcBorders>
            <w:vAlign w:val="center"/>
          </w:tcPr>
          <w:p w14:paraId="78D309F5">
            <w:pPr>
              <w:spacing w:line="280" w:lineRule="exact"/>
              <w:jc w:val="center"/>
              <w:rPr>
                <w:sz w:val="18"/>
                <w:szCs w:val="18"/>
              </w:rPr>
            </w:pPr>
            <w:r>
              <w:rPr>
                <w:sz w:val="18"/>
                <w:szCs w:val="18"/>
              </w:rPr>
              <w:t>6200</w:t>
            </w:r>
          </w:p>
        </w:tc>
        <w:tc>
          <w:tcPr>
            <w:tcW w:w="981" w:type="dxa"/>
            <w:tcBorders>
              <w:top w:val="single" w:color="auto" w:sz="4" w:space="0"/>
              <w:left w:val="single" w:color="auto" w:sz="4" w:space="0"/>
              <w:bottom w:val="single" w:color="auto" w:sz="4" w:space="0"/>
              <w:right w:val="single" w:color="auto" w:sz="4" w:space="0"/>
            </w:tcBorders>
            <w:vAlign w:val="center"/>
          </w:tcPr>
          <w:p w14:paraId="0CCEBD07">
            <w:pPr>
              <w:spacing w:line="280" w:lineRule="exact"/>
              <w:jc w:val="center"/>
              <w:rPr>
                <w:sz w:val="18"/>
                <w:szCs w:val="18"/>
              </w:rPr>
            </w:pPr>
            <w:r>
              <w:rPr>
                <w:sz w:val="18"/>
                <w:szCs w:val="18"/>
              </w:rPr>
              <w:t>2800</w:t>
            </w:r>
          </w:p>
        </w:tc>
        <w:tc>
          <w:tcPr>
            <w:tcW w:w="981" w:type="dxa"/>
            <w:tcBorders>
              <w:top w:val="single" w:color="auto" w:sz="4" w:space="0"/>
              <w:left w:val="single" w:color="auto" w:sz="4" w:space="0"/>
              <w:bottom w:val="single" w:color="auto" w:sz="4" w:space="0"/>
              <w:right w:val="single" w:color="auto" w:sz="4" w:space="0"/>
            </w:tcBorders>
            <w:vAlign w:val="center"/>
          </w:tcPr>
          <w:p w14:paraId="5BC63E92">
            <w:pPr>
              <w:spacing w:line="280" w:lineRule="exact"/>
              <w:jc w:val="center"/>
              <w:rPr>
                <w:sz w:val="18"/>
                <w:szCs w:val="18"/>
              </w:rPr>
            </w:pPr>
            <w:r>
              <w:rPr>
                <w:sz w:val="18"/>
                <w:szCs w:val="18"/>
              </w:rPr>
              <w:t>1858</w:t>
            </w:r>
          </w:p>
        </w:tc>
        <w:tc>
          <w:tcPr>
            <w:tcW w:w="891" w:type="dxa"/>
            <w:tcBorders>
              <w:top w:val="single" w:color="auto" w:sz="4" w:space="0"/>
              <w:left w:val="single" w:color="auto" w:sz="4" w:space="0"/>
              <w:bottom w:val="single" w:color="auto" w:sz="4" w:space="0"/>
              <w:right w:val="single" w:color="auto" w:sz="4" w:space="0"/>
            </w:tcBorders>
            <w:vAlign w:val="center"/>
          </w:tcPr>
          <w:p w14:paraId="7CAF4CF3">
            <w:pPr>
              <w:spacing w:line="280" w:lineRule="exact"/>
              <w:jc w:val="center"/>
              <w:rPr>
                <w:sz w:val="18"/>
                <w:szCs w:val="18"/>
              </w:rPr>
            </w:pPr>
            <w:r>
              <w:rPr>
                <w:sz w:val="18"/>
                <w:szCs w:val="18"/>
              </w:rPr>
              <w:t>300</w:t>
            </w:r>
          </w:p>
        </w:tc>
        <w:tc>
          <w:tcPr>
            <w:tcW w:w="891" w:type="dxa"/>
            <w:tcBorders>
              <w:top w:val="single" w:color="auto" w:sz="4" w:space="0"/>
              <w:left w:val="single" w:color="auto" w:sz="4" w:space="0"/>
              <w:bottom w:val="single" w:color="auto" w:sz="4" w:space="0"/>
              <w:right w:val="single" w:color="auto" w:sz="4" w:space="0"/>
            </w:tcBorders>
            <w:vAlign w:val="center"/>
          </w:tcPr>
          <w:p w14:paraId="314C9728">
            <w:pPr>
              <w:spacing w:line="280" w:lineRule="exact"/>
              <w:jc w:val="center"/>
              <w:rPr>
                <w:sz w:val="18"/>
                <w:szCs w:val="18"/>
              </w:rPr>
            </w:pPr>
            <w:r>
              <w:rPr>
                <w:sz w:val="18"/>
                <w:szCs w:val="18"/>
              </w:rPr>
              <w:t>642</w:t>
            </w:r>
          </w:p>
        </w:tc>
        <w:tc>
          <w:tcPr>
            <w:tcW w:w="531" w:type="dxa"/>
            <w:tcBorders>
              <w:top w:val="single" w:color="auto" w:sz="4" w:space="0"/>
              <w:left w:val="single" w:color="auto" w:sz="4" w:space="0"/>
              <w:bottom w:val="single" w:color="auto" w:sz="4" w:space="0"/>
              <w:right w:val="single" w:color="auto" w:sz="4" w:space="0"/>
            </w:tcBorders>
            <w:vAlign w:val="center"/>
          </w:tcPr>
          <w:p w14:paraId="5898108B">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47A5A91">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509DE6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BE83519">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563F982">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D17462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E0F179F">
            <w:pPr>
              <w:spacing w:line="280" w:lineRule="exact"/>
              <w:jc w:val="center"/>
              <w:rPr>
                <w:sz w:val="18"/>
                <w:szCs w:val="18"/>
              </w:rPr>
            </w:pPr>
            <w:r>
              <w:rPr>
                <w:sz w:val="18"/>
                <w:szCs w:val="18"/>
              </w:rPr>
              <w:t>28.5</w:t>
            </w:r>
          </w:p>
        </w:tc>
        <w:tc>
          <w:tcPr>
            <w:tcW w:w="1147" w:type="dxa"/>
            <w:tcBorders>
              <w:top w:val="single" w:color="auto" w:sz="4" w:space="0"/>
              <w:left w:val="single" w:color="auto" w:sz="4" w:space="0"/>
              <w:bottom w:val="single" w:color="auto" w:sz="4" w:space="0"/>
              <w:right w:val="single" w:color="auto" w:sz="4" w:space="0"/>
            </w:tcBorders>
            <w:vAlign w:val="center"/>
          </w:tcPr>
          <w:p w14:paraId="6C5B0E9E">
            <w:pPr>
              <w:spacing w:line="280" w:lineRule="exact"/>
              <w:rPr>
                <w:b/>
                <w:bCs/>
                <w:sz w:val="18"/>
                <w:szCs w:val="18"/>
              </w:rPr>
            </w:pPr>
          </w:p>
        </w:tc>
      </w:tr>
      <w:tr w14:paraId="78113E5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D92E23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D5FDD50">
            <w:pPr>
              <w:spacing w:line="280" w:lineRule="exact"/>
              <w:rPr>
                <w:sz w:val="18"/>
                <w:szCs w:val="18"/>
              </w:rPr>
            </w:pPr>
            <w:r>
              <w:rPr>
                <w:sz w:val="18"/>
                <w:szCs w:val="18"/>
              </w:rPr>
              <w:t>2024年怀宁县石牌镇高标准农田建设项目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A3BD9E">
            <w:pPr>
              <w:spacing w:line="280" w:lineRule="exact"/>
              <w:rPr>
                <w:sz w:val="18"/>
                <w:szCs w:val="18"/>
              </w:rPr>
            </w:pPr>
            <w:r>
              <w:rPr>
                <w:sz w:val="18"/>
                <w:szCs w:val="18"/>
              </w:rPr>
              <w:t>石牌镇五一村、广丰村、双一村、同福村</w:t>
            </w:r>
          </w:p>
        </w:tc>
        <w:tc>
          <w:tcPr>
            <w:tcW w:w="891" w:type="dxa"/>
            <w:tcBorders>
              <w:top w:val="single" w:color="auto" w:sz="4" w:space="0"/>
              <w:left w:val="single" w:color="auto" w:sz="4" w:space="0"/>
              <w:bottom w:val="single" w:color="auto" w:sz="4" w:space="0"/>
              <w:right w:val="single" w:color="auto" w:sz="4" w:space="0"/>
            </w:tcBorders>
            <w:vAlign w:val="center"/>
          </w:tcPr>
          <w:p w14:paraId="5A2F18BC">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BE12D06">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1A10F871">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011853A">
            <w:pPr>
              <w:spacing w:line="280" w:lineRule="exact"/>
              <w:jc w:val="center"/>
              <w:rPr>
                <w:sz w:val="18"/>
                <w:szCs w:val="18"/>
              </w:rPr>
            </w:pPr>
            <w:r>
              <w:rPr>
                <w:sz w:val="18"/>
                <w:szCs w:val="18"/>
              </w:rPr>
              <w:t>3000</w:t>
            </w:r>
          </w:p>
        </w:tc>
        <w:tc>
          <w:tcPr>
            <w:tcW w:w="981" w:type="dxa"/>
            <w:tcBorders>
              <w:top w:val="single" w:color="auto" w:sz="4" w:space="0"/>
              <w:left w:val="single" w:color="auto" w:sz="4" w:space="0"/>
              <w:bottom w:val="single" w:color="auto" w:sz="4" w:space="0"/>
              <w:right w:val="single" w:color="auto" w:sz="4" w:space="0"/>
            </w:tcBorders>
            <w:vAlign w:val="center"/>
          </w:tcPr>
          <w:p w14:paraId="6870FD39">
            <w:pPr>
              <w:spacing w:line="280" w:lineRule="exact"/>
              <w:jc w:val="center"/>
              <w:rPr>
                <w:sz w:val="18"/>
                <w:szCs w:val="18"/>
              </w:rPr>
            </w:pPr>
            <w:r>
              <w:rPr>
                <w:sz w:val="18"/>
                <w:szCs w:val="18"/>
              </w:rPr>
              <w:t>2066.67</w:t>
            </w:r>
          </w:p>
        </w:tc>
        <w:tc>
          <w:tcPr>
            <w:tcW w:w="981" w:type="dxa"/>
            <w:tcBorders>
              <w:top w:val="single" w:color="auto" w:sz="4" w:space="0"/>
              <w:left w:val="single" w:color="auto" w:sz="4" w:space="0"/>
              <w:bottom w:val="single" w:color="auto" w:sz="4" w:space="0"/>
              <w:right w:val="single" w:color="auto" w:sz="4" w:space="0"/>
            </w:tcBorders>
            <w:vAlign w:val="center"/>
          </w:tcPr>
          <w:p w14:paraId="788DB1D5">
            <w:pPr>
              <w:spacing w:line="280" w:lineRule="exact"/>
              <w:jc w:val="center"/>
              <w:rPr>
                <w:sz w:val="18"/>
                <w:szCs w:val="18"/>
              </w:rPr>
            </w:pPr>
            <w:r>
              <w:rPr>
                <w:sz w:val="18"/>
                <w:szCs w:val="18"/>
              </w:rPr>
              <w:t>933.33</w:t>
            </w:r>
          </w:p>
        </w:tc>
        <w:tc>
          <w:tcPr>
            <w:tcW w:w="981" w:type="dxa"/>
            <w:tcBorders>
              <w:top w:val="single" w:color="auto" w:sz="4" w:space="0"/>
              <w:left w:val="single" w:color="auto" w:sz="4" w:space="0"/>
              <w:bottom w:val="single" w:color="auto" w:sz="4" w:space="0"/>
              <w:right w:val="single" w:color="auto" w:sz="4" w:space="0"/>
            </w:tcBorders>
            <w:vAlign w:val="center"/>
          </w:tcPr>
          <w:p w14:paraId="2F6CDAEF">
            <w:pPr>
              <w:spacing w:line="280" w:lineRule="exact"/>
              <w:jc w:val="center"/>
              <w:rPr>
                <w:sz w:val="18"/>
                <w:szCs w:val="18"/>
              </w:rPr>
            </w:pPr>
            <w:r>
              <w:rPr>
                <w:sz w:val="18"/>
                <w:szCs w:val="18"/>
              </w:rPr>
              <w:t>619.33</w:t>
            </w:r>
          </w:p>
        </w:tc>
        <w:tc>
          <w:tcPr>
            <w:tcW w:w="891" w:type="dxa"/>
            <w:tcBorders>
              <w:top w:val="single" w:color="auto" w:sz="4" w:space="0"/>
              <w:left w:val="single" w:color="auto" w:sz="4" w:space="0"/>
              <w:bottom w:val="single" w:color="auto" w:sz="4" w:space="0"/>
              <w:right w:val="single" w:color="auto" w:sz="4" w:space="0"/>
            </w:tcBorders>
            <w:vAlign w:val="center"/>
          </w:tcPr>
          <w:p w14:paraId="33056645">
            <w:pPr>
              <w:spacing w:line="280" w:lineRule="exact"/>
              <w:jc w:val="center"/>
              <w:rPr>
                <w:sz w:val="18"/>
                <w:szCs w:val="18"/>
              </w:rPr>
            </w:pPr>
            <w:r>
              <w:rPr>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tcPr>
          <w:p w14:paraId="03D2FD87">
            <w:pPr>
              <w:spacing w:line="280" w:lineRule="exact"/>
              <w:jc w:val="center"/>
              <w:rPr>
                <w:sz w:val="18"/>
                <w:szCs w:val="18"/>
              </w:rPr>
            </w:pPr>
            <w:r>
              <w:rPr>
                <w:sz w:val="18"/>
                <w:szCs w:val="18"/>
              </w:rPr>
              <w:t>214</w:t>
            </w:r>
          </w:p>
        </w:tc>
        <w:tc>
          <w:tcPr>
            <w:tcW w:w="531" w:type="dxa"/>
            <w:tcBorders>
              <w:top w:val="single" w:color="auto" w:sz="4" w:space="0"/>
              <w:left w:val="single" w:color="auto" w:sz="4" w:space="0"/>
              <w:bottom w:val="single" w:color="auto" w:sz="4" w:space="0"/>
              <w:right w:val="single" w:color="auto" w:sz="4" w:space="0"/>
            </w:tcBorders>
            <w:vAlign w:val="center"/>
          </w:tcPr>
          <w:p w14:paraId="6DCC19A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F29CD0C">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89E23B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5917A6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F3131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BB100E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DA8E7A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B44E8C7">
            <w:pPr>
              <w:spacing w:line="280" w:lineRule="exact"/>
              <w:rPr>
                <w:sz w:val="18"/>
                <w:szCs w:val="18"/>
              </w:rPr>
            </w:pPr>
          </w:p>
        </w:tc>
      </w:tr>
      <w:tr w14:paraId="5C6D5F0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702145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0FE3349">
            <w:pPr>
              <w:spacing w:line="280" w:lineRule="exact"/>
              <w:rPr>
                <w:sz w:val="18"/>
                <w:szCs w:val="18"/>
              </w:rPr>
            </w:pPr>
            <w:r>
              <w:rPr>
                <w:sz w:val="18"/>
                <w:szCs w:val="18"/>
              </w:rPr>
              <w:t>2024年怀宁县洪铺镇高标准农田建设项目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29270E4">
            <w:pPr>
              <w:spacing w:line="280" w:lineRule="exact"/>
              <w:rPr>
                <w:sz w:val="18"/>
                <w:szCs w:val="18"/>
              </w:rPr>
            </w:pPr>
            <w:r>
              <w:rPr>
                <w:sz w:val="18"/>
                <w:szCs w:val="18"/>
              </w:rPr>
              <w:t>洪铺镇东风村、洪镇街道、黄山村、金鸡村、新岗村、长安村</w:t>
            </w:r>
          </w:p>
        </w:tc>
        <w:tc>
          <w:tcPr>
            <w:tcW w:w="891" w:type="dxa"/>
            <w:tcBorders>
              <w:top w:val="single" w:color="auto" w:sz="4" w:space="0"/>
              <w:left w:val="single" w:color="auto" w:sz="4" w:space="0"/>
              <w:bottom w:val="single" w:color="auto" w:sz="4" w:space="0"/>
              <w:right w:val="single" w:color="auto" w:sz="4" w:space="0"/>
            </w:tcBorders>
            <w:vAlign w:val="center"/>
          </w:tcPr>
          <w:p w14:paraId="521ED5AC">
            <w:pPr>
              <w:spacing w:line="280" w:lineRule="exact"/>
              <w:jc w:val="center"/>
              <w:rPr>
                <w:sz w:val="18"/>
                <w:szCs w:val="18"/>
              </w:rPr>
            </w:pPr>
            <w:r>
              <w:rPr>
                <w:sz w:val="18"/>
                <w:szCs w:val="18"/>
              </w:rPr>
              <w:t>1.105</w:t>
            </w:r>
          </w:p>
        </w:tc>
        <w:tc>
          <w:tcPr>
            <w:tcW w:w="801" w:type="dxa"/>
            <w:tcBorders>
              <w:top w:val="single" w:color="auto" w:sz="4" w:space="0"/>
              <w:left w:val="single" w:color="auto" w:sz="4" w:space="0"/>
              <w:bottom w:val="single" w:color="auto" w:sz="4" w:space="0"/>
              <w:right w:val="single" w:color="auto" w:sz="4" w:space="0"/>
            </w:tcBorders>
            <w:vAlign w:val="center"/>
          </w:tcPr>
          <w:p w14:paraId="17ED0B1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07CBDC4">
            <w:pPr>
              <w:spacing w:line="280" w:lineRule="exact"/>
              <w:jc w:val="center"/>
              <w:rPr>
                <w:sz w:val="18"/>
                <w:szCs w:val="18"/>
              </w:rPr>
            </w:pPr>
            <w:r>
              <w:rPr>
                <w:sz w:val="18"/>
                <w:szCs w:val="18"/>
              </w:rPr>
              <w:t>1.105</w:t>
            </w:r>
          </w:p>
        </w:tc>
        <w:tc>
          <w:tcPr>
            <w:tcW w:w="981" w:type="dxa"/>
            <w:tcBorders>
              <w:top w:val="single" w:color="auto" w:sz="4" w:space="0"/>
              <w:left w:val="single" w:color="auto" w:sz="4" w:space="0"/>
              <w:bottom w:val="single" w:color="auto" w:sz="4" w:space="0"/>
              <w:right w:val="single" w:color="auto" w:sz="4" w:space="0"/>
            </w:tcBorders>
            <w:vAlign w:val="center"/>
          </w:tcPr>
          <w:p w14:paraId="38539650">
            <w:pPr>
              <w:spacing w:line="280" w:lineRule="exact"/>
              <w:jc w:val="center"/>
              <w:rPr>
                <w:sz w:val="18"/>
                <w:szCs w:val="18"/>
              </w:rPr>
            </w:pPr>
            <w:r>
              <w:rPr>
                <w:sz w:val="18"/>
                <w:szCs w:val="18"/>
              </w:rPr>
              <w:t>3315</w:t>
            </w:r>
          </w:p>
        </w:tc>
        <w:tc>
          <w:tcPr>
            <w:tcW w:w="981" w:type="dxa"/>
            <w:tcBorders>
              <w:top w:val="single" w:color="auto" w:sz="4" w:space="0"/>
              <w:left w:val="single" w:color="auto" w:sz="4" w:space="0"/>
              <w:bottom w:val="single" w:color="auto" w:sz="4" w:space="0"/>
              <w:right w:val="single" w:color="auto" w:sz="4" w:space="0"/>
            </w:tcBorders>
            <w:vAlign w:val="center"/>
          </w:tcPr>
          <w:p w14:paraId="0A188DB9">
            <w:pPr>
              <w:spacing w:line="280" w:lineRule="exact"/>
              <w:jc w:val="center"/>
              <w:rPr>
                <w:sz w:val="18"/>
                <w:szCs w:val="18"/>
              </w:rPr>
            </w:pPr>
            <w:r>
              <w:rPr>
                <w:sz w:val="18"/>
                <w:szCs w:val="18"/>
              </w:rPr>
              <w:t>2283.67</w:t>
            </w:r>
          </w:p>
        </w:tc>
        <w:tc>
          <w:tcPr>
            <w:tcW w:w="981" w:type="dxa"/>
            <w:tcBorders>
              <w:top w:val="single" w:color="auto" w:sz="4" w:space="0"/>
              <w:left w:val="single" w:color="auto" w:sz="4" w:space="0"/>
              <w:bottom w:val="single" w:color="auto" w:sz="4" w:space="0"/>
              <w:right w:val="single" w:color="auto" w:sz="4" w:space="0"/>
            </w:tcBorders>
            <w:vAlign w:val="center"/>
          </w:tcPr>
          <w:p w14:paraId="41C565F8">
            <w:pPr>
              <w:spacing w:line="280" w:lineRule="exact"/>
              <w:jc w:val="center"/>
              <w:rPr>
                <w:sz w:val="18"/>
                <w:szCs w:val="18"/>
              </w:rPr>
            </w:pPr>
            <w:r>
              <w:rPr>
                <w:sz w:val="18"/>
                <w:szCs w:val="18"/>
              </w:rPr>
              <w:t>1031.33</w:t>
            </w:r>
          </w:p>
        </w:tc>
        <w:tc>
          <w:tcPr>
            <w:tcW w:w="981" w:type="dxa"/>
            <w:tcBorders>
              <w:top w:val="single" w:color="auto" w:sz="4" w:space="0"/>
              <w:left w:val="single" w:color="auto" w:sz="4" w:space="0"/>
              <w:bottom w:val="single" w:color="auto" w:sz="4" w:space="0"/>
              <w:right w:val="single" w:color="auto" w:sz="4" w:space="0"/>
            </w:tcBorders>
            <w:vAlign w:val="center"/>
          </w:tcPr>
          <w:p w14:paraId="3A45978A">
            <w:pPr>
              <w:spacing w:line="280" w:lineRule="exact"/>
              <w:jc w:val="center"/>
              <w:rPr>
                <w:sz w:val="18"/>
                <w:szCs w:val="18"/>
              </w:rPr>
            </w:pPr>
            <w:r>
              <w:rPr>
                <w:sz w:val="18"/>
                <w:szCs w:val="18"/>
              </w:rPr>
              <w:t>684.36</w:t>
            </w:r>
          </w:p>
        </w:tc>
        <w:tc>
          <w:tcPr>
            <w:tcW w:w="891" w:type="dxa"/>
            <w:tcBorders>
              <w:top w:val="single" w:color="auto" w:sz="4" w:space="0"/>
              <w:left w:val="single" w:color="auto" w:sz="4" w:space="0"/>
              <w:bottom w:val="single" w:color="auto" w:sz="4" w:space="0"/>
              <w:right w:val="single" w:color="auto" w:sz="4" w:space="0"/>
            </w:tcBorders>
            <w:vAlign w:val="center"/>
          </w:tcPr>
          <w:p w14:paraId="2002085A">
            <w:pPr>
              <w:spacing w:line="280" w:lineRule="exact"/>
              <w:jc w:val="center"/>
              <w:rPr>
                <w:sz w:val="18"/>
                <w:szCs w:val="18"/>
              </w:rPr>
            </w:pPr>
            <w:r>
              <w:rPr>
                <w:sz w:val="18"/>
                <w:szCs w:val="18"/>
              </w:rPr>
              <w:t>110.5</w:t>
            </w:r>
          </w:p>
        </w:tc>
        <w:tc>
          <w:tcPr>
            <w:tcW w:w="891" w:type="dxa"/>
            <w:tcBorders>
              <w:top w:val="single" w:color="auto" w:sz="4" w:space="0"/>
              <w:left w:val="single" w:color="auto" w:sz="4" w:space="0"/>
              <w:bottom w:val="single" w:color="auto" w:sz="4" w:space="0"/>
              <w:right w:val="single" w:color="auto" w:sz="4" w:space="0"/>
            </w:tcBorders>
            <w:vAlign w:val="center"/>
          </w:tcPr>
          <w:p w14:paraId="4600927B">
            <w:pPr>
              <w:spacing w:line="280" w:lineRule="exact"/>
              <w:jc w:val="center"/>
              <w:rPr>
                <w:sz w:val="18"/>
                <w:szCs w:val="18"/>
              </w:rPr>
            </w:pPr>
            <w:r>
              <w:rPr>
                <w:sz w:val="18"/>
                <w:szCs w:val="18"/>
              </w:rPr>
              <w:t>236.47</w:t>
            </w:r>
          </w:p>
        </w:tc>
        <w:tc>
          <w:tcPr>
            <w:tcW w:w="531" w:type="dxa"/>
            <w:tcBorders>
              <w:top w:val="single" w:color="auto" w:sz="4" w:space="0"/>
              <w:left w:val="single" w:color="auto" w:sz="4" w:space="0"/>
              <w:bottom w:val="single" w:color="auto" w:sz="4" w:space="0"/>
              <w:right w:val="single" w:color="auto" w:sz="4" w:space="0"/>
            </w:tcBorders>
            <w:vAlign w:val="center"/>
          </w:tcPr>
          <w:p w14:paraId="0DB4CE5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86DFAF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5FBB7C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F664CE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3938A4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8A90F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C4FA2D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5EFB47D">
            <w:pPr>
              <w:spacing w:line="280" w:lineRule="exact"/>
              <w:rPr>
                <w:sz w:val="18"/>
                <w:szCs w:val="18"/>
              </w:rPr>
            </w:pPr>
          </w:p>
        </w:tc>
      </w:tr>
      <w:tr w14:paraId="54E7344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3AEA78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E8F8768">
            <w:pPr>
              <w:spacing w:line="280" w:lineRule="exact"/>
              <w:rPr>
                <w:sz w:val="18"/>
                <w:szCs w:val="18"/>
              </w:rPr>
            </w:pPr>
            <w:r>
              <w:rPr>
                <w:sz w:val="18"/>
                <w:szCs w:val="18"/>
              </w:rPr>
              <w:t>2024年怀宁县小市镇高标准农田建设项目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A993948">
            <w:pPr>
              <w:spacing w:line="280" w:lineRule="exact"/>
              <w:rPr>
                <w:sz w:val="18"/>
                <w:szCs w:val="18"/>
              </w:rPr>
            </w:pPr>
            <w:r>
              <w:rPr>
                <w:sz w:val="18"/>
                <w:szCs w:val="18"/>
              </w:rPr>
              <w:t>小市镇良湖村、平坦社区、四联村、受泉村、求雨村</w:t>
            </w:r>
          </w:p>
        </w:tc>
        <w:tc>
          <w:tcPr>
            <w:tcW w:w="891" w:type="dxa"/>
            <w:tcBorders>
              <w:top w:val="single" w:color="auto" w:sz="4" w:space="0"/>
              <w:left w:val="single" w:color="auto" w:sz="4" w:space="0"/>
              <w:bottom w:val="single" w:color="auto" w:sz="4" w:space="0"/>
              <w:right w:val="single" w:color="auto" w:sz="4" w:space="0"/>
            </w:tcBorders>
            <w:vAlign w:val="center"/>
          </w:tcPr>
          <w:p w14:paraId="2BF738FA">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5EF71EE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660F8E">
            <w:pPr>
              <w:spacing w:line="280" w:lineRule="exact"/>
              <w:jc w:val="center"/>
              <w:rPr>
                <w:sz w:val="18"/>
                <w:szCs w:val="18"/>
              </w:rPr>
            </w:pPr>
            <w:r>
              <w:rPr>
                <w:sz w:val="18"/>
                <w:szCs w:val="18"/>
              </w:rPr>
              <w:t>0.8</w:t>
            </w:r>
          </w:p>
        </w:tc>
        <w:tc>
          <w:tcPr>
            <w:tcW w:w="981" w:type="dxa"/>
            <w:tcBorders>
              <w:top w:val="single" w:color="auto" w:sz="4" w:space="0"/>
              <w:left w:val="single" w:color="auto" w:sz="4" w:space="0"/>
              <w:bottom w:val="single" w:color="auto" w:sz="4" w:space="0"/>
              <w:right w:val="single" w:color="auto" w:sz="4" w:space="0"/>
            </w:tcBorders>
            <w:vAlign w:val="center"/>
          </w:tcPr>
          <w:p w14:paraId="1C75D503">
            <w:pPr>
              <w:spacing w:line="280" w:lineRule="exact"/>
              <w:jc w:val="center"/>
              <w:rPr>
                <w:sz w:val="18"/>
                <w:szCs w:val="18"/>
              </w:rPr>
            </w:pPr>
            <w:r>
              <w:rPr>
                <w:sz w:val="18"/>
                <w:szCs w:val="18"/>
              </w:rPr>
              <w:t>2400</w:t>
            </w:r>
          </w:p>
        </w:tc>
        <w:tc>
          <w:tcPr>
            <w:tcW w:w="981" w:type="dxa"/>
            <w:tcBorders>
              <w:top w:val="single" w:color="auto" w:sz="4" w:space="0"/>
              <w:left w:val="single" w:color="auto" w:sz="4" w:space="0"/>
              <w:bottom w:val="single" w:color="auto" w:sz="4" w:space="0"/>
              <w:right w:val="single" w:color="auto" w:sz="4" w:space="0"/>
            </w:tcBorders>
            <w:vAlign w:val="center"/>
          </w:tcPr>
          <w:p w14:paraId="1AEE6EA7">
            <w:pPr>
              <w:spacing w:line="280" w:lineRule="exact"/>
              <w:jc w:val="center"/>
              <w:rPr>
                <w:sz w:val="18"/>
                <w:szCs w:val="18"/>
              </w:rPr>
            </w:pPr>
            <w:r>
              <w:rPr>
                <w:sz w:val="18"/>
                <w:szCs w:val="18"/>
              </w:rPr>
              <w:t>1653.33</w:t>
            </w:r>
          </w:p>
        </w:tc>
        <w:tc>
          <w:tcPr>
            <w:tcW w:w="981" w:type="dxa"/>
            <w:tcBorders>
              <w:top w:val="single" w:color="auto" w:sz="4" w:space="0"/>
              <w:left w:val="single" w:color="auto" w:sz="4" w:space="0"/>
              <w:bottom w:val="single" w:color="auto" w:sz="4" w:space="0"/>
              <w:right w:val="single" w:color="auto" w:sz="4" w:space="0"/>
            </w:tcBorders>
            <w:vAlign w:val="center"/>
          </w:tcPr>
          <w:p w14:paraId="281C747E">
            <w:pPr>
              <w:spacing w:line="280" w:lineRule="exact"/>
              <w:jc w:val="center"/>
              <w:rPr>
                <w:sz w:val="18"/>
                <w:szCs w:val="18"/>
              </w:rPr>
            </w:pPr>
            <w:r>
              <w:rPr>
                <w:sz w:val="18"/>
                <w:szCs w:val="18"/>
              </w:rPr>
              <w:t>746.67</w:t>
            </w:r>
          </w:p>
        </w:tc>
        <w:tc>
          <w:tcPr>
            <w:tcW w:w="981" w:type="dxa"/>
            <w:tcBorders>
              <w:top w:val="single" w:color="auto" w:sz="4" w:space="0"/>
              <w:left w:val="single" w:color="auto" w:sz="4" w:space="0"/>
              <w:bottom w:val="single" w:color="auto" w:sz="4" w:space="0"/>
              <w:right w:val="single" w:color="auto" w:sz="4" w:space="0"/>
            </w:tcBorders>
            <w:vAlign w:val="center"/>
          </w:tcPr>
          <w:p w14:paraId="697E8FDB">
            <w:pPr>
              <w:spacing w:line="280" w:lineRule="exact"/>
              <w:jc w:val="center"/>
              <w:rPr>
                <w:sz w:val="18"/>
                <w:szCs w:val="18"/>
              </w:rPr>
            </w:pPr>
            <w:r>
              <w:rPr>
                <w:sz w:val="18"/>
                <w:szCs w:val="18"/>
              </w:rPr>
              <w:t>495.47</w:t>
            </w:r>
          </w:p>
        </w:tc>
        <w:tc>
          <w:tcPr>
            <w:tcW w:w="891" w:type="dxa"/>
            <w:tcBorders>
              <w:top w:val="single" w:color="auto" w:sz="4" w:space="0"/>
              <w:left w:val="single" w:color="auto" w:sz="4" w:space="0"/>
              <w:bottom w:val="single" w:color="auto" w:sz="4" w:space="0"/>
              <w:right w:val="single" w:color="auto" w:sz="4" w:space="0"/>
            </w:tcBorders>
            <w:vAlign w:val="center"/>
          </w:tcPr>
          <w:p w14:paraId="3FACC797">
            <w:pPr>
              <w:spacing w:line="280" w:lineRule="exact"/>
              <w:jc w:val="center"/>
              <w:rPr>
                <w:sz w:val="18"/>
                <w:szCs w:val="18"/>
              </w:rPr>
            </w:pPr>
            <w:r>
              <w:rPr>
                <w:sz w:val="18"/>
                <w:szCs w:val="18"/>
              </w:rPr>
              <w:t>80</w:t>
            </w:r>
          </w:p>
        </w:tc>
        <w:tc>
          <w:tcPr>
            <w:tcW w:w="891" w:type="dxa"/>
            <w:tcBorders>
              <w:top w:val="single" w:color="auto" w:sz="4" w:space="0"/>
              <w:left w:val="single" w:color="auto" w:sz="4" w:space="0"/>
              <w:bottom w:val="single" w:color="auto" w:sz="4" w:space="0"/>
              <w:right w:val="single" w:color="auto" w:sz="4" w:space="0"/>
            </w:tcBorders>
            <w:vAlign w:val="center"/>
          </w:tcPr>
          <w:p w14:paraId="2BD1A2F5">
            <w:pPr>
              <w:spacing w:line="280" w:lineRule="exact"/>
              <w:jc w:val="center"/>
              <w:rPr>
                <w:sz w:val="18"/>
                <w:szCs w:val="18"/>
              </w:rPr>
            </w:pPr>
            <w:r>
              <w:rPr>
                <w:sz w:val="18"/>
                <w:szCs w:val="18"/>
              </w:rPr>
              <w:t>171.2</w:t>
            </w:r>
          </w:p>
        </w:tc>
        <w:tc>
          <w:tcPr>
            <w:tcW w:w="531" w:type="dxa"/>
            <w:tcBorders>
              <w:top w:val="single" w:color="auto" w:sz="4" w:space="0"/>
              <w:left w:val="single" w:color="auto" w:sz="4" w:space="0"/>
              <w:bottom w:val="single" w:color="auto" w:sz="4" w:space="0"/>
              <w:right w:val="single" w:color="auto" w:sz="4" w:space="0"/>
            </w:tcBorders>
            <w:vAlign w:val="center"/>
          </w:tcPr>
          <w:p w14:paraId="46196F6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3BD16B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D995B6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5FBF32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5576F1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F84611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B9F409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B5D35AB">
            <w:pPr>
              <w:spacing w:line="280" w:lineRule="exact"/>
              <w:rPr>
                <w:sz w:val="18"/>
                <w:szCs w:val="18"/>
              </w:rPr>
            </w:pPr>
          </w:p>
        </w:tc>
      </w:tr>
      <w:tr w14:paraId="13D41191">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51E3C0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FD09D16">
            <w:pPr>
              <w:spacing w:line="280" w:lineRule="exact"/>
              <w:rPr>
                <w:sz w:val="18"/>
                <w:szCs w:val="18"/>
              </w:rPr>
            </w:pPr>
            <w:r>
              <w:rPr>
                <w:sz w:val="18"/>
                <w:szCs w:val="18"/>
              </w:rPr>
              <w:t>2024年怀宁县高河镇独枫村经济联合社高标准农田建设项目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579E5CE">
            <w:pPr>
              <w:spacing w:line="280" w:lineRule="exact"/>
              <w:rPr>
                <w:sz w:val="18"/>
                <w:szCs w:val="18"/>
              </w:rPr>
            </w:pPr>
            <w:r>
              <w:rPr>
                <w:sz w:val="18"/>
                <w:szCs w:val="18"/>
              </w:rPr>
              <w:t>高河镇独枫村</w:t>
            </w:r>
          </w:p>
        </w:tc>
        <w:tc>
          <w:tcPr>
            <w:tcW w:w="891" w:type="dxa"/>
            <w:tcBorders>
              <w:top w:val="single" w:color="auto" w:sz="4" w:space="0"/>
              <w:left w:val="single" w:color="auto" w:sz="4" w:space="0"/>
              <w:bottom w:val="single" w:color="auto" w:sz="4" w:space="0"/>
              <w:right w:val="single" w:color="auto" w:sz="4" w:space="0"/>
            </w:tcBorders>
            <w:vAlign w:val="center"/>
          </w:tcPr>
          <w:p w14:paraId="3316A622">
            <w:pPr>
              <w:spacing w:line="280" w:lineRule="exact"/>
              <w:jc w:val="center"/>
              <w:rPr>
                <w:sz w:val="18"/>
                <w:szCs w:val="18"/>
              </w:rPr>
            </w:pPr>
            <w:r>
              <w:rPr>
                <w:sz w:val="18"/>
                <w:szCs w:val="18"/>
              </w:rPr>
              <w:t>0.095</w:t>
            </w:r>
          </w:p>
        </w:tc>
        <w:tc>
          <w:tcPr>
            <w:tcW w:w="801" w:type="dxa"/>
            <w:tcBorders>
              <w:top w:val="single" w:color="auto" w:sz="4" w:space="0"/>
              <w:left w:val="single" w:color="auto" w:sz="4" w:space="0"/>
              <w:bottom w:val="single" w:color="auto" w:sz="4" w:space="0"/>
              <w:right w:val="single" w:color="auto" w:sz="4" w:space="0"/>
            </w:tcBorders>
            <w:vAlign w:val="center"/>
          </w:tcPr>
          <w:p w14:paraId="458D37C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D37CFB">
            <w:pPr>
              <w:spacing w:line="280" w:lineRule="exact"/>
              <w:jc w:val="center"/>
              <w:rPr>
                <w:sz w:val="18"/>
                <w:szCs w:val="18"/>
              </w:rPr>
            </w:pPr>
            <w:r>
              <w:rPr>
                <w:sz w:val="18"/>
                <w:szCs w:val="18"/>
              </w:rPr>
              <w:t>0.095</w:t>
            </w:r>
          </w:p>
        </w:tc>
        <w:tc>
          <w:tcPr>
            <w:tcW w:w="981" w:type="dxa"/>
            <w:tcBorders>
              <w:top w:val="single" w:color="auto" w:sz="4" w:space="0"/>
              <w:left w:val="single" w:color="auto" w:sz="4" w:space="0"/>
              <w:bottom w:val="single" w:color="auto" w:sz="4" w:space="0"/>
              <w:right w:val="single" w:color="auto" w:sz="4" w:space="0"/>
            </w:tcBorders>
            <w:vAlign w:val="center"/>
          </w:tcPr>
          <w:p w14:paraId="61AA3CEE">
            <w:pPr>
              <w:spacing w:line="280" w:lineRule="exact"/>
              <w:jc w:val="center"/>
              <w:rPr>
                <w:sz w:val="18"/>
                <w:szCs w:val="18"/>
              </w:rPr>
            </w:pPr>
            <w:r>
              <w:rPr>
                <w:sz w:val="18"/>
                <w:szCs w:val="18"/>
              </w:rPr>
              <w:t>313.5</w:t>
            </w:r>
          </w:p>
        </w:tc>
        <w:tc>
          <w:tcPr>
            <w:tcW w:w="981" w:type="dxa"/>
            <w:tcBorders>
              <w:top w:val="single" w:color="auto" w:sz="4" w:space="0"/>
              <w:left w:val="single" w:color="auto" w:sz="4" w:space="0"/>
              <w:bottom w:val="single" w:color="auto" w:sz="4" w:space="0"/>
              <w:right w:val="single" w:color="auto" w:sz="4" w:space="0"/>
            </w:tcBorders>
            <w:vAlign w:val="center"/>
          </w:tcPr>
          <w:p w14:paraId="2E9A8D30">
            <w:pPr>
              <w:spacing w:line="280" w:lineRule="exact"/>
              <w:jc w:val="center"/>
              <w:rPr>
                <w:sz w:val="18"/>
                <w:szCs w:val="18"/>
              </w:rPr>
            </w:pPr>
            <w:r>
              <w:rPr>
                <w:sz w:val="18"/>
                <w:szCs w:val="18"/>
              </w:rPr>
              <w:t>196.33</w:t>
            </w:r>
          </w:p>
        </w:tc>
        <w:tc>
          <w:tcPr>
            <w:tcW w:w="981" w:type="dxa"/>
            <w:tcBorders>
              <w:top w:val="single" w:color="auto" w:sz="4" w:space="0"/>
              <w:left w:val="single" w:color="auto" w:sz="4" w:space="0"/>
              <w:bottom w:val="single" w:color="auto" w:sz="4" w:space="0"/>
              <w:right w:val="single" w:color="auto" w:sz="4" w:space="0"/>
            </w:tcBorders>
            <w:vAlign w:val="center"/>
          </w:tcPr>
          <w:p w14:paraId="6151A900">
            <w:pPr>
              <w:spacing w:line="280" w:lineRule="exact"/>
              <w:jc w:val="center"/>
              <w:rPr>
                <w:sz w:val="18"/>
                <w:szCs w:val="18"/>
              </w:rPr>
            </w:pPr>
            <w:r>
              <w:rPr>
                <w:sz w:val="18"/>
                <w:szCs w:val="18"/>
              </w:rPr>
              <w:t>88.67</w:t>
            </w:r>
          </w:p>
        </w:tc>
        <w:tc>
          <w:tcPr>
            <w:tcW w:w="981" w:type="dxa"/>
            <w:tcBorders>
              <w:top w:val="single" w:color="auto" w:sz="4" w:space="0"/>
              <w:left w:val="single" w:color="auto" w:sz="4" w:space="0"/>
              <w:bottom w:val="single" w:color="auto" w:sz="4" w:space="0"/>
              <w:right w:val="single" w:color="auto" w:sz="4" w:space="0"/>
            </w:tcBorders>
            <w:vAlign w:val="center"/>
          </w:tcPr>
          <w:p w14:paraId="46FAEAE3">
            <w:pPr>
              <w:spacing w:line="280" w:lineRule="exact"/>
              <w:jc w:val="center"/>
              <w:rPr>
                <w:sz w:val="18"/>
                <w:szCs w:val="18"/>
              </w:rPr>
            </w:pPr>
            <w:r>
              <w:rPr>
                <w:sz w:val="18"/>
                <w:szCs w:val="18"/>
              </w:rPr>
              <w:t>58.84</w:t>
            </w:r>
          </w:p>
        </w:tc>
        <w:tc>
          <w:tcPr>
            <w:tcW w:w="891" w:type="dxa"/>
            <w:tcBorders>
              <w:top w:val="single" w:color="auto" w:sz="4" w:space="0"/>
              <w:left w:val="single" w:color="auto" w:sz="4" w:space="0"/>
              <w:bottom w:val="single" w:color="auto" w:sz="4" w:space="0"/>
              <w:right w:val="single" w:color="auto" w:sz="4" w:space="0"/>
            </w:tcBorders>
            <w:vAlign w:val="center"/>
          </w:tcPr>
          <w:p w14:paraId="285F84CF">
            <w:pPr>
              <w:spacing w:line="280" w:lineRule="exact"/>
              <w:jc w:val="center"/>
              <w:rPr>
                <w:sz w:val="18"/>
                <w:szCs w:val="18"/>
              </w:rPr>
            </w:pPr>
            <w:r>
              <w:rPr>
                <w:sz w:val="18"/>
                <w:szCs w:val="18"/>
              </w:rPr>
              <w:t>9.5</w:t>
            </w:r>
          </w:p>
        </w:tc>
        <w:tc>
          <w:tcPr>
            <w:tcW w:w="891" w:type="dxa"/>
            <w:tcBorders>
              <w:top w:val="single" w:color="auto" w:sz="4" w:space="0"/>
              <w:left w:val="single" w:color="auto" w:sz="4" w:space="0"/>
              <w:bottom w:val="single" w:color="auto" w:sz="4" w:space="0"/>
              <w:right w:val="single" w:color="auto" w:sz="4" w:space="0"/>
            </w:tcBorders>
            <w:vAlign w:val="center"/>
          </w:tcPr>
          <w:p w14:paraId="074E1E73">
            <w:pPr>
              <w:spacing w:line="280" w:lineRule="exact"/>
              <w:jc w:val="center"/>
              <w:rPr>
                <w:sz w:val="18"/>
                <w:szCs w:val="18"/>
              </w:rPr>
            </w:pPr>
            <w:r>
              <w:rPr>
                <w:sz w:val="18"/>
                <w:szCs w:val="18"/>
              </w:rPr>
              <w:t>20.33</w:t>
            </w:r>
          </w:p>
        </w:tc>
        <w:tc>
          <w:tcPr>
            <w:tcW w:w="531" w:type="dxa"/>
            <w:tcBorders>
              <w:top w:val="single" w:color="auto" w:sz="4" w:space="0"/>
              <w:left w:val="single" w:color="auto" w:sz="4" w:space="0"/>
              <w:bottom w:val="single" w:color="auto" w:sz="4" w:space="0"/>
              <w:right w:val="single" w:color="auto" w:sz="4" w:space="0"/>
            </w:tcBorders>
            <w:vAlign w:val="center"/>
          </w:tcPr>
          <w:p w14:paraId="3FD6B85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0B4142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D44FF2D">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2995F7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509DAB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795C6E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019EAF">
            <w:pPr>
              <w:spacing w:line="280" w:lineRule="exact"/>
              <w:jc w:val="center"/>
              <w:rPr>
                <w:sz w:val="18"/>
                <w:szCs w:val="18"/>
              </w:rPr>
            </w:pPr>
            <w:r>
              <w:rPr>
                <w:sz w:val="18"/>
                <w:szCs w:val="18"/>
              </w:rPr>
              <w:t>28.5</w:t>
            </w:r>
          </w:p>
        </w:tc>
        <w:tc>
          <w:tcPr>
            <w:tcW w:w="1147" w:type="dxa"/>
            <w:tcBorders>
              <w:top w:val="single" w:color="auto" w:sz="4" w:space="0"/>
              <w:left w:val="single" w:color="auto" w:sz="4" w:space="0"/>
              <w:bottom w:val="single" w:color="auto" w:sz="4" w:space="0"/>
              <w:right w:val="single" w:color="auto" w:sz="4" w:space="0"/>
            </w:tcBorders>
            <w:vAlign w:val="center"/>
          </w:tcPr>
          <w:p w14:paraId="2662D244">
            <w:pPr>
              <w:spacing w:line="280" w:lineRule="exact"/>
              <w:rPr>
                <w:sz w:val="18"/>
                <w:szCs w:val="18"/>
              </w:rPr>
            </w:pPr>
          </w:p>
        </w:tc>
      </w:tr>
      <w:tr w14:paraId="5042BC5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975CCB">
            <w:pPr>
              <w:spacing w:line="280" w:lineRule="exact"/>
              <w:jc w:val="center"/>
              <w:rPr>
                <w:b/>
                <w:bCs/>
                <w:sz w:val="18"/>
                <w:szCs w:val="18"/>
              </w:rPr>
            </w:pPr>
            <w:r>
              <w:rPr>
                <w:b/>
                <w:bCs/>
                <w:sz w:val="18"/>
                <w:szCs w:val="18"/>
              </w:rPr>
              <w:t>潜山市</w:t>
            </w:r>
          </w:p>
        </w:tc>
        <w:tc>
          <w:tcPr>
            <w:tcW w:w="2348" w:type="dxa"/>
            <w:tcBorders>
              <w:top w:val="single" w:color="auto" w:sz="4" w:space="0"/>
              <w:left w:val="single" w:color="auto" w:sz="4" w:space="0"/>
              <w:bottom w:val="single" w:color="auto" w:sz="4" w:space="0"/>
              <w:right w:val="single" w:color="auto" w:sz="4" w:space="0"/>
            </w:tcBorders>
            <w:vAlign w:val="center"/>
          </w:tcPr>
          <w:p w14:paraId="648DE529">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850A09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625CD57">
            <w:pPr>
              <w:spacing w:line="280" w:lineRule="exact"/>
              <w:jc w:val="center"/>
              <w:rPr>
                <w:sz w:val="18"/>
                <w:szCs w:val="18"/>
              </w:rPr>
            </w:pPr>
            <w:r>
              <w:rPr>
                <w:sz w:val="18"/>
                <w:szCs w:val="18"/>
              </w:rPr>
              <w:t>3</w:t>
            </w:r>
          </w:p>
        </w:tc>
        <w:tc>
          <w:tcPr>
            <w:tcW w:w="801" w:type="dxa"/>
            <w:tcBorders>
              <w:top w:val="single" w:color="auto" w:sz="4" w:space="0"/>
              <w:left w:val="single" w:color="auto" w:sz="4" w:space="0"/>
              <w:bottom w:val="single" w:color="auto" w:sz="4" w:space="0"/>
              <w:right w:val="single" w:color="auto" w:sz="4" w:space="0"/>
            </w:tcBorders>
            <w:vAlign w:val="center"/>
          </w:tcPr>
          <w:p w14:paraId="2D5C7B1A">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40E94285">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5DD2AF5A">
            <w:pPr>
              <w:spacing w:line="280" w:lineRule="exact"/>
              <w:jc w:val="center"/>
              <w:rPr>
                <w:sz w:val="18"/>
                <w:szCs w:val="18"/>
              </w:rPr>
            </w:pPr>
            <w:r>
              <w:rPr>
                <w:sz w:val="18"/>
                <w:szCs w:val="18"/>
              </w:rPr>
              <w:t>9102.06</w:t>
            </w:r>
          </w:p>
        </w:tc>
        <w:tc>
          <w:tcPr>
            <w:tcW w:w="981" w:type="dxa"/>
            <w:tcBorders>
              <w:top w:val="single" w:color="auto" w:sz="4" w:space="0"/>
              <w:left w:val="single" w:color="auto" w:sz="4" w:space="0"/>
              <w:bottom w:val="single" w:color="auto" w:sz="4" w:space="0"/>
              <w:right w:val="single" w:color="auto" w:sz="4" w:space="0"/>
            </w:tcBorders>
            <w:vAlign w:val="center"/>
          </w:tcPr>
          <w:p w14:paraId="5B3D696F">
            <w:pPr>
              <w:spacing w:line="280" w:lineRule="exact"/>
              <w:jc w:val="center"/>
              <w:rPr>
                <w:sz w:val="18"/>
                <w:szCs w:val="18"/>
              </w:rPr>
            </w:pPr>
            <w:r>
              <w:rPr>
                <w:sz w:val="18"/>
                <w:szCs w:val="18"/>
              </w:rPr>
              <w:t>6826</w:t>
            </w:r>
          </w:p>
        </w:tc>
        <w:tc>
          <w:tcPr>
            <w:tcW w:w="981" w:type="dxa"/>
            <w:tcBorders>
              <w:top w:val="single" w:color="auto" w:sz="4" w:space="0"/>
              <w:left w:val="single" w:color="auto" w:sz="4" w:space="0"/>
              <w:bottom w:val="single" w:color="auto" w:sz="4" w:space="0"/>
              <w:right w:val="single" w:color="auto" w:sz="4" w:space="0"/>
            </w:tcBorders>
            <w:vAlign w:val="center"/>
          </w:tcPr>
          <w:p w14:paraId="12B64144">
            <w:pPr>
              <w:spacing w:line="280" w:lineRule="exact"/>
              <w:jc w:val="center"/>
              <w:rPr>
                <w:sz w:val="18"/>
                <w:szCs w:val="18"/>
              </w:rPr>
            </w:pPr>
            <w:r>
              <w:rPr>
                <w:sz w:val="18"/>
                <w:szCs w:val="18"/>
              </w:rPr>
              <w:t>2270</w:t>
            </w:r>
          </w:p>
        </w:tc>
        <w:tc>
          <w:tcPr>
            <w:tcW w:w="981" w:type="dxa"/>
            <w:tcBorders>
              <w:top w:val="single" w:color="auto" w:sz="4" w:space="0"/>
              <w:left w:val="single" w:color="auto" w:sz="4" w:space="0"/>
              <w:bottom w:val="single" w:color="auto" w:sz="4" w:space="0"/>
              <w:right w:val="single" w:color="auto" w:sz="4" w:space="0"/>
            </w:tcBorders>
            <w:vAlign w:val="center"/>
          </w:tcPr>
          <w:p w14:paraId="22742F99">
            <w:pPr>
              <w:spacing w:line="280" w:lineRule="exact"/>
              <w:jc w:val="center"/>
              <w:rPr>
                <w:sz w:val="18"/>
                <w:szCs w:val="18"/>
              </w:rPr>
            </w:pPr>
            <w:r>
              <w:rPr>
                <w:sz w:val="18"/>
                <w:szCs w:val="18"/>
              </w:rPr>
              <w:t>2270</w:t>
            </w:r>
          </w:p>
        </w:tc>
        <w:tc>
          <w:tcPr>
            <w:tcW w:w="891" w:type="dxa"/>
            <w:tcBorders>
              <w:top w:val="single" w:color="auto" w:sz="4" w:space="0"/>
              <w:left w:val="single" w:color="auto" w:sz="4" w:space="0"/>
              <w:bottom w:val="single" w:color="auto" w:sz="4" w:space="0"/>
              <w:right w:val="single" w:color="auto" w:sz="4" w:space="0"/>
            </w:tcBorders>
            <w:vAlign w:val="center"/>
          </w:tcPr>
          <w:p w14:paraId="737E776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EEFA24A">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231BE5ED">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2E0FC11">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296FA29">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D1E317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457C7F3">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620E8A0">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5A31964">
            <w:pPr>
              <w:spacing w:line="280" w:lineRule="exact"/>
              <w:jc w:val="center"/>
              <w:rPr>
                <w:sz w:val="18"/>
                <w:szCs w:val="18"/>
              </w:rPr>
            </w:pPr>
            <w:r>
              <w:rPr>
                <w:sz w:val="18"/>
                <w:szCs w:val="18"/>
              </w:rPr>
              <w:t>6.06</w:t>
            </w:r>
          </w:p>
        </w:tc>
        <w:tc>
          <w:tcPr>
            <w:tcW w:w="1147" w:type="dxa"/>
            <w:tcBorders>
              <w:top w:val="single" w:color="auto" w:sz="4" w:space="0"/>
              <w:left w:val="single" w:color="auto" w:sz="4" w:space="0"/>
              <w:bottom w:val="single" w:color="auto" w:sz="4" w:space="0"/>
              <w:right w:val="single" w:color="auto" w:sz="4" w:space="0"/>
            </w:tcBorders>
            <w:vAlign w:val="center"/>
          </w:tcPr>
          <w:p w14:paraId="2E5F4C62">
            <w:pPr>
              <w:spacing w:line="280" w:lineRule="exact"/>
              <w:rPr>
                <w:b/>
                <w:bCs/>
                <w:sz w:val="18"/>
                <w:szCs w:val="18"/>
              </w:rPr>
            </w:pPr>
          </w:p>
        </w:tc>
      </w:tr>
      <w:tr w14:paraId="5169256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A24D80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3CE203F">
            <w:pPr>
              <w:spacing w:line="280" w:lineRule="exact"/>
              <w:rPr>
                <w:sz w:val="18"/>
                <w:szCs w:val="18"/>
              </w:rPr>
            </w:pPr>
            <w:r>
              <w:rPr>
                <w:sz w:val="18"/>
                <w:szCs w:val="18"/>
              </w:rPr>
              <w:t>2024年潜山市源潭镇高标准农田建设项目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F234970">
            <w:pPr>
              <w:spacing w:line="280" w:lineRule="exact"/>
              <w:rPr>
                <w:sz w:val="18"/>
                <w:szCs w:val="18"/>
              </w:rPr>
            </w:pPr>
            <w:r>
              <w:rPr>
                <w:sz w:val="18"/>
                <w:szCs w:val="18"/>
              </w:rPr>
              <w:t>源潭镇永济村</w:t>
            </w:r>
          </w:p>
        </w:tc>
        <w:tc>
          <w:tcPr>
            <w:tcW w:w="891" w:type="dxa"/>
            <w:tcBorders>
              <w:top w:val="single" w:color="auto" w:sz="4" w:space="0"/>
              <w:left w:val="single" w:color="auto" w:sz="4" w:space="0"/>
              <w:bottom w:val="single" w:color="auto" w:sz="4" w:space="0"/>
              <w:right w:val="single" w:color="auto" w:sz="4" w:space="0"/>
            </w:tcBorders>
            <w:vAlign w:val="center"/>
          </w:tcPr>
          <w:p w14:paraId="22CA83C1">
            <w:pPr>
              <w:spacing w:line="280" w:lineRule="exact"/>
              <w:jc w:val="center"/>
              <w:rPr>
                <w:sz w:val="18"/>
                <w:szCs w:val="18"/>
              </w:rPr>
            </w:pPr>
            <w:r>
              <w:rPr>
                <w:sz w:val="18"/>
                <w:szCs w:val="18"/>
              </w:rPr>
              <w:t>0.36</w:t>
            </w:r>
          </w:p>
        </w:tc>
        <w:tc>
          <w:tcPr>
            <w:tcW w:w="801" w:type="dxa"/>
            <w:tcBorders>
              <w:top w:val="single" w:color="auto" w:sz="4" w:space="0"/>
              <w:left w:val="single" w:color="auto" w:sz="4" w:space="0"/>
              <w:bottom w:val="single" w:color="auto" w:sz="4" w:space="0"/>
              <w:right w:val="single" w:color="auto" w:sz="4" w:space="0"/>
            </w:tcBorders>
            <w:vAlign w:val="center"/>
          </w:tcPr>
          <w:p w14:paraId="4984ABD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E7A467">
            <w:pPr>
              <w:spacing w:line="280" w:lineRule="exact"/>
              <w:jc w:val="center"/>
              <w:rPr>
                <w:sz w:val="18"/>
                <w:szCs w:val="18"/>
              </w:rPr>
            </w:pPr>
            <w:r>
              <w:rPr>
                <w:sz w:val="18"/>
                <w:szCs w:val="18"/>
              </w:rPr>
              <w:t>0.36</w:t>
            </w:r>
          </w:p>
        </w:tc>
        <w:tc>
          <w:tcPr>
            <w:tcW w:w="981" w:type="dxa"/>
            <w:tcBorders>
              <w:top w:val="single" w:color="auto" w:sz="4" w:space="0"/>
              <w:left w:val="single" w:color="auto" w:sz="4" w:space="0"/>
              <w:bottom w:val="single" w:color="auto" w:sz="4" w:space="0"/>
              <w:right w:val="single" w:color="auto" w:sz="4" w:space="0"/>
            </w:tcBorders>
            <w:vAlign w:val="center"/>
          </w:tcPr>
          <w:p w14:paraId="67C75C35">
            <w:pPr>
              <w:spacing w:line="280" w:lineRule="exact"/>
              <w:jc w:val="center"/>
              <w:rPr>
                <w:sz w:val="18"/>
                <w:szCs w:val="18"/>
              </w:rPr>
            </w:pPr>
            <w:r>
              <w:rPr>
                <w:sz w:val="18"/>
                <w:szCs w:val="18"/>
              </w:rPr>
              <w:t>1090.32</w:t>
            </w:r>
          </w:p>
        </w:tc>
        <w:tc>
          <w:tcPr>
            <w:tcW w:w="981" w:type="dxa"/>
            <w:tcBorders>
              <w:top w:val="single" w:color="auto" w:sz="4" w:space="0"/>
              <w:left w:val="single" w:color="auto" w:sz="4" w:space="0"/>
              <w:bottom w:val="single" w:color="auto" w:sz="4" w:space="0"/>
              <w:right w:val="single" w:color="auto" w:sz="4" w:space="0"/>
            </w:tcBorders>
            <w:vAlign w:val="center"/>
          </w:tcPr>
          <w:p w14:paraId="76BC7D00">
            <w:pPr>
              <w:spacing w:line="280" w:lineRule="exact"/>
              <w:jc w:val="center"/>
              <w:rPr>
                <w:sz w:val="18"/>
                <w:szCs w:val="18"/>
              </w:rPr>
            </w:pPr>
            <w:r>
              <w:rPr>
                <w:sz w:val="18"/>
                <w:szCs w:val="18"/>
              </w:rPr>
              <w:t>819.12</w:t>
            </w:r>
          </w:p>
        </w:tc>
        <w:tc>
          <w:tcPr>
            <w:tcW w:w="981" w:type="dxa"/>
            <w:tcBorders>
              <w:top w:val="single" w:color="auto" w:sz="4" w:space="0"/>
              <w:left w:val="single" w:color="auto" w:sz="4" w:space="0"/>
              <w:bottom w:val="single" w:color="auto" w:sz="4" w:space="0"/>
              <w:right w:val="single" w:color="auto" w:sz="4" w:space="0"/>
            </w:tcBorders>
            <w:vAlign w:val="center"/>
          </w:tcPr>
          <w:p w14:paraId="668524CB">
            <w:pPr>
              <w:spacing w:line="280" w:lineRule="exact"/>
              <w:jc w:val="center"/>
              <w:rPr>
                <w:sz w:val="18"/>
                <w:szCs w:val="18"/>
              </w:rPr>
            </w:pPr>
            <w:r>
              <w:rPr>
                <w:sz w:val="18"/>
                <w:szCs w:val="18"/>
              </w:rPr>
              <w:t>271.2</w:t>
            </w:r>
          </w:p>
        </w:tc>
        <w:tc>
          <w:tcPr>
            <w:tcW w:w="981" w:type="dxa"/>
            <w:tcBorders>
              <w:top w:val="single" w:color="auto" w:sz="4" w:space="0"/>
              <w:left w:val="single" w:color="auto" w:sz="4" w:space="0"/>
              <w:bottom w:val="single" w:color="auto" w:sz="4" w:space="0"/>
              <w:right w:val="single" w:color="auto" w:sz="4" w:space="0"/>
            </w:tcBorders>
            <w:vAlign w:val="center"/>
          </w:tcPr>
          <w:p w14:paraId="6ACC788C">
            <w:pPr>
              <w:spacing w:line="280" w:lineRule="exact"/>
              <w:jc w:val="center"/>
              <w:rPr>
                <w:sz w:val="18"/>
                <w:szCs w:val="18"/>
              </w:rPr>
            </w:pPr>
            <w:r>
              <w:rPr>
                <w:sz w:val="18"/>
                <w:szCs w:val="18"/>
              </w:rPr>
              <w:t>271.2</w:t>
            </w:r>
          </w:p>
        </w:tc>
        <w:tc>
          <w:tcPr>
            <w:tcW w:w="891" w:type="dxa"/>
            <w:tcBorders>
              <w:top w:val="single" w:color="auto" w:sz="4" w:space="0"/>
              <w:left w:val="single" w:color="auto" w:sz="4" w:space="0"/>
              <w:bottom w:val="single" w:color="auto" w:sz="4" w:space="0"/>
              <w:right w:val="single" w:color="auto" w:sz="4" w:space="0"/>
            </w:tcBorders>
            <w:vAlign w:val="center"/>
          </w:tcPr>
          <w:p w14:paraId="61EE7CA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08FD3B5">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1287DB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5AD915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FD9512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A7B2B9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77FCBC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085323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168E46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AFFEA2D">
            <w:pPr>
              <w:spacing w:line="280" w:lineRule="exact"/>
              <w:rPr>
                <w:sz w:val="18"/>
                <w:szCs w:val="18"/>
              </w:rPr>
            </w:pPr>
          </w:p>
        </w:tc>
      </w:tr>
      <w:tr w14:paraId="7CC99AF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6BC9E7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90BB33F">
            <w:pPr>
              <w:spacing w:line="280" w:lineRule="exact"/>
              <w:rPr>
                <w:sz w:val="18"/>
                <w:szCs w:val="18"/>
              </w:rPr>
            </w:pPr>
            <w:r>
              <w:rPr>
                <w:sz w:val="18"/>
                <w:szCs w:val="18"/>
              </w:rPr>
              <w:t>2024年潜山市余井镇高标准农田建设项目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0E60A62">
            <w:pPr>
              <w:spacing w:line="280" w:lineRule="exact"/>
              <w:rPr>
                <w:sz w:val="18"/>
                <w:szCs w:val="18"/>
              </w:rPr>
            </w:pPr>
            <w:r>
              <w:rPr>
                <w:sz w:val="18"/>
                <w:szCs w:val="18"/>
              </w:rPr>
              <w:t>余井镇糖岭村</w:t>
            </w:r>
          </w:p>
        </w:tc>
        <w:tc>
          <w:tcPr>
            <w:tcW w:w="891" w:type="dxa"/>
            <w:tcBorders>
              <w:top w:val="single" w:color="auto" w:sz="4" w:space="0"/>
              <w:left w:val="single" w:color="auto" w:sz="4" w:space="0"/>
              <w:bottom w:val="single" w:color="auto" w:sz="4" w:space="0"/>
              <w:right w:val="single" w:color="auto" w:sz="4" w:space="0"/>
            </w:tcBorders>
            <w:vAlign w:val="center"/>
          </w:tcPr>
          <w:p w14:paraId="066B334B">
            <w:pPr>
              <w:spacing w:line="280" w:lineRule="exact"/>
              <w:jc w:val="center"/>
              <w:rPr>
                <w:sz w:val="18"/>
                <w:szCs w:val="18"/>
              </w:rPr>
            </w:pPr>
            <w:r>
              <w:rPr>
                <w:sz w:val="18"/>
                <w:szCs w:val="18"/>
              </w:rPr>
              <w:t>1.03</w:t>
            </w:r>
          </w:p>
        </w:tc>
        <w:tc>
          <w:tcPr>
            <w:tcW w:w="801" w:type="dxa"/>
            <w:tcBorders>
              <w:top w:val="single" w:color="auto" w:sz="4" w:space="0"/>
              <w:left w:val="single" w:color="auto" w:sz="4" w:space="0"/>
              <w:bottom w:val="single" w:color="auto" w:sz="4" w:space="0"/>
              <w:right w:val="single" w:color="auto" w:sz="4" w:space="0"/>
            </w:tcBorders>
            <w:vAlign w:val="center"/>
          </w:tcPr>
          <w:p w14:paraId="741AA04C">
            <w:pPr>
              <w:spacing w:line="280" w:lineRule="exact"/>
              <w:jc w:val="center"/>
              <w:rPr>
                <w:sz w:val="18"/>
                <w:szCs w:val="18"/>
              </w:rPr>
            </w:pPr>
            <w:r>
              <w:rPr>
                <w:sz w:val="18"/>
                <w:szCs w:val="18"/>
              </w:rPr>
              <w:t>0.8</w:t>
            </w:r>
          </w:p>
        </w:tc>
        <w:tc>
          <w:tcPr>
            <w:tcW w:w="891" w:type="dxa"/>
            <w:tcBorders>
              <w:top w:val="single" w:color="auto" w:sz="4" w:space="0"/>
              <w:left w:val="single" w:color="auto" w:sz="4" w:space="0"/>
              <w:bottom w:val="single" w:color="auto" w:sz="4" w:space="0"/>
              <w:right w:val="single" w:color="auto" w:sz="4" w:space="0"/>
            </w:tcBorders>
            <w:vAlign w:val="center"/>
          </w:tcPr>
          <w:p w14:paraId="74DFECA8">
            <w:pPr>
              <w:spacing w:line="280" w:lineRule="exact"/>
              <w:jc w:val="center"/>
              <w:rPr>
                <w:sz w:val="18"/>
                <w:szCs w:val="18"/>
              </w:rPr>
            </w:pPr>
            <w:r>
              <w:rPr>
                <w:sz w:val="18"/>
                <w:szCs w:val="18"/>
              </w:rPr>
              <w:t>0.23</w:t>
            </w:r>
          </w:p>
        </w:tc>
        <w:tc>
          <w:tcPr>
            <w:tcW w:w="981" w:type="dxa"/>
            <w:tcBorders>
              <w:top w:val="single" w:color="auto" w:sz="4" w:space="0"/>
              <w:left w:val="single" w:color="auto" w:sz="4" w:space="0"/>
              <w:bottom w:val="single" w:color="auto" w:sz="4" w:space="0"/>
              <w:right w:val="single" w:color="auto" w:sz="4" w:space="0"/>
            </w:tcBorders>
            <w:vAlign w:val="center"/>
          </w:tcPr>
          <w:p w14:paraId="643CBA27">
            <w:pPr>
              <w:spacing w:line="280" w:lineRule="exact"/>
              <w:jc w:val="center"/>
              <w:rPr>
                <w:sz w:val="18"/>
                <w:szCs w:val="18"/>
              </w:rPr>
            </w:pPr>
            <w:r>
              <w:rPr>
                <w:sz w:val="18"/>
                <w:szCs w:val="18"/>
              </w:rPr>
              <w:t>3129.53</w:t>
            </w:r>
          </w:p>
        </w:tc>
        <w:tc>
          <w:tcPr>
            <w:tcW w:w="981" w:type="dxa"/>
            <w:tcBorders>
              <w:top w:val="single" w:color="auto" w:sz="4" w:space="0"/>
              <w:left w:val="single" w:color="auto" w:sz="4" w:space="0"/>
              <w:bottom w:val="single" w:color="auto" w:sz="4" w:space="0"/>
              <w:right w:val="single" w:color="auto" w:sz="4" w:space="0"/>
            </w:tcBorders>
            <w:vAlign w:val="center"/>
          </w:tcPr>
          <w:p w14:paraId="5887718F">
            <w:pPr>
              <w:spacing w:line="280" w:lineRule="exact"/>
              <w:jc w:val="center"/>
              <w:rPr>
                <w:sz w:val="18"/>
                <w:szCs w:val="18"/>
              </w:rPr>
            </w:pPr>
            <w:r>
              <w:rPr>
                <w:sz w:val="18"/>
                <w:szCs w:val="18"/>
              </w:rPr>
              <w:t>2343.59</w:t>
            </w:r>
          </w:p>
        </w:tc>
        <w:tc>
          <w:tcPr>
            <w:tcW w:w="981" w:type="dxa"/>
            <w:tcBorders>
              <w:top w:val="single" w:color="auto" w:sz="4" w:space="0"/>
              <w:left w:val="single" w:color="auto" w:sz="4" w:space="0"/>
              <w:bottom w:val="single" w:color="auto" w:sz="4" w:space="0"/>
              <w:right w:val="single" w:color="auto" w:sz="4" w:space="0"/>
            </w:tcBorders>
            <w:vAlign w:val="center"/>
          </w:tcPr>
          <w:p w14:paraId="6F2DA8C5">
            <w:pPr>
              <w:spacing w:line="280" w:lineRule="exact"/>
              <w:jc w:val="center"/>
              <w:rPr>
                <w:sz w:val="18"/>
                <w:szCs w:val="18"/>
              </w:rPr>
            </w:pPr>
            <w:r>
              <w:rPr>
                <w:sz w:val="18"/>
                <w:szCs w:val="18"/>
              </w:rPr>
              <w:t>785.94</w:t>
            </w:r>
          </w:p>
        </w:tc>
        <w:tc>
          <w:tcPr>
            <w:tcW w:w="981" w:type="dxa"/>
            <w:tcBorders>
              <w:top w:val="single" w:color="auto" w:sz="4" w:space="0"/>
              <w:left w:val="single" w:color="auto" w:sz="4" w:space="0"/>
              <w:bottom w:val="single" w:color="auto" w:sz="4" w:space="0"/>
              <w:right w:val="single" w:color="auto" w:sz="4" w:space="0"/>
            </w:tcBorders>
            <w:vAlign w:val="center"/>
          </w:tcPr>
          <w:p w14:paraId="503877D1">
            <w:pPr>
              <w:spacing w:line="280" w:lineRule="exact"/>
              <w:jc w:val="center"/>
              <w:rPr>
                <w:sz w:val="18"/>
                <w:szCs w:val="18"/>
              </w:rPr>
            </w:pPr>
            <w:r>
              <w:rPr>
                <w:sz w:val="18"/>
                <w:szCs w:val="18"/>
              </w:rPr>
              <w:t>785.94</w:t>
            </w:r>
          </w:p>
        </w:tc>
        <w:tc>
          <w:tcPr>
            <w:tcW w:w="891" w:type="dxa"/>
            <w:tcBorders>
              <w:top w:val="single" w:color="auto" w:sz="4" w:space="0"/>
              <w:left w:val="single" w:color="auto" w:sz="4" w:space="0"/>
              <w:bottom w:val="single" w:color="auto" w:sz="4" w:space="0"/>
              <w:right w:val="single" w:color="auto" w:sz="4" w:space="0"/>
            </w:tcBorders>
            <w:vAlign w:val="center"/>
          </w:tcPr>
          <w:p w14:paraId="47CFDFB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D31E38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7E9F65">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523610F">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E8CADC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8A2CF8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3F0252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D6219C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7538F0">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A233431">
            <w:pPr>
              <w:spacing w:line="280" w:lineRule="exact"/>
              <w:rPr>
                <w:sz w:val="18"/>
                <w:szCs w:val="18"/>
              </w:rPr>
            </w:pPr>
          </w:p>
        </w:tc>
      </w:tr>
      <w:tr w14:paraId="52BA894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D1BCE3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AE1E4D9">
            <w:pPr>
              <w:spacing w:line="280" w:lineRule="exact"/>
              <w:rPr>
                <w:sz w:val="18"/>
                <w:szCs w:val="18"/>
              </w:rPr>
            </w:pPr>
            <w:r>
              <w:rPr>
                <w:sz w:val="18"/>
                <w:szCs w:val="18"/>
              </w:rPr>
              <w:t>2024年潜山市梅城镇高标准农田建设项目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E197E1">
            <w:pPr>
              <w:spacing w:line="280" w:lineRule="exact"/>
              <w:rPr>
                <w:sz w:val="18"/>
                <w:szCs w:val="18"/>
              </w:rPr>
            </w:pPr>
            <w:r>
              <w:rPr>
                <w:sz w:val="18"/>
                <w:szCs w:val="18"/>
              </w:rPr>
              <w:t>梅城镇河庄村</w:t>
            </w:r>
          </w:p>
        </w:tc>
        <w:tc>
          <w:tcPr>
            <w:tcW w:w="891" w:type="dxa"/>
            <w:tcBorders>
              <w:top w:val="single" w:color="auto" w:sz="4" w:space="0"/>
              <w:left w:val="single" w:color="auto" w:sz="4" w:space="0"/>
              <w:bottom w:val="single" w:color="auto" w:sz="4" w:space="0"/>
              <w:right w:val="single" w:color="auto" w:sz="4" w:space="0"/>
            </w:tcBorders>
            <w:vAlign w:val="center"/>
          </w:tcPr>
          <w:p w14:paraId="304B4EB9">
            <w:pPr>
              <w:spacing w:line="280" w:lineRule="exact"/>
              <w:jc w:val="center"/>
              <w:rPr>
                <w:sz w:val="18"/>
                <w:szCs w:val="18"/>
              </w:rPr>
            </w:pPr>
            <w:r>
              <w:rPr>
                <w:sz w:val="18"/>
                <w:szCs w:val="18"/>
              </w:rPr>
              <w:t>0.1</w:t>
            </w:r>
          </w:p>
        </w:tc>
        <w:tc>
          <w:tcPr>
            <w:tcW w:w="801" w:type="dxa"/>
            <w:tcBorders>
              <w:top w:val="single" w:color="auto" w:sz="4" w:space="0"/>
              <w:left w:val="single" w:color="auto" w:sz="4" w:space="0"/>
              <w:bottom w:val="single" w:color="auto" w:sz="4" w:space="0"/>
              <w:right w:val="single" w:color="auto" w:sz="4" w:space="0"/>
            </w:tcBorders>
            <w:vAlign w:val="center"/>
          </w:tcPr>
          <w:p w14:paraId="148F9A68">
            <w:pPr>
              <w:spacing w:line="280" w:lineRule="exact"/>
              <w:jc w:val="center"/>
              <w:rPr>
                <w:sz w:val="18"/>
                <w:szCs w:val="18"/>
              </w:rPr>
            </w:pPr>
            <w:r>
              <w:rPr>
                <w:sz w:val="18"/>
                <w:szCs w:val="18"/>
              </w:rPr>
              <w:t>0.1</w:t>
            </w:r>
          </w:p>
        </w:tc>
        <w:tc>
          <w:tcPr>
            <w:tcW w:w="891" w:type="dxa"/>
            <w:tcBorders>
              <w:top w:val="single" w:color="auto" w:sz="4" w:space="0"/>
              <w:left w:val="single" w:color="auto" w:sz="4" w:space="0"/>
              <w:bottom w:val="single" w:color="auto" w:sz="4" w:space="0"/>
              <w:right w:val="single" w:color="auto" w:sz="4" w:space="0"/>
            </w:tcBorders>
            <w:vAlign w:val="center"/>
          </w:tcPr>
          <w:p w14:paraId="6B5B517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6D024311">
            <w:pPr>
              <w:spacing w:line="280" w:lineRule="exact"/>
              <w:jc w:val="center"/>
              <w:rPr>
                <w:sz w:val="18"/>
                <w:szCs w:val="18"/>
              </w:rPr>
            </w:pPr>
            <w:r>
              <w:rPr>
                <w:sz w:val="18"/>
                <w:szCs w:val="18"/>
              </w:rPr>
              <w:t>302.87</w:t>
            </w:r>
          </w:p>
        </w:tc>
        <w:tc>
          <w:tcPr>
            <w:tcW w:w="981" w:type="dxa"/>
            <w:tcBorders>
              <w:top w:val="single" w:color="auto" w:sz="4" w:space="0"/>
              <w:left w:val="single" w:color="auto" w:sz="4" w:space="0"/>
              <w:bottom w:val="single" w:color="auto" w:sz="4" w:space="0"/>
              <w:right w:val="single" w:color="auto" w:sz="4" w:space="0"/>
            </w:tcBorders>
            <w:vAlign w:val="center"/>
          </w:tcPr>
          <w:p w14:paraId="299F271D">
            <w:pPr>
              <w:spacing w:line="280" w:lineRule="exact"/>
              <w:jc w:val="center"/>
              <w:rPr>
                <w:sz w:val="18"/>
                <w:szCs w:val="18"/>
              </w:rPr>
            </w:pPr>
            <w:r>
              <w:rPr>
                <w:sz w:val="18"/>
                <w:szCs w:val="18"/>
              </w:rPr>
              <w:t>227.53</w:t>
            </w:r>
          </w:p>
        </w:tc>
        <w:tc>
          <w:tcPr>
            <w:tcW w:w="981" w:type="dxa"/>
            <w:tcBorders>
              <w:top w:val="single" w:color="auto" w:sz="4" w:space="0"/>
              <w:left w:val="single" w:color="auto" w:sz="4" w:space="0"/>
              <w:bottom w:val="single" w:color="auto" w:sz="4" w:space="0"/>
              <w:right w:val="single" w:color="auto" w:sz="4" w:space="0"/>
            </w:tcBorders>
            <w:vAlign w:val="center"/>
          </w:tcPr>
          <w:p w14:paraId="40B79794">
            <w:pPr>
              <w:spacing w:line="280" w:lineRule="exact"/>
              <w:jc w:val="center"/>
              <w:rPr>
                <w:sz w:val="18"/>
                <w:szCs w:val="18"/>
              </w:rPr>
            </w:pPr>
            <w:r>
              <w:rPr>
                <w:sz w:val="18"/>
                <w:szCs w:val="18"/>
              </w:rPr>
              <w:t>75.34</w:t>
            </w:r>
          </w:p>
        </w:tc>
        <w:tc>
          <w:tcPr>
            <w:tcW w:w="981" w:type="dxa"/>
            <w:tcBorders>
              <w:top w:val="single" w:color="auto" w:sz="4" w:space="0"/>
              <w:left w:val="single" w:color="auto" w:sz="4" w:space="0"/>
              <w:bottom w:val="single" w:color="auto" w:sz="4" w:space="0"/>
              <w:right w:val="single" w:color="auto" w:sz="4" w:space="0"/>
            </w:tcBorders>
            <w:vAlign w:val="center"/>
          </w:tcPr>
          <w:p w14:paraId="69B7F174">
            <w:pPr>
              <w:spacing w:line="280" w:lineRule="exact"/>
              <w:jc w:val="center"/>
              <w:rPr>
                <w:sz w:val="18"/>
                <w:szCs w:val="18"/>
              </w:rPr>
            </w:pPr>
            <w:r>
              <w:rPr>
                <w:sz w:val="18"/>
                <w:szCs w:val="18"/>
              </w:rPr>
              <w:t>75.34</w:t>
            </w:r>
          </w:p>
        </w:tc>
        <w:tc>
          <w:tcPr>
            <w:tcW w:w="891" w:type="dxa"/>
            <w:tcBorders>
              <w:top w:val="single" w:color="auto" w:sz="4" w:space="0"/>
              <w:left w:val="single" w:color="auto" w:sz="4" w:space="0"/>
              <w:bottom w:val="single" w:color="auto" w:sz="4" w:space="0"/>
              <w:right w:val="single" w:color="auto" w:sz="4" w:space="0"/>
            </w:tcBorders>
            <w:vAlign w:val="center"/>
          </w:tcPr>
          <w:p w14:paraId="369011C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72384BE">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36EC3F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F1AE38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D810E97">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BCF0EA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343CA9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7DA857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714FBB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822BE52">
            <w:pPr>
              <w:spacing w:line="280" w:lineRule="exact"/>
              <w:rPr>
                <w:sz w:val="18"/>
                <w:szCs w:val="18"/>
              </w:rPr>
            </w:pPr>
          </w:p>
        </w:tc>
      </w:tr>
      <w:tr w14:paraId="3E32BE2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1C553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B99D06F">
            <w:pPr>
              <w:spacing w:line="280" w:lineRule="exact"/>
              <w:rPr>
                <w:sz w:val="18"/>
                <w:szCs w:val="18"/>
              </w:rPr>
            </w:pPr>
            <w:r>
              <w:rPr>
                <w:sz w:val="18"/>
                <w:szCs w:val="18"/>
              </w:rPr>
              <w:t>2024年潜山市王河镇高标准农田建设项目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3CEAAF1">
            <w:pPr>
              <w:spacing w:line="280" w:lineRule="exact"/>
              <w:rPr>
                <w:sz w:val="18"/>
                <w:szCs w:val="18"/>
              </w:rPr>
            </w:pPr>
            <w:r>
              <w:rPr>
                <w:sz w:val="18"/>
                <w:szCs w:val="18"/>
              </w:rPr>
              <w:t>王河镇天崇村</w:t>
            </w:r>
          </w:p>
        </w:tc>
        <w:tc>
          <w:tcPr>
            <w:tcW w:w="891" w:type="dxa"/>
            <w:tcBorders>
              <w:top w:val="single" w:color="auto" w:sz="4" w:space="0"/>
              <w:left w:val="single" w:color="auto" w:sz="4" w:space="0"/>
              <w:bottom w:val="single" w:color="auto" w:sz="4" w:space="0"/>
              <w:right w:val="single" w:color="auto" w:sz="4" w:space="0"/>
            </w:tcBorders>
            <w:vAlign w:val="center"/>
          </w:tcPr>
          <w:p w14:paraId="7BC2E2AA">
            <w:pPr>
              <w:spacing w:line="280" w:lineRule="exact"/>
              <w:jc w:val="center"/>
              <w:rPr>
                <w:sz w:val="18"/>
                <w:szCs w:val="18"/>
              </w:rPr>
            </w:pPr>
            <w:r>
              <w:rPr>
                <w:sz w:val="18"/>
                <w:szCs w:val="18"/>
              </w:rPr>
              <w:t>0.35</w:t>
            </w:r>
          </w:p>
        </w:tc>
        <w:tc>
          <w:tcPr>
            <w:tcW w:w="801" w:type="dxa"/>
            <w:tcBorders>
              <w:top w:val="single" w:color="auto" w:sz="4" w:space="0"/>
              <w:left w:val="single" w:color="auto" w:sz="4" w:space="0"/>
              <w:bottom w:val="single" w:color="auto" w:sz="4" w:space="0"/>
              <w:right w:val="single" w:color="auto" w:sz="4" w:space="0"/>
            </w:tcBorders>
            <w:vAlign w:val="center"/>
          </w:tcPr>
          <w:p w14:paraId="77F6B6BD">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881A65">
            <w:pPr>
              <w:spacing w:line="280" w:lineRule="exact"/>
              <w:jc w:val="center"/>
              <w:rPr>
                <w:sz w:val="18"/>
                <w:szCs w:val="18"/>
              </w:rPr>
            </w:pPr>
            <w:r>
              <w:rPr>
                <w:sz w:val="18"/>
                <w:szCs w:val="18"/>
              </w:rPr>
              <w:t>0.35</w:t>
            </w:r>
          </w:p>
        </w:tc>
        <w:tc>
          <w:tcPr>
            <w:tcW w:w="981" w:type="dxa"/>
            <w:tcBorders>
              <w:top w:val="single" w:color="auto" w:sz="4" w:space="0"/>
              <w:left w:val="single" w:color="auto" w:sz="4" w:space="0"/>
              <w:bottom w:val="single" w:color="auto" w:sz="4" w:space="0"/>
              <w:right w:val="single" w:color="auto" w:sz="4" w:space="0"/>
            </w:tcBorders>
            <w:vAlign w:val="center"/>
          </w:tcPr>
          <w:p w14:paraId="21FB76C2">
            <w:pPr>
              <w:spacing w:line="280" w:lineRule="exact"/>
              <w:jc w:val="center"/>
              <w:rPr>
                <w:sz w:val="18"/>
                <w:szCs w:val="18"/>
              </w:rPr>
            </w:pPr>
            <w:r>
              <w:rPr>
                <w:sz w:val="18"/>
                <w:szCs w:val="18"/>
              </w:rPr>
              <w:t>1060.03</w:t>
            </w:r>
          </w:p>
        </w:tc>
        <w:tc>
          <w:tcPr>
            <w:tcW w:w="981" w:type="dxa"/>
            <w:tcBorders>
              <w:top w:val="single" w:color="auto" w:sz="4" w:space="0"/>
              <w:left w:val="single" w:color="auto" w:sz="4" w:space="0"/>
              <w:bottom w:val="single" w:color="auto" w:sz="4" w:space="0"/>
              <w:right w:val="single" w:color="auto" w:sz="4" w:space="0"/>
            </w:tcBorders>
            <w:vAlign w:val="center"/>
          </w:tcPr>
          <w:p w14:paraId="44C66722">
            <w:pPr>
              <w:spacing w:line="280" w:lineRule="exact"/>
              <w:jc w:val="center"/>
              <w:rPr>
                <w:sz w:val="18"/>
                <w:szCs w:val="18"/>
              </w:rPr>
            </w:pPr>
            <w:r>
              <w:rPr>
                <w:sz w:val="18"/>
                <w:szCs w:val="18"/>
              </w:rPr>
              <w:t>796.37</w:t>
            </w:r>
          </w:p>
        </w:tc>
        <w:tc>
          <w:tcPr>
            <w:tcW w:w="981" w:type="dxa"/>
            <w:tcBorders>
              <w:top w:val="single" w:color="auto" w:sz="4" w:space="0"/>
              <w:left w:val="single" w:color="auto" w:sz="4" w:space="0"/>
              <w:bottom w:val="single" w:color="auto" w:sz="4" w:space="0"/>
              <w:right w:val="single" w:color="auto" w:sz="4" w:space="0"/>
            </w:tcBorders>
            <w:vAlign w:val="center"/>
          </w:tcPr>
          <w:p w14:paraId="46369C3F">
            <w:pPr>
              <w:spacing w:line="280" w:lineRule="exact"/>
              <w:jc w:val="center"/>
              <w:rPr>
                <w:sz w:val="18"/>
                <w:szCs w:val="18"/>
              </w:rPr>
            </w:pPr>
            <w:r>
              <w:rPr>
                <w:sz w:val="18"/>
                <w:szCs w:val="18"/>
              </w:rPr>
              <w:t>263.66</w:t>
            </w:r>
          </w:p>
        </w:tc>
        <w:tc>
          <w:tcPr>
            <w:tcW w:w="981" w:type="dxa"/>
            <w:tcBorders>
              <w:top w:val="single" w:color="auto" w:sz="4" w:space="0"/>
              <w:left w:val="single" w:color="auto" w:sz="4" w:space="0"/>
              <w:bottom w:val="single" w:color="auto" w:sz="4" w:space="0"/>
              <w:right w:val="single" w:color="auto" w:sz="4" w:space="0"/>
            </w:tcBorders>
            <w:vAlign w:val="center"/>
          </w:tcPr>
          <w:p w14:paraId="76AB9BD7">
            <w:pPr>
              <w:spacing w:line="280" w:lineRule="exact"/>
              <w:jc w:val="center"/>
              <w:rPr>
                <w:sz w:val="18"/>
                <w:szCs w:val="18"/>
              </w:rPr>
            </w:pPr>
            <w:r>
              <w:rPr>
                <w:sz w:val="18"/>
                <w:szCs w:val="18"/>
              </w:rPr>
              <w:t>263.66</w:t>
            </w:r>
          </w:p>
        </w:tc>
        <w:tc>
          <w:tcPr>
            <w:tcW w:w="891" w:type="dxa"/>
            <w:tcBorders>
              <w:top w:val="single" w:color="auto" w:sz="4" w:space="0"/>
              <w:left w:val="single" w:color="auto" w:sz="4" w:space="0"/>
              <w:bottom w:val="single" w:color="auto" w:sz="4" w:space="0"/>
              <w:right w:val="single" w:color="auto" w:sz="4" w:space="0"/>
            </w:tcBorders>
            <w:vAlign w:val="center"/>
          </w:tcPr>
          <w:p w14:paraId="6CAB772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B0EA904">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2E0255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1CBD4A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970C9F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07226F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DD9F334">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3AE24C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BEF0F1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E626C3A">
            <w:pPr>
              <w:spacing w:line="280" w:lineRule="exact"/>
              <w:rPr>
                <w:sz w:val="18"/>
                <w:szCs w:val="18"/>
              </w:rPr>
            </w:pPr>
          </w:p>
        </w:tc>
      </w:tr>
      <w:tr w14:paraId="28FBDCE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D0CB04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CC039A6">
            <w:pPr>
              <w:spacing w:line="280" w:lineRule="exact"/>
              <w:rPr>
                <w:sz w:val="18"/>
                <w:szCs w:val="18"/>
              </w:rPr>
            </w:pPr>
            <w:r>
              <w:rPr>
                <w:sz w:val="18"/>
                <w:szCs w:val="18"/>
              </w:rPr>
              <w:t>2024年潜山市黄泥镇高标准农田建设项目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67C21C2">
            <w:pPr>
              <w:spacing w:line="280" w:lineRule="exact"/>
              <w:rPr>
                <w:sz w:val="18"/>
                <w:szCs w:val="18"/>
              </w:rPr>
            </w:pPr>
            <w:r>
              <w:rPr>
                <w:sz w:val="18"/>
                <w:szCs w:val="18"/>
              </w:rPr>
              <w:t>黄泥镇胜利村、傅祠村</w:t>
            </w:r>
          </w:p>
        </w:tc>
        <w:tc>
          <w:tcPr>
            <w:tcW w:w="891" w:type="dxa"/>
            <w:tcBorders>
              <w:top w:val="single" w:color="auto" w:sz="4" w:space="0"/>
              <w:left w:val="single" w:color="auto" w:sz="4" w:space="0"/>
              <w:bottom w:val="single" w:color="auto" w:sz="4" w:space="0"/>
              <w:right w:val="single" w:color="auto" w:sz="4" w:space="0"/>
            </w:tcBorders>
            <w:vAlign w:val="center"/>
          </w:tcPr>
          <w:p w14:paraId="4ADAD959">
            <w:pPr>
              <w:spacing w:line="280" w:lineRule="exact"/>
              <w:jc w:val="center"/>
              <w:rPr>
                <w:sz w:val="18"/>
                <w:szCs w:val="18"/>
              </w:rPr>
            </w:pPr>
            <w:r>
              <w:rPr>
                <w:sz w:val="18"/>
                <w:szCs w:val="18"/>
              </w:rPr>
              <w:t>0.86</w:t>
            </w:r>
          </w:p>
        </w:tc>
        <w:tc>
          <w:tcPr>
            <w:tcW w:w="801" w:type="dxa"/>
            <w:tcBorders>
              <w:top w:val="single" w:color="auto" w:sz="4" w:space="0"/>
              <w:left w:val="single" w:color="auto" w:sz="4" w:space="0"/>
              <w:bottom w:val="single" w:color="auto" w:sz="4" w:space="0"/>
              <w:right w:val="single" w:color="auto" w:sz="4" w:space="0"/>
            </w:tcBorders>
            <w:vAlign w:val="center"/>
          </w:tcPr>
          <w:p w14:paraId="1195C905">
            <w:pPr>
              <w:spacing w:line="280" w:lineRule="exact"/>
              <w:jc w:val="center"/>
              <w:rPr>
                <w:sz w:val="18"/>
                <w:szCs w:val="18"/>
              </w:rPr>
            </w:pPr>
            <w:r>
              <w:rPr>
                <w:sz w:val="18"/>
                <w:szCs w:val="18"/>
              </w:rPr>
              <w:t>0.1</w:t>
            </w:r>
          </w:p>
        </w:tc>
        <w:tc>
          <w:tcPr>
            <w:tcW w:w="891" w:type="dxa"/>
            <w:tcBorders>
              <w:top w:val="single" w:color="auto" w:sz="4" w:space="0"/>
              <w:left w:val="single" w:color="auto" w:sz="4" w:space="0"/>
              <w:bottom w:val="single" w:color="auto" w:sz="4" w:space="0"/>
              <w:right w:val="single" w:color="auto" w:sz="4" w:space="0"/>
            </w:tcBorders>
            <w:vAlign w:val="center"/>
          </w:tcPr>
          <w:p w14:paraId="554A61F4">
            <w:pPr>
              <w:spacing w:line="280" w:lineRule="exact"/>
              <w:jc w:val="center"/>
              <w:rPr>
                <w:sz w:val="18"/>
                <w:szCs w:val="18"/>
              </w:rPr>
            </w:pPr>
            <w:r>
              <w:rPr>
                <w:sz w:val="18"/>
                <w:szCs w:val="18"/>
              </w:rPr>
              <w:t>0.76</w:t>
            </w:r>
          </w:p>
        </w:tc>
        <w:tc>
          <w:tcPr>
            <w:tcW w:w="981" w:type="dxa"/>
            <w:tcBorders>
              <w:top w:val="single" w:color="auto" w:sz="4" w:space="0"/>
              <w:left w:val="single" w:color="auto" w:sz="4" w:space="0"/>
              <w:bottom w:val="single" w:color="auto" w:sz="4" w:space="0"/>
              <w:right w:val="single" w:color="auto" w:sz="4" w:space="0"/>
            </w:tcBorders>
            <w:vAlign w:val="center"/>
          </w:tcPr>
          <w:p w14:paraId="4DC85C99">
            <w:pPr>
              <w:spacing w:line="280" w:lineRule="exact"/>
              <w:jc w:val="center"/>
              <w:rPr>
                <w:sz w:val="18"/>
                <w:szCs w:val="18"/>
              </w:rPr>
            </w:pPr>
            <w:r>
              <w:rPr>
                <w:sz w:val="18"/>
                <w:szCs w:val="18"/>
              </w:rPr>
              <w:t>2604.65</w:t>
            </w:r>
          </w:p>
        </w:tc>
        <w:tc>
          <w:tcPr>
            <w:tcW w:w="981" w:type="dxa"/>
            <w:tcBorders>
              <w:top w:val="single" w:color="auto" w:sz="4" w:space="0"/>
              <w:left w:val="single" w:color="auto" w:sz="4" w:space="0"/>
              <w:bottom w:val="single" w:color="auto" w:sz="4" w:space="0"/>
              <w:right w:val="single" w:color="auto" w:sz="4" w:space="0"/>
            </w:tcBorders>
            <w:vAlign w:val="center"/>
          </w:tcPr>
          <w:p w14:paraId="1EFA4B7C">
            <w:pPr>
              <w:spacing w:line="280" w:lineRule="exact"/>
              <w:jc w:val="center"/>
              <w:rPr>
                <w:sz w:val="18"/>
                <w:szCs w:val="18"/>
              </w:rPr>
            </w:pPr>
            <w:r>
              <w:rPr>
                <w:sz w:val="18"/>
                <w:szCs w:val="18"/>
              </w:rPr>
              <w:t>1956.79</w:t>
            </w:r>
          </w:p>
        </w:tc>
        <w:tc>
          <w:tcPr>
            <w:tcW w:w="981" w:type="dxa"/>
            <w:tcBorders>
              <w:top w:val="single" w:color="auto" w:sz="4" w:space="0"/>
              <w:left w:val="single" w:color="auto" w:sz="4" w:space="0"/>
              <w:bottom w:val="single" w:color="auto" w:sz="4" w:space="0"/>
              <w:right w:val="single" w:color="auto" w:sz="4" w:space="0"/>
            </w:tcBorders>
            <w:vAlign w:val="center"/>
          </w:tcPr>
          <w:p w14:paraId="5B6474B7">
            <w:pPr>
              <w:spacing w:line="280" w:lineRule="exact"/>
              <w:jc w:val="center"/>
              <w:rPr>
                <w:sz w:val="18"/>
                <w:szCs w:val="18"/>
              </w:rPr>
            </w:pPr>
            <w:r>
              <w:rPr>
                <w:sz w:val="18"/>
                <w:szCs w:val="18"/>
              </w:rPr>
              <w:t>647.86</w:t>
            </w:r>
          </w:p>
        </w:tc>
        <w:tc>
          <w:tcPr>
            <w:tcW w:w="981" w:type="dxa"/>
            <w:tcBorders>
              <w:top w:val="single" w:color="auto" w:sz="4" w:space="0"/>
              <w:left w:val="single" w:color="auto" w:sz="4" w:space="0"/>
              <w:bottom w:val="single" w:color="auto" w:sz="4" w:space="0"/>
              <w:right w:val="single" w:color="auto" w:sz="4" w:space="0"/>
            </w:tcBorders>
            <w:vAlign w:val="center"/>
          </w:tcPr>
          <w:p w14:paraId="29943771">
            <w:pPr>
              <w:spacing w:line="280" w:lineRule="exact"/>
              <w:jc w:val="center"/>
              <w:rPr>
                <w:sz w:val="18"/>
                <w:szCs w:val="18"/>
              </w:rPr>
            </w:pPr>
            <w:r>
              <w:rPr>
                <w:sz w:val="18"/>
                <w:szCs w:val="18"/>
              </w:rPr>
              <w:t>647.86</w:t>
            </w:r>
          </w:p>
        </w:tc>
        <w:tc>
          <w:tcPr>
            <w:tcW w:w="891" w:type="dxa"/>
            <w:tcBorders>
              <w:top w:val="single" w:color="auto" w:sz="4" w:space="0"/>
              <w:left w:val="single" w:color="auto" w:sz="4" w:space="0"/>
              <w:bottom w:val="single" w:color="auto" w:sz="4" w:space="0"/>
              <w:right w:val="single" w:color="auto" w:sz="4" w:space="0"/>
            </w:tcBorders>
            <w:vAlign w:val="center"/>
          </w:tcPr>
          <w:p w14:paraId="49F66E1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EC0ADCB">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91BABA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682B50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CAF2C88">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4DD75A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265E5D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2E5984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B17082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3B97B62">
            <w:pPr>
              <w:spacing w:line="280" w:lineRule="exact"/>
              <w:rPr>
                <w:sz w:val="18"/>
                <w:szCs w:val="18"/>
              </w:rPr>
            </w:pPr>
          </w:p>
        </w:tc>
      </w:tr>
      <w:tr w14:paraId="3980BC1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2F03A3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FB9AD9">
            <w:pPr>
              <w:spacing w:line="280" w:lineRule="exact"/>
              <w:rPr>
                <w:sz w:val="18"/>
                <w:szCs w:val="18"/>
              </w:rPr>
            </w:pPr>
            <w:r>
              <w:rPr>
                <w:sz w:val="18"/>
                <w:szCs w:val="18"/>
              </w:rPr>
              <w:t>2024年潜山市油坝乡高标准农田建设项目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97344EA">
            <w:pPr>
              <w:spacing w:line="280" w:lineRule="exact"/>
              <w:rPr>
                <w:sz w:val="18"/>
                <w:szCs w:val="18"/>
              </w:rPr>
            </w:pPr>
            <w:r>
              <w:rPr>
                <w:sz w:val="18"/>
                <w:szCs w:val="18"/>
              </w:rPr>
              <w:t>油坝乡张祠村</w:t>
            </w:r>
          </w:p>
        </w:tc>
        <w:tc>
          <w:tcPr>
            <w:tcW w:w="891" w:type="dxa"/>
            <w:tcBorders>
              <w:top w:val="single" w:color="auto" w:sz="4" w:space="0"/>
              <w:left w:val="single" w:color="auto" w:sz="4" w:space="0"/>
              <w:bottom w:val="single" w:color="auto" w:sz="4" w:space="0"/>
              <w:right w:val="single" w:color="auto" w:sz="4" w:space="0"/>
            </w:tcBorders>
            <w:vAlign w:val="center"/>
          </w:tcPr>
          <w:p w14:paraId="0E31EE42">
            <w:pPr>
              <w:spacing w:line="280" w:lineRule="exact"/>
              <w:jc w:val="center"/>
              <w:rPr>
                <w:sz w:val="18"/>
                <w:szCs w:val="18"/>
              </w:rPr>
            </w:pPr>
            <w:r>
              <w:rPr>
                <w:sz w:val="18"/>
                <w:szCs w:val="18"/>
              </w:rPr>
              <w:t>0.28</w:t>
            </w:r>
          </w:p>
        </w:tc>
        <w:tc>
          <w:tcPr>
            <w:tcW w:w="801" w:type="dxa"/>
            <w:tcBorders>
              <w:top w:val="single" w:color="auto" w:sz="4" w:space="0"/>
              <w:left w:val="single" w:color="auto" w:sz="4" w:space="0"/>
              <w:bottom w:val="single" w:color="auto" w:sz="4" w:space="0"/>
              <w:right w:val="single" w:color="auto" w:sz="4" w:space="0"/>
            </w:tcBorders>
            <w:vAlign w:val="center"/>
          </w:tcPr>
          <w:p w14:paraId="5F2ED61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E887CA8">
            <w:pPr>
              <w:spacing w:line="280" w:lineRule="exact"/>
              <w:jc w:val="center"/>
              <w:rPr>
                <w:sz w:val="18"/>
                <w:szCs w:val="18"/>
              </w:rPr>
            </w:pPr>
            <w:r>
              <w:rPr>
                <w:sz w:val="18"/>
                <w:szCs w:val="18"/>
              </w:rPr>
              <w:t>0.28</w:t>
            </w:r>
          </w:p>
        </w:tc>
        <w:tc>
          <w:tcPr>
            <w:tcW w:w="981" w:type="dxa"/>
            <w:tcBorders>
              <w:top w:val="single" w:color="auto" w:sz="4" w:space="0"/>
              <w:left w:val="single" w:color="auto" w:sz="4" w:space="0"/>
              <w:bottom w:val="single" w:color="auto" w:sz="4" w:space="0"/>
              <w:right w:val="single" w:color="auto" w:sz="4" w:space="0"/>
            </w:tcBorders>
            <w:vAlign w:val="center"/>
          </w:tcPr>
          <w:p w14:paraId="220A6EC8">
            <w:pPr>
              <w:spacing w:line="280" w:lineRule="exact"/>
              <w:jc w:val="center"/>
              <w:rPr>
                <w:sz w:val="18"/>
                <w:szCs w:val="18"/>
              </w:rPr>
            </w:pPr>
            <w:r>
              <w:rPr>
                <w:sz w:val="18"/>
                <w:szCs w:val="18"/>
              </w:rPr>
              <w:t>848.03</w:t>
            </w:r>
          </w:p>
        </w:tc>
        <w:tc>
          <w:tcPr>
            <w:tcW w:w="981" w:type="dxa"/>
            <w:tcBorders>
              <w:top w:val="single" w:color="auto" w:sz="4" w:space="0"/>
              <w:left w:val="single" w:color="auto" w:sz="4" w:space="0"/>
              <w:bottom w:val="single" w:color="auto" w:sz="4" w:space="0"/>
              <w:right w:val="single" w:color="auto" w:sz="4" w:space="0"/>
            </w:tcBorders>
            <w:vAlign w:val="center"/>
          </w:tcPr>
          <w:p w14:paraId="74375BD8">
            <w:pPr>
              <w:spacing w:line="280" w:lineRule="exact"/>
              <w:jc w:val="center"/>
              <w:rPr>
                <w:sz w:val="18"/>
                <w:szCs w:val="18"/>
              </w:rPr>
            </w:pPr>
            <w:r>
              <w:rPr>
                <w:sz w:val="18"/>
                <w:szCs w:val="18"/>
              </w:rPr>
              <w:t>637.09</w:t>
            </w:r>
          </w:p>
        </w:tc>
        <w:tc>
          <w:tcPr>
            <w:tcW w:w="981" w:type="dxa"/>
            <w:tcBorders>
              <w:top w:val="single" w:color="auto" w:sz="4" w:space="0"/>
              <w:left w:val="single" w:color="auto" w:sz="4" w:space="0"/>
              <w:bottom w:val="single" w:color="auto" w:sz="4" w:space="0"/>
              <w:right w:val="single" w:color="auto" w:sz="4" w:space="0"/>
            </w:tcBorders>
            <w:vAlign w:val="center"/>
          </w:tcPr>
          <w:p w14:paraId="122D5B3F">
            <w:pPr>
              <w:spacing w:line="280" w:lineRule="exact"/>
              <w:jc w:val="center"/>
              <w:rPr>
                <w:sz w:val="18"/>
                <w:szCs w:val="18"/>
              </w:rPr>
            </w:pPr>
            <w:r>
              <w:rPr>
                <w:sz w:val="18"/>
                <w:szCs w:val="18"/>
              </w:rPr>
              <w:t>210.94</w:t>
            </w:r>
          </w:p>
        </w:tc>
        <w:tc>
          <w:tcPr>
            <w:tcW w:w="981" w:type="dxa"/>
            <w:tcBorders>
              <w:top w:val="single" w:color="auto" w:sz="4" w:space="0"/>
              <w:left w:val="single" w:color="auto" w:sz="4" w:space="0"/>
              <w:bottom w:val="single" w:color="auto" w:sz="4" w:space="0"/>
              <w:right w:val="single" w:color="auto" w:sz="4" w:space="0"/>
            </w:tcBorders>
            <w:vAlign w:val="center"/>
          </w:tcPr>
          <w:p w14:paraId="0E612E57">
            <w:pPr>
              <w:spacing w:line="280" w:lineRule="exact"/>
              <w:jc w:val="center"/>
              <w:rPr>
                <w:sz w:val="18"/>
                <w:szCs w:val="18"/>
              </w:rPr>
            </w:pPr>
            <w:r>
              <w:rPr>
                <w:sz w:val="18"/>
                <w:szCs w:val="18"/>
              </w:rPr>
              <w:t>210.94</w:t>
            </w:r>
          </w:p>
        </w:tc>
        <w:tc>
          <w:tcPr>
            <w:tcW w:w="891" w:type="dxa"/>
            <w:tcBorders>
              <w:top w:val="single" w:color="auto" w:sz="4" w:space="0"/>
              <w:left w:val="single" w:color="auto" w:sz="4" w:space="0"/>
              <w:bottom w:val="single" w:color="auto" w:sz="4" w:space="0"/>
              <w:right w:val="single" w:color="auto" w:sz="4" w:space="0"/>
            </w:tcBorders>
            <w:vAlign w:val="center"/>
          </w:tcPr>
          <w:p w14:paraId="2B9009A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229AF0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3FD200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DC30DB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25FAD3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9D8E08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2F3D12B">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075A8A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12D8FA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0A76D6F">
            <w:pPr>
              <w:spacing w:line="280" w:lineRule="exact"/>
              <w:rPr>
                <w:sz w:val="18"/>
                <w:szCs w:val="18"/>
              </w:rPr>
            </w:pPr>
          </w:p>
        </w:tc>
      </w:tr>
      <w:tr w14:paraId="26514A9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8D92C6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45FAF2F">
            <w:pPr>
              <w:spacing w:line="280" w:lineRule="exact"/>
              <w:rPr>
                <w:sz w:val="18"/>
                <w:szCs w:val="18"/>
              </w:rPr>
            </w:pPr>
            <w:r>
              <w:rPr>
                <w:sz w:val="18"/>
                <w:szCs w:val="18"/>
              </w:rPr>
              <w:t>2024年潜山市王河镇卢运生家庭农场高标准农田建设项目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F30C5DE">
            <w:pPr>
              <w:spacing w:line="280" w:lineRule="exact"/>
              <w:rPr>
                <w:sz w:val="18"/>
                <w:szCs w:val="18"/>
              </w:rPr>
            </w:pPr>
            <w:r>
              <w:rPr>
                <w:sz w:val="18"/>
                <w:szCs w:val="18"/>
              </w:rPr>
              <w:t>王河镇丰收村</w:t>
            </w:r>
          </w:p>
        </w:tc>
        <w:tc>
          <w:tcPr>
            <w:tcW w:w="891" w:type="dxa"/>
            <w:tcBorders>
              <w:top w:val="single" w:color="auto" w:sz="4" w:space="0"/>
              <w:left w:val="single" w:color="auto" w:sz="4" w:space="0"/>
              <w:bottom w:val="single" w:color="auto" w:sz="4" w:space="0"/>
              <w:right w:val="single" w:color="auto" w:sz="4" w:space="0"/>
            </w:tcBorders>
            <w:vAlign w:val="center"/>
          </w:tcPr>
          <w:p w14:paraId="4CEAFB85">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6815F52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93D8636">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30261616">
            <w:pPr>
              <w:spacing w:line="280" w:lineRule="exact"/>
              <w:jc w:val="center"/>
              <w:rPr>
                <w:sz w:val="18"/>
                <w:szCs w:val="18"/>
              </w:rPr>
            </w:pPr>
            <w:r>
              <w:rPr>
                <w:sz w:val="18"/>
                <w:szCs w:val="18"/>
              </w:rPr>
              <w:t>66.63</w:t>
            </w:r>
          </w:p>
        </w:tc>
        <w:tc>
          <w:tcPr>
            <w:tcW w:w="981" w:type="dxa"/>
            <w:tcBorders>
              <w:top w:val="single" w:color="auto" w:sz="4" w:space="0"/>
              <w:left w:val="single" w:color="auto" w:sz="4" w:space="0"/>
              <w:bottom w:val="single" w:color="auto" w:sz="4" w:space="0"/>
              <w:right w:val="single" w:color="auto" w:sz="4" w:space="0"/>
            </w:tcBorders>
            <w:vAlign w:val="center"/>
          </w:tcPr>
          <w:p w14:paraId="62D71BE5">
            <w:pPr>
              <w:spacing w:line="280" w:lineRule="exact"/>
              <w:jc w:val="center"/>
              <w:rPr>
                <w:sz w:val="18"/>
                <w:szCs w:val="18"/>
              </w:rPr>
            </w:pPr>
            <w:r>
              <w:rPr>
                <w:sz w:val="18"/>
                <w:szCs w:val="18"/>
              </w:rPr>
              <w:t>45.51</w:t>
            </w:r>
          </w:p>
        </w:tc>
        <w:tc>
          <w:tcPr>
            <w:tcW w:w="981" w:type="dxa"/>
            <w:tcBorders>
              <w:top w:val="single" w:color="auto" w:sz="4" w:space="0"/>
              <w:left w:val="single" w:color="auto" w:sz="4" w:space="0"/>
              <w:bottom w:val="single" w:color="auto" w:sz="4" w:space="0"/>
              <w:right w:val="single" w:color="auto" w:sz="4" w:space="0"/>
            </w:tcBorders>
            <w:vAlign w:val="center"/>
          </w:tcPr>
          <w:p w14:paraId="1FC8AAF3">
            <w:pPr>
              <w:spacing w:line="280" w:lineRule="exact"/>
              <w:jc w:val="center"/>
              <w:rPr>
                <w:sz w:val="18"/>
                <w:szCs w:val="18"/>
              </w:rPr>
            </w:pPr>
            <w:r>
              <w:rPr>
                <w:sz w:val="18"/>
                <w:szCs w:val="18"/>
              </w:rPr>
              <w:t>15.06</w:t>
            </w:r>
          </w:p>
        </w:tc>
        <w:tc>
          <w:tcPr>
            <w:tcW w:w="981" w:type="dxa"/>
            <w:tcBorders>
              <w:top w:val="single" w:color="auto" w:sz="4" w:space="0"/>
              <w:left w:val="single" w:color="auto" w:sz="4" w:space="0"/>
              <w:bottom w:val="single" w:color="auto" w:sz="4" w:space="0"/>
              <w:right w:val="single" w:color="auto" w:sz="4" w:space="0"/>
            </w:tcBorders>
            <w:vAlign w:val="center"/>
          </w:tcPr>
          <w:p w14:paraId="5CA745DB">
            <w:pPr>
              <w:spacing w:line="280" w:lineRule="exact"/>
              <w:jc w:val="center"/>
              <w:rPr>
                <w:sz w:val="18"/>
                <w:szCs w:val="18"/>
              </w:rPr>
            </w:pPr>
            <w:r>
              <w:rPr>
                <w:sz w:val="18"/>
                <w:szCs w:val="18"/>
              </w:rPr>
              <w:t>15.06</w:t>
            </w:r>
          </w:p>
        </w:tc>
        <w:tc>
          <w:tcPr>
            <w:tcW w:w="891" w:type="dxa"/>
            <w:tcBorders>
              <w:top w:val="single" w:color="auto" w:sz="4" w:space="0"/>
              <w:left w:val="single" w:color="auto" w:sz="4" w:space="0"/>
              <w:bottom w:val="single" w:color="auto" w:sz="4" w:space="0"/>
              <w:right w:val="single" w:color="auto" w:sz="4" w:space="0"/>
            </w:tcBorders>
            <w:vAlign w:val="center"/>
          </w:tcPr>
          <w:p w14:paraId="53763FE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38A7640">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3389BE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AEA6FD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8D36BC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5D6460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A5C891">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3769C8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06DB853">
            <w:pPr>
              <w:spacing w:line="280" w:lineRule="exact"/>
              <w:jc w:val="center"/>
              <w:rPr>
                <w:sz w:val="18"/>
                <w:szCs w:val="18"/>
              </w:rPr>
            </w:pPr>
            <w:r>
              <w:rPr>
                <w:sz w:val="18"/>
                <w:szCs w:val="18"/>
              </w:rPr>
              <w:t>6.06</w:t>
            </w:r>
          </w:p>
        </w:tc>
        <w:tc>
          <w:tcPr>
            <w:tcW w:w="1147" w:type="dxa"/>
            <w:tcBorders>
              <w:top w:val="single" w:color="auto" w:sz="4" w:space="0"/>
              <w:left w:val="single" w:color="auto" w:sz="4" w:space="0"/>
              <w:bottom w:val="single" w:color="auto" w:sz="4" w:space="0"/>
              <w:right w:val="single" w:color="auto" w:sz="4" w:space="0"/>
            </w:tcBorders>
            <w:vAlign w:val="center"/>
          </w:tcPr>
          <w:p w14:paraId="56BCFD98">
            <w:pPr>
              <w:spacing w:line="280" w:lineRule="exact"/>
              <w:rPr>
                <w:sz w:val="18"/>
                <w:szCs w:val="18"/>
              </w:rPr>
            </w:pPr>
          </w:p>
        </w:tc>
      </w:tr>
      <w:tr w14:paraId="1C6DA50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F0B9849">
            <w:pPr>
              <w:spacing w:line="280" w:lineRule="exact"/>
              <w:jc w:val="center"/>
              <w:rPr>
                <w:b/>
                <w:bCs/>
                <w:sz w:val="18"/>
                <w:szCs w:val="18"/>
              </w:rPr>
            </w:pPr>
            <w:r>
              <w:rPr>
                <w:b/>
                <w:bCs/>
                <w:sz w:val="18"/>
                <w:szCs w:val="18"/>
              </w:rPr>
              <w:t>岳西县</w:t>
            </w:r>
          </w:p>
        </w:tc>
        <w:tc>
          <w:tcPr>
            <w:tcW w:w="2348" w:type="dxa"/>
            <w:tcBorders>
              <w:top w:val="single" w:color="auto" w:sz="4" w:space="0"/>
              <w:left w:val="single" w:color="auto" w:sz="4" w:space="0"/>
              <w:bottom w:val="single" w:color="auto" w:sz="4" w:space="0"/>
              <w:right w:val="single" w:color="auto" w:sz="4" w:space="0"/>
            </w:tcBorders>
            <w:vAlign w:val="center"/>
          </w:tcPr>
          <w:p w14:paraId="647D5C3C">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406B9A32">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7F033BE">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56486F8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6CEDF06">
            <w:pPr>
              <w:spacing w:line="280" w:lineRule="exact"/>
              <w:jc w:val="center"/>
              <w:rPr>
                <w:sz w:val="18"/>
                <w:szCs w:val="18"/>
              </w:rPr>
            </w:pPr>
            <w:r>
              <w:rPr>
                <w:sz w:val="18"/>
                <w:szCs w:val="18"/>
              </w:rPr>
              <w:t>2</w:t>
            </w:r>
          </w:p>
        </w:tc>
        <w:tc>
          <w:tcPr>
            <w:tcW w:w="981" w:type="dxa"/>
            <w:tcBorders>
              <w:top w:val="single" w:color="auto" w:sz="4" w:space="0"/>
              <w:left w:val="single" w:color="auto" w:sz="4" w:space="0"/>
              <w:bottom w:val="single" w:color="auto" w:sz="4" w:space="0"/>
              <w:right w:val="single" w:color="auto" w:sz="4" w:space="0"/>
            </w:tcBorders>
            <w:vAlign w:val="center"/>
          </w:tcPr>
          <w:p w14:paraId="76728EF2">
            <w:pPr>
              <w:spacing w:line="280" w:lineRule="exact"/>
              <w:jc w:val="center"/>
              <w:rPr>
                <w:sz w:val="18"/>
                <w:szCs w:val="18"/>
              </w:rPr>
            </w:pPr>
            <w:r>
              <w:rPr>
                <w:sz w:val="18"/>
                <w:szCs w:val="18"/>
              </w:rPr>
              <w:t>6006</w:t>
            </w:r>
          </w:p>
        </w:tc>
        <w:tc>
          <w:tcPr>
            <w:tcW w:w="981" w:type="dxa"/>
            <w:tcBorders>
              <w:top w:val="single" w:color="auto" w:sz="4" w:space="0"/>
              <w:left w:val="single" w:color="auto" w:sz="4" w:space="0"/>
              <w:bottom w:val="single" w:color="auto" w:sz="4" w:space="0"/>
              <w:right w:val="single" w:color="auto" w:sz="4" w:space="0"/>
            </w:tcBorders>
            <w:vAlign w:val="center"/>
          </w:tcPr>
          <w:p w14:paraId="199AF115">
            <w:pPr>
              <w:spacing w:line="280" w:lineRule="exact"/>
              <w:jc w:val="center"/>
              <w:rPr>
                <w:sz w:val="18"/>
                <w:szCs w:val="18"/>
              </w:rPr>
            </w:pPr>
            <w:r>
              <w:rPr>
                <w:sz w:val="18"/>
                <w:szCs w:val="18"/>
              </w:rPr>
              <w:t>3951</w:t>
            </w:r>
          </w:p>
        </w:tc>
        <w:tc>
          <w:tcPr>
            <w:tcW w:w="981" w:type="dxa"/>
            <w:tcBorders>
              <w:top w:val="single" w:color="auto" w:sz="4" w:space="0"/>
              <w:left w:val="single" w:color="auto" w:sz="4" w:space="0"/>
              <w:bottom w:val="single" w:color="auto" w:sz="4" w:space="0"/>
              <w:right w:val="single" w:color="auto" w:sz="4" w:space="0"/>
            </w:tcBorders>
            <w:vAlign w:val="center"/>
          </w:tcPr>
          <w:p w14:paraId="0BFB316F">
            <w:pPr>
              <w:spacing w:line="280" w:lineRule="exact"/>
              <w:jc w:val="center"/>
              <w:rPr>
                <w:sz w:val="18"/>
                <w:szCs w:val="18"/>
              </w:rPr>
            </w:pPr>
            <w:r>
              <w:rPr>
                <w:sz w:val="18"/>
                <w:szCs w:val="18"/>
              </w:rPr>
              <w:t>2049</w:t>
            </w:r>
          </w:p>
        </w:tc>
        <w:tc>
          <w:tcPr>
            <w:tcW w:w="981" w:type="dxa"/>
            <w:tcBorders>
              <w:top w:val="single" w:color="auto" w:sz="4" w:space="0"/>
              <w:left w:val="single" w:color="auto" w:sz="4" w:space="0"/>
              <w:bottom w:val="single" w:color="auto" w:sz="4" w:space="0"/>
              <w:right w:val="single" w:color="auto" w:sz="4" w:space="0"/>
            </w:tcBorders>
            <w:vAlign w:val="center"/>
          </w:tcPr>
          <w:p w14:paraId="3106D1E1">
            <w:pPr>
              <w:spacing w:line="280" w:lineRule="exact"/>
              <w:jc w:val="center"/>
              <w:rPr>
                <w:sz w:val="18"/>
                <w:szCs w:val="18"/>
              </w:rPr>
            </w:pPr>
            <w:r>
              <w:rPr>
                <w:sz w:val="18"/>
                <w:szCs w:val="18"/>
              </w:rPr>
              <w:t>653</w:t>
            </w:r>
          </w:p>
        </w:tc>
        <w:tc>
          <w:tcPr>
            <w:tcW w:w="891" w:type="dxa"/>
            <w:tcBorders>
              <w:top w:val="single" w:color="auto" w:sz="4" w:space="0"/>
              <w:left w:val="single" w:color="auto" w:sz="4" w:space="0"/>
              <w:bottom w:val="single" w:color="auto" w:sz="4" w:space="0"/>
              <w:right w:val="single" w:color="auto" w:sz="4" w:space="0"/>
            </w:tcBorders>
            <w:vAlign w:val="center"/>
          </w:tcPr>
          <w:p w14:paraId="2A5C8EFA">
            <w:pPr>
              <w:spacing w:line="280" w:lineRule="exact"/>
              <w:jc w:val="center"/>
              <w:rPr>
                <w:sz w:val="18"/>
                <w:szCs w:val="18"/>
              </w:rPr>
            </w:pPr>
            <w:r>
              <w:rPr>
                <w:sz w:val="18"/>
                <w:szCs w:val="18"/>
              </w:rPr>
              <w:t>448</w:t>
            </w:r>
          </w:p>
        </w:tc>
        <w:tc>
          <w:tcPr>
            <w:tcW w:w="891" w:type="dxa"/>
            <w:tcBorders>
              <w:top w:val="single" w:color="auto" w:sz="4" w:space="0"/>
              <w:left w:val="single" w:color="auto" w:sz="4" w:space="0"/>
              <w:bottom w:val="single" w:color="auto" w:sz="4" w:space="0"/>
              <w:right w:val="single" w:color="auto" w:sz="4" w:space="0"/>
            </w:tcBorders>
            <w:vAlign w:val="center"/>
          </w:tcPr>
          <w:p w14:paraId="6594D643">
            <w:pPr>
              <w:spacing w:line="280" w:lineRule="exact"/>
              <w:jc w:val="center"/>
              <w:rPr>
                <w:sz w:val="18"/>
                <w:szCs w:val="18"/>
              </w:rPr>
            </w:pPr>
            <w:r>
              <w:rPr>
                <w:sz w:val="18"/>
                <w:szCs w:val="18"/>
              </w:rPr>
              <w:t>948</w:t>
            </w:r>
          </w:p>
        </w:tc>
        <w:tc>
          <w:tcPr>
            <w:tcW w:w="531" w:type="dxa"/>
            <w:tcBorders>
              <w:top w:val="single" w:color="auto" w:sz="4" w:space="0"/>
              <w:left w:val="single" w:color="auto" w:sz="4" w:space="0"/>
              <w:bottom w:val="single" w:color="auto" w:sz="4" w:space="0"/>
              <w:right w:val="single" w:color="auto" w:sz="4" w:space="0"/>
            </w:tcBorders>
            <w:vAlign w:val="center"/>
          </w:tcPr>
          <w:p w14:paraId="0394AB4C">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CF1D83D">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A47D814">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41D6AB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81D48F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A3637A2">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9CF471E">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1A5BD17E">
            <w:pPr>
              <w:spacing w:line="280" w:lineRule="exact"/>
              <w:rPr>
                <w:b/>
                <w:bCs/>
                <w:sz w:val="18"/>
                <w:szCs w:val="18"/>
              </w:rPr>
            </w:pPr>
          </w:p>
        </w:tc>
      </w:tr>
      <w:tr w14:paraId="75FEC90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760B6E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4516DBAA">
            <w:pPr>
              <w:spacing w:line="280" w:lineRule="exact"/>
              <w:rPr>
                <w:sz w:val="18"/>
                <w:szCs w:val="18"/>
              </w:rPr>
            </w:pPr>
            <w:r>
              <w:rPr>
                <w:sz w:val="18"/>
                <w:szCs w:val="18"/>
              </w:rPr>
              <w:t>2024年岳西县冶溪镇、河图镇高标准农田建设项目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3F24A81">
            <w:pPr>
              <w:spacing w:line="280" w:lineRule="exact"/>
              <w:rPr>
                <w:sz w:val="18"/>
                <w:szCs w:val="18"/>
              </w:rPr>
            </w:pPr>
            <w:r>
              <w:rPr>
                <w:sz w:val="18"/>
                <w:szCs w:val="18"/>
              </w:rPr>
              <w:t>冶溪镇白沙村、罗铺村、石嘴村和河图镇河图村、金杨村、岚川村、凉亭村</w:t>
            </w:r>
          </w:p>
        </w:tc>
        <w:tc>
          <w:tcPr>
            <w:tcW w:w="891" w:type="dxa"/>
            <w:tcBorders>
              <w:top w:val="single" w:color="auto" w:sz="4" w:space="0"/>
              <w:left w:val="single" w:color="auto" w:sz="4" w:space="0"/>
              <w:bottom w:val="single" w:color="auto" w:sz="4" w:space="0"/>
              <w:right w:val="single" w:color="auto" w:sz="4" w:space="0"/>
            </w:tcBorders>
            <w:vAlign w:val="center"/>
          </w:tcPr>
          <w:p w14:paraId="41BAF364">
            <w:pPr>
              <w:spacing w:line="280" w:lineRule="exact"/>
              <w:jc w:val="center"/>
              <w:rPr>
                <w:sz w:val="18"/>
                <w:szCs w:val="18"/>
              </w:rPr>
            </w:pPr>
            <w:r>
              <w:rPr>
                <w:sz w:val="18"/>
                <w:szCs w:val="18"/>
              </w:rPr>
              <w:t>1.038</w:t>
            </w:r>
          </w:p>
        </w:tc>
        <w:tc>
          <w:tcPr>
            <w:tcW w:w="801" w:type="dxa"/>
            <w:tcBorders>
              <w:top w:val="single" w:color="auto" w:sz="4" w:space="0"/>
              <w:left w:val="single" w:color="auto" w:sz="4" w:space="0"/>
              <w:bottom w:val="single" w:color="auto" w:sz="4" w:space="0"/>
              <w:right w:val="single" w:color="auto" w:sz="4" w:space="0"/>
            </w:tcBorders>
            <w:vAlign w:val="center"/>
          </w:tcPr>
          <w:p w14:paraId="7F49C68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35D3143">
            <w:pPr>
              <w:spacing w:line="280" w:lineRule="exact"/>
              <w:jc w:val="center"/>
              <w:rPr>
                <w:sz w:val="18"/>
                <w:szCs w:val="18"/>
              </w:rPr>
            </w:pPr>
            <w:r>
              <w:rPr>
                <w:sz w:val="18"/>
                <w:szCs w:val="18"/>
              </w:rPr>
              <w:t>1.038</w:t>
            </w:r>
          </w:p>
        </w:tc>
        <w:tc>
          <w:tcPr>
            <w:tcW w:w="981" w:type="dxa"/>
            <w:tcBorders>
              <w:top w:val="single" w:color="auto" w:sz="4" w:space="0"/>
              <w:left w:val="single" w:color="auto" w:sz="4" w:space="0"/>
              <w:bottom w:val="single" w:color="auto" w:sz="4" w:space="0"/>
              <w:right w:val="single" w:color="auto" w:sz="4" w:space="0"/>
            </w:tcBorders>
            <w:vAlign w:val="center"/>
          </w:tcPr>
          <w:p w14:paraId="2AECC275">
            <w:pPr>
              <w:spacing w:line="280" w:lineRule="exact"/>
              <w:jc w:val="center"/>
              <w:rPr>
                <w:sz w:val="18"/>
                <w:szCs w:val="18"/>
              </w:rPr>
            </w:pPr>
            <w:r>
              <w:rPr>
                <w:sz w:val="18"/>
                <w:szCs w:val="18"/>
              </w:rPr>
              <w:t>3114</w:t>
            </w:r>
          </w:p>
        </w:tc>
        <w:tc>
          <w:tcPr>
            <w:tcW w:w="981" w:type="dxa"/>
            <w:tcBorders>
              <w:top w:val="single" w:color="auto" w:sz="4" w:space="0"/>
              <w:left w:val="single" w:color="auto" w:sz="4" w:space="0"/>
              <w:bottom w:val="single" w:color="auto" w:sz="4" w:space="0"/>
              <w:right w:val="single" w:color="auto" w:sz="4" w:space="0"/>
            </w:tcBorders>
            <w:vAlign w:val="center"/>
          </w:tcPr>
          <w:p w14:paraId="33487E6B">
            <w:pPr>
              <w:spacing w:line="280" w:lineRule="exact"/>
              <w:jc w:val="center"/>
              <w:rPr>
                <w:sz w:val="18"/>
                <w:szCs w:val="18"/>
              </w:rPr>
            </w:pPr>
            <w:r>
              <w:rPr>
                <w:sz w:val="18"/>
                <w:szCs w:val="18"/>
              </w:rPr>
              <w:t>2050.57</w:t>
            </w:r>
          </w:p>
        </w:tc>
        <w:tc>
          <w:tcPr>
            <w:tcW w:w="981" w:type="dxa"/>
            <w:tcBorders>
              <w:top w:val="single" w:color="auto" w:sz="4" w:space="0"/>
              <w:left w:val="single" w:color="auto" w:sz="4" w:space="0"/>
              <w:bottom w:val="single" w:color="auto" w:sz="4" w:space="0"/>
              <w:right w:val="single" w:color="auto" w:sz="4" w:space="0"/>
            </w:tcBorders>
            <w:vAlign w:val="center"/>
          </w:tcPr>
          <w:p w14:paraId="335789CA">
            <w:pPr>
              <w:spacing w:line="280" w:lineRule="exact"/>
              <w:jc w:val="center"/>
              <w:rPr>
                <w:sz w:val="18"/>
                <w:szCs w:val="18"/>
              </w:rPr>
            </w:pPr>
            <w:r>
              <w:rPr>
                <w:sz w:val="18"/>
                <w:szCs w:val="18"/>
              </w:rPr>
              <w:t>1063.43</w:t>
            </w:r>
          </w:p>
        </w:tc>
        <w:tc>
          <w:tcPr>
            <w:tcW w:w="981" w:type="dxa"/>
            <w:tcBorders>
              <w:top w:val="single" w:color="auto" w:sz="4" w:space="0"/>
              <w:left w:val="single" w:color="auto" w:sz="4" w:space="0"/>
              <w:bottom w:val="single" w:color="auto" w:sz="4" w:space="0"/>
              <w:right w:val="single" w:color="auto" w:sz="4" w:space="0"/>
            </w:tcBorders>
            <w:vAlign w:val="center"/>
          </w:tcPr>
          <w:p w14:paraId="1C549158">
            <w:pPr>
              <w:spacing w:line="280" w:lineRule="exact"/>
              <w:jc w:val="center"/>
              <w:rPr>
                <w:sz w:val="18"/>
                <w:szCs w:val="18"/>
              </w:rPr>
            </w:pPr>
            <w:r>
              <w:rPr>
                <w:sz w:val="18"/>
                <w:szCs w:val="18"/>
              </w:rPr>
              <w:t>338.91</w:t>
            </w:r>
          </w:p>
        </w:tc>
        <w:tc>
          <w:tcPr>
            <w:tcW w:w="891" w:type="dxa"/>
            <w:tcBorders>
              <w:top w:val="single" w:color="auto" w:sz="4" w:space="0"/>
              <w:left w:val="single" w:color="auto" w:sz="4" w:space="0"/>
              <w:bottom w:val="single" w:color="auto" w:sz="4" w:space="0"/>
              <w:right w:val="single" w:color="auto" w:sz="4" w:space="0"/>
            </w:tcBorders>
            <w:vAlign w:val="center"/>
          </w:tcPr>
          <w:p w14:paraId="5DA332CD">
            <w:pPr>
              <w:spacing w:line="280" w:lineRule="exact"/>
              <w:jc w:val="center"/>
              <w:rPr>
                <w:sz w:val="18"/>
                <w:szCs w:val="18"/>
              </w:rPr>
            </w:pPr>
            <w:r>
              <w:rPr>
                <w:sz w:val="18"/>
                <w:szCs w:val="18"/>
              </w:rPr>
              <w:t>232.51</w:t>
            </w:r>
          </w:p>
        </w:tc>
        <w:tc>
          <w:tcPr>
            <w:tcW w:w="891" w:type="dxa"/>
            <w:tcBorders>
              <w:top w:val="single" w:color="auto" w:sz="4" w:space="0"/>
              <w:left w:val="single" w:color="auto" w:sz="4" w:space="0"/>
              <w:bottom w:val="single" w:color="auto" w:sz="4" w:space="0"/>
              <w:right w:val="single" w:color="auto" w:sz="4" w:space="0"/>
            </w:tcBorders>
            <w:vAlign w:val="center"/>
          </w:tcPr>
          <w:p w14:paraId="35426B5C">
            <w:pPr>
              <w:spacing w:line="280" w:lineRule="exact"/>
              <w:jc w:val="center"/>
              <w:rPr>
                <w:sz w:val="18"/>
                <w:szCs w:val="18"/>
              </w:rPr>
            </w:pPr>
            <w:r>
              <w:rPr>
                <w:sz w:val="18"/>
                <w:szCs w:val="18"/>
              </w:rPr>
              <w:t>492.01</w:t>
            </w:r>
          </w:p>
        </w:tc>
        <w:tc>
          <w:tcPr>
            <w:tcW w:w="531" w:type="dxa"/>
            <w:tcBorders>
              <w:top w:val="single" w:color="auto" w:sz="4" w:space="0"/>
              <w:left w:val="single" w:color="auto" w:sz="4" w:space="0"/>
              <w:bottom w:val="single" w:color="auto" w:sz="4" w:space="0"/>
              <w:right w:val="single" w:color="auto" w:sz="4" w:space="0"/>
            </w:tcBorders>
            <w:vAlign w:val="center"/>
          </w:tcPr>
          <w:p w14:paraId="378C482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A4D674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3E0527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3B96A3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46ADE5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BDEA97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69EFCA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75036D1B">
            <w:pPr>
              <w:spacing w:line="280" w:lineRule="exact"/>
              <w:rPr>
                <w:sz w:val="18"/>
                <w:szCs w:val="18"/>
              </w:rPr>
            </w:pPr>
          </w:p>
        </w:tc>
      </w:tr>
      <w:tr w14:paraId="4A12299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975FF7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F01EC47">
            <w:pPr>
              <w:spacing w:line="280" w:lineRule="exact"/>
              <w:rPr>
                <w:sz w:val="18"/>
                <w:szCs w:val="18"/>
              </w:rPr>
            </w:pPr>
            <w:r>
              <w:rPr>
                <w:sz w:val="18"/>
                <w:szCs w:val="18"/>
              </w:rPr>
              <w:t>2024 年岳西县古坊乡、店前镇高标准农田建设项目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62904CA">
            <w:pPr>
              <w:spacing w:line="280" w:lineRule="exact"/>
              <w:rPr>
                <w:sz w:val="18"/>
                <w:szCs w:val="18"/>
              </w:rPr>
            </w:pPr>
            <w:r>
              <w:rPr>
                <w:sz w:val="18"/>
                <w:szCs w:val="18"/>
              </w:rPr>
              <w:t>古坊乡古坊村、上坊村、下坊村、前进村、王程村和店前镇徐良村</w:t>
            </w:r>
          </w:p>
        </w:tc>
        <w:tc>
          <w:tcPr>
            <w:tcW w:w="891" w:type="dxa"/>
            <w:tcBorders>
              <w:top w:val="single" w:color="auto" w:sz="4" w:space="0"/>
              <w:left w:val="single" w:color="auto" w:sz="4" w:space="0"/>
              <w:bottom w:val="single" w:color="auto" w:sz="4" w:space="0"/>
              <w:right w:val="single" w:color="auto" w:sz="4" w:space="0"/>
            </w:tcBorders>
            <w:vAlign w:val="center"/>
          </w:tcPr>
          <w:p w14:paraId="36FD6E2B">
            <w:pPr>
              <w:spacing w:line="280" w:lineRule="exact"/>
              <w:jc w:val="center"/>
              <w:rPr>
                <w:sz w:val="18"/>
                <w:szCs w:val="18"/>
              </w:rPr>
            </w:pPr>
            <w:r>
              <w:rPr>
                <w:sz w:val="18"/>
                <w:szCs w:val="18"/>
              </w:rPr>
              <w:t>0.597</w:t>
            </w:r>
          </w:p>
        </w:tc>
        <w:tc>
          <w:tcPr>
            <w:tcW w:w="801" w:type="dxa"/>
            <w:tcBorders>
              <w:top w:val="single" w:color="auto" w:sz="4" w:space="0"/>
              <w:left w:val="single" w:color="auto" w:sz="4" w:space="0"/>
              <w:bottom w:val="single" w:color="auto" w:sz="4" w:space="0"/>
              <w:right w:val="single" w:color="auto" w:sz="4" w:space="0"/>
            </w:tcBorders>
            <w:vAlign w:val="center"/>
          </w:tcPr>
          <w:p w14:paraId="750FD31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E478C30">
            <w:pPr>
              <w:spacing w:line="280" w:lineRule="exact"/>
              <w:jc w:val="center"/>
              <w:rPr>
                <w:sz w:val="18"/>
                <w:szCs w:val="18"/>
              </w:rPr>
            </w:pPr>
            <w:r>
              <w:rPr>
                <w:sz w:val="18"/>
                <w:szCs w:val="18"/>
              </w:rPr>
              <w:t>0.597</w:t>
            </w:r>
          </w:p>
        </w:tc>
        <w:tc>
          <w:tcPr>
            <w:tcW w:w="981" w:type="dxa"/>
            <w:tcBorders>
              <w:top w:val="single" w:color="auto" w:sz="4" w:space="0"/>
              <w:left w:val="single" w:color="auto" w:sz="4" w:space="0"/>
              <w:bottom w:val="single" w:color="auto" w:sz="4" w:space="0"/>
              <w:right w:val="single" w:color="auto" w:sz="4" w:space="0"/>
            </w:tcBorders>
            <w:vAlign w:val="center"/>
          </w:tcPr>
          <w:p w14:paraId="592F2AE3">
            <w:pPr>
              <w:spacing w:line="280" w:lineRule="exact"/>
              <w:jc w:val="center"/>
              <w:rPr>
                <w:sz w:val="18"/>
                <w:szCs w:val="18"/>
              </w:rPr>
            </w:pPr>
            <w:r>
              <w:rPr>
                <w:sz w:val="18"/>
                <w:szCs w:val="18"/>
              </w:rPr>
              <w:t>1791</w:t>
            </w:r>
          </w:p>
        </w:tc>
        <w:tc>
          <w:tcPr>
            <w:tcW w:w="981" w:type="dxa"/>
            <w:tcBorders>
              <w:top w:val="single" w:color="auto" w:sz="4" w:space="0"/>
              <w:left w:val="single" w:color="auto" w:sz="4" w:space="0"/>
              <w:bottom w:val="single" w:color="auto" w:sz="4" w:space="0"/>
              <w:right w:val="single" w:color="auto" w:sz="4" w:space="0"/>
            </w:tcBorders>
            <w:vAlign w:val="center"/>
          </w:tcPr>
          <w:p w14:paraId="3953BFC4">
            <w:pPr>
              <w:spacing w:line="280" w:lineRule="exact"/>
              <w:jc w:val="center"/>
              <w:rPr>
                <w:sz w:val="18"/>
                <w:szCs w:val="18"/>
              </w:rPr>
            </w:pPr>
            <w:r>
              <w:rPr>
                <w:sz w:val="18"/>
                <w:szCs w:val="18"/>
              </w:rPr>
              <w:t>1179.37</w:t>
            </w:r>
          </w:p>
        </w:tc>
        <w:tc>
          <w:tcPr>
            <w:tcW w:w="981" w:type="dxa"/>
            <w:tcBorders>
              <w:top w:val="single" w:color="auto" w:sz="4" w:space="0"/>
              <w:left w:val="single" w:color="auto" w:sz="4" w:space="0"/>
              <w:bottom w:val="single" w:color="auto" w:sz="4" w:space="0"/>
              <w:right w:val="single" w:color="auto" w:sz="4" w:space="0"/>
            </w:tcBorders>
            <w:vAlign w:val="center"/>
          </w:tcPr>
          <w:p w14:paraId="076EE11E">
            <w:pPr>
              <w:spacing w:line="280" w:lineRule="exact"/>
              <w:jc w:val="center"/>
              <w:rPr>
                <w:sz w:val="18"/>
                <w:szCs w:val="18"/>
              </w:rPr>
            </w:pPr>
            <w:r>
              <w:rPr>
                <w:sz w:val="18"/>
                <w:szCs w:val="18"/>
              </w:rPr>
              <w:t>611.63</w:t>
            </w:r>
          </w:p>
        </w:tc>
        <w:tc>
          <w:tcPr>
            <w:tcW w:w="981" w:type="dxa"/>
            <w:tcBorders>
              <w:top w:val="single" w:color="auto" w:sz="4" w:space="0"/>
              <w:left w:val="single" w:color="auto" w:sz="4" w:space="0"/>
              <w:bottom w:val="single" w:color="auto" w:sz="4" w:space="0"/>
              <w:right w:val="single" w:color="auto" w:sz="4" w:space="0"/>
            </w:tcBorders>
            <w:vAlign w:val="center"/>
          </w:tcPr>
          <w:p w14:paraId="7A7EE465">
            <w:pPr>
              <w:spacing w:line="280" w:lineRule="exact"/>
              <w:jc w:val="center"/>
              <w:rPr>
                <w:sz w:val="18"/>
                <w:szCs w:val="18"/>
              </w:rPr>
            </w:pPr>
            <w:r>
              <w:rPr>
                <w:sz w:val="18"/>
                <w:szCs w:val="18"/>
              </w:rPr>
              <w:t>194.92</w:t>
            </w:r>
          </w:p>
        </w:tc>
        <w:tc>
          <w:tcPr>
            <w:tcW w:w="891" w:type="dxa"/>
            <w:tcBorders>
              <w:top w:val="single" w:color="auto" w:sz="4" w:space="0"/>
              <w:left w:val="single" w:color="auto" w:sz="4" w:space="0"/>
              <w:bottom w:val="single" w:color="auto" w:sz="4" w:space="0"/>
              <w:right w:val="single" w:color="auto" w:sz="4" w:space="0"/>
            </w:tcBorders>
            <w:vAlign w:val="center"/>
          </w:tcPr>
          <w:p w14:paraId="77D65AB7">
            <w:pPr>
              <w:spacing w:line="280" w:lineRule="exact"/>
              <w:jc w:val="center"/>
              <w:rPr>
                <w:sz w:val="18"/>
                <w:szCs w:val="18"/>
              </w:rPr>
            </w:pPr>
            <w:r>
              <w:rPr>
                <w:sz w:val="18"/>
                <w:szCs w:val="18"/>
              </w:rPr>
              <w:t>133.73</w:t>
            </w:r>
          </w:p>
        </w:tc>
        <w:tc>
          <w:tcPr>
            <w:tcW w:w="891" w:type="dxa"/>
            <w:tcBorders>
              <w:top w:val="single" w:color="auto" w:sz="4" w:space="0"/>
              <w:left w:val="single" w:color="auto" w:sz="4" w:space="0"/>
              <w:bottom w:val="single" w:color="auto" w:sz="4" w:space="0"/>
              <w:right w:val="single" w:color="auto" w:sz="4" w:space="0"/>
            </w:tcBorders>
            <w:vAlign w:val="center"/>
          </w:tcPr>
          <w:p w14:paraId="580ADC2E">
            <w:pPr>
              <w:spacing w:line="280" w:lineRule="exact"/>
              <w:jc w:val="center"/>
              <w:rPr>
                <w:sz w:val="18"/>
                <w:szCs w:val="18"/>
              </w:rPr>
            </w:pPr>
            <w:r>
              <w:rPr>
                <w:sz w:val="18"/>
                <w:szCs w:val="18"/>
              </w:rPr>
              <w:t>282.98</w:t>
            </w:r>
          </w:p>
        </w:tc>
        <w:tc>
          <w:tcPr>
            <w:tcW w:w="531" w:type="dxa"/>
            <w:tcBorders>
              <w:top w:val="single" w:color="auto" w:sz="4" w:space="0"/>
              <w:left w:val="single" w:color="auto" w:sz="4" w:space="0"/>
              <w:bottom w:val="single" w:color="auto" w:sz="4" w:space="0"/>
              <w:right w:val="single" w:color="auto" w:sz="4" w:space="0"/>
            </w:tcBorders>
            <w:vAlign w:val="center"/>
          </w:tcPr>
          <w:p w14:paraId="576B9D8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01F348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618BD71">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B4848A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42901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BD924F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88054C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C747BAB">
            <w:pPr>
              <w:spacing w:line="280" w:lineRule="exact"/>
              <w:rPr>
                <w:sz w:val="18"/>
                <w:szCs w:val="18"/>
              </w:rPr>
            </w:pPr>
          </w:p>
        </w:tc>
      </w:tr>
      <w:tr w14:paraId="4000AA6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B58E26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7105012">
            <w:pPr>
              <w:spacing w:line="280" w:lineRule="exact"/>
              <w:rPr>
                <w:sz w:val="18"/>
                <w:szCs w:val="18"/>
              </w:rPr>
            </w:pPr>
            <w:r>
              <w:rPr>
                <w:sz w:val="18"/>
                <w:szCs w:val="18"/>
              </w:rPr>
              <w:t>2024 年岳西县和平乡高标准农田建设项目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DB99573">
            <w:pPr>
              <w:spacing w:line="280" w:lineRule="exact"/>
              <w:rPr>
                <w:sz w:val="18"/>
                <w:szCs w:val="18"/>
              </w:rPr>
            </w:pPr>
            <w:r>
              <w:rPr>
                <w:sz w:val="18"/>
                <w:szCs w:val="18"/>
              </w:rPr>
              <w:t>和平乡和平村、太阳村、九河村、太平村、西溪村、中纛村</w:t>
            </w:r>
          </w:p>
        </w:tc>
        <w:tc>
          <w:tcPr>
            <w:tcW w:w="891" w:type="dxa"/>
            <w:tcBorders>
              <w:top w:val="single" w:color="auto" w:sz="4" w:space="0"/>
              <w:left w:val="single" w:color="auto" w:sz="4" w:space="0"/>
              <w:bottom w:val="single" w:color="auto" w:sz="4" w:space="0"/>
              <w:right w:val="single" w:color="auto" w:sz="4" w:space="0"/>
            </w:tcBorders>
            <w:vAlign w:val="center"/>
          </w:tcPr>
          <w:p w14:paraId="3A93978A">
            <w:pPr>
              <w:spacing w:line="280" w:lineRule="exact"/>
              <w:jc w:val="center"/>
              <w:rPr>
                <w:sz w:val="18"/>
                <w:szCs w:val="18"/>
              </w:rPr>
            </w:pPr>
            <w:r>
              <w:rPr>
                <w:sz w:val="18"/>
                <w:szCs w:val="18"/>
              </w:rPr>
              <w:t>0.345</w:t>
            </w:r>
          </w:p>
        </w:tc>
        <w:tc>
          <w:tcPr>
            <w:tcW w:w="801" w:type="dxa"/>
            <w:tcBorders>
              <w:top w:val="single" w:color="auto" w:sz="4" w:space="0"/>
              <w:left w:val="single" w:color="auto" w:sz="4" w:space="0"/>
              <w:bottom w:val="single" w:color="auto" w:sz="4" w:space="0"/>
              <w:right w:val="single" w:color="auto" w:sz="4" w:space="0"/>
            </w:tcBorders>
            <w:vAlign w:val="center"/>
          </w:tcPr>
          <w:p w14:paraId="78FE719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2874FC1">
            <w:pPr>
              <w:spacing w:line="280" w:lineRule="exact"/>
              <w:jc w:val="center"/>
              <w:rPr>
                <w:sz w:val="18"/>
                <w:szCs w:val="18"/>
              </w:rPr>
            </w:pPr>
            <w:r>
              <w:rPr>
                <w:sz w:val="18"/>
                <w:szCs w:val="18"/>
              </w:rPr>
              <w:t>0.345</w:t>
            </w:r>
          </w:p>
        </w:tc>
        <w:tc>
          <w:tcPr>
            <w:tcW w:w="981" w:type="dxa"/>
            <w:tcBorders>
              <w:top w:val="single" w:color="auto" w:sz="4" w:space="0"/>
              <w:left w:val="single" w:color="auto" w:sz="4" w:space="0"/>
              <w:bottom w:val="single" w:color="auto" w:sz="4" w:space="0"/>
              <w:right w:val="single" w:color="auto" w:sz="4" w:space="0"/>
            </w:tcBorders>
            <w:vAlign w:val="center"/>
          </w:tcPr>
          <w:p w14:paraId="60244D51">
            <w:pPr>
              <w:spacing w:line="280" w:lineRule="exact"/>
              <w:jc w:val="center"/>
              <w:rPr>
                <w:sz w:val="18"/>
                <w:szCs w:val="18"/>
              </w:rPr>
            </w:pPr>
            <w:r>
              <w:rPr>
                <w:sz w:val="18"/>
                <w:szCs w:val="18"/>
              </w:rPr>
              <w:t>1035</w:t>
            </w:r>
          </w:p>
        </w:tc>
        <w:tc>
          <w:tcPr>
            <w:tcW w:w="981" w:type="dxa"/>
            <w:tcBorders>
              <w:top w:val="single" w:color="auto" w:sz="4" w:space="0"/>
              <w:left w:val="single" w:color="auto" w:sz="4" w:space="0"/>
              <w:bottom w:val="single" w:color="auto" w:sz="4" w:space="0"/>
              <w:right w:val="single" w:color="auto" w:sz="4" w:space="0"/>
            </w:tcBorders>
            <w:vAlign w:val="center"/>
          </w:tcPr>
          <w:p w14:paraId="54D88276">
            <w:pPr>
              <w:spacing w:line="280" w:lineRule="exact"/>
              <w:jc w:val="center"/>
              <w:rPr>
                <w:sz w:val="18"/>
                <w:szCs w:val="18"/>
              </w:rPr>
            </w:pPr>
            <w:r>
              <w:rPr>
                <w:sz w:val="18"/>
                <w:szCs w:val="18"/>
              </w:rPr>
              <w:t>681.55</w:t>
            </w:r>
          </w:p>
        </w:tc>
        <w:tc>
          <w:tcPr>
            <w:tcW w:w="981" w:type="dxa"/>
            <w:tcBorders>
              <w:top w:val="single" w:color="auto" w:sz="4" w:space="0"/>
              <w:left w:val="single" w:color="auto" w:sz="4" w:space="0"/>
              <w:bottom w:val="single" w:color="auto" w:sz="4" w:space="0"/>
              <w:right w:val="single" w:color="auto" w:sz="4" w:space="0"/>
            </w:tcBorders>
            <w:vAlign w:val="center"/>
          </w:tcPr>
          <w:p w14:paraId="2A34CFB7">
            <w:pPr>
              <w:spacing w:line="280" w:lineRule="exact"/>
              <w:jc w:val="center"/>
              <w:rPr>
                <w:sz w:val="18"/>
                <w:szCs w:val="18"/>
              </w:rPr>
            </w:pPr>
            <w:r>
              <w:rPr>
                <w:sz w:val="18"/>
                <w:szCs w:val="18"/>
              </w:rPr>
              <w:t>353.45</w:t>
            </w:r>
          </w:p>
        </w:tc>
        <w:tc>
          <w:tcPr>
            <w:tcW w:w="981" w:type="dxa"/>
            <w:tcBorders>
              <w:top w:val="single" w:color="auto" w:sz="4" w:space="0"/>
              <w:left w:val="single" w:color="auto" w:sz="4" w:space="0"/>
              <w:bottom w:val="single" w:color="auto" w:sz="4" w:space="0"/>
              <w:right w:val="single" w:color="auto" w:sz="4" w:space="0"/>
            </w:tcBorders>
            <w:vAlign w:val="center"/>
          </w:tcPr>
          <w:p w14:paraId="7A5354CE">
            <w:pPr>
              <w:spacing w:line="280" w:lineRule="exact"/>
              <w:jc w:val="center"/>
              <w:rPr>
                <w:sz w:val="18"/>
                <w:szCs w:val="18"/>
              </w:rPr>
            </w:pPr>
            <w:r>
              <w:rPr>
                <w:sz w:val="18"/>
                <w:szCs w:val="18"/>
              </w:rPr>
              <w:t>112.64</w:t>
            </w:r>
          </w:p>
        </w:tc>
        <w:tc>
          <w:tcPr>
            <w:tcW w:w="891" w:type="dxa"/>
            <w:tcBorders>
              <w:top w:val="single" w:color="auto" w:sz="4" w:space="0"/>
              <w:left w:val="single" w:color="auto" w:sz="4" w:space="0"/>
              <w:bottom w:val="single" w:color="auto" w:sz="4" w:space="0"/>
              <w:right w:val="single" w:color="auto" w:sz="4" w:space="0"/>
            </w:tcBorders>
            <w:vAlign w:val="center"/>
          </w:tcPr>
          <w:p w14:paraId="0F9E672A">
            <w:pPr>
              <w:spacing w:line="280" w:lineRule="exact"/>
              <w:jc w:val="center"/>
              <w:rPr>
                <w:sz w:val="18"/>
                <w:szCs w:val="18"/>
              </w:rPr>
            </w:pPr>
            <w:r>
              <w:rPr>
                <w:sz w:val="18"/>
                <w:szCs w:val="18"/>
              </w:rPr>
              <w:t>77.28</w:t>
            </w:r>
          </w:p>
        </w:tc>
        <w:tc>
          <w:tcPr>
            <w:tcW w:w="891" w:type="dxa"/>
            <w:tcBorders>
              <w:top w:val="single" w:color="auto" w:sz="4" w:space="0"/>
              <w:left w:val="single" w:color="auto" w:sz="4" w:space="0"/>
              <w:bottom w:val="single" w:color="auto" w:sz="4" w:space="0"/>
              <w:right w:val="single" w:color="auto" w:sz="4" w:space="0"/>
            </w:tcBorders>
            <w:vAlign w:val="center"/>
          </w:tcPr>
          <w:p w14:paraId="05C37862">
            <w:pPr>
              <w:spacing w:line="280" w:lineRule="exact"/>
              <w:jc w:val="center"/>
              <w:rPr>
                <w:sz w:val="18"/>
                <w:szCs w:val="18"/>
              </w:rPr>
            </w:pPr>
            <w:r>
              <w:rPr>
                <w:sz w:val="18"/>
                <w:szCs w:val="18"/>
              </w:rPr>
              <w:t>163.53</w:t>
            </w:r>
          </w:p>
        </w:tc>
        <w:tc>
          <w:tcPr>
            <w:tcW w:w="531" w:type="dxa"/>
            <w:tcBorders>
              <w:top w:val="single" w:color="auto" w:sz="4" w:space="0"/>
              <w:left w:val="single" w:color="auto" w:sz="4" w:space="0"/>
              <w:bottom w:val="single" w:color="auto" w:sz="4" w:space="0"/>
              <w:right w:val="single" w:color="auto" w:sz="4" w:space="0"/>
            </w:tcBorders>
            <w:vAlign w:val="center"/>
          </w:tcPr>
          <w:p w14:paraId="237977F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764E9E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149B96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E35F1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9CF9D6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AED4E0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27AEAE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A46F276">
            <w:pPr>
              <w:spacing w:line="280" w:lineRule="exact"/>
              <w:rPr>
                <w:sz w:val="18"/>
                <w:szCs w:val="18"/>
              </w:rPr>
            </w:pPr>
          </w:p>
        </w:tc>
      </w:tr>
      <w:tr w14:paraId="0BBEBC5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ED6F25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A80122F">
            <w:pPr>
              <w:spacing w:line="280" w:lineRule="exact"/>
              <w:rPr>
                <w:sz w:val="18"/>
                <w:szCs w:val="18"/>
              </w:rPr>
            </w:pPr>
            <w:r>
              <w:rPr>
                <w:sz w:val="18"/>
                <w:szCs w:val="18"/>
              </w:rPr>
              <w:t>2024 年岳西县冶溪镇姜岭家庭农场高标准农田建设项目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B59BA26">
            <w:pPr>
              <w:spacing w:line="280" w:lineRule="exact"/>
              <w:rPr>
                <w:sz w:val="18"/>
                <w:szCs w:val="18"/>
              </w:rPr>
            </w:pPr>
            <w:r>
              <w:rPr>
                <w:sz w:val="18"/>
                <w:szCs w:val="18"/>
              </w:rPr>
              <w:t>冶溪镇白沙村</w:t>
            </w:r>
          </w:p>
        </w:tc>
        <w:tc>
          <w:tcPr>
            <w:tcW w:w="891" w:type="dxa"/>
            <w:tcBorders>
              <w:top w:val="single" w:color="auto" w:sz="4" w:space="0"/>
              <w:left w:val="single" w:color="auto" w:sz="4" w:space="0"/>
              <w:bottom w:val="single" w:color="auto" w:sz="4" w:space="0"/>
              <w:right w:val="single" w:color="auto" w:sz="4" w:space="0"/>
            </w:tcBorders>
            <w:vAlign w:val="center"/>
          </w:tcPr>
          <w:p w14:paraId="4C0DE7D4">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29308F4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0151C11">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33D898B5">
            <w:pPr>
              <w:spacing w:line="280" w:lineRule="exact"/>
              <w:jc w:val="center"/>
              <w:rPr>
                <w:sz w:val="18"/>
                <w:szCs w:val="18"/>
              </w:rPr>
            </w:pPr>
            <w:r>
              <w:rPr>
                <w:sz w:val="18"/>
                <w:szCs w:val="18"/>
              </w:rPr>
              <w:t>66</w:t>
            </w:r>
          </w:p>
        </w:tc>
        <w:tc>
          <w:tcPr>
            <w:tcW w:w="981" w:type="dxa"/>
            <w:tcBorders>
              <w:top w:val="single" w:color="auto" w:sz="4" w:space="0"/>
              <w:left w:val="single" w:color="auto" w:sz="4" w:space="0"/>
              <w:bottom w:val="single" w:color="auto" w:sz="4" w:space="0"/>
              <w:right w:val="single" w:color="auto" w:sz="4" w:space="0"/>
            </w:tcBorders>
            <w:vAlign w:val="center"/>
          </w:tcPr>
          <w:p w14:paraId="29B629EE">
            <w:pPr>
              <w:spacing w:line="280" w:lineRule="exact"/>
              <w:jc w:val="center"/>
              <w:rPr>
                <w:sz w:val="18"/>
                <w:szCs w:val="18"/>
              </w:rPr>
            </w:pPr>
            <w:r>
              <w:rPr>
                <w:sz w:val="18"/>
                <w:szCs w:val="18"/>
              </w:rPr>
              <w:t>39.51</w:t>
            </w:r>
          </w:p>
        </w:tc>
        <w:tc>
          <w:tcPr>
            <w:tcW w:w="981" w:type="dxa"/>
            <w:tcBorders>
              <w:top w:val="single" w:color="auto" w:sz="4" w:space="0"/>
              <w:left w:val="single" w:color="auto" w:sz="4" w:space="0"/>
              <w:bottom w:val="single" w:color="auto" w:sz="4" w:space="0"/>
              <w:right w:val="single" w:color="auto" w:sz="4" w:space="0"/>
            </w:tcBorders>
            <w:vAlign w:val="center"/>
          </w:tcPr>
          <w:p w14:paraId="426FB363">
            <w:pPr>
              <w:spacing w:line="280" w:lineRule="exact"/>
              <w:jc w:val="center"/>
              <w:rPr>
                <w:sz w:val="18"/>
                <w:szCs w:val="18"/>
              </w:rPr>
            </w:pPr>
            <w:r>
              <w:rPr>
                <w:sz w:val="18"/>
                <w:szCs w:val="18"/>
              </w:rPr>
              <w:t>20.49</w:t>
            </w:r>
          </w:p>
        </w:tc>
        <w:tc>
          <w:tcPr>
            <w:tcW w:w="981" w:type="dxa"/>
            <w:tcBorders>
              <w:top w:val="single" w:color="auto" w:sz="4" w:space="0"/>
              <w:left w:val="single" w:color="auto" w:sz="4" w:space="0"/>
              <w:bottom w:val="single" w:color="auto" w:sz="4" w:space="0"/>
              <w:right w:val="single" w:color="auto" w:sz="4" w:space="0"/>
            </w:tcBorders>
            <w:vAlign w:val="center"/>
          </w:tcPr>
          <w:p w14:paraId="09D66D31">
            <w:pPr>
              <w:spacing w:line="280" w:lineRule="exact"/>
              <w:jc w:val="center"/>
              <w:rPr>
                <w:sz w:val="18"/>
                <w:szCs w:val="18"/>
              </w:rPr>
            </w:pPr>
            <w:r>
              <w:rPr>
                <w:sz w:val="18"/>
                <w:szCs w:val="18"/>
              </w:rPr>
              <w:t>6.53</w:t>
            </w:r>
          </w:p>
        </w:tc>
        <w:tc>
          <w:tcPr>
            <w:tcW w:w="891" w:type="dxa"/>
            <w:tcBorders>
              <w:top w:val="single" w:color="auto" w:sz="4" w:space="0"/>
              <w:left w:val="single" w:color="auto" w:sz="4" w:space="0"/>
              <w:bottom w:val="single" w:color="auto" w:sz="4" w:space="0"/>
              <w:right w:val="single" w:color="auto" w:sz="4" w:space="0"/>
            </w:tcBorders>
            <w:vAlign w:val="center"/>
          </w:tcPr>
          <w:p w14:paraId="3C29E28C">
            <w:pPr>
              <w:spacing w:line="280" w:lineRule="exact"/>
              <w:jc w:val="center"/>
              <w:rPr>
                <w:sz w:val="18"/>
                <w:szCs w:val="18"/>
              </w:rPr>
            </w:pPr>
            <w:r>
              <w:rPr>
                <w:sz w:val="18"/>
                <w:szCs w:val="18"/>
              </w:rPr>
              <w:t>4.48</w:t>
            </w:r>
          </w:p>
        </w:tc>
        <w:tc>
          <w:tcPr>
            <w:tcW w:w="891" w:type="dxa"/>
            <w:tcBorders>
              <w:top w:val="single" w:color="auto" w:sz="4" w:space="0"/>
              <w:left w:val="single" w:color="auto" w:sz="4" w:space="0"/>
              <w:bottom w:val="single" w:color="auto" w:sz="4" w:space="0"/>
              <w:right w:val="single" w:color="auto" w:sz="4" w:space="0"/>
            </w:tcBorders>
            <w:vAlign w:val="center"/>
          </w:tcPr>
          <w:p w14:paraId="625F0A57">
            <w:pPr>
              <w:spacing w:line="280" w:lineRule="exact"/>
              <w:jc w:val="center"/>
              <w:rPr>
                <w:sz w:val="18"/>
                <w:szCs w:val="18"/>
              </w:rPr>
            </w:pPr>
            <w:r>
              <w:rPr>
                <w:sz w:val="18"/>
                <w:szCs w:val="18"/>
              </w:rPr>
              <w:t>9.48</w:t>
            </w:r>
          </w:p>
        </w:tc>
        <w:tc>
          <w:tcPr>
            <w:tcW w:w="531" w:type="dxa"/>
            <w:tcBorders>
              <w:top w:val="single" w:color="auto" w:sz="4" w:space="0"/>
              <w:left w:val="single" w:color="auto" w:sz="4" w:space="0"/>
              <w:bottom w:val="single" w:color="auto" w:sz="4" w:space="0"/>
              <w:right w:val="single" w:color="auto" w:sz="4" w:space="0"/>
            </w:tcBorders>
            <w:vAlign w:val="center"/>
          </w:tcPr>
          <w:p w14:paraId="1FAF1FC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4CBF20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9F3C2C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EB70D9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512B72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6B8E1D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CFA9D18">
            <w:pPr>
              <w:spacing w:line="280" w:lineRule="exact"/>
              <w:jc w:val="center"/>
              <w:rPr>
                <w:sz w:val="18"/>
                <w:szCs w:val="18"/>
              </w:rPr>
            </w:pPr>
            <w:r>
              <w:rPr>
                <w:sz w:val="18"/>
                <w:szCs w:val="18"/>
              </w:rPr>
              <w:t>6</w:t>
            </w:r>
          </w:p>
        </w:tc>
        <w:tc>
          <w:tcPr>
            <w:tcW w:w="1147" w:type="dxa"/>
            <w:tcBorders>
              <w:top w:val="single" w:color="auto" w:sz="4" w:space="0"/>
              <w:left w:val="single" w:color="auto" w:sz="4" w:space="0"/>
              <w:bottom w:val="single" w:color="auto" w:sz="4" w:space="0"/>
              <w:right w:val="single" w:color="auto" w:sz="4" w:space="0"/>
            </w:tcBorders>
            <w:vAlign w:val="center"/>
          </w:tcPr>
          <w:p w14:paraId="004B8CB4">
            <w:pPr>
              <w:spacing w:line="280" w:lineRule="exact"/>
              <w:rPr>
                <w:sz w:val="18"/>
                <w:szCs w:val="18"/>
              </w:rPr>
            </w:pPr>
          </w:p>
        </w:tc>
      </w:tr>
      <w:tr w14:paraId="6830287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674BEFE">
            <w:pPr>
              <w:spacing w:line="280" w:lineRule="exact"/>
              <w:jc w:val="center"/>
              <w:rPr>
                <w:b/>
                <w:bCs/>
                <w:sz w:val="18"/>
                <w:szCs w:val="18"/>
              </w:rPr>
            </w:pPr>
            <w:r>
              <w:rPr>
                <w:b/>
                <w:bCs/>
                <w:sz w:val="18"/>
                <w:szCs w:val="18"/>
              </w:rPr>
              <w:t>太湖县</w:t>
            </w:r>
          </w:p>
        </w:tc>
        <w:tc>
          <w:tcPr>
            <w:tcW w:w="2348" w:type="dxa"/>
            <w:tcBorders>
              <w:top w:val="single" w:color="auto" w:sz="4" w:space="0"/>
              <w:left w:val="single" w:color="auto" w:sz="4" w:space="0"/>
              <w:bottom w:val="single" w:color="auto" w:sz="4" w:space="0"/>
              <w:right w:val="single" w:color="auto" w:sz="4" w:space="0"/>
            </w:tcBorders>
            <w:vAlign w:val="center"/>
          </w:tcPr>
          <w:p w14:paraId="2D7D1EA1">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1C4E6C2">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8CA954">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6BAFC61F">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0A9BDC82">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7F0162D0">
            <w:pPr>
              <w:spacing w:line="280" w:lineRule="exact"/>
              <w:jc w:val="center"/>
              <w:rPr>
                <w:sz w:val="18"/>
                <w:szCs w:val="18"/>
              </w:rPr>
            </w:pPr>
            <w:r>
              <w:rPr>
                <w:sz w:val="18"/>
                <w:szCs w:val="18"/>
              </w:rPr>
              <w:t>6086.21</w:t>
            </w:r>
          </w:p>
        </w:tc>
        <w:tc>
          <w:tcPr>
            <w:tcW w:w="981" w:type="dxa"/>
            <w:tcBorders>
              <w:top w:val="single" w:color="auto" w:sz="4" w:space="0"/>
              <w:left w:val="single" w:color="auto" w:sz="4" w:space="0"/>
              <w:bottom w:val="single" w:color="auto" w:sz="4" w:space="0"/>
              <w:right w:val="single" w:color="auto" w:sz="4" w:space="0"/>
            </w:tcBorders>
            <w:vAlign w:val="center"/>
          </w:tcPr>
          <w:p w14:paraId="440B25AA">
            <w:pPr>
              <w:spacing w:line="280" w:lineRule="exact"/>
              <w:jc w:val="center"/>
              <w:rPr>
                <w:sz w:val="18"/>
                <w:szCs w:val="18"/>
              </w:rPr>
            </w:pPr>
            <w:r>
              <w:rPr>
                <w:sz w:val="18"/>
                <w:szCs w:val="18"/>
              </w:rPr>
              <w:t>4711</w:t>
            </w:r>
          </w:p>
        </w:tc>
        <w:tc>
          <w:tcPr>
            <w:tcW w:w="981" w:type="dxa"/>
            <w:tcBorders>
              <w:top w:val="single" w:color="auto" w:sz="4" w:space="0"/>
              <w:left w:val="single" w:color="auto" w:sz="4" w:space="0"/>
              <w:bottom w:val="single" w:color="auto" w:sz="4" w:space="0"/>
              <w:right w:val="single" w:color="auto" w:sz="4" w:space="0"/>
            </w:tcBorders>
            <w:vAlign w:val="center"/>
          </w:tcPr>
          <w:p w14:paraId="0BAFB867">
            <w:pPr>
              <w:spacing w:line="280" w:lineRule="exact"/>
              <w:jc w:val="center"/>
              <w:rPr>
                <w:sz w:val="18"/>
                <w:szCs w:val="18"/>
              </w:rPr>
            </w:pPr>
            <w:r>
              <w:rPr>
                <w:sz w:val="18"/>
                <w:szCs w:val="18"/>
              </w:rPr>
              <w:t>1357</w:t>
            </w:r>
          </w:p>
        </w:tc>
        <w:tc>
          <w:tcPr>
            <w:tcW w:w="981" w:type="dxa"/>
            <w:tcBorders>
              <w:top w:val="single" w:color="auto" w:sz="4" w:space="0"/>
              <w:left w:val="single" w:color="auto" w:sz="4" w:space="0"/>
              <w:bottom w:val="single" w:color="auto" w:sz="4" w:space="0"/>
              <w:right w:val="single" w:color="auto" w:sz="4" w:space="0"/>
            </w:tcBorders>
            <w:vAlign w:val="center"/>
          </w:tcPr>
          <w:p w14:paraId="6E98BDE3">
            <w:pPr>
              <w:spacing w:line="280" w:lineRule="exact"/>
              <w:jc w:val="center"/>
              <w:rPr>
                <w:sz w:val="18"/>
                <w:szCs w:val="18"/>
              </w:rPr>
            </w:pPr>
            <w:r>
              <w:rPr>
                <w:sz w:val="18"/>
                <w:szCs w:val="18"/>
              </w:rPr>
              <w:t>1357</w:t>
            </w:r>
          </w:p>
        </w:tc>
        <w:tc>
          <w:tcPr>
            <w:tcW w:w="891" w:type="dxa"/>
            <w:tcBorders>
              <w:top w:val="single" w:color="auto" w:sz="4" w:space="0"/>
              <w:left w:val="single" w:color="auto" w:sz="4" w:space="0"/>
              <w:bottom w:val="single" w:color="auto" w:sz="4" w:space="0"/>
              <w:right w:val="single" w:color="auto" w:sz="4" w:space="0"/>
            </w:tcBorders>
            <w:vAlign w:val="center"/>
          </w:tcPr>
          <w:p w14:paraId="00D5DBA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5BCD6E3F">
            <w:pPr>
              <w:spacing w:line="280" w:lineRule="exact"/>
              <w:jc w:val="center"/>
              <w:rPr>
                <w:sz w:val="18"/>
                <w:szCs w:val="18"/>
              </w:rPr>
            </w:pPr>
            <w:r>
              <w:rPr>
                <w:sz w:val="18"/>
                <w:szCs w:val="18"/>
              </w:rPr>
              <w:t>0</w:t>
            </w:r>
          </w:p>
        </w:tc>
        <w:tc>
          <w:tcPr>
            <w:tcW w:w="531" w:type="dxa"/>
            <w:tcBorders>
              <w:top w:val="single" w:color="auto" w:sz="4" w:space="0"/>
              <w:left w:val="single" w:color="auto" w:sz="4" w:space="0"/>
              <w:bottom w:val="single" w:color="auto" w:sz="4" w:space="0"/>
              <w:right w:val="single" w:color="auto" w:sz="4" w:space="0"/>
            </w:tcBorders>
            <w:vAlign w:val="center"/>
          </w:tcPr>
          <w:p w14:paraId="719033E8">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4501217">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EFCD83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F95C98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800DB93">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34B643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7F71314">
            <w:pPr>
              <w:spacing w:line="280" w:lineRule="exact"/>
              <w:jc w:val="center"/>
              <w:rPr>
                <w:sz w:val="18"/>
                <w:szCs w:val="18"/>
              </w:rPr>
            </w:pPr>
            <w:r>
              <w:rPr>
                <w:sz w:val="18"/>
                <w:szCs w:val="18"/>
              </w:rPr>
              <w:t>18.21</w:t>
            </w:r>
          </w:p>
        </w:tc>
        <w:tc>
          <w:tcPr>
            <w:tcW w:w="1147" w:type="dxa"/>
            <w:tcBorders>
              <w:top w:val="single" w:color="auto" w:sz="4" w:space="0"/>
              <w:left w:val="single" w:color="auto" w:sz="4" w:space="0"/>
              <w:bottom w:val="single" w:color="auto" w:sz="4" w:space="0"/>
              <w:right w:val="single" w:color="auto" w:sz="4" w:space="0"/>
            </w:tcBorders>
            <w:vAlign w:val="center"/>
          </w:tcPr>
          <w:p w14:paraId="490BA1AB">
            <w:pPr>
              <w:spacing w:line="280" w:lineRule="exact"/>
              <w:rPr>
                <w:b/>
                <w:bCs/>
                <w:sz w:val="18"/>
                <w:szCs w:val="18"/>
              </w:rPr>
            </w:pPr>
          </w:p>
        </w:tc>
      </w:tr>
      <w:tr w14:paraId="45E891D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858086E">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23382E8">
            <w:pPr>
              <w:spacing w:line="280" w:lineRule="exact"/>
              <w:rPr>
                <w:sz w:val="18"/>
                <w:szCs w:val="18"/>
              </w:rPr>
            </w:pPr>
            <w:r>
              <w:rPr>
                <w:sz w:val="18"/>
                <w:szCs w:val="18"/>
              </w:rPr>
              <w:t>2024年太湖县小池镇高标准农田建设项目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6EDCA3B">
            <w:pPr>
              <w:spacing w:line="280" w:lineRule="exact"/>
              <w:rPr>
                <w:sz w:val="18"/>
                <w:szCs w:val="18"/>
              </w:rPr>
            </w:pPr>
            <w:r>
              <w:rPr>
                <w:sz w:val="18"/>
                <w:szCs w:val="18"/>
              </w:rPr>
              <w:t>小池镇小池村、方兴村及百鸣村</w:t>
            </w:r>
          </w:p>
        </w:tc>
        <w:tc>
          <w:tcPr>
            <w:tcW w:w="891" w:type="dxa"/>
            <w:tcBorders>
              <w:top w:val="single" w:color="auto" w:sz="4" w:space="0"/>
              <w:left w:val="single" w:color="auto" w:sz="4" w:space="0"/>
              <w:bottom w:val="single" w:color="auto" w:sz="4" w:space="0"/>
              <w:right w:val="single" w:color="auto" w:sz="4" w:space="0"/>
            </w:tcBorders>
            <w:vAlign w:val="center"/>
          </w:tcPr>
          <w:p w14:paraId="3F5ED834">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6857D58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F2D9E2D">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7AF81BAD">
            <w:pPr>
              <w:spacing w:line="280" w:lineRule="exact"/>
              <w:jc w:val="center"/>
              <w:rPr>
                <w:sz w:val="18"/>
                <w:szCs w:val="18"/>
              </w:rPr>
            </w:pPr>
            <w:r>
              <w:rPr>
                <w:sz w:val="18"/>
                <w:szCs w:val="18"/>
              </w:rPr>
              <w:t>1517</w:t>
            </w:r>
          </w:p>
        </w:tc>
        <w:tc>
          <w:tcPr>
            <w:tcW w:w="981" w:type="dxa"/>
            <w:tcBorders>
              <w:top w:val="single" w:color="auto" w:sz="4" w:space="0"/>
              <w:left w:val="single" w:color="auto" w:sz="4" w:space="0"/>
              <w:bottom w:val="single" w:color="auto" w:sz="4" w:space="0"/>
              <w:right w:val="single" w:color="auto" w:sz="4" w:space="0"/>
            </w:tcBorders>
            <w:vAlign w:val="center"/>
          </w:tcPr>
          <w:p w14:paraId="0231DAE3">
            <w:pPr>
              <w:spacing w:line="280" w:lineRule="exact"/>
              <w:jc w:val="center"/>
              <w:rPr>
                <w:sz w:val="18"/>
                <w:szCs w:val="18"/>
              </w:rPr>
            </w:pPr>
            <w:r>
              <w:rPr>
                <w:sz w:val="18"/>
                <w:szCs w:val="18"/>
              </w:rPr>
              <w:t>1177.75</w:t>
            </w:r>
          </w:p>
        </w:tc>
        <w:tc>
          <w:tcPr>
            <w:tcW w:w="981" w:type="dxa"/>
            <w:tcBorders>
              <w:top w:val="single" w:color="auto" w:sz="4" w:space="0"/>
              <w:left w:val="single" w:color="auto" w:sz="4" w:space="0"/>
              <w:bottom w:val="single" w:color="auto" w:sz="4" w:space="0"/>
              <w:right w:val="single" w:color="auto" w:sz="4" w:space="0"/>
            </w:tcBorders>
            <w:vAlign w:val="center"/>
          </w:tcPr>
          <w:p w14:paraId="32252CD3">
            <w:pPr>
              <w:spacing w:line="280" w:lineRule="exact"/>
              <w:jc w:val="center"/>
              <w:rPr>
                <w:sz w:val="18"/>
                <w:szCs w:val="18"/>
              </w:rPr>
            </w:pPr>
            <w:r>
              <w:rPr>
                <w:sz w:val="18"/>
                <w:szCs w:val="18"/>
              </w:rPr>
              <w:t>339.25</w:t>
            </w:r>
          </w:p>
        </w:tc>
        <w:tc>
          <w:tcPr>
            <w:tcW w:w="981" w:type="dxa"/>
            <w:tcBorders>
              <w:top w:val="single" w:color="auto" w:sz="4" w:space="0"/>
              <w:left w:val="single" w:color="auto" w:sz="4" w:space="0"/>
              <w:bottom w:val="single" w:color="auto" w:sz="4" w:space="0"/>
              <w:right w:val="single" w:color="auto" w:sz="4" w:space="0"/>
            </w:tcBorders>
            <w:vAlign w:val="center"/>
          </w:tcPr>
          <w:p w14:paraId="5298C2AB">
            <w:pPr>
              <w:spacing w:line="280" w:lineRule="exact"/>
              <w:jc w:val="center"/>
              <w:rPr>
                <w:sz w:val="18"/>
                <w:szCs w:val="18"/>
              </w:rPr>
            </w:pPr>
            <w:r>
              <w:rPr>
                <w:sz w:val="18"/>
                <w:szCs w:val="18"/>
              </w:rPr>
              <w:t>339.25</w:t>
            </w:r>
          </w:p>
        </w:tc>
        <w:tc>
          <w:tcPr>
            <w:tcW w:w="891" w:type="dxa"/>
            <w:tcBorders>
              <w:top w:val="single" w:color="auto" w:sz="4" w:space="0"/>
              <w:left w:val="single" w:color="auto" w:sz="4" w:space="0"/>
              <w:bottom w:val="single" w:color="auto" w:sz="4" w:space="0"/>
              <w:right w:val="single" w:color="auto" w:sz="4" w:space="0"/>
            </w:tcBorders>
            <w:vAlign w:val="center"/>
          </w:tcPr>
          <w:p w14:paraId="6FF0101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F4DFF92">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A9E5D3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B1B0E9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94EDD7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760DEE9">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10C896">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F6F88F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2E15FBF">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DF1CC42">
            <w:pPr>
              <w:spacing w:line="280" w:lineRule="exact"/>
              <w:rPr>
                <w:sz w:val="18"/>
                <w:szCs w:val="18"/>
              </w:rPr>
            </w:pPr>
          </w:p>
        </w:tc>
      </w:tr>
      <w:tr w14:paraId="684AE4E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547380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A43E91D">
            <w:pPr>
              <w:spacing w:line="280" w:lineRule="exact"/>
              <w:rPr>
                <w:sz w:val="18"/>
                <w:szCs w:val="18"/>
              </w:rPr>
            </w:pPr>
            <w:r>
              <w:rPr>
                <w:sz w:val="18"/>
                <w:szCs w:val="18"/>
              </w:rPr>
              <w:t>2024年太湖县弥陀镇高标准农田建设项目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491C1CC">
            <w:pPr>
              <w:spacing w:line="280" w:lineRule="exact"/>
              <w:rPr>
                <w:sz w:val="18"/>
                <w:szCs w:val="18"/>
              </w:rPr>
            </w:pPr>
            <w:r>
              <w:rPr>
                <w:sz w:val="18"/>
                <w:szCs w:val="18"/>
              </w:rPr>
              <w:t>弥陀镇界岭村</w:t>
            </w:r>
          </w:p>
        </w:tc>
        <w:tc>
          <w:tcPr>
            <w:tcW w:w="891" w:type="dxa"/>
            <w:tcBorders>
              <w:top w:val="single" w:color="auto" w:sz="4" w:space="0"/>
              <w:left w:val="single" w:color="auto" w:sz="4" w:space="0"/>
              <w:bottom w:val="single" w:color="auto" w:sz="4" w:space="0"/>
              <w:right w:val="single" w:color="auto" w:sz="4" w:space="0"/>
            </w:tcBorders>
            <w:vAlign w:val="center"/>
          </w:tcPr>
          <w:p w14:paraId="02B2C772">
            <w:pPr>
              <w:spacing w:line="280" w:lineRule="exact"/>
              <w:jc w:val="center"/>
              <w:rPr>
                <w:sz w:val="18"/>
                <w:szCs w:val="18"/>
              </w:rPr>
            </w:pPr>
            <w:r>
              <w:rPr>
                <w:sz w:val="18"/>
                <w:szCs w:val="18"/>
              </w:rPr>
              <w:t>0.52</w:t>
            </w:r>
          </w:p>
        </w:tc>
        <w:tc>
          <w:tcPr>
            <w:tcW w:w="801" w:type="dxa"/>
            <w:tcBorders>
              <w:top w:val="single" w:color="auto" w:sz="4" w:space="0"/>
              <w:left w:val="single" w:color="auto" w:sz="4" w:space="0"/>
              <w:bottom w:val="single" w:color="auto" w:sz="4" w:space="0"/>
              <w:right w:val="single" w:color="auto" w:sz="4" w:space="0"/>
            </w:tcBorders>
            <w:vAlign w:val="center"/>
          </w:tcPr>
          <w:p w14:paraId="27EF3F38">
            <w:pPr>
              <w:spacing w:line="280" w:lineRule="exact"/>
              <w:jc w:val="center"/>
              <w:rPr>
                <w:sz w:val="18"/>
                <w:szCs w:val="18"/>
              </w:rPr>
            </w:pPr>
            <w:r>
              <w:rPr>
                <w:sz w:val="18"/>
                <w:szCs w:val="18"/>
              </w:rPr>
              <w:t>0.35</w:t>
            </w:r>
          </w:p>
        </w:tc>
        <w:tc>
          <w:tcPr>
            <w:tcW w:w="891" w:type="dxa"/>
            <w:tcBorders>
              <w:top w:val="single" w:color="auto" w:sz="4" w:space="0"/>
              <w:left w:val="single" w:color="auto" w:sz="4" w:space="0"/>
              <w:bottom w:val="single" w:color="auto" w:sz="4" w:space="0"/>
              <w:right w:val="single" w:color="auto" w:sz="4" w:space="0"/>
            </w:tcBorders>
            <w:vAlign w:val="center"/>
          </w:tcPr>
          <w:p w14:paraId="6D6DBFE3">
            <w:pPr>
              <w:spacing w:line="280" w:lineRule="exact"/>
              <w:jc w:val="center"/>
              <w:rPr>
                <w:sz w:val="18"/>
                <w:szCs w:val="18"/>
              </w:rPr>
            </w:pPr>
            <w:r>
              <w:rPr>
                <w:sz w:val="18"/>
                <w:szCs w:val="18"/>
              </w:rPr>
              <w:t>0.17</w:t>
            </w:r>
          </w:p>
        </w:tc>
        <w:tc>
          <w:tcPr>
            <w:tcW w:w="981" w:type="dxa"/>
            <w:tcBorders>
              <w:top w:val="single" w:color="auto" w:sz="4" w:space="0"/>
              <w:left w:val="single" w:color="auto" w:sz="4" w:space="0"/>
              <w:bottom w:val="single" w:color="auto" w:sz="4" w:space="0"/>
              <w:right w:val="single" w:color="auto" w:sz="4" w:space="0"/>
            </w:tcBorders>
            <w:vAlign w:val="center"/>
          </w:tcPr>
          <w:p w14:paraId="08E25278">
            <w:pPr>
              <w:spacing w:line="280" w:lineRule="exact"/>
              <w:jc w:val="center"/>
              <w:rPr>
                <w:sz w:val="18"/>
                <w:szCs w:val="18"/>
              </w:rPr>
            </w:pPr>
            <w:r>
              <w:rPr>
                <w:sz w:val="18"/>
                <w:szCs w:val="18"/>
              </w:rPr>
              <w:t>1577.68</w:t>
            </w:r>
          </w:p>
        </w:tc>
        <w:tc>
          <w:tcPr>
            <w:tcW w:w="981" w:type="dxa"/>
            <w:tcBorders>
              <w:top w:val="single" w:color="auto" w:sz="4" w:space="0"/>
              <w:left w:val="single" w:color="auto" w:sz="4" w:space="0"/>
              <w:bottom w:val="single" w:color="auto" w:sz="4" w:space="0"/>
              <w:right w:val="single" w:color="auto" w:sz="4" w:space="0"/>
            </w:tcBorders>
            <w:vAlign w:val="center"/>
          </w:tcPr>
          <w:p w14:paraId="678E6E64">
            <w:pPr>
              <w:spacing w:line="280" w:lineRule="exact"/>
              <w:jc w:val="center"/>
              <w:rPr>
                <w:sz w:val="18"/>
                <w:szCs w:val="18"/>
              </w:rPr>
            </w:pPr>
            <w:r>
              <w:rPr>
                <w:sz w:val="18"/>
                <w:szCs w:val="18"/>
              </w:rPr>
              <w:t>1224.86</w:t>
            </w:r>
          </w:p>
        </w:tc>
        <w:tc>
          <w:tcPr>
            <w:tcW w:w="981" w:type="dxa"/>
            <w:tcBorders>
              <w:top w:val="single" w:color="auto" w:sz="4" w:space="0"/>
              <w:left w:val="single" w:color="auto" w:sz="4" w:space="0"/>
              <w:bottom w:val="single" w:color="auto" w:sz="4" w:space="0"/>
              <w:right w:val="single" w:color="auto" w:sz="4" w:space="0"/>
            </w:tcBorders>
            <w:vAlign w:val="center"/>
          </w:tcPr>
          <w:p w14:paraId="76A79BEC">
            <w:pPr>
              <w:spacing w:line="280" w:lineRule="exact"/>
              <w:jc w:val="center"/>
              <w:rPr>
                <w:sz w:val="18"/>
                <w:szCs w:val="18"/>
              </w:rPr>
            </w:pPr>
            <w:r>
              <w:rPr>
                <w:sz w:val="18"/>
                <w:szCs w:val="18"/>
              </w:rPr>
              <w:t>352.82</w:t>
            </w:r>
          </w:p>
        </w:tc>
        <w:tc>
          <w:tcPr>
            <w:tcW w:w="981" w:type="dxa"/>
            <w:tcBorders>
              <w:top w:val="single" w:color="auto" w:sz="4" w:space="0"/>
              <w:left w:val="single" w:color="auto" w:sz="4" w:space="0"/>
              <w:bottom w:val="single" w:color="auto" w:sz="4" w:space="0"/>
              <w:right w:val="single" w:color="auto" w:sz="4" w:space="0"/>
            </w:tcBorders>
            <w:vAlign w:val="center"/>
          </w:tcPr>
          <w:p w14:paraId="7E494DF1">
            <w:pPr>
              <w:spacing w:line="280" w:lineRule="exact"/>
              <w:jc w:val="center"/>
              <w:rPr>
                <w:sz w:val="18"/>
                <w:szCs w:val="18"/>
              </w:rPr>
            </w:pPr>
            <w:r>
              <w:rPr>
                <w:sz w:val="18"/>
                <w:szCs w:val="18"/>
              </w:rPr>
              <w:t>352.82</w:t>
            </w:r>
          </w:p>
        </w:tc>
        <w:tc>
          <w:tcPr>
            <w:tcW w:w="891" w:type="dxa"/>
            <w:tcBorders>
              <w:top w:val="single" w:color="auto" w:sz="4" w:space="0"/>
              <w:left w:val="single" w:color="auto" w:sz="4" w:space="0"/>
              <w:bottom w:val="single" w:color="auto" w:sz="4" w:space="0"/>
              <w:right w:val="single" w:color="auto" w:sz="4" w:space="0"/>
            </w:tcBorders>
            <w:vAlign w:val="center"/>
          </w:tcPr>
          <w:p w14:paraId="784775D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66E6B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E3D237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DD5FA7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2179BA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87E8EC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A22737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8EA513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DB4CA5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CF43E58">
            <w:pPr>
              <w:spacing w:line="280" w:lineRule="exact"/>
              <w:rPr>
                <w:sz w:val="18"/>
                <w:szCs w:val="18"/>
              </w:rPr>
            </w:pPr>
          </w:p>
        </w:tc>
      </w:tr>
      <w:tr w14:paraId="69EEFBD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93D459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8CB09DD">
            <w:pPr>
              <w:spacing w:line="280" w:lineRule="exact"/>
              <w:rPr>
                <w:sz w:val="18"/>
                <w:szCs w:val="18"/>
              </w:rPr>
            </w:pPr>
            <w:r>
              <w:rPr>
                <w:sz w:val="18"/>
                <w:szCs w:val="18"/>
              </w:rPr>
              <w:t>2024年太湖县徐桥镇前进村高标准农田建设项目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26307FF">
            <w:pPr>
              <w:spacing w:line="280" w:lineRule="exact"/>
              <w:rPr>
                <w:sz w:val="18"/>
                <w:szCs w:val="18"/>
              </w:rPr>
            </w:pPr>
            <w:r>
              <w:rPr>
                <w:sz w:val="18"/>
                <w:szCs w:val="18"/>
              </w:rPr>
              <w:t>徐桥镇前进村</w:t>
            </w:r>
          </w:p>
        </w:tc>
        <w:tc>
          <w:tcPr>
            <w:tcW w:w="891" w:type="dxa"/>
            <w:tcBorders>
              <w:top w:val="single" w:color="auto" w:sz="4" w:space="0"/>
              <w:left w:val="single" w:color="auto" w:sz="4" w:space="0"/>
              <w:bottom w:val="single" w:color="auto" w:sz="4" w:space="0"/>
              <w:right w:val="single" w:color="auto" w:sz="4" w:space="0"/>
            </w:tcBorders>
            <w:vAlign w:val="center"/>
          </w:tcPr>
          <w:p w14:paraId="6EAB85CD">
            <w:pPr>
              <w:spacing w:line="280" w:lineRule="exact"/>
              <w:jc w:val="center"/>
              <w:rPr>
                <w:sz w:val="18"/>
                <w:szCs w:val="18"/>
              </w:rPr>
            </w:pPr>
            <w:r>
              <w:rPr>
                <w:sz w:val="18"/>
                <w:szCs w:val="18"/>
              </w:rPr>
              <w:t>0.35</w:t>
            </w:r>
          </w:p>
        </w:tc>
        <w:tc>
          <w:tcPr>
            <w:tcW w:w="801" w:type="dxa"/>
            <w:tcBorders>
              <w:top w:val="single" w:color="auto" w:sz="4" w:space="0"/>
              <w:left w:val="single" w:color="auto" w:sz="4" w:space="0"/>
              <w:bottom w:val="single" w:color="auto" w:sz="4" w:space="0"/>
              <w:right w:val="single" w:color="auto" w:sz="4" w:space="0"/>
            </w:tcBorders>
            <w:vAlign w:val="center"/>
          </w:tcPr>
          <w:p w14:paraId="3C52BDDB">
            <w:pPr>
              <w:spacing w:line="280" w:lineRule="exact"/>
              <w:jc w:val="center"/>
              <w:rPr>
                <w:sz w:val="18"/>
                <w:szCs w:val="18"/>
              </w:rPr>
            </w:pPr>
            <w:r>
              <w:rPr>
                <w:sz w:val="18"/>
                <w:szCs w:val="18"/>
              </w:rPr>
              <w:t>0.35</w:t>
            </w:r>
          </w:p>
        </w:tc>
        <w:tc>
          <w:tcPr>
            <w:tcW w:w="891" w:type="dxa"/>
            <w:tcBorders>
              <w:top w:val="single" w:color="auto" w:sz="4" w:space="0"/>
              <w:left w:val="single" w:color="auto" w:sz="4" w:space="0"/>
              <w:bottom w:val="single" w:color="auto" w:sz="4" w:space="0"/>
              <w:right w:val="single" w:color="auto" w:sz="4" w:space="0"/>
            </w:tcBorders>
            <w:vAlign w:val="center"/>
          </w:tcPr>
          <w:p w14:paraId="23EEA85B">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DC5FC39">
            <w:pPr>
              <w:spacing w:line="280" w:lineRule="exact"/>
              <w:jc w:val="center"/>
              <w:rPr>
                <w:sz w:val="18"/>
                <w:szCs w:val="18"/>
              </w:rPr>
            </w:pPr>
            <w:r>
              <w:rPr>
                <w:sz w:val="18"/>
                <w:szCs w:val="18"/>
              </w:rPr>
              <w:t>1061.9</w:t>
            </w:r>
          </w:p>
        </w:tc>
        <w:tc>
          <w:tcPr>
            <w:tcW w:w="981" w:type="dxa"/>
            <w:tcBorders>
              <w:top w:val="single" w:color="auto" w:sz="4" w:space="0"/>
              <w:left w:val="single" w:color="auto" w:sz="4" w:space="0"/>
              <w:bottom w:val="single" w:color="auto" w:sz="4" w:space="0"/>
              <w:right w:val="single" w:color="auto" w:sz="4" w:space="0"/>
            </w:tcBorders>
            <w:vAlign w:val="center"/>
          </w:tcPr>
          <w:p w14:paraId="19FA1226">
            <w:pPr>
              <w:spacing w:line="280" w:lineRule="exact"/>
              <w:jc w:val="center"/>
              <w:rPr>
                <w:sz w:val="18"/>
                <w:szCs w:val="18"/>
              </w:rPr>
            </w:pPr>
            <w:r>
              <w:rPr>
                <w:sz w:val="18"/>
                <w:szCs w:val="18"/>
              </w:rPr>
              <w:t>824.42</w:t>
            </w:r>
          </w:p>
        </w:tc>
        <w:tc>
          <w:tcPr>
            <w:tcW w:w="981" w:type="dxa"/>
            <w:tcBorders>
              <w:top w:val="single" w:color="auto" w:sz="4" w:space="0"/>
              <w:left w:val="single" w:color="auto" w:sz="4" w:space="0"/>
              <w:bottom w:val="single" w:color="auto" w:sz="4" w:space="0"/>
              <w:right w:val="single" w:color="auto" w:sz="4" w:space="0"/>
            </w:tcBorders>
            <w:vAlign w:val="center"/>
          </w:tcPr>
          <w:p w14:paraId="336BFA36">
            <w:pPr>
              <w:spacing w:line="280" w:lineRule="exact"/>
              <w:jc w:val="center"/>
              <w:rPr>
                <w:sz w:val="18"/>
                <w:szCs w:val="18"/>
              </w:rPr>
            </w:pPr>
            <w:r>
              <w:rPr>
                <w:sz w:val="18"/>
                <w:szCs w:val="18"/>
              </w:rPr>
              <w:t>237.48</w:t>
            </w:r>
          </w:p>
        </w:tc>
        <w:tc>
          <w:tcPr>
            <w:tcW w:w="981" w:type="dxa"/>
            <w:tcBorders>
              <w:top w:val="single" w:color="auto" w:sz="4" w:space="0"/>
              <w:left w:val="single" w:color="auto" w:sz="4" w:space="0"/>
              <w:bottom w:val="single" w:color="auto" w:sz="4" w:space="0"/>
              <w:right w:val="single" w:color="auto" w:sz="4" w:space="0"/>
            </w:tcBorders>
            <w:vAlign w:val="center"/>
          </w:tcPr>
          <w:p w14:paraId="3ECC8864">
            <w:pPr>
              <w:spacing w:line="280" w:lineRule="exact"/>
              <w:jc w:val="center"/>
              <w:rPr>
                <w:sz w:val="18"/>
                <w:szCs w:val="18"/>
              </w:rPr>
            </w:pPr>
            <w:r>
              <w:rPr>
                <w:sz w:val="18"/>
                <w:szCs w:val="18"/>
              </w:rPr>
              <w:t>237.48</w:t>
            </w:r>
          </w:p>
        </w:tc>
        <w:tc>
          <w:tcPr>
            <w:tcW w:w="891" w:type="dxa"/>
            <w:tcBorders>
              <w:top w:val="single" w:color="auto" w:sz="4" w:space="0"/>
              <w:left w:val="single" w:color="auto" w:sz="4" w:space="0"/>
              <w:bottom w:val="single" w:color="auto" w:sz="4" w:space="0"/>
              <w:right w:val="single" w:color="auto" w:sz="4" w:space="0"/>
            </w:tcBorders>
            <w:vAlign w:val="center"/>
          </w:tcPr>
          <w:p w14:paraId="698ED63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35CFE3">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84A611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2575FEB">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A8446B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731EF1C">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67068C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5832C39">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2D1132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B1C9E48">
            <w:pPr>
              <w:spacing w:line="280" w:lineRule="exact"/>
              <w:rPr>
                <w:sz w:val="18"/>
                <w:szCs w:val="18"/>
              </w:rPr>
            </w:pPr>
          </w:p>
        </w:tc>
      </w:tr>
      <w:tr w14:paraId="68AA730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C1C0EC0">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E41B436">
            <w:pPr>
              <w:spacing w:line="280" w:lineRule="exact"/>
              <w:rPr>
                <w:sz w:val="18"/>
                <w:szCs w:val="18"/>
              </w:rPr>
            </w:pPr>
            <w:r>
              <w:rPr>
                <w:sz w:val="18"/>
                <w:szCs w:val="18"/>
              </w:rPr>
              <w:t>2024年太湖县徐桥镇桃铺村高标准农田建设项目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99D3C94">
            <w:pPr>
              <w:spacing w:line="280" w:lineRule="exact"/>
              <w:rPr>
                <w:sz w:val="18"/>
                <w:szCs w:val="18"/>
              </w:rPr>
            </w:pPr>
            <w:r>
              <w:rPr>
                <w:sz w:val="18"/>
                <w:szCs w:val="18"/>
              </w:rPr>
              <w:t>徐桥镇桃铺村</w:t>
            </w:r>
          </w:p>
        </w:tc>
        <w:tc>
          <w:tcPr>
            <w:tcW w:w="891" w:type="dxa"/>
            <w:tcBorders>
              <w:top w:val="single" w:color="auto" w:sz="4" w:space="0"/>
              <w:left w:val="single" w:color="auto" w:sz="4" w:space="0"/>
              <w:bottom w:val="single" w:color="auto" w:sz="4" w:space="0"/>
              <w:right w:val="single" w:color="auto" w:sz="4" w:space="0"/>
            </w:tcBorders>
            <w:vAlign w:val="center"/>
          </w:tcPr>
          <w:p w14:paraId="00AA76DE">
            <w:pPr>
              <w:spacing w:line="280" w:lineRule="exact"/>
              <w:jc w:val="center"/>
              <w:rPr>
                <w:sz w:val="18"/>
                <w:szCs w:val="18"/>
              </w:rPr>
            </w:pPr>
            <w:r>
              <w:rPr>
                <w:sz w:val="18"/>
                <w:szCs w:val="18"/>
              </w:rPr>
              <w:t>0.31</w:t>
            </w:r>
          </w:p>
        </w:tc>
        <w:tc>
          <w:tcPr>
            <w:tcW w:w="801" w:type="dxa"/>
            <w:tcBorders>
              <w:top w:val="single" w:color="auto" w:sz="4" w:space="0"/>
              <w:left w:val="single" w:color="auto" w:sz="4" w:space="0"/>
              <w:bottom w:val="single" w:color="auto" w:sz="4" w:space="0"/>
              <w:right w:val="single" w:color="auto" w:sz="4" w:space="0"/>
            </w:tcBorders>
            <w:vAlign w:val="center"/>
          </w:tcPr>
          <w:p w14:paraId="6FB28C0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C2ADF58">
            <w:pPr>
              <w:spacing w:line="280" w:lineRule="exact"/>
              <w:jc w:val="center"/>
              <w:rPr>
                <w:sz w:val="18"/>
                <w:szCs w:val="18"/>
              </w:rPr>
            </w:pPr>
            <w:r>
              <w:rPr>
                <w:sz w:val="18"/>
                <w:szCs w:val="18"/>
              </w:rPr>
              <w:t>0.31</w:t>
            </w:r>
          </w:p>
        </w:tc>
        <w:tc>
          <w:tcPr>
            <w:tcW w:w="981" w:type="dxa"/>
            <w:tcBorders>
              <w:top w:val="single" w:color="auto" w:sz="4" w:space="0"/>
              <w:left w:val="single" w:color="auto" w:sz="4" w:space="0"/>
              <w:bottom w:val="single" w:color="auto" w:sz="4" w:space="0"/>
              <w:right w:val="single" w:color="auto" w:sz="4" w:space="0"/>
            </w:tcBorders>
            <w:vAlign w:val="center"/>
          </w:tcPr>
          <w:p w14:paraId="1606AD55">
            <w:pPr>
              <w:spacing w:line="280" w:lineRule="exact"/>
              <w:jc w:val="center"/>
              <w:rPr>
                <w:sz w:val="18"/>
                <w:szCs w:val="18"/>
              </w:rPr>
            </w:pPr>
            <w:r>
              <w:rPr>
                <w:sz w:val="18"/>
                <w:szCs w:val="18"/>
              </w:rPr>
              <w:t>940.54</w:t>
            </w:r>
          </w:p>
        </w:tc>
        <w:tc>
          <w:tcPr>
            <w:tcW w:w="981" w:type="dxa"/>
            <w:tcBorders>
              <w:top w:val="single" w:color="auto" w:sz="4" w:space="0"/>
              <w:left w:val="single" w:color="auto" w:sz="4" w:space="0"/>
              <w:bottom w:val="single" w:color="auto" w:sz="4" w:space="0"/>
              <w:right w:val="single" w:color="auto" w:sz="4" w:space="0"/>
            </w:tcBorders>
            <w:vAlign w:val="center"/>
          </w:tcPr>
          <w:p w14:paraId="2D8E825E">
            <w:pPr>
              <w:spacing w:line="280" w:lineRule="exact"/>
              <w:jc w:val="center"/>
              <w:rPr>
                <w:sz w:val="18"/>
                <w:szCs w:val="18"/>
              </w:rPr>
            </w:pPr>
            <w:r>
              <w:rPr>
                <w:sz w:val="18"/>
                <w:szCs w:val="18"/>
              </w:rPr>
              <w:t>730.21</w:t>
            </w:r>
          </w:p>
        </w:tc>
        <w:tc>
          <w:tcPr>
            <w:tcW w:w="981" w:type="dxa"/>
            <w:tcBorders>
              <w:top w:val="single" w:color="auto" w:sz="4" w:space="0"/>
              <w:left w:val="single" w:color="auto" w:sz="4" w:space="0"/>
              <w:bottom w:val="single" w:color="auto" w:sz="4" w:space="0"/>
              <w:right w:val="single" w:color="auto" w:sz="4" w:space="0"/>
            </w:tcBorders>
            <w:vAlign w:val="center"/>
          </w:tcPr>
          <w:p w14:paraId="133331F2">
            <w:pPr>
              <w:spacing w:line="280" w:lineRule="exact"/>
              <w:jc w:val="center"/>
              <w:rPr>
                <w:sz w:val="18"/>
                <w:szCs w:val="18"/>
              </w:rPr>
            </w:pPr>
            <w:r>
              <w:rPr>
                <w:sz w:val="18"/>
                <w:szCs w:val="18"/>
              </w:rPr>
              <w:t>210.33</w:t>
            </w:r>
          </w:p>
        </w:tc>
        <w:tc>
          <w:tcPr>
            <w:tcW w:w="981" w:type="dxa"/>
            <w:tcBorders>
              <w:top w:val="single" w:color="auto" w:sz="4" w:space="0"/>
              <w:left w:val="single" w:color="auto" w:sz="4" w:space="0"/>
              <w:bottom w:val="single" w:color="auto" w:sz="4" w:space="0"/>
              <w:right w:val="single" w:color="auto" w:sz="4" w:space="0"/>
            </w:tcBorders>
            <w:vAlign w:val="center"/>
          </w:tcPr>
          <w:p w14:paraId="11831AF1">
            <w:pPr>
              <w:spacing w:line="280" w:lineRule="exact"/>
              <w:jc w:val="center"/>
              <w:rPr>
                <w:sz w:val="18"/>
                <w:szCs w:val="18"/>
              </w:rPr>
            </w:pPr>
            <w:r>
              <w:rPr>
                <w:sz w:val="18"/>
                <w:szCs w:val="18"/>
              </w:rPr>
              <w:t>210.33</w:t>
            </w:r>
          </w:p>
        </w:tc>
        <w:tc>
          <w:tcPr>
            <w:tcW w:w="891" w:type="dxa"/>
            <w:tcBorders>
              <w:top w:val="single" w:color="auto" w:sz="4" w:space="0"/>
              <w:left w:val="single" w:color="auto" w:sz="4" w:space="0"/>
              <w:bottom w:val="single" w:color="auto" w:sz="4" w:space="0"/>
              <w:right w:val="single" w:color="auto" w:sz="4" w:space="0"/>
            </w:tcBorders>
            <w:vAlign w:val="center"/>
          </w:tcPr>
          <w:p w14:paraId="7528906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F94AD9">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9405C3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49D26C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702C24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C6A6223">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7AB7BE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30A9C93">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6B7C6E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C8A9681">
            <w:pPr>
              <w:spacing w:line="280" w:lineRule="exact"/>
              <w:rPr>
                <w:sz w:val="18"/>
                <w:szCs w:val="18"/>
              </w:rPr>
            </w:pPr>
          </w:p>
        </w:tc>
      </w:tr>
      <w:tr w14:paraId="44A829B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6DEFFA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A0E0598">
            <w:pPr>
              <w:spacing w:line="280" w:lineRule="exact"/>
              <w:rPr>
                <w:sz w:val="18"/>
                <w:szCs w:val="18"/>
              </w:rPr>
            </w:pPr>
            <w:r>
              <w:rPr>
                <w:sz w:val="18"/>
                <w:szCs w:val="18"/>
              </w:rPr>
              <w:t>2024年太湖县江塘乡高标准农田建设项目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3D5FBE9">
            <w:pPr>
              <w:spacing w:line="280" w:lineRule="exact"/>
              <w:rPr>
                <w:sz w:val="18"/>
                <w:szCs w:val="18"/>
              </w:rPr>
            </w:pPr>
            <w:r>
              <w:rPr>
                <w:sz w:val="18"/>
                <w:szCs w:val="18"/>
              </w:rPr>
              <w:t>江塘乡白云村</w:t>
            </w:r>
          </w:p>
        </w:tc>
        <w:tc>
          <w:tcPr>
            <w:tcW w:w="891" w:type="dxa"/>
            <w:tcBorders>
              <w:top w:val="single" w:color="auto" w:sz="4" w:space="0"/>
              <w:left w:val="single" w:color="auto" w:sz="4" w:space="0"/>
              <w:bottom w:val="single" w:color="auto" w:sz="4" w:space="0"/>
              <w:right w:val="single" w:color="auto" w:sz="4" w:space="0"/>
            </w:tcBorders>
            <w:vAlign w:val="center"/>
          </w:tcPr>
          <w:p w14:paraId="0F855F92">
            <w:pPr>
              <w:spacing w:line="280" w:lineRule="exact"/>
              <w:jc w:val="center"/>
              <w:rPr>
                <w:sz w:val="18"/>
                <w:szCs w:val="18"/>
              </w:rPr>
            </w:pPr>
            <w:r>
              <w:rPr>
                <w:sz w:val="18"/>
                <w:szCs w:val="18"/>
              </w:rPr>
              <w:t>0.26</w:t>
            </w:r>
          </w:p>
        </w:tc>
        <w:tc>
          <w:tcPr>
            <w:tcW w:w="801" w:type="dxa"/>
            <w:tcBorders>
              <w:top w:val="single" w:color="auto" w:sz="4" w:space="0"/>
              <w:left w:val="single" w:color="auto" w:sz="4" w:space="0"/>
              <w:bottom w:val="single" w:color="auto" w:sz="4" w:space="0"/>
              <w:right w:val="single" w:color="auto" w:sz="4" w:space="0"/>
            </w:tcBorders>
            <w:vAlign w:val="center"/>
          </w:tcPr>
          <w:p w14:paraId="03C47515">
            <w:pPr>
              <w:spacing w:line="280" w:lineRule="exact"/>
              <w:jc w:val="center"/>
              <w:rPr>
                <w:sz w:val="18"/>
                <w:szCs w:val="18"/>
              </w:rPr>
            </w:pPr>
            <w:r>
              <w:rPr>
                <w:sz w:val="18"/>
                <w:szCs w:val="18"/>
              </w:rPr>
              <w:t>0.26</w:t>
            </w:r>
          </w:p>
        </w:tc>
        <w:tc>
          <w:tcPr>
            <w:tcW w:w="891" w:type="dxa"/>
            <w:tcBorders>
              <w:top w:val="single" w:color="auto" w:sz="4" w:space="0"/>
              <w:left w:val="single" w:color="auto" w:sz="4" w:space="0"/>
              <w:bottom w:val="single" w:color="auto" w:sz="4" w:space="0"/>
              <w:right w:val="single" w:color="auto" w:sz="4" w:space="0"/>
            </w:tcBorders>
            <w:vAlign w:val="center"/>
          </w:tcPr>
          <w:p w14:paraId="6F44DD7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A26345F">
            <w:pPr>
              <w:spacing w:line="280" w:lineRule="exact"/>
              <w:jc w:val="center"/>
              <w:rPr>
                <w:sz w:val="18"/>
                <w:szCs w:val="18"/>
              </w:rPr>
            </w:pPr>
            <w:r>
              <w:rPr>
                <w:sz w:val="18"/>
                <w:szCs w:val="18"/>
              </w:rPr>
              <w:t>788.84</w:t>
            </w:r>
          </w:p>
        </w:tc>
        <w:tc>
          <w:tcPr>
            <w:tcW w:w="981" w:type="dxa"/>
            <w:tcBorders>
              <w:top w:val="single" w:color="auto" w:sz="4" w:space="0"/>
              <w:left w:val="single" w:color="auto" w:sz="4" w:space="0"/>
              <w:bottom w:val="single" w:color="auto" w:sz="4" w:space="0"/>
              <w:right w:val="single" w:color="auto" w:sz="4" w:space="0"/>
            </w:tcBorders>
            <w:vAlign w:val="center"/>
          </w:tcPr>
          <w:p w14:paraId="1370F290">
            <w:pPr>
              <w:spacing w:line="280" w:lineRule="exact"/>
              <w:jc w:val="center"/>
              <w:rPr>
                <w:sz w:val="18"/>
                <w:szCs w:val="18"/>
              </w:rPr>
            </w:pPr>
            <w:r>
              <w:rPr>
                <w:sz w:val="18"/>
                <w:szCs w:val="18"/>
              </w:rPr>
              <w:t>612.43</w:t>
            </w:r>
          </w:p>
        </w:tc>
        <w:tc>
          <w:tcPr>
            <w:tcW w:w="981" w:type="dxa"/>
            <w:tcBorders>
              <w:top w:val="single" w:color="auto" w:sz="4" w:space="0"/>
              <w:left w:val="single" w:color="auto" w:sz="4" w:space="0"/>
              <w:bottom w:val="single" w:color="auto" w:sz="4" w:space="0"/>
              <w:right w:val="single" w:color="auto" w:sz="4" w:space="0"/>
            </w:tcBorders>
            <w:vAlign w:val="center"/>
          </w:tcPr>
          <w:p w14:paraId="6E43967B">
            <w:pPr>
              <w:spacing w:line="280" w:lineRule="exact"/>
              <w:jc w:val="center"/>
              <w:rPr>
                <w:sz w:val="18"/>
                <w:szCs w:val="18"/>
              </w:rPr>
            </w:pPr>
            <w:r>
              <w:rPr>
                <w:sz w:val="18"/>
                <w:szCs w:val="18"/>
              </w:rPr>
              <w:t>176.41</w:t>
            </w:r>
          </w:p>
        </w:tc>
        <w:tc>
          <w:tcPr>
            <w:tcW w:w="981" w:type="dxa"/>
            <w:tcBorders>
              <w:top w:val="single" w:color="auto" w:sz="4" w:space="0"/>
              <w:left w:val="single" w:color="auto" w:sz="4" w:space="0"/>
              <w:bottom w:val="single" w:color="auto" w:sz="4" w:space="0"/>
              <w:right w:val="single" w:color="auto" w:sz="4" w:space="0"/>
            </w:tcBorders>
            <w:vAlign w:val="center"/>
          </w:tcPr>
          <w:p w14:paraId="74C779AC">
            <w:pPr>
              <w:spacing w:line="280" w:lineRule="exact"/>
              <w:jc w:val="center"/>
              <w:rPr>
                <w:sz w:val="18"/>
                <w:szCs w:val="18"/>
              </w:rPr>
            </w:pPr>
            <w:r>
              <w:rPr>
                <w:sz w:val="18"/>
                <w:szCs w:val="18"/>
              </w:rPr>
              <w:t>176.41</w:t>
            </w:r>
          </w:p>
        </w:tc>
        <w:tc>
          <w:tcPr>
            <w:tcW w:w="891" w:type="dxa"/>
            <w:tcBorders>
              <w:top w:val="single" w:color="auto" w:sz="4" w:space="0"/>
              <w:left w:val="single" w:color="auto" w:sz="4" w:space="0"/>
              <w:bottom w:val="single" w:color="auto" w:sz="4" w:space="0"/>
              <w:right w:val="single" w:color="auto" w:sz="4" w:space="0"/>
            </w:tcBorders>
            <w:vAlign w:val="center"/>
          </w:tcPr>
          <w:p w14:paraId="3ADE540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292B2BA">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A97129">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DD1F93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9419C5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C4724E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9A9236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9A9F7C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6F97B5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93CB443">
            <w:pPr>
              <w:spacing w:line="280" w:lineRule="exact"/>
              <w:rPr>
                <w:sz w:val="18"/>
                <w:szCs w:val="18"/>
              </w:rPr>
            </w:pPr>
          </w:p>
        </w:tc>
      </w:tr>
      <w:tr w14:paraId="083BF419">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4144F43">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925BDAD">
            <w:pPr>
              <w:spacing w:line="280" w:lineRule="exact"/>
              <w:rPr>
                <w:sz w:val="18"/>
                <w:szCs w:val="18"/>
              </w:rPr>
            </w:pPr>
            <w:r>
              <w:rPr>
                <w:sz w:val="18"/>
                <w:szCs w:val="18"/>
              </w:rPr>
              <w:t>2024年太湖县徐桥镇强农农机专业合作社高标准农田建设项目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3BE88819">
            <w:pPr>
              <w:spacing w:line="280" w:lineRule="exact"/>
              <w:rPr>
                <w:sz w:val="18"/>
                <w:szCs w:val="18"/>
              </w:rPr>
            </w:pPr>
            <w:r>
              <w:rPr>
                <w:sz w:val="18"/>
                <w:szCs w:val="18"/>
              </w:rPr>
              <w:t>徐桥镇桥东村</w:t>
            </w:r>
          </w:p>
        </w:tc>
        <w:tc>
          <w:tcPr>
            <w:tcW w:w="891" w:type="dxa"/>
            <w:tcBorders>
              <w:top w:val="single" w:color="auto" w:sz="4" w:space="0"/>
              <w:left w:val="single" w:color="auto" w:sz="4" w:space="0"/>
              <w:bottom w:val="single" w:color="auto" w:sz="4" w:space="0"/>
              <w:right w:val="single" w:color="auto" w:sz="4" w:space="0"/>
            </w:tcBorders>
            <w:vAlign w:val="center"/>
          </w:tcPr>
          <w:p w14:paraId="7C044533">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39DDE1C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ABC9D97">
            <w:pPr>
              <w:spacing w:line="280" w:lineRule="exact"/>
              <w:jc w:val="center"/>
              <w:rPr>
                <w:sz w:val="18"/>
                <w:szCs w:val="18"/>
              </w:rPr>
            </w:pPr>
            <w:r>
              <w:rPr>
                <w:sz w:val="18"/>
                <w:szCs w:val="18"/>
              </w:rPr>
              <w:t>0.02</w:t>
            </w:r>
          </w:p>
        </w:tc>
        <w:tc>
          <w:tcPr>
            <w:tcW w:w="981" w:type="dxa"/>
            <w:tcBorders>
              <w:top w:val="single" w:color="auto" w:sz="4" w:space="0"/>
              <w:left w:val="single" w:color="auto" w:sz="4" w:space="0"/>
              <w:bottom w:val="single" w:color="auto" w:sz="4" w:space="0"/>
              <w:right w:val="single" w:color="auto" w:sz="4" w:space="0"/>
            </w:tcBorders>
            <w:vAlign w:val="center"/>
          </w:tcPr>
          <w:p w14:paraId="2173111D">
            <w:pPr>
              <w:spacing w:line="280" w:lineRule="exact"/>
              <w:jc w:val="center"/>
              <w:rPr>
                <w:sz w:val="18"/>
                <w:szCs w:val="18"/>
              </w:rPr>
            </w:pPr>
            <w:r>
              <w:rPr>
                <w:sz w:val="18"/>
                <w:szCs w:val="18"/>
              </w:rPr>
              <w:t>66.75</w:t>
            </w:r>
          </w:p>
        </w:tc>
        <w:tc>
          <w:tcPr>
            <w:tcW w:w="981" w:type="dxa"/>
            <w:tcBorders>
              <w:top w:val="single" w:color="auto" w:sz="4" w:space="0"/>
              <w:left w:val="single" w:color="auto" w:sz="4" w:space="0"/>
              <w:bottom w:val="single" w:color="auto" w:sz="4" w:space="0"/>
              <w:right w:val="single" w:color="auto" w:sz="4" w:space="0"/>
            </w:tcBorders>
            <w:vAlign w:val="center"/>
          </w:tcPr>
          <w:p w14:paraId="417D2383">
            <w:pPr>
              <w:spacing w:line="280" w:lineRule="exact"/>
              <w:jc w:val="center"/>
              <w:rPr>
                <w:sz w:val="18"/>
                <w:szCs w:val="18"/>
              </w:rPr>
            </w:pPr>
            <w:r>
              <w:rPr>
                <w:sz w:val="18"/>
                <w:szCs w:val="18"/>
              </w:rPr>
              <w:t>47.11</w:t>
            </w:r>
          </w:p>
        </w:tc>
        <w:tc>
          <w:tcPr>
            <w:tcW w:w="981" w:type="dxa"/>
            <w:tcBorders>
              <w:top w:val="single" w:color="auto" w:sz="4" w:space="0"/>
              <w:left w:val="single" w:color="auto" w:sz="4" w:space="0"/>
              <w:bottom w:val="single" w:color="auto" w:sz="4" w:space="0"/>
              <w:right w:val="single" w:color="auto" w:sz="4" w:space="0"/>
            </w:tcBorders>
            <w:vAlign w:val="center"/>
          </w:tcPr>
          <w:p w14:paraId="5DE7B16B">
            <w:pPr>
              <w:spacing w:line="280" w:lineRule="exact"/>
              <w:jc w:val="center"/>
              <w:rPr>
                <w:sz w:val="18"/>
                <w:szCs w:val="18"/>
              </w:rPr>
            </w:pPr>
            <w:r>
              <w:rPr>
                <w:sz w:val="18"/>
                <w:szCs w:val="18"/>
              </w:rPr>
              <w:t>13.57</w:t>
            </w:r>
          </w:p>
        </w:tc>
        <w:tc>
          <w:tcPr>
            <w:tcW w:w="981" w:type="dxa"/>
            <w:tcBorders>
              <w:top w:val="single" w:color="auto" w:sz="4" w:space="0"/>
              <w:left w:val="single" w:color="auto" w:sz="4" w:space="0"/>
              <w:bottom w:val="single" w:color="auto" w:sz="4" w:space="0"/>
              <w:right w:val="single" w:color="auto" w:sz="4" w:space="0"/>
            </w:tcBorders>
            <w:vAlign w:val="center"/>
          </w:tcPr>
          <w:p w14:paraId="138305E5">
            <w:pPr>
              <w:spacing w:line="280" w:lineRule="exact"/>
              <w:jc w:val="center"/>
              <w:rPr>
                <w:sz w:val="18"/>
                <w:szCs w:val="18"/>
              </w:rPr>
            </w:pPr>
            <w:r>
              <w:rPr>
                <w:sz w:val="18"/>
                <w:szCs w:val="18"/>
              </w:rPr>
              <w:t>13.57</w:t>
            </w:r>
          </w:p>
        </w:tc>
        <w:tc>
          <w:tcPr>
            <w:tcW w:w="891" w:type="dxa"/>
            <w:tcBorders>
              <w:top w:val="single" w:color="auto" w:sz="4" w:space="0"/>
              <w:left w:val="single" w:color="auto" w:sz="4" w:space="0"/>
              <w:bottom w:val="single" w:color="auto" w:sz="4" w:space="0"/>
              <w:right w:val="single" w:color="auto" w:sz="4" w:space="0"/>
            </w:tcBorders>
            <w:vAlign w:val="center"/>
          </w:tcPr>
          <w:p w14:paraId="6F30D61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A70C2F8">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9FC119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8A821E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52C933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793D40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1E673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603870A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6F14EED">
            <w:pPr>
              <w:spacing w:line="280" w:lineRule="exact"/>
              <w:jc w:val="center"/>
              <w:rPr>
                <w:sz w:val="18"/>
                <w:szCs w:val="18"/>
              </w:rPr>
            </w:pPr>
            <w:r>
              <w:rPr>
                <w:sz w:val="18"/>
                <w:szCs w:val="18"/>
              </w:rPr>
              <w:t>6.07</w:t>
            </w:r>
          </w:p>
        </w:tc>
        <w:tc>
          <w:tcPr>
            <w:tcW w:w="1147" w:type="dxa"/>
            <w:tcBorders>
              <w:top w:val="single" w:color="auto" w:sz="4" w:space="0"/>
              <w:left w:val="single" w:color="auto" w:sz="4" w:space="0"/>
              <w:bottom w:val="single" w:color="auto" w:sz="4" w:space="0"/>
              <w:right w:val="single" w:color="auto" w:sz="4" w:space="0"/>
            </w:tcBorders>
            <w:vAlign w:val="center"/>
          </w:tcPr>
          <w:p w14:paraId="3DC3029A">
            <w:pPr>
              <w:spacing w:line="280" w:lineRule="exact"/>
              <w:rPr>
                <w:sz w:val="18"/>
                <w:szCs w:val="18"/>
              </w:rPr>
            </w:pPr>
          </w:p>
        </w:tc>
      </w:tr>
      <w:tr w14:paraId="330779B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7D9415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3735C30">
            <w:pPr>
              <w:spacing w:line="280" w:lineRule="exact"/>
              <w:rPr>
                <w:sz w:val="18"/>
                <w:szCs w:val="18"/>
              </w:rPr>
            </w:pPr>
            <w:r>
              <w:rPr>
                <w:sz w:val="18"/>
                <w:szCs w:val="18"/>
              </w:rPr>
              <w:t>2024年太湖县江塘乡甘岭农业农民专业合作社高标准农田建设项目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6D9F9CA">
            <w:pPr>
              <w:spacing w:line="280" w:lineRule="exact"/>
              <w:rPr>
                <w:sz w:val="18"/>
                <w:szCs w:val="18"/>
              </w:rPr>
            </w:pPr>
            <w:r>
              <w:rPr>
                <w:sz w:val="18"/>
                <w:szCs w:val="18"/>
              </w:rPr>
              <w:t>江塘乡白云村</w:t>
            </w:r>
          </w:p>
        </w:tc>
        <w:tc>
          <w:tcPr>
            <w:tcW w:w="891" w:type="dxa"/>
            <w:tcBorders>
              <w:top w:val="single" w:color="auto" w:sz="4" w:space="0"/>
              <w:left w:val="single" w:color="auto" w:sz="4" w:space="0"/>
              <w:bottom w:val="single" w:color="auto" w:sz="4" w:space="0"/>
              <w:right w:val="single" w:color="auto" w:sz="4" w:space="0"/>
            </w:tcBorders>
            <w:vAlign w:val="center"/>
          </w:tcPr>
          <w:p w14:paraId="303619A8">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2F329466">
            <w:pPr>
              <w:spacing w:line="280" w:lineRule="exact"/>
              <w:jc w:val="center"/>
              <w:rPr>
                <w:sz w:val="18"/>
                <w:szCs w:val="18"/>
              </w:rPr>
            </w:pPr>
            <w:r>
              <w:rPr>
                <w:sz w:val="18"/>
                <w:szCs w:val="18"/>
              </w:rPr>
              <w:t>0.02</w:t>
            </w:r>
          </w:p>
        </w:tc>
        <w:tc>
          <w:tcPr>
            <w:tcW w:w="891" w:type="dxa"/>
            <w:tcBorders>
              <w:top w:val="single" w:color="auto" w:sz="4" w:space="0"/>
              <w:left w:val="single" w:color="auto" w:sz="4" w:space="0"/>
              <w:bottom w:val="single" w:color="auto" w:sz="4" w:space="0"/>
              <w:right w:val="single" w:color="auto" w:sz="4" w:space="0"/>
            </w:tcBorders>
            <w:vAlign w:val="center"/>
          </w:tcPr>
          <w:p w14:paraId="1072927C">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537F1495">
            <w:pPr>
              <w:spacing w:line="280" w:lineRule="exact"/>
              <w:jc w:val="center"/>
              <w:rPr>
                <w:sz w:val="18"/>
                <w:szCs w:val="18"/>
              </w:rPr>
            </w:pPr>
            <w:r>
              <w:rPr>
                <w:sz w:val="18"/>
                <w:szCs w:val="18"/>
              </w:rPr>
              <w:t>66.75</w:t>
            </w:r>
          </w:p>
        </w:tc>
        <w:tc>
          <w:tcPr>
            <w:tcW w:w="981" w:type="dxa"/>
            <w:tcBorders>
              <w:top w:val="single" w:color="auto" w:sz="4" w:space="0"/>
              <w:left w:val="single" w:color="auto" w:sz="4" w:space="0"/>
              <w:bottom w:val="single" w:color="auto" w:sz="4" w:space="0"/>
              <w:right w:val="single" w:color="auto" w:sz="4" w:space="0"/>
            </w:tcBorders>
            <w:vAlign w:val="center"/>
          </w:tcPr>
          <w:p w14:paraId="49BADD53">
            <w:pPr>
              <w:spacing w:line="280" w:lineRule="exact"/>
              <w:jc w:val="center"/>
              <w:rPr>
                <w:sz w:val="18"/>
                <w:szCs w:val="18"/>
              </w:rPr>
            </w:pPr>
            <w:r>
              <w:rPr>
                <w:sz w:val="18"/>
                <w:szCs w:val="18"/>
              </w:rPr>
              <w:t>47.11</w:t>
            </w:r>
          </w:p>
        </w:tc>
        <w:tc>
          <w:tcPr>
            <w:tcW w:w="981" w:type="dxa"/>
            <w:tcBorders>
              <w:top w:val="single" w:color="auto" w:sz="4" w:space="0"/>
              <w:left w:val="single" w:color="auto" w:sz="4" w:space="0"/>
              <w:bottom w:val="single" w:color="auto" w:sz="4" w:space="0"/>
              <w:right w:val="single" w:color="auto" w:sz="4" w:space="0"/>
            </w:tcBorders>
            <w:vAlign w:val="center"/>
          </w:tcPr>
          <w:p w14:paraId="5916D61C">
            <w:pPr>
              <w:spacing w:line="280" w:lineRule="exact"/>
              <w:jc w:val="center"/>
              <w:rPr>
                <w:sz w:val="18"/>
                <w:szCs w:val="18"/>
              </w:rPr>
            </w:pPr>
            <w:r>
              <w:rPr>
                <w:sz w:val="18"/>
                <w:szCs w:val="18"/>
              </w:rPr>
              <w:t>13.57</w:t>
            </w:r>
          </w:p>
        </w:tc>
        <w:tc>
          <w:tcPr>
            <w:tcW w:w="981" w:type="dxa"/>
            <w:tcBorders>
              <w:top w:val="single" w:color="auto" w:sz="4" w:space="0"/>
              <w:left w:val="single" w:color="auto" w:sz="4" w:space="0"/>
              <w:bottom w:val="single" w:color="auto" w:sz="4" w:space="0"/>
              <w:right w:val="single" w:color="auto" w:sz="4" w:space="0"/>
            </w:tcBorders>
            <w:vAlign w:val="center"/>
          </w:tcPr>
          <w:p w14:paraId="25882901">
            <w:pPr>
              <w:spacing w:line="280" w:lineRule="exact"/>
              <w:jc w:val="center"/>
              <w:rPr>
                <w:sz w:val="18"/>
                <w:szCs w:val="18"/>
              </w:rPr>
            </w:pPr>
            <w:r>
              <w:rPr>
                <w:sz w:val="18"/>
                <w:szCs w:val="18"/>
              </w:rPr>
              <w:t>13.57</w:t>
            </w:r>
          </w:p>
        </w:tc>
        <w:tc>
          <w:tcPr>
            <w:tcW w:w="891" w:type="dxa"/>
            <w:tcBorders>
              <w:top w:val="single" w:color="auto" w:sz="4" w:space="0"/>
              <w:left w:val="single" w:color="auto" w:sz="4" w:space="0"/>
              <w:bottom w:val="single" w:color="auto" w:sz="4" w:space="0"/>
              <w:right w:val="single" w:color="auto" w:sz="4" w:space="0"/>
            </w:tcBorders>
            <w:vAlign w:val="center"/>
          </w:tcPr>
          <w:p w14:paraId="0A20D7F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AC54BCD">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7BD6E27">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5ED30D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1FE782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DB9A5B6">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89FA64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8ABC40A">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682D161">
            <w:pPr>
              <w:spacing w:line="280" w:lineRule="exact"/>
              <w:jc w:val="center"/>
              <w:rPr>
                <w:sz w:val="18"/>
                <w:szCs w:val="18"/>
              </w:rPr>
            </w:pPr>
            <w:r>
              <w:rPr>
                <w:sz w:val="18"/>
                <w:szCs w:val="18"/>
              </w:rPr>
              <w:t>6.07</w:t>
            </w:r>
          </w:p>
        </w:tc>
        <w:tc>
          <w:tcPr>
            <w:tcW w:w="1147" w:type="dxa"/>
            <w:tcBorders>
              <w:top w:val="single" w:color="auto" w:sz="4" w:space="0"/>
              <w:left w:val="single" w:color="auto" w:sz="4" w:space="0"/>
              <w:bottom w:val="single" w:color="auto" w:sz="4" w:space="0"/>
              <w:right w:val="single" w:color="auto" w:sz="4" w:space="0"/>
            </w:tcBorders>
            <w:vAlign w:val="center"/>
          </w:tcPr>
          <w:p w14:paraId="51208C48">
            <w:pPr>
              <w:spacing w:line="280" w:lineRule="exact"/>
              <w:rPr>
                <w:sz w:val="18"/>
                <w:szCs w:val="18"/>
              </w:rPr>
            </w:pPr>
          </w:p>
        </w:tc>
      </w:tr>
      <w:tr w14:paraId="1BD7FC3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2AC3A09">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64D82AE">
            <w:pPr>
              <w:spacing w:line="280" w:lineRule="exact"/>
              <w:rPr>
                <w:sz w:val="18"/>
                <w:szCs w:val="18"/>
              </w:rPr>
            </w:pPr>
            <w:r>
              <w:rPr>
                <w:sz w:val="18"/>
                <w:szCs w:val="18"/>
              </w:rPr>
              <w:t>2024年太湖县江塘乡宇中家庭农场高标准农田建设项目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89F91E5">
            <w:pPr>
              <w:spacing w:line="280" w:lineRule="exact"/>
              <w:rPr>
                <w:sz w:val="18"/>
                <w:szCs w:val="18"/>
              </w:rPr>
            </w:pPr>
            <w:r>
              <w:rPr>
                <w:sz w:val="18"/>
                <w:szCs w:val="18"/>
              </w:rPr>
              <w:t>江塘乡龙山村</w:t>
            </w:r>
          </w:p>
        </w:tc>
        <w:tc>
          <w:tcPr>
            <w:tcW w:w="891" w:type="dxa"/>
            <w:tcBorders>
              <w:top w:val="single" w:color="auto" w:sz="4" w:space="0"/>
              <w:left w:val="single" w:color="auto" w:sz="4" w:space="0"/>
              <w:bottom w:val="single" w:color="auto" w:sz="4" w:space="0"/>
              <w:right w:val="single" w:color="auto" w:sz="4" w:space="0"/>
            </w:tcBorders>
            <w:vAlign w:val="center"/>
          </w:tcPr>
          <w:p w14:paraId="78903503">
            <w:pPr>
              <w:spacing w:line="280" w:lineRule="exact"/>
              <w:jc w:val="center"/>
              <w:rPr>
                <w:sz w:val="18"/>
                <w:szCs w:val="18"/>
              </w:rPr>
            </w:pPr>
            <w:r>
              <w:rPr>
                <w:sz w:val="18"/>
                <w:szCs w:val="18"/>
              </w:rPr>
              <w:t>0.02</w:t>
            </w:r>
          </w:p>
        </w:tc>
        <w:tc>
          <w:tcPr>
            <w:tcW w:w="801" w:type="dxa"/>
            <w:tcBorders>
              <w:top w:val="single" w:color="auto" w:sz="4" w:space="0"/>
              <w:left w:val="single" w:color="auto" w:sz="4" w:space="0"/>
              <w:bottom w:val="single" w:color="auto" w:sz="4" w:space="0"/>
              <w:right w:val="single" w:color="auto" w:sz="4" w:space="0"/>
            </w:tcBorders>
            <w:vAlign w:val="center"/>
          </w:tcPr>
          <w:p w14:paraId="3D398C21">
            <w:pPr>
              <w:spacing w:line="280" w:lineRule="exact"/>
              <w:jc w:val="center"/>
              <w:rPr>
                <w:sz w:val="18"/>
                <w:szCs w:val="18"/>
              </w:rPr>
            </w:pPr>
            <w:r>
              <w:rPr>
                <w:sz w:val="18"/>
                <w:szCs w:val="18"/>
              </w:rPr>
              <w:t>0.02</w:t>
            </w:r>
          </w:p>
        </w:tc>
        <w:tc>
          <w:tcPr>
            <w:tcW w:w="891" w:type="dxa"/>
            <w:tcBorders>
              <w:top w:val="single" w:color="auto" w:sz="4" w:space="0"/>
              <w:left w:val="single" w:color="auto" w:sz="4" w:space="0"/>
              <w:bottom w:val="single" w:color="auto" w:sz="4" w:space="0"/>
              <w:right w:val="single" w:color="auto" w:sz="4" w:space="0"/>
            </w:tcBorders>
            <w:vAlign w:val="center"/>
          </w:tcPr>
          <w:p w14:paraId="69FF64F3">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17E80DA3">
            <w:pPr>
              <w:spacing w:line="280" w:lineRule="exact"/>
              <w:jc w:val="center"/>
              <w:rPr>
                <w:sz w:val="18"/>
                <w:szCs w:val="18"/>
              </w:rPr>
            </w:pPr>
            <w:r>
              <w:rPr>
                <w:sz w:val="18"/>
                <w:szCs w:val="18"/>
              </w:rPr>
              <w:t>66.75</w:t>
            </w:r>
          </w:p>
        </w:tc>
        <w:tc>
          <w:tcPr>
            <w:tcW w:w="981" w:type="dxa"/>
            <w:tcBorders>
              <w:top w:val="single" w:color="auto" w:sz="4" w:space="0"/>
              <w:left w:val="single" w:color="auto" w:sz="4" w:space="0"/>
              <w:bottom w:val="single" w:color="auto" w:sz="4" w:space="0"/>
              <w:right w:val="single" w:color="auto" w:sz="4" w:space="0"/>
            </w:tcBorders>
            <w:vAlign w:val="center"/>
          </w:tcPr>
          <w:p w14:paraId="4389620E">
            <w:pPr>
              <w:spacing w:line="280" w:lineRule="exact"/>
              <w:jc w:val="center"/>
              <w:rPr>
                <w:sz w:val="18"/>
                <w:szCs w:val="18"/>
              </w:rPr>
            </w:pPr>
            <w:r>
              <w:rPr>
                <w:sz w:val="18"/>
                <w:szCs w:val="18"/>
              </w:rPr>
              <w:t>47.11</w:t>
            </w:r>
          </w:p>
        </w:tc>
        <w:tc>
          <w:tcPr>
            <w:tcW w:w="981" w:type="dxa"/>
            <w:tcBorders>
              <w:top w:val="single" w:color="auto" w:sz="4" w:space="0"/>
              <w:left w:val="single" w:color="auto" w:sz="4" w:space="0"/>
              <w:bottom w:val="single" w:color="auto" w:sz="4" w:space="0"/>
              <w:right w:val="single" w:color="auto" w:sz="4" w:space="0"/>
            </w:tcBorders>
            <w:vAlign w:val="center"/>
          </w:tcPr>
          <w:p w14:paraId="20547287">
            <w:pPr>
              <w:spacing w:line="280" w:lineRule="exact"/>
              <w:jc w:val="center"/>
              <w:rPr>
                <w:sz w:val="18"/>
                <w:szCs w:val="18"/>
              </w:rPr>
            </w:pPr>
            <w:r>
              <w:rPr>
                <w:sz w:val="18"/>
                <w:szCs w:val="18"/>
              </w:rPr>
              <w:t>13.57</w:t>
            </w:r>
          </w:p>
        </w:tc>
        <w:tc>
          <w:tcPr>
            <w:tcW w:w="981" w:type="dxa"/>
            <w:tcBorders>
              <w:top w:val="single" w:color="auto" w:sz="4" w:space="0"/>
              <w:left w:val="single" w:color="auto" w:sz="4" w:space="0"/>
              <w:bottom w:val="single" w:color="auto" w:sz="4" w:space="0"/>
              <w:right w:val="single" w:color="auto" w:sz="4" w:space="0"/>
            </w:tcBorders>
            <w:vAlign w:val="center"/>
          </w:tcPr>
          <w:p w14:paraId="319ADC29">
            <w:pPr>
              <w:spacing w:line="280" w:lineRule="exact"/>
              <w:jc w:val="center"/>
              <w:rPr>
                <w:sz w:val="18"/>
                <w:szCs w:val="18"/>
              </w:rPr>
            </w:pPr>
            <w:r>
              <w:rPr>
                <w:sz w:val="18"/>
                <w:szCs w:val="18"/>
              </w:rPr>
              <w:t>13.57</w:t>
            </w:r>
          </w:p>
        </w:tc>
        <w:tc>
          <w:tcPr>
            <w:tcW w:w="891" w:type="dxa"/>
            <w:tcBorders>
              <w:top w:val="single" w:color="auto" w:sz="4" w:space="0"/>
              <w:left w:val="single" w:color="auto" w:sz="4" w:space="0"/>
              <w:bottom w:val="single" w:color="auto" w:sz="4" w:space="0"/>
              <w:right w:val="single" w:color="auto" w:sz="4" w:space="0"/>
            </w:tcBorders>
            <w:vAlign w:val="center"/>
          </w:tcPr>
          <w:p w14:paraId="12A24AA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557FD89">
            <w:pPr>
              <w:spacing w:line="280" w:lineRule="exact"/>
              <w:jc w:val="center"/>
              <w:rPr>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89731F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1560BA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D33529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545842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707855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EEE521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81569F1">
            <w:pPr>
              <w:spacing w:line="280" w:lineRule="exact"/>
              <w:jc w:val="center"/>
              <w:rPr>
                <w:sz w:val="18"/>
                <w:szCs w:val="18"/>
              </w:rPr>
            </w:pPr>
            <w:r>
              <w:rPr>
                <w:sz w:val="18"/>
                <w:szCs w:val="18"/>
              </w:rPr>
              <w:t>6.07</w:t>
            </w:r>
          </w:p>
        </w:tc>
        <w:tc>
          <w:tcPr>
            <w:tcW w:w="1147" w:type="dxa"/>
            <w:tcBorders>
              <w:top w:val="single" w:color="auto" w:sz="4" w:space="0"/>
              <w:left w:val="single" w:color="auto" w:sz="4" w:space="0"/>
              <w:bottom w:val="single" w:color="auto" w:sz="4" w:space="0"/>
              <w:right w:val="single" w:color="auto" w:sz="4" w:space="0"/>
            </w:tcBorders>
            <w:vAlign w:val="center"/>
          </w:tcPr>
          <w:p w14:paraId="40EA7952">
            <w:pPr>
              <w:spacing w:line="280" w:lineRule="exact"/>
              <w:rPr>
                <w:sz w:val="18"/>
                <w:szCs w:val="18"/>
              </w:rPr>
            </w:pPr>
          </w:p>
        </w:tc>
      </w:tr>
      <w:tr w14:paraId="4F1A101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C12F3A9">
            <w:pPr>
              <w:spacing w:line="280" w:lineRule="exact"/>
              <w:jc w:val="center"/>
              <w:rPr>
                <w:b/>
                <w:bCs/>
                <w:sz w:val="18"/>
                <w:szCs w:val="18"/>
              </w:rPr>
            </w:pPr>
            <w:r>
              <w:rPr>
                <w:b/>
                <w:bCs/>
                <w:sz w:val="18"/>
                <w:szCs w:val="18"/>
              </w:rPr>
              <w:t>望江县</w:t>
            </w:r>
          </w:p>
        </w:tc>
        <w:tc>
          <w:tcPr>
            <w:tcW w:w="2348" w:type="dxa"/>
            <w:tcBorders>
              <w:top w:val="single" w:color="auto" w:sz="4" w:space="0"/>
              <w:left w:val="single" w:color="auto" w:sz="4" w:space="0"/>
              <w:bottom w:val="single" w:color="auto" w:sz="4" w:space="0"/>
              <w:right w:val="single" w:color="auto" w:sz="4" w:space="0"/>
            </w:tcBorders>
            <w:vAlign w:val="center"/>
          </w:tcPr>
          <w:p w14:paraId="150C436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273DCAB">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5D966BB">
            <w:pPr>
              <w:spacing w:line="280" w:lineRule="exact"/>
              <w:jc w:val="center"/>
              <w:rPr>
                <w:sz w:val="18"/>
                <w:szCs w:val="18"/>
              </w:rPr>
            </w:pPr>
            <w:r>
              <w:rPr>
                <w:sz w:val="18"/>
                <w:szCs w:val="18"/>
              </w:rPr>
              <w:t>2.6</w:t>
            </w:r>
          </w:p>
        </w:tc>
        <w:tc>
          <w:tcPr>
            <w:tcW w:w="801" w:type="dxa"/>
            <w:tcBorders>
              <w:top w:val="single" w:color="auto" w:sz="4" w:space="0"/>
              <w:left w:val="single" w:color="auto" w:sz="4" w:space="0"/>
              <w:bottom w:val="single" w:color="auto" w:sz="4" w:space="0"/>
              <w:right w:val="single" w:color="auto" w:sz="4" w:space="0"/>
            </w:tcBorders>
            <w:vAlign w:val="center"/>
          </w:tcPr>
          <w:p w14:paraId="11D77CBF">
            <w:pPr>
              <w:spacing w:line="280" w:lineRule="exact"/>
              <w:jc w:val="center"/>
              <w:rPr>
                <w:sz w:val="18"/>
                <w:szCs w:val="18"/>
              </w:rPr>
            </w:pPr>
            <w:r>
              <w:rPr>
                <w:sz w:val="18"/>
                <w:szCs w:val="18"/>
              </w:rPr>
              <w:t>1.2</w:t>
            </w:r>
          </w:p>
        </w:tc>
        <w:tc>
          <w:tcPr>
            <w:tcW w:w="891" w:type="dxa"/>
            <w:tcBorders>
              <w:top w:val="single" w:color="auto" w:sz="4" w:space="0"/>
              <w:left w:val="single" w:color="auto" w:sz="4" w:space="0"/>
              <w:bottom w:val="single" w:color="auto" w:sz="4" w:space="0"/>
              <w:right w:val="single" w:color="auto" w:sz="4" w:space="0"/>
            </w:tcBorders>
            <w:vAlign w:val="center"/>
          </w:tcPr>
          <w:p w14:paraId="42ACA95F">
            <w:pPr>
              <w:spacing w:line="280" w:lineRule="exact"/>
              <w:jc w:val="center"/>
              <w:rPr>
                <w:sz w:val="18"/>
                <w:szCs w:val="18"/>
              </w:rPr>
            </w:pPr>
            <w:r>
              <w:rPr>
                <w:sz w:val="18"/>
                <w:szCs w:val="18"/>
              </w:rPr>
              <w:t>1.4</w:t>
            </w:r>
          </w:p>
        </w:tc>
        <w:tc>
          <w:tcPr>
            <w:tcW w:w="981" w:type="dxa"/>
            <w:tcBorders>
              <w:top w:val="single" w:color="auto" w:sz="4" w:space="0"/>
              <w:left w:val="single" w:color="auto" w:sz="4" w:space="0"/>
              <w:bottom w:val="single" w:color="auto" w:sz="4" w:space="0"/>
              <w:right w:val="single" w:color="auto" w:sz="4" w:space="0"/>
            </w:tcBorders>
            <w:vAlign w:val="center"/>
          </w:tcPr>
          <w:p w14:paraId="47BB6A11">
            <w:pPr>
              <w:spacing w:line="280" w:lineRule="exact"/>
              <w:jc w:val="center"/>
              <w:rPr>
                <w:sz w:val="18"/>
                <w:szCs w:val="18"/>
              </w:rPr>
            </w:pPr>
            <w:r>
              <w:rPr>
                <w:sz w:val="18"/>
                <w:szCs w:val="18"/>
              </w:rPr>
              <w:t>7810</w:t>
            </w:r>
          </w:p>
        </w:tc>
        <w:tc>
          <w:tcPr>
            <w:tcW w:w="981" w:type="dxa"/>
            <w:tcBorders>
              <w:top w:val="single" w:color="auto" w:sz="4" w:space="0"/>
              <w:left w:val="single" w:color="auto" w:sz="4" w:space="0"/>
              <w:bottom w:val="single" w:color="auto" w:sz="4" w:space="0"/>
              <w:right w:val="single" w:color="auto" w:sz="4" w:space="0"/>
            </w:tcBorders>
            <w:vAlign w:val="center"/>
          </w:tcPr>
          <w:p w14:paraId="3653F60C">
            <w:pPr>
              <w:spacing w:line="280" w:lineRule="exact"/>
              <w:jc w:val="center"/>
              <w:rPr>
                <w:sz w:val="18"/>
                <w:szCs w:val="18"/>
              </w:rPr>
            </w:pPr>
            <w:r>
              <w:rPr>
                <w:sz w:val="18"/>
                <w:szCs w:val="18"/>
              </w:rPr>
              <w:t>5676</w:t>
            </w:r>
          </w:p>
        </w:tc>
        <w:tc>
          <w:tcPr>
            <w:tcW w:w="981" w:type="dxa"/>
            <w:tcBorders>
              <w:top w:val="single" w:color="auto" w:sz="4" w:space="0"/>
              <w:left w:val="single" w:color="auto" w:sz="4" w:space="0"/>
              <w:bottom w:val="single" w:color="auto" w:sz="4" w:space="0"/>
              <w:right w:val="single" w:color="auto" w:sz="4" w:space="0"/>
            </w:tcBorders>
            <w:vAlign w:val="center"/>
          </w:tcPr>
          <w:p w14:paraId="4CB88B9B">
            <w:pPr>
              <w:spacing w:line="280" w:lineRule="exact"/>
              <w:jc w:val="center"/>
              <w:rPr>
                <w:sz w:val="18"/>
                <w:szCs w:val="18"/>
              </w:rPr>
            </w:pPr>
            <w:r>
              <w:rPr>
                <w:sz w:val="18"/>
                <w:szCs w:val="18"/>
              </w:rPr>
              <w:t>2134</w:t>
            </w:r>
          </w:p>
        </w:tc>
        <w:tc>
          <w:tcPr>
            <w:tcW w:w="981" w:type="dxa"/>
            <w:tcBorders>
              <w:top w:val="single" w:color="auto" w:sz="4" w:space="0"/>
              <w:left w:val="single" w:color="auto" w:sz="4" w:space="0"/>
              <w:bottom w:val="single" w:color="auto" w:sz="4" w:space="0"/>
              <w:right w:val="single" w:color="auto" w:sz="4" w:space="0"/>
            </w:tcBorders>
            <w:vAlign w:val="center"/>
          </w:tcPr>
          <w:p w14:paraId="27F0C5F9">
            <w:pPr>
              <w:spacing w:line="280" w:lineRule="exact"/>
              <w:jc w:val="center"/>
              <w:rPr>
                <w:sz w:val="18"/>
                <w:szCs w:val="18"/>
              </w:rPr>
            </w:pPr>
            <w:r>
              <w:rPr>
                <w:sz w:val="18"/>
                <w:szCs w:val="18"/>
              </w:rPr>
              <w:t>1653</w:t>
            </w:r>
          </w:p>
        </w:tc>
        <w:tc>
          <w:tcPr>
            <w:tcW w:w="891" w:type="dxa"/>
            <w:tcBorders>
              <w:top w:val="single" w:color="auto" w:sz="4" w:space="0"/>
              <w:left w:val="single" w:color="auto" w:sz="4" w:space="0"/>
              <w:bottom w:val="single" w:color="auto" w:sz="4" w:space="0"/>
              <w:right w:val="single" w:color="auto" w:sz="4" w:space="0"/>
            </w:tcBorders>
            <w:vAlign w:val="center"/>
          </w:tcPr>
          <w:p w14:paraId="3AD9B816">
            <w:pPr>
              <w:spacing w:line="280" w:lineRule="exact"/>
              <w:jc w:val="center"/>
              <w:rPr>
                <w:sz w:val="18"/>
                <w:szCs w:val="18"/>
              </w:rPr>
            </w:pPr>
            <w:r>
              <w:rPr>
                <w:sz w:val="18"/>
                <w:szCs w:val="18"/>
              </w:rPr>
              <w:t>260</w:t>
            </w:r>
          </w:p>
        </w:tc>
        <w:tc>
          <w:tcPr>
            <w:tcW w:w="891" w:type="dxa"/>
            <w:tcBorders>
              <w:top w:val="single" w:color="auto" w:sz="4" w:space="0"/>
              <w:left w:val="single" w:color="auto" w:sz="4" w:space="0"/>
              <w:bottom w:val="single" w:color="auto" w:sz="4" w:space="0"/>
              <w:right w:val="single" w:color="auto" w:sz="4" w:space="0"/>
            </w:tcBorders>
            <w:vAlign w:val="center"/>
          </w:tcPr>
          <w:p w14:paraId="3FD850E9">
            <w:pPr>
              <w:spacing w:line="280" w:lineRule="exact"/>
              <w:jc w:val="center"/>
              <w:rPr>
                <w:sz w:val="18"/>
                <w:szCs w:val="18"/>
              </w:rPr>
            </w:pPr>
            <w:r>
              <w:rPr>
                <w:sz w:val="18"/>
                <w:szCs w:val="18"/>
              </w:rPr>
              <w:t>221</w:t>
            </w:r>
          </w:p>
        </w:tc>
        <w:tc>
          <w:tcPr>
            <w:tcW w:w="531" w:type="dxa"/>
            <w:tcBorders>
              <w:top w:val="single" w:color="auto" w:sz="4" w:space="0"/>
              <w:left w:val="single" w:color="auto" w:sz="4" w:space="0"/>
              <w:bottom w:val="single" w:color="auto" w:sz="4" w:space="0"/>
              <w:right w:val="single" w:color="auto" w:sz="4" w:space="0"/>
            </w:tcBorders>
            <w:vAlign w:val="center"/>
          </w:tcPr>
          <w:p w14:paraId="7A3F764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1F06BDB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D778A99">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41CB67C">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2C935F">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68FCBF51">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2A7D2DBC">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C38FAD7">
            <w:pPr>
              <w:spacing w:line="280" w:lineRule="exact"/>
              <w:rPr>
                <w:b/>
                <w:bCs/>
                <w:sz w:val="18"/>
                <w:szCs w:val="18"/>
              </w:rPr>
            </w:pPr>
          </w:p>
        </w:tc>
      </w:tr>
      <w:tr w14:paraId="4B9C8D0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90EE8F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1289568">
            <w:pPr>
              <w:spacing w:line="280" w:lineRule="exact"/>
              <w:rPr>
                <w:sz w:val="18"/>
                <w:szCs w:val="18"/>
              </w:rPr>
            </w:pPr>
            <w:r>
              <w:rPr>
                <w:sz w:val="18"/>
                <w:szCs w:val="18"/>
              </w:rPr>
              <w:t>2024年望江县赛口镇高标准农田建设项目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A602EA1">
            <w:pPr>
              <w:spacing w:line="280" w:lineRule="exact"/>
              <w:rPr>
                <w:sz w:val="18"/>
                <w:szCs w:val="18"/>
              </w:rPr>
            </w:pPr>
            <w:r>
              <w:rPr>
                <w:sz w:val="18"/>
                <w:szCs w:val="18"/>
              </w:rPr>
              <w:t>赛口镇南畈村、兴龙村、永镇村</w:t>
            </w:r>
          </w:p>
        </w:tc>
        <w:tc>
          <w:tcPr>
            <w:tcW w:w="891" w:type="dxa"/>
            <w:tcBorders>
              <w:top w:val="single" w:color="auto" w:sz="4" w:space="0"/>
              <w:left w:val="single" w:color="auto" w:sz="4" w:space="0"/>
              <w:bottom w:val="single" w:color="auto" w:sz="4" w:space="0"/>
              <w:right w:val="single" w:color="auto" w:sz="4" w:space="0"/>
            </w:tcBorders>
            <w:vAlign w:val="center"/>
          </w:tcPr>
          <w:p w14:paraId="1CA3E080">
            <w:pPr>
              <w:spacing w:line="280" w:lineRule="exact"/>
              <w:jc w:val="center"/>
              <w:rPr>
                <w:sz w:val="18"/>
                <w:szCs w:val="18"/>
              </w:rPr>
            </w:pPr>
            <w:r>
              <w:rPr>
                <w:sz w:val="18"/>
                <w:szCs w:val="18"/>
              </w:rPr>
              <w:t>0.8</w:t>
            </w:r>
          </w:p>
        </w:tc>
        <w:tc>
          <w:tcPr>
            <w:tcW w:w="801" w:type="dxa"/>
            <w:tcBorders>
              <w:top w:val="single" w:color="auto" w:sz="4" w:space="0"/>
              <w:left w:val="single" w:color="auto" w:sz="4" w:space="0"/>
              <w:bottom w:val="single" w:color="auto" w:sz="4" w:space="0"/>
              <w:right w:val="single" w:color="auto" w:sz="4" w:space="0"/>
            </w:tcBorders>
            <w:vAlign w:val="center"/>
          </w:tcPr>
          <w:p w14:paraId="7F96F9B5">
            <w:pPr>
              <w:spacing w:line="280" w:lineRule="exact"/>
              <w:jc w:val="center"/>
              <w:rPr>
                <w:sz w:val="18"/>
                <w:szCs w:val="18"/>
              </w:rPr>
            </w:pPr>
            <w:r>
              <w:rPr>
                <w:sz w:val="18"/>
                <w:szCs w:val="18"/>
              </w:rPr>
              <w:t>0.8</w:t>
            </w:r>
          </w:p>
        </w:tc>
        <w:tc>
          <w:tcPr>
            <w:tcW w:w="891" w:type="dxa"/>
            <w:tcBorders>
              <w:top w:val="single" w:color="auto" w:sz="4" w:space="0"/>
              <w:left w:val="single" w:color="auto" w:sz="4" w:space="0"/>
              <w:bottom w:val="single" w:color="auto" w:sz="4" w:space="0"/>
              <w:right w:val="single" w:color="auto" w:sz="4" w:space="0"/>
            </w:tcBorders>
            <w:vAlign w:val="center"/>
          </w:tcPr>
          <w:p w14:paraId="136214AE">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4165113">
            <w:pPr>
              <w:spacing w:line="280" w:lineRule="exact"/>
              <w:jc w:val="center"/>
              <w:rPr>
                <w:sz w:val="18"/>
                <w:szCs w:val="18"/>
              </w:rPr>
            </w:pPr>
            <w:r>
              <w:rPr>
                <w:sz w:val="18"/>
                <w:szCs w:val="18"/>
              </w:rPr>
              <w:t>2410</w:t>
            </w:r>
          </w:p>
        </w:tc>
        <w:tc>
          <w:tcPr>
            <w:tcW w:w="981" w:type="dxa"/>
            <w:tcBorders>
              <w:top w:val="single" w:color="auto" w:sz="4" w:space="0"/>
              <w:left w:val="single" w:color="auto" w:sz="4" w:space="0"/>
              <w:bottom w:val="single" w:color="auto" w:sz="4" w:space="0"/>
              <w:right w:val="single" w:color="auto" w:sz="4" w:space="0"/>
            </w:tcBorders>
            <w:vAlign w:val="center"/>
          </w:tcPr>
          <w:p w14:paraId="628084AB">
            <w:pPr>
              <w:spacing w:line="280" w:lineRule="exact"/>
              <w:jc w:val="center"/>
              <w:rPr>
                <w:sz w:val="18"/>
                <w:szCs w:val="18"/>
              </w:rPr>
            </w:pPr>
            <w:r>
              <w:rPr>
                <w:sz w:val="18"/>
                <w:szCs w:val="18"/>
              </w:rPr>
              <w:t>1748</w:t>
            </w:r>
          </w:p>
        </w:tc>
        <w:tc>
          <w:tcPr>
            <w:tcW w:w="981" w:type="dxa"/>
            <w:tcBorders>
              <w:top w:val="single" w:color="auto" w:sz="4" w:space="0"/>
              <w:left w:val="single" w:color="auto" w:sz="4" w:space="0"/>
              <w:bottom w:val="single" w:color="auto" w:sz="4" w:space="0"/>
              <w:right w:val="single" w:color="auto" w:sz="4" w:space="0"/>
            </w:tcBorders>
            <w:vAlign w:val="center"/>
          </w:tcPr>
          <w:p w14:paraId="2465B590">
            <w:pPr>
              <w:spacing w:line="280" w:lineRule="exact"/>
              <w:jc w:val="center"/>
              <w:rPr>
                <w:sz w:val="18"/>
                <w:szCs w:val="18"/>
              </w:rPr>
            </w:pPr>
            <w:r>
              <w:rPr>
                <w:sz w:val="18"/>
                <w:szCs w:val="18"/>
              </w:rPr>
              <w:t>662</w:t>
            </w:r>
          </w:p>
        </w:tc>
        <w:tc>
          <w:tcPr>
            <w:tcW w:w="981" w:type="dxa"/>
            <w:tcBorders>
              <w:top w:val="single" w:color="auto" w:sz="4" w:space="0"/>
              <w:left w:val="single" w:color="auto" w:sz="4" w:space="0"/>
              <w:bottom w:val="single" w:color="auto" w:sz="4" w:space="0"/>
              <w:right w:val="single" w:color="auto" w:sz="4" w:space="0"/>
            </w:tcBorders>
            <w:vAlign w:val="center"/>
          </w:tcPr>
          <w:p w14:paraId="08AE8DC9">
            <w:pPr>
              <w:spacing w:line="280" w:lineRule="exact"/>
              <w:jc w:val="center"/>
              <w:rPr>
                <w:sz w:val="18"/>
                <w:szCs w:val="18"/>
              </w:rPr>
            </w:pPr>
            <w:r>
              <w:rPr>
                <w:sz w:val="18"/>
                <w:szCs w:val="18"/>
              </w:rPr>
              <w:t>514</w:t>
            </w:r>
          </w:p>
        </w:tc>
        <w:tc>
          <w:tcPr>
            <w:tcW w:w="891" w:type="dxa"/>
            <w:tcBorders>
              <w:top w:val="single" w:color="auto" w:sz="4" w:space="0"/>
              <w:left w:val="single" w:color="auto" w:sz="4" w:space="0"/>
              <w:bottom w:val="single" w:color="auto" w:sz="4" w:space="0"/>
              <w:right w:val="single" w:color="auto" w:sz="4" w:space="0"/>
            </w:tcBorders>
            <w:vAlign w:val="center"/>
          </w:tcPr>
          <w:p w14:paraId="7AF57B97">
            <w:pPr>
              <w:spacing w:line="280" w:lineRule="exact"/>
              <w:jc w:val="center"/>
              <w:rPr>
                <w:sz w:val="18"/>
                <w:szCs w:val="18"/>
              </w:rPr>
            </w:pPr>
            <w:r>
              <w:rPr>
                <w:sz w:val="18"/>
                <w:szCs w:val="18"/>
              </w:rPr>
              <w:t>80</w:t>
            </w:r>
          </w:p>
        </w:tc>
        <w:tc>
          <w:tcPr>
            <w:tcW w:w="891" w:type="dxa"/>
            <w:tcBorders>
              <w:top w:val="single" w:color="auto" w:sz="4" w:space="0"/>
              <w:left w:val="single" w:color="auto" w:sz="4" w:space="0"/>
              <w:bottom w:val="single" w:color="auto" w:sz="4" w:space="0"/>
              <w:right w:val="single" w:color="auto" w:sz="4" w:space="0"/>
            </w:tcBorders>
            <w:vAlign w:val="center"/>
          </w:tcPr>
          <w:p w14:paraId="43850FCF">
            <w:pPr>
              <w:spacing w:line="280" w:lineRule="exact"/>
              <w:jc w:val="center"/>
              <w:rPr>
                <w:sz w:val="18"/>
                <w:szCs w:val="18"/>
              </w:rPr>
            </w:pPr>
            <w:r>
              <w:rPr>
                <w:sz w:val="18"/>
                <w:szCs w:val="18"/>
              </w:rPr>
              <w:t>68</w:t>
            </w:r>
          </w:p>
        </w:tc>
        <w:tc>
          <w:tcPr>
            <w:tcW w:w="531" w:type="dxa"/>
            <w:tcBorders>
              <w:top w:val="single" w:color="auto" w:sz="4" w:space="0"/>
              <w:left w:val="single" w:color="auto" w:sz="4" w:space="0"/>
              <w:bottom w:val="single" w:color="auto" w:sz="4" w:space="0"/>
              <w:right w:val="single" w:color="auto" w:sz="4" w:space="0"/>
            </w:tcBorders>
            <w:vAlign w:val="center"/>
          </w:tcPr>
          <w:p w14:paraId="2FAD1C7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3C604E1">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C789A22">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226D22C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030CE8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2DA88E8">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1CFFD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AC63A20">
            <w:pPr>
              <w:spacing w:line="280" w:lineRule="exact"/>
              <w:rPr>
                <w:sz w:val="18"/>
                <w:szCs w:val="18"/>
              </w:rPr>
            </w:pPr>
          </w:p>
        </w:tc>
      </w:tr>
      <w:tr w14:paraId="7800ED9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A99DED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0292B30">
            <w:pPr>
              <w:spacing w:line="280" w:lineRule="exact"/>
              <w:rPr>
                <w:sz w:val="18"/>
                <w:szCs w:val="18"/>
              </w:rPr>
            </w:pPr>
            <w:r>
              <w:rPr>
                <w:sz w:val="18"/>
                <w:szCs w:val="18"/>
              </w:rPr>
              <w:t>2024年望江县凉泉乡高标准农田建设项目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813F293">
            <w:pPr>
              <w:spacing w:line="280" w:lineRule="exact"/>
              <w:rPr>
                <w:sz w:val="18"/>
                <w:szCs w:val="18"/>
              </w:rPr>
            </w:pPr>
            <w:r>
              <w:rPr>
                <w:sz w:val="18"/>
                <w:szCs w:val="18"/>
              </w:rPr>
              <w:t>凉泉乡泊湖村</w:t>
            </w:r>
          </w:p>
        </w:tc>
        <w:tc>
          <w:tcPr>
            <w:tcW w:w="891" w:type="dxa"/>
            <w:tcBorders>
              <w:top w:val="single" w:color="auto" w:sz="4" w:space="0"/>
              <w:left w:val="single" w:color="auto" w:sz="4" w:space="0"/>
              <w:bottom w:val="single" w:color="auto" w:sz="4" w:space="0"/>
              <w:right w:val="single" w:color="auto" w:sz="4" w:space="0"/>
            </w:tcBorders>
            <w:vAlign w:val="center"/>
          </w:tcPr>
          <w:p w14:paraId="5CA080B3">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2FD60CFA">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14F3A0DD">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FDAD5A4">
            <w:pPr>
              <w:spacing w:line="280" w:lineRule="exact"/>
              <w:jc w:val="center"/>
              <w:rPr>
                <w:sz w:val="18"/>
                <w:szCs w:val="18"/>
              </w:rPr>
            </w:pPr>
            <w:r>
              <w:rPr>
                <w:sz w:val="18"/>
                <w:szCs w:val="18"/>
              </w:rPr>
              <w:t>1200</w:t>
            </w:r>
          </w:p>
        </w:tc>
        <w:tc>
          <w:tcPr>
            <w:tcW w:w="981" w:type="dxa"/>
            <w:tcBorders>
              <w:top w:val="single" w:color="auto" w:sz="4" w:space="0"/>
              <w:left w:val="single" w:color="auto" w:sz="4" w:space="0"/>
              <w:bottom w:val="single" w:color="auto" w:sz="4" w:space="0"/>
              <w:right w:val="single" w:color="auto" w:sz="4" w:space="0"/>
            </w:tcBorders>
            <w:vAlign w:val="center"/>
          </w:tcPr>
          <w:p w14:paraId="380BF791">
            <w:pPr>
              <w:spacing w:line="280" w:lineRule="exact"/>
              <w:jc w:val="center"/>
              <w:rPr>
                <w:sz w:val="18"/>
                <w:szCs w:val="18"/>
              </w:rPr>
            </w:pPr>
            <w:r>
              <w:rPr>
                <w:sz w:val="18"/>
                <w:szCs w:val="18"/>
              </w:rPr>
              <w:t>874</w:t>
            </w:r>
          </w:p>
        </w:tc>
        <w:tc>
          <w:tcPr>
            <w:tcW w:w="981" w:type="dxa"/>
            <w:tcBorders>
              <w:top w:val="single" w:color="auto" w:sz="4" w:space="0"/>
              <w:left w:val="single" w:color="auto" w:sz="4" w:space="0"/>
              <w:bottom w:val="single" w:color="auto" w:sz="4" w:space="0"/>
              <w:right w:val="single" w:color="auto" w:sz="4" w:space="0"/>
            </w:tcBorders>
            <w:vAlign w:val="center"/>
          </w:tcPr>
          <w:p w14:paraId="6F943DF3">
            <w:pPr>
              <w:spacing w:line="280" w:lineRule="exact"/>
              <w:jc w:val="center"/>
              <w:rPr>
                <w:sz w:val="18"/>
                <w:szCs w:val="18"/>
              </w:rPr>
            </w:pPr>
            <w:r>
              <w:rPr>
                <w:sz w:val="18"/>
                <w:szCs w:val="18"/>
              </w:rPr>
              <w:t>326</w:t>
            </w:r>
          </w:p>
        </w:tc>
        <w:tc>
          <w:tcPr>
            <w:tcW w:w="981" w:type="dxa"/>
            <w:tcBorders>
              <w:top w:val="single" w:color="auto" w:sz="4" w:space="0"/>
              <w:left w:val="single" w:color="auto" w:sz="4" w:space="0"/>
              <w:bottom w:val="single" w:color="auto" w:sz="4" w:space="0"/>
              <w:right w:val="single" w:color="auto" w:sz="4" w:space="0"/>
            </w:tcBorders>
            <w:vAlign w:val="center"/>
          </w:tcPr>
          <w:p w14:paraId="2123AAD8">
            <w:pPr>
              <w:spacing w:line="280" w:lineRule="exact"/>
              <w:jc w:val="center"/>
              <w:rPr>
                <w:sz w:val="18"/>
                <w:szCs w:val="18"/>
              </w:rPr>
            </w:pPr>
            <w:r>
              <w:rPr>
                <w:sz w:val="18"/>
                <w:szCs w:val="18"/>
              </w:rPr>
              <w:t>252</w:t>
            </w:r>
          </w:p>
        </w:tc>
        <w:tc>
          <w:tcPr>
            <w:tcW w:w="891" w:type="dxa"/>
            <w:tcBorders>
              <w:top w:val="single" w:color="auto" w:sz="4" w:space="0"/>
              <w:left w:val="single" w:color="auto" w:sz="4" w:space="0"/>
              <w:bottom w:val="single" w:color="auto" w:sz="4" w:space="0"/>
              <w:right w:val="single" w:color="auto" w:sz="4" w:space="0"/>
            </w:tcBorders>
            <w:vAlign w:val="center"/>
          </w:tcPr>
          <w:p w14:paraId="77002639">
            <w:pPr>
              <w:spacing w:line="280" w:lineRule="exact"/>
              <w:jc w:val="center"/>
              <w:rPr>
                <w:sz w:val="18"/>
                <w:szCs w:val="18"/>
              </w:rPr>
            </w:pPr>
            <w:r>
              <w:rPr>
                <w:sz w:val="18"/>
                <w:szCs w:val="18"/>
              </w:rPr>
              <w:t>40</w:t>
            </w:r>
          </w:p>
        </w:tc>
        <w:tc>
          <w:tcPr>
            <w:tcW w:w="891" w:type="dxa"/>
            <w:tcBorders>
              <w:top w:val="single" w:color="auto" w:sz="4" w:space="0"/>
              <w:left w:val="single" w:color="auto" w:sz="4" w:space="0"/>
              <w:bottom w:val="single" w:color="auto" w:sz="4" w:space="0"/>
              <w:right w:val="single" w:color="auto" w:sz="4" w:space="0"/>
            </w:tcBorders>
            <w:vAlign w:val="center"/>
          </w:tcPr>
          <w:p w14:paraId="483E71C8">
            <w:pPr>
              <w:spacing w:line="280" w:lineRule="exact"/>
              <w:jc w:val="center"/>
              <w:rPr>
                <w:sz w:val="18"/>
                <w:szCs w:val="18"/>
              </w:rPr>
            </w:pPr>
            <w:r>
              <w:rPr>
                <w:sz w:val="18"/>
                <w:szCs w:val="18"/>
              </w:rPr>
              <w:t>34</w:t>
            </w:r>
          </w:p>
        </w:tc>
        <w:tc>
          <w:tcPr>
            <w:tcW w:w="531" w:type="dxa"/>
            <w:tcBorders>
              <w:top w:val="single" w:color="auto" w:sz="4" w:space="0"/>
              <w:left w:val="single" w:color="auto" w:sz="4" w:space="0"/>
              <w:bottom w:val="single" w:color="auto" w:sz="4" w:space="0"/>
              <w:right w:val="single" w:color="auto" w:sz="4" w:space="0"/>
            </w:tcBorders>
            <w:vAlign w:val="center"/>
          </w:tcPr>
          <w:p w14:paraId="6CFFB56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23F4CF4">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1B7909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97FF20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6AE6FC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4BB7E7E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641BBD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837F62C">
            <w:pPr>
              <w:spacing w:line="280" w:lineRule="exact"/>
              <w:rPr>
                <w:sz w:val="18"/>
                <w:szCs w:val="18"/>
              </w:rPr>
            </w:pPr>
          </w:p>
        </w:tc>
      </w:tr>
      <w:tr w14:paraId="7796E7D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0DB9226">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FE747AF">
            <w:pPr>
              <w:spacing w:line="280" w:lineRule="exact"/>
              <w:rPr>
                <w:sz w:val="18"/>
                <w:szCs w:val="18"/>
              </w:rPr>
            </w:pPr>
            <w:r>
              <w:rPr>
                <w:sz w:val="18"/>
                <w:szCs w:val="18"/>
              </w:rPr>
              <w:t>2024年望江县杨湾镇高标准农田建设项目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25359E3">
            <w:pPr>
              <w:spacing w:line="280" w:lineRule="exact"/>
              <w:rPr>
                <w:sz w:val="18"/>
                <w:szCs w:val="18"/>
              </w:rPr>
            </w:pPr>
            <w:r>
              <w:rPr>
                <w:sz w:val="18"/>
                <w:szCs w:val="18"/>
              </w:rPr>
              <w:t>杨湾镇洪湖村、鸡冠村、杨湾村、曾墩村</w:t>
            </w:r>
          </w:p>
        </w:tc>
        <w:tc>
          <w:tcPr>
            <w:tcW w:w="891" w:type="dxa"/>
            <w:tcBorders>
              <w:top w:val="single" w:color="auto" w:sz="4" w:space="0"/>
              <w:left w:val="single" w:color="auto" w:sz="4" w:space="0"/>
              <w:bottom w:val="single" w:color="auto" w:sz="4" w:space="0"/>
              <w:right w:val="single" w:color="auto" w:sz="4" w:space="0"/>
            </w:tcBorders>
            <w:vAlign w:val="center"/>
          </w:tcPr>
          <w:p w14:paraId="6C598AC7">
            <w:pPr>
              <w:spacing w:line="280" w:lineRule="exact"/>
              <w:jc w:val="center"/>
              <w:rPr>
                <w:sz w:val="18"/>
                <w:szCs w:val="18"/>
              </w:rPr>
            </w:pPr>
            <w:r>
              <w:rPr>
                <w:sz w:val="18"/>
                <w:szCs w:val="18"/>
              </w:rPr>
              <w:t>1.4</w:t>
            </w:r>
          </w:p>
        </w:tc>
        <w:tc>
          <w:tcPr>
            <w:tcW w:w="801" w:type="dxa"/>
            <w:tcBorders>
              <w:top w:val="single" w:color="auto" w:sz="4" w:space="0"/>
              <w:left w:val="single" w:color="auto" w:sz="4" w:space="0"/>
              <w:bottom w:val="single" w:color="auto" w:sz="4" w:space="0"/>
              <w:right w:val="single" w:color="auto" w:sz="4" w:space="0"/>
            </w:tcBorders>
            <w:vAlign w:val="center"/>
          </w:tcPr>
          <w:p w14:paraId="3F78A6D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92F917B">
            <w:pPr>
              <w:spacing w:line="280" w:lineRule="exact"/>
              <w:jc w:val="center"/>
              <w:rPr>
                <w:sz w:val="18"/>
                <w:szCs w:val="18"/>
              </w:rPr>
            </w:pPr>
            <w:r>
              <w:rPr>
                <w:sz w:val="18"/>
                <w:szCs w:val="18"/>
              </w:rPr>
              <w:t>1.4</w:t>
            </w:r>
          </w:p>
        </w:tc>
        <w:tc>
          <w:tcPr>
            <w:tcW w:w="981" w:type="dxa"/>
            <w:tcBorders>
              <w:top w:val="single" w:color="auto" w:sz="4" w:space="0"/>
              <w:left w:val="single" w:color="auto" w:sz="4" w:space="0"/>
              <w:bottom w:val="single" w:color="auto" w:sz="4" w:space="0"/>
              <w:right w:val="single" w:color="auto" w:sz="4" w:space="0"/>
            </w:tcBorders>
            <w:vAlign w:val="center"/>
          </w:tcPr>
          <w:p w14:paraId="2CCBF452">
            <w:pPr>
              <w:spacing w:line="280" w:lineRule="exact"/>
              <w:jc w:val="center"/>
              <w:rPr>
                <w:sz w:val="18"/>
                <w:szCs w:val="18"/>
              </w:rPr>
            </w:pPr>
            <w:r>
              <w:rPr>
                <w:sz w:val="18"/>
                <w:szCs w:val="18"/>
              </w:rPr>
              <w:t>4200</w:t>
            </w:r>
          </w:p>
        </w:tc>
        <w:tc>
          <w:tcPr>
            <w:tcW w:w="981" w:type="dxa"/>
            <w:tcBorders>
              <w:top w:val="single" w:color="auto" w:sz="4" w:space="0"/>
              <w:left w:val="single" w:color="auto" w:sz="4" w:space="0"/>
              <w:bottom w:val="single" w:color="auto" w:sz="4" w:space="0"/>
              <w:right w:val="single" w:color="auto" w:sz="4" w:space="0"/>
            </w:tcBorders>
            <w:vAlign w:val="center"/>
          </w:tcPr>
          <w:p w14:paraId="202DFF3A">
            <w:pPr>
              <w:spacing w:line="280" w:lineRule="exact"/>
              <w:jc w:val="center"/>
              <w:rPr>
                <w:sz w:val="18"/>
                <w:szCs w:val="18"/>
              </w:rPr>
            </w:pPr>
            <w:r>
              <w:rPr>
                <w:sz w:val="18"/>
                <w:szCs w:val="18"/>
              </w:rPr>
              <w:t>3054</w:t>
            </w:r>
          </w:p>
        </w:tc>
        <w:tc>
          <w:tcPr>
            <w:tcW w:w="981" w:type="dxa"/>
            <w:tcBorders>
              <w:top w:val="single" w:color="auto" w:sz="4" w:space="0"/>
              <w:left w:val="single" w:color="auto" w:sz="4" w:space="0"/>
              <w:bottom w:val="single" w:color="auto" w:sz="4" w:space="0"/>
              <w:right w:val="single" w:color="auto" w:sz="4" w:space="0"/>
            </w:tcBorders>
            <w:vAlign w:val="center"/>
          </w:tcPr>
          <w:p w14:paraId="6AAF80CB">
            <w:pPr>
              <w:spacing w:line="280" w:lineRule="exact"/>
              <w:jc w:val="center"/>
              <w:rPr>
                <w:sz w:val="18"/>
                <w:szCs w:val="18"/>
              </w:rPr>
            </w:pPr>
            <w:r>
              <w:rPr>
                <w:sz w:val="18"/>
                <w:szCs w:val="18"/>
              </w:rPr>
              <w:t>1146</w:t>
            </w:r>
          </w:p>
        </w:tc>
        <w:tc>
          <w:tcPr>
            <w:tcW w:w="981" w:type="dxa"/>
            <w:tcBorders>
              <w:top w:val="single" w:color="auto" w:sz="4" w:space="0"/>
              <w:left w:val="single" w:color="auto" w:sz="4" w:space="0"/>
              <w:bottom w:val="single" w:color="auto" w:sz="4" w:space="0"/>
              <w:right w:val="single" w:color="auto" w:sz="4" w:space="0"/>
            </w:tcBorders>
            <w:vAlign w:val="center"/>
          </w:tcPr>
          <w:p w14:paraId="1DB9EA4A">
            <w:pPr>
              <w:spacing w:line="280" w:lineRule="exact"/>
              <w:jc w:val="center"/>
              <w:rPr>
                <w:sz w:val="18"/>
                <w:szCs w:val="18"/>
              </w:rPr>
            </w:pPr>
            <w:r>
              <w:rPr>
                <w:sz w:val="18"/>
                <w:szCs w:val="18"/>
              </w:rPr>
              <w:t>887</w:t>
            </w:r>
          </w:p>
        </w:tc>
        <w:tc>
          <w:tcPr>
            <w:tcW w:w="891" w:type="dxa"/>
            <w:tcBorders>
              <w:top w:val="single" w:color="auto" w:sz="4" w:space="0"/>
              <w:left w:val="single" w:color="auto" w:sz="4" w:space="0"/>
              <w:bottom w:val="single" w:color="auto" w:sz="4" w:space="0"/>
              <w:right w:val="single" w:color="auto" w:sz="4" w:space="0"/>
            </w:tcBorders>
            <w:vAlign w:val="center"/>
          </w:tcPr>
          <w:p w14:paraId="2EA9E633">
            <w:pPr>
              <w:spacing w:line="280" w:lineRule="exact"/>
              <w:jc w:val="center"/>
              <w:rPr>
                <w:sz w:val="18"/>
                <w:szCs w:val="18"/>
              </w:rPr>
            </w:pPr>
            <w:r>
              <w:rPr>
                <w:sz w:val="18"/>
                <w:szCs w:val="18"/>
              </w:rPr>
              <w:t>140</w:t>
            </w:r>
          </w:p>
        </w:tc>
        <w:tc>
          <w:tcPr>
            <w:tcW w:w="891" w:type="dxa"/>
            <w:tcBorders>
              <w:top w:val="single" w:color="auto" w:sz="4" w:space="0"/>
              <w:left w:val="single" w:color="auto" w:sz="4" w:space="0"/>
              <w:bottom w:val="single" w:color="auto" w:sz="4" w:space="0"/>
              <w:right w:val="single" w:color="auto" w:sz="4" w:space="0"/>
            </w:tcBorders>
            <w:vAlign w:val="center"/>
          </w:tcPr>
          <w:p w14:paraId="20C5EFCA">
            <w:pPr>
              <w:spacing w:line="280" w:lineRule="exact"/>
              <w:jc w:val="center"/>
              <w:rPr>
                <w:sz w:val="18"/>
                <w:szCs w:val="18"/>
              </w:rPr>
            </w:pPr>
            <w:r>
              <w:rPr>
                <w:sz w:val="18"/>
                <w:szCs w:val="18"/>
              </w:rPr>
              <w:t>119</w:t>
            </w:r>
          </w:p>
        </w:tc>
        <w:tc>
          <w:tcPr>
            <w:tcW w:w="531" w:type="dxa"/>
            <w:tcBorders>
              <w:top w:val="single" w:color="auto" w:sz="4" w:space="0"/>
              <w:left w:val="single" w:color="auto" w:sz="4" w:space="0"/>
              <w:bottom w:val="single" w:color="auto" w:sz="4" w:space="0"/>
              <w:right w:val="single" w:color="auto" w:sz="4" w:space="0"/>
            </w:tcBorders>
            <w:vAlign w:val="center"/>
          </w:tcPr>
          <w:p w14:paraId="13CCCDA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35B8DF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BE237C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F241BB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F8F6A6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AA7782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E16CCE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ECECCC7">
            <w:pPr>
              <w:spacing w:line="280" w:lineRule="exact"/>
              <w:rPr>
                <w:sz w:val="18"/>
                <w:szCs w:val="18"/>
              </w:rPr>
            </w:pPr>
          </w:p>
        </w:tc>
      </w:tr>
      <w:tr w14:paraId="53EB509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9815DC6">
            <w:pPr>
              <w:spacing w:line="280" w:lineRule="exact"/>
              <w:jc w:val="center"/>
              <w:rPr>
                <w:b/>
                <w:bCs/>
                <w:sz w:val="18"/>
                <w:szCs w:val="18"/>
              </w:rPr>
            </w:pPr>
            <w:r>
              <w:rPr>
                <w:b/>
                <w:bCs/>
                <w:sz w:val="18"/>
                <w:szCs w:val="18"/>
              </w:rPr>
              <w:t>宿松县</w:t>
            </w:r>
          </w:p>
        </w:tc>
        <w:tc>
          <w:tcPr>
            <w:tcW w:w="2348" w:type="dxa"/>
            <w:tcBorders>
              <w:top w:val="single" w:color="auto" w:sz="4" w:space="0"/>
              <w:left w:val="single" w:color="auto" w:sz="4" w:space="0"/>
              <w:bottom w:val="single" w:color="auto" w:sz="4" w:space="0"/>
              <w:right w:val="single" w:color="auto" w:sz="4" w:space="0"/>
            </w:tcBorders>
            <w:vAlign w:val="center"/>
          </w:tcPr>
          <w:p w14:paraId="13C4D1B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FBE2D80">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A497C92">
            <w:pPr>
              <w:spacing w:line="280" w:lineRule="exact"/>
              <w:jc w:val="center"/>
              <w:rPr>
                <w:sz w:val="18"/>
                <w:szCs w:val="18"/>
              </w:rPr>
            </w:pPr>
            <w:r>
              <w:rPr>
                <w:sz w:val="18"/>
                <w:szCs w:val="18"/>
              </w:rPr>
              <w:t>2</w:t>
            </w:r>
          </w:p>
        </w:tc>
        <w:tc>
          <w:tcPr>
            <w:tcW w:w="801" w:type="dxa"/>
            <w:tcBorders>
              <w:top w:val="single" w:color="auto" w:sz="4" w:space="0"/>
              <w:left w:val="single" w:color="auto" w:sz="4" w:space="0"/>
              <w:bottom w:val="single" w:color="auto" w:sz="4" w:space="0"/>
              <w:right w:val="single" w:color="auto" w:sz="4" w:space="0"/>
            </w:tcBorders>
            <w:vAlign w:val="center"/>
          </w:tcPr>
          <w:p w14:paraId="4E63DE39">
            <w:pPr>
              <w:spacing w:line="280" w:lineRule="exact"/>
              <w:jc w:val="center"/>
              <w:rPr>
                <w:sz w:val="18"/>
                <w:szCs w:val="18"/>
              </w:rPr>
            </w:pPr>
            <w:r>
              <w:rPr>
                <w:sz w:val="18"/>
                <w:szCs w:val="18"/>
              </w:rPr>
              <w:t>1</w:t>
            </w:r>
          </w:p>
        </w:tc>
        <w:tc>
          <w:tcPr>
            <w:tcW w:w="891" w:type="dxa"/>
            <w:tcBorders>
              <w:top w:val="single" w:color="auto" w:sz="4" w:space="0"/>
              <w:left w:val="single" w:color="auto" w:sz="4" w:space="0"/>
              <w:bottom w:val="single" w:color="auto" w:sz="4" w:space="0"/>
              <w:right w:val="single" w:color="auto" w:sz="4" w:space="0"/>
            </w:tcBorders>
            <w:vAlign w:val="center"/>
          </w:tcPr>
          <w:p w14:paraId="7EBA2592">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1759CE9C">
            <w:pPr>
              <w:spacing w:line="280" w:lineRule="exact"/>
              <w:jc w:val="center"/>
              <w:rPr>
                <w:sz w:val="18"/>
                <w:szCs w:val="18"/>
              </w:rPr>
            </w:pPr>
            <w:r>
              <w:rPr>
                <w:sz w:val="18"/>
                <w:szCs w:val="18"/>
              </w:rPr>
              <w:t>6000</w:t>
            </w:r>
          </w:p>
        </w:tc>
        <w:tc>
          <w:tcPr>
            <w:tcW w:w="981" w:type="dxa"/>
            <w:tcBorders>
              <w:top w:val="single" w:color="auto" w:sz="4" w:space="0"/>
              <w:left w:val="single" w:color="auto" w:sz="4" w:space="0"/>
              <w:bottom w:val="single" w:color="auto" w:sz="4" w:space="0"/>
              <w:right w:val="single" w:color="auto" w:sz="4" w:space="0"/>
            </w:tcBorders>
            <w:vAlign w:val="center"/>
          </w:tcPr>
          <w:p w14:paraId="66262473">
            <w:pPr>
              <w:spacing w:line="280" w:lineRule="exact"/>
              <w:jc w:val="center"/>
              <w:rPr>
                <w:sz w:val="18"/>
                <w:szCs w:val="18"/>
              </w:rPr>
            </w:pPr>
            <w:r>
              <w:rPr>
                <w:sz w:val="18"/>
                <w:szCs w:val="18"/>
              </w:rPr>
              <w:t>4401</w:t>
            </w:r>
          </w:p>
        </w:tc>
        <w:tc>
          <w:tcPr>
            <w:tcW w:w="981" w:type="dxa"/>
            <w:tcBorders>
              <w:top w:val="single" w:color="auto" w:sz="4" w:space="0"/>
              <w:left w:val="single" w:color="auto" w:sz="4" w:space="0"/>
              <w:bottom w:val="single" w:color="auto" w:sz="4" w:space="0"/>
              <w:right w:val="single" w:color="auto" w:sz="4" w:space="0"/>
            </w:tcBorders>
            <w:vAlign w:val="center"/>
          </w:tcPr>
          <w:p w14:paraId="2B957B7F">
            <w:pPr>
              <w:spacing w:line="280" w:lineRule="exact"/>
              <w:jc w:val="center"/>
              <w:rPr>
                <w:sz w:val="18"/>
                <w:szCs w:val="18"/>
              </w:rPr>
            </w:pPr>
            <w:r>
              <w:rPr>
                <w:sz w:val="18"/>
                <w:szCs w:val="18"/>
              </w:rPr>
              <w:t>1599</w:t>
            </w:r>
          </w:p>
        </w:tc>
        <w:tc>
          <w:tcPr>
            <w:tcW w:w="981" w:type="dxa"/>
            <w:tcBorders>
              <w:top w:val="single" w:color="auto" w:sz="4" w:space="0"/>
              <w:left w:val="single" w:color="auto" w:sz="4" w:space="0"/>
              <w:bottom w:val="single" w:color="auto" w:sz="4" w:space="0"/>
              <w:right w:val="single" w:color="auto" w:sz="4" w:space="0"/>
            </w:tcBorders>
            <w:vAlign w:val="center"/>
          </w:tcPr>
          <w:p w14:paraId="699788B2">
            <w:pPr>
              <w:spacing w:line="280" w:lineRule="exact"/>
              <w:jc w:val="center"/>
              <w:rPr>
                <w:sz w:val="18"/>
                <w:szCs w:val="18"/>
              </w:rPr>
            </w:pPr>
            <w:r>
              <w:rPr>
                <w:sz w:val="18"/>
                <w:szCs w:val="18"/>
              </w:rPr>
              <w:t>1260</w:t>
            </w:r>
          </w:p>
        </w:tc>
        <w:tc>
          <w:tcPr>
            <w:tcW w:w="891" w:type="dxa"/>
            <w:tcBorders>
              <w:top w:val="single" w:color="auto" w:sz="4" w:space="0"/>
              <w:left w:val="single" w:color="auto" w:sz="4" w:space="0"/>
              <w:bottom w:val="single" w:color="auto" w:sz="4" w:space="0"/>
              <w:right w:val="single" w:color="auto" w:sz="4" w:space="0"/>
            </w:tcBorders>
            <w:vAlign w:val="center"/>
          </w:tcPr>
          <w:p w14:paraId="646DACC6">
            <w:pPr>
              <w:spacing w:line="280" w:lineRule="exact"/>
              <w:jc w:val="center"/>
              <w:rPr>
                <w:sz w:val="18"/>
                <w:szCs w:val="18"/>
              </w:rPr>
            </w:pPr>
            <w:r>
              <w:rPr>
                <w:sz w:val="18"/>
                <w:szCs w:val="18"/>
              </w:rPr>
              <w:t>200</w:t>
            </w:r>
          </w:p>
        </w:tc>
        <w:tc>
          <w:tcPr>
            <w:tcW w:w="891" w:type="dxa"/>
            <w:tcBorders>
              <w:top w:val="single" w:color="auto" w:sz="4" w:space="0"/>
              <w:left w:val="single" w:color="auto" w:sz="4" w:space="0"/>
              <w:bottom w:val="single" w:color="auto" w:sz="4" w:space="0"/>
              <w:right w:val="single" w:color="auto" w:sz="4" w:space="0"/>
            </w:tcBorders>
            <w:vAlign w:val="center"/>
          </w:tcPr>
          <w:p w14:paraId="2A0E72E1">
            <w:pPr>
              <w:spacing w:line="280" w:lineRule="exact"/>
              <w:jc w:val="center"/>
              <w:rPr>
                <w:sz w:val="18"/>
                <w:szCs w:val="18"/>
              </w:rPr>
            </w:pPr>
            <w:r>
              <w:rPr>
                <w:sz w:val="18"/>
                <w:szCs w:val="18"/>
              </w:rPr>
              <w:t>139</w:t>
            </w:r>
          </w:p>
        </w:tc>
        <w:tc>
          <w:tcPr>
            <w:tcW w:w="531" w:type="dxa"/>
            <w:tcBorders>
              <w:top w:val="single" w:color="auto" w:sz="4" w:space="0"/>
              <w:left w:val="single" w:color="auto" w:sz="4" w:space="0"/>
              <w:bottom w:val="single" w:color="auto" w:sz="4" w:space="0"/>
              <w:right w:val="single" w:color="auto" w:sz="4" w:space="0"/>
            </w:tcBorders>
            <w:vAlign w:val="center"/>
          </w:tcPr>
          <w:p w14:paraId="21F896E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2F8B3129">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F097D83">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217B3FE">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C24BFD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A74C095">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E2DA8E2">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58C8ACD">
            <w:pPr>
              <w:spacing w:line="280" w:lineRule="exact"/>
              <w:rPr>
                <w:b/>
                <w:bCs/>
                <w:sz w:val="18"/>
                <w:szCs w:val="18"/>
              </w:rPr>
            </w:pPr>
          </w:p>
        </w:tc>
      </w:tr>
      <w:tr w14:paraId="1B11535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4A4972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997E859">
            <w:pPr>
              <w:spacing w:line="280" w:lineRule="exact"/>
              <w:rPr>
                <w:sz w:val="18"/>
                <w:szCs w:val="18"/>
              </w:rPr>
            </w:pPr>
            <w:r>
              <w:rPr>
                <w:sz w:val="18"/>
                <w:szCs w:val="18"/>
              </w:rPr>
              <w:t>2024年宿松县河塌乡黄坂村高标准农田建设项目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110447A">
            <w:pPr>
              <w:spacing w:line="280" w:lineRule="exact"/>
              <w:rPr>
                <w:sz w:val="18"/>
                <w:szCs w:val="18"/>
              </w:rPr>
            </w:pPr>
            <w:r>
              <w:rPr>
                <w:sz w:val="18"/>
                <w:szCs w:val="18"/>
              </w:rPr>
              <w:t>河塌乡黄坂村</w:t>
            </w:r>
          </w:p>
        </w:tc>
        <w:tc>
          <w:tcPr>
            <w:tcW w:w="891" w:type="dxa"/>
            <w:tcBorders>
              <w:top w:val="single" w:color="auto" w:sz="4" w:space="0"/>
              <w:left w:val="single" w:color="auto" w:sz="4" w:space="0"/>
              <w:bottom w:val="single" w:color="auto" w:sz="4" w:space="0"/>
              <w:right w:val="single" w:color="auto" w:sz="4" w:space="0"/>
            </w:tcBorders>
            <w:vAlign w:val="center"/>
          </w:tcPr>
          <w:p w14:paraId="42AE8A88">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1563448C">
            <w:pPr>
              <w:spacing w:line="280" w:lineRule="exact"/>
              <w:jc w:val="center"/>
              <w:rPr>
                <w:sz w:val="18"/>
                <w:szCs w:val="18"/>
              </w:rPr>
            </w:pPr>
            <w:r>
              <w:rPr>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57A7EA34">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71AF5505">
            <w:pPr>
              <w:spacing w:line="280" w:lineRule="exact"/>
              <w:jc w:val="center"/>
              <w:rPr>
                <w:sz w:val="18"/>
                <w:szCs w:val="18"/>
              </w:rPr>
            </w:pPr>
            <w:r>
              <w:rPr>
                <w:sz w:val="18"/>
                <w:szCs w:val="18"/>
              </w:rPr>
              <w:t>1200</w:t>
            </w:r>
          </w:p>
        </w:tc>
        <w:tc>
          <w:tcPr>
            <w:tcW w:w="981" w:type="dxa"/>
            <w:tcBorders>
              <w:top w:val="single" w:color="auto" w:sz="4" w:space="0"/>
              <w:left w:val="single" w:color="auto" w:sz="4" w:space="0"/>
              <w:bottom w:val="single" w:color="auto" w:sz="4" w:space="0"/>
              <w:right w:val="single" w:color="auto" w:sz="4" w:space="0"/>
            </w:tcBorders>
            <w:vAlign w:val="center"/>
          </w:tcPr>
          <w:p w14:paraId="27CBD053">
            <w:pPr>
              <w:spacing w:line="280" w:lineRule="exact"/>
              <w:jc w:val="center"/>
              <w:rPr>
                <w:sz w:val="18"/>
                <w:szCs w:val="18"/>
              </w:rPr>
            </w:pPr>
            <w:r>
              <w:rPr>
                <w:sz w:val="18"/>
                <w:szCs w:val="18"/>
              </w:rPr>
              <w:t>880.2</w:t>
            </w:r>
          </w:p>
        </w:tc>
        <w:tc>
          <w:tcPr>
            <w:tcW w:w="981" w:type="dxa"/>
            <w:tcBorders>
              <w:top w:val="single" w:color="auto" w:sz="4" w:space="0"/>
              <w:left w:val="single" w:color="auto" w:sz="4" w:space="0"/>
              <w:bottom w:val="single" w:color="auto" w:sz="4" w:space="0"/>
              <w:right w:val="single" w:color="auto" w:sz="4" w:space="0"/>
            </w:tcBorders>
            <w:vAlign w:val="center"/>
          </w:tcPr>
          <w:p w14:paraId="1735D35F">
            <w:pPr>
              <w:spacing w:line="280" w:lineRule="exact"/>
              <w:jc w:val="center"/>
              <w:rPr>
                <w:sz w:val="18"/>
                <w:szCs w:val="18"/>
              </w:rPr>
            </w:pPr>
            <w:r>
              <w:rPr>
                <w:sz w:val="18"/>
                <w:szCs w:val="18"/>
              </w:rPr>
              <w:t>319.8</w:t>
            </w:r>
          </w:p>
        </w:tc>
        <w:tc>
          <w:tcPr>
            <w:tcW w:w="981" w:type="dxa"/>
            <w:tcBorders>
              <w:top w:val="single" w:color="auto" w:sz="4" w:space="0"/>
              <w:left w:val="single" w:color="auto" w:sz="4" w:space="0"/>
              <w:bottom w:val="single" w:color="auto" w:sz="4" w:space="0"/>
              <w:right w:val="single" w:color="auto" w:sz="4" w:space="0"/>
            </w:tcBorders>
            <w:vAlign w:val="center"/>
          </w:tcPr>
          <w:p w14:paraId="1B8B7186">
            <w:pPr>
              <w:spacing w:line="280" w:lineRule="exact"/>
              <w:jc w:val="center"/>
              <w:rPr>
                <w:sz w:val="18"/>
                <w:szCs w:val="18"/>
              </w:rPr>
            </w:pPr>
            <w:r>
              <w:rPr>
                <w:sz w:val="18"/>
                <w:szCs w:val="18"/>
              </w:rPr>
              <w:t>252</w:t>
            </w:r>
          </w:p>
        </w:tc>
        <w:tc>
          <w:tcPr>
            <w:tcW w:w="891" w:type="dxa"/>
            <w:tcBorders>
              <w:top w:val="single" w:color="auto" w:sz="4" w:space="0"/>
              <w:left w:val="single" w:color="auto" w:sz="4" w:space="0"/>
              <w:bottom w:val="single" w:color="auto" w:sz="4" w:space="0"/>
              <w:right w:val="single" w:color="auto" w:sz="4" w:space="0"/>
            </w:tcBorders>
            <w:vAlign w:val="center"/>
          </w:tcPr>
          <w:p w14:paraId="5E5ADFBE">
            <w:pPr>
              <w:spacing w:line="280" w:lineRule="exact"/>
              <w:jc w:val="center"/>
              <w:rPr>
                <w:sz w:val="18"/>
                <w:szCs w:val="18"/>
              </w:rPr>
            </w:pPr>
            <w:r>
              <w:rPr>
                <w:sz w:val="18"/>
                <w:szCs w:val="18"/>
              </w:rPr>
              <w:t>40</w:t>
            </w:r>
          </w:p>
        </w:tc>
        <w:tc>
          <w:tcPr>
            <w:tcW w:w="891" w:type="dxa"/>
            <w:tcBorders>
              <w:top w:val="single" w:color="auto" w:sz="4" w:space="0"/>
              <w:left w:val="single" w:color="auto" w:sz="4" w:space="0"/>
              <w:bottom w:val="single" w:color="auto" w:sz="4" w:space="0"/>
              <w:right w:val="single" w:color="auto" w:sz="4" w:space="0"/>
            </w:tcBorders>
            <w:vAlign w:val="center"/>
          </w:tcPr>
          <w:p w14:paraId="4C8EE324">
            <w:pPr>
              <w:spacing w:line="280" w:lineRule="exact"/>
              <w:jc w:val="center"/>
              <w:rPr>
                <w:sz w:val="18"/>
                <w:szCs w:val="18"/>
              </w:rPr>
            </w:pPr>
            <w:r>
              <w:rPr>
                <w:sz w:val="18"/>
                <w:szCs w:val="18"/>
              </w:rPr>
              <w:t>27.8</w:t>
            </w:r>
          </w:p>
        </w:tc>
        <w:tc>
          <w:tcPr>
            <w:tcW w:w="531" w:type="dxa"/>
            <w:tcBorders>
              <w:top w:val="single" w:color="auto" w:sz="4" w:space="0"/>
              <w:left w:val="single" w:color="auto" w:sz="4" w:space="0"/>
              <w:bottom w:val="single" w:color="auto" w:sz="4" w:space="0"/>
              <w:right w:val="single" w:color="auto" w:sz="4" w:space="0"/>
            </w:tcBorders>
            <w:vAlign w:val="center"/>
          </w:tcPr>
          <w:p w14:paraId="41905482">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B6BFC8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5D3A41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A58E817">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21FCBD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0637D5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43CF18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D800678">
            <w:pPr>
              <w:spacing w:line="280" w:lineRule="exact"/>
              <w:rPr>
                <w:sz w:val="18"/>
                <w:szCs w:val="18"/>
              </w:rPr>
            </w:pPr>
          </w:p>
        </w:tc>
      </w:tr>
      <w:tr w14:paraId="23638248">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F24EEC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59EE8C2">
            <w:pPr>
              <w:spacing w:line="280" w:lineRule="exact"/>
              <w:rPr>
                <w:sz w:val="18"/>
                <w:szCs w:val="18"/>
              </w:rPr>
            </w:pPr>
            <w:r>
              <w:rPr>
                <w:sz w:val="18"/>
                <w:szCs w:val="18"/>
              </w:rPr>
              <w:t>2024年宿松县许岭镇高标准农田建设项目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12D8E88">
            <w:pPr>
              <w:spacing w:line="280" w:lineRule="exact"/>
              <w:rPr>
                <w:sz w:val="18"/>
                <w:szCs w:val="18"/>
              </w:rPr>
            </w:pPr>
            <w:r>
              <w:rPr>
                <w:sz w:val="18"/>
                <w:szCs w:val="18"/>
              </w:rPr>
              <w:t>许岭镇矮脚村、宏兴社区</w:t>
            </w:r>
          </w:p>
        </w:tc>
        <w:tc>
          <w:tcPr>
            <w:tcW w:w="891" w:type="dxa"/>
            <w:tcBorders>
              <w:top w:val="single" w:color="auto" w:sz="4" w:space="0"/>
              <w:left w:val="single" w:color="auto" w:sz="4" w:space="0"/>
              <w:bottom w:val="single" w:color="auto" w:sz="4" w:space="0"/>
              <w:right w:val="single" w:color="auto" w:sz="4" w:space="0"/>
            </w:tcBorders>
            <w:vAlign w:val="center"/>
          </w:tcPr>
          <w:p w14:paraId="6C300847">
            <w:pPr>
              <w:spacing w:line="280" w:lineRule="exact"/>
              <w:jc w:val="center"/>
              <w:rPr>
                <w:sz w:val="18"/>
                <w:szCs w:val="18"/>
              </w:rPr>
            </w:pPr>
            <w:r>
              <w:rPr>
                <w:sz w:val="18"/>
                <w:szCs w:val="18"/>
              </w:rPr>
              <w:t>0.6</w:t>
            </w:r>
          </w:p>
        </w:tc>
        <w:tc>
          <w:tcPr>
            <w:tcW w:w="801" w:type="dxa"/>
            <w:tcBorders>
              <w:top w:val="single" w:color="auto" w:sz="4" w:space="0"/>
              <w:left w:val="single" w:color="auto" w:sz="4" w:space="0"/>
              <w:bottom w:val="single" w:color="auto" w:sz="4" w:space="0"/>
              <w:right w:val="single" w:color="auto" w:sz="4" w:space="0"/>
            </w:tcBorders>
            <w:vAlign w:val="center"/>
          </w:tcPr>
          <w:p w14:paraId="0FDDA0CD">
            <w:pPr>
              <w:spacing w:line="280" w:lineRule="exact"/>
              <w:jc w:val="center"/>
              <w:rPr>
                <w:sz w:val="18"/>
                <w:szCs w:val="18"/>
              </w:rPr>
            </w:pPr>
            <w:r>
              <w:rPr>
                <w:sz w:val="18"/>
                <w:szCs w:val="18"/>
              </w:rPr>
              <w:t>0.6</w:t>
            </w:r>
          </w:p>
        </w:tc>
        <w:tc>
          <w:tcPr>
            <w:tcW w:w="891" w:type="dxa"/>
            <w:tcBorders>
              <w:top w:val="single" w:color="auto" w:sz="4" w:space="0"/>
              <w:left w:val="single" w:color="auto" w:sz="4" w:space="0"/>
              <w:bottom w:val="single" w:color="auto" w:sz="4" w:space="0"/>
              <w:right w:val="single" w:color="auto" w:sz="4" w:space="0"/>
            </w:tcBorders>
            <w:vAlign w:val="center"/>
          </w:tcPr>
          <w:p w14:paraId="0928B6CF">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0F88D1FB">
            <w:pPr>
              <w:spacing w:line="280" w:lineRule="exact"/>
              <w:jc w:val="center"/>
              <w:rPr>
                <w:sz w:val="18"/>
                <w:szCs w:val="18"/>
              </w:rPr>
            </w:pPr>
            <w:r>
              <w:rPr>
                <w:sz w:val="18"/>
                <w:szCs w:val="18"/>
              </w:rPr>
              <w:t>1800</w:t>
            </w:r>
          </w:p>
        </w:tc>
        <w:tc>
          <w:tcPr>
            <w:tcW w:w="981" w:type="dxa"/>
            <w:tcBorders>
              <w:top w:val="single" w:color="auto" w:sz="4" w:space="0"/>
              <w:left w:val="single" w:color="auto" w:sz="4" w:space="0"/>
              <w:bottom w:val="single" w:color="auto" w:sz="4" w:space="0"/>
              <w:right w:val="single" w:color="auto" w:sz="4" w:space="0"/>
            </w:tcBorders>
            <w:vAlign w:val="center"/>
          </w:tcPr>
          <w:p w14:paraId="4D924D06">
            <w:pPr>
              <w:spacing w:line="280" w:lineRule="exact"/>
              <w:jc w:val="center"/>
              <w:rPr>
                <w:sz w:val="18"/>
                <w:szCs w:val="18"/>
              </w:rPr>
            </w:pPr>
            <w:r>
              <w:rPr>
                <w:sz w:val="18"/>
                <w:szCs w:val="18"/>
              </w:rPr>
              <w:t>1320.3</w:t>
            </w:r>
          </w:p>
        </w:tc>
        <w:tc>
          <w:tcPr>
            <w:tcW w:w="981" w:type="dxa"/>
            <w:tcBorders>
              <w:top w:val="single" w:color="auto" w:sz="4" w:space="0"/>
              <w:left w:val="single" w:color="auto" w:sz="4" w:space="0"/>
              <w:bottom w:val="single" w:color="auto" w:sz="4" w:space="0"/>
              <w:right w:val="single" w:color="auto" w:sz="4" w:space="0"/>
            </w:tcBorders>
            <w:vAlign w:val="center"/>
          </w:tcPr>
          <w:p w14:paraId="14B0265A">
            <w:pPr>
              <w:spacing w:line="280" w:lineRule="exact"/>
              <w:jc w:val="center"/>
              <w:rPr>
                <w:sz w:val="18"/>
                <w:szCs w:val="18"/>
              </w:rPr>
            </w:pPr>
            <w:r>
              <w:rPr>
                <w:sz w:val="18"/>
                <w:szCs w:val="18"/>
              </w:rPr>
              <w:t>479.7</w:t>
            </w:r>
          </w:p>
        </w:tc>
        <w:tc>
          <w:tcPr>
            <w:tcW w:w="981" w:type="dxa"/>
            <w:tcBorders>
              <w:top w:val="single" w:color="auto" w:sz="4" w:space="0"/>
              <w:left w:val="single" w:color="auto" w:sz="4" w:space="0"/>
              <w:bottom w:val="single" w:color="auto" w:sz="4" w:space="0"/>
              <w:right w:val="single" w:color="auto" w:sz="4" w:space="0"/>
            </w:tcBorders>
            <w:vAlign w:val="center"/>
          </w:tcPr>
          <w:p w14:paraId="37E1B86B">
            <w:pPr>
              <w:spacing w:line="280" w:lineRule="exact"/>
              <w:jc w:val="center"/>
              <w:rPr>
                <w:sz w:val="18"/>
                <w:szCs w:val="18"/>
              </w:rPr>
            </w:pPr>
            <w:r>
              <w:rPr>
                <w:sz w:val="18"/>
                <w:szCs w:val="18"/>
              </w:rPr>
              <w:t>378</w:t>
            </w:r>
          </w:p>
        </w:tc>
        <w:tc>
          <w:tcPr>
            <w:tcW w:w="891" w:type="dxa"/>
            <w:tcBorders>
              <w:top w:val="single" w:color="auto" w:sz="4" w:space="0"/>
              <w:left w:val="single" w:color="auto" w:sz="4" w:space="0"/>
              <w:bottom w:val="single" w:color="auto" w:sz="4" w:space="0"/>
              <w:right w:val="single" w:color="auto" w:sz="4" w:space="0"/>
            </w:tcBorders>
            <w:vAlign w:val="center"/>
          </w:tcPr>
          <w:p w14:paraId="07FE317F">
            <w:pPr>
              <w:spacing w:line="280" w:lineRule="exact"/>
              <w:jc w:val="center"/>
              <w:rPr>
                <w:sz w:val="18"/>
                <w:szCs w:val="18"/>
              </w:rPr>
            </w:pPr>
            <w:r>
              <w:rPr>
                <w:sz w:val="18"/>
                <w:szCs w:val="18"/>
              </w:rPr>
              <w:t>60</w:t>
            </w:r>
          </w:p>
        </w:tc>
        <w:tc>
          <w:tcPr>
            <w:tcW w:w="891" w:type="dxa"/>
            <w:tcBorders>
              <w:top w:val="single" w:color="auto" w:sz="4" w:space="0"/>
              <w:left w:val="single" w:color="auto" w:sz="4" w:space="0"/>
              <w:bottom w:val="single" w:color="auto" w:sz="4" w:space="0"/>
              <w:right w:val="single" w:color="auto" w:sz="4" w:space="0"/>
            </w:tcBorders>
            <w:vAlign w:val="center"/>
          </w:tcPr>
          <w:p w14:paraId="27A7713E">
            <w:pPr>
              <w:spacing w:line="280" w:lineRule="exact"/>
              <w:jc w:val="center"/>
              <w:rPr>
                <w:sz w:val="18"/>
                <w:szCs w:val="18"/>
              </w:rPr>
            </w:pPr>
            <w:r>
              <w:rPr>
                <w:sz w:val="18"/>
                <w:szCs w:val="18"/>
              </w:rPr>
              <w:t>41.7</w:t>
            </w:r>
          </w:p>
        </w:tc>
        <w:tc>
          <w:tcPr>
            <w:tcW w:w="531" w:type="dxa"/>
            <w:tcBorders>
              <w:top w:val="single" w:color="auto" w:sz="4" w:space="0"/>
              <w:left w:val="single" w:color="auto" w:sz="4" w:space="0"/>
              <w:bottom w:val="single" w:color="auto" w:sz="4" w:space="0"/>
              <w:right w:val="single" w:color="auto" w:sz="4" w:space="0"/>
            </w:tcBorders>
            <w:vAlign w:val="center"/>
          </w:tcPr>
          <w:p w14:paraId="747B9C5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FC10F3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35FC8EAF">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CBC95F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1C97AA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93B96E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A7B029A">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3332A2C">
            <w:pPr>
              <w:spacing w:line="280" w:lineRule="exact"/>
              <w:rPr>
                <w:sz w:val="18"/>
                <w:szCs w:val="18"/>
              </w:rPr>
            </w:pPr>
          </w:p>
        </w:tc>
      </w:tr>
      <w:tr w14:paraId="7754B62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A79D6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5FAF135">
            <w:pPr>
              <w:spacing w:line="280" w:lineRule="exact"/>
              <w:rPr>
                <w:sz w:val="18"/>
                <w:szCs w:val="18"/>
              </w:rPr>
            </w:pPr>
            <w:r>
              <w:rPr>
                <w:sz w:val="18"/>
                <w:szCs w:val="18"/>
              </w:rPr>
              <w:t>2024年宿松县河塌乡兴岭村高标准农田建设项目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6672988">
            <w:pPr>
              <w:spacing w:line="280" w:lineRule="exact"/>
              <w:rPr>
                <w:sz w:val="18"/>
                <w:szCs w:val="18"/>
              </w:rPr>
            </w:pPr>
            <w:r>
              <w:rPr>
                <w:sz w:val="18"/>
                <w:szCs w:val="18"/>
              </w:rPr>
              <w:t>河塌乡兴岭村</w:t>
            </w:r>
          </w:p>
        </w:tc>
        <w:tc>
          <w:tcPr>
            <w:tcW w:w="891" w:type="dxa"/>
            <w:tcBorders>
              <w:top w:val="single" w:color="auto" w:sz="4" w:space="0"/>
              <w:left w:val="single" w:color="auto" w:sz="4" w:space="0"/>
              <w:bottom w:val="single" w:color="auto" w:sz="4" w:space="0"/>
              <w:right w:val="single" w:color="auto" w:sz="4" w:space="0"/>
            </w:tcBorders>
            <w:vAlign w:val="center"/>
          </w:tcPr>
          <w:p w14:paraId="004E8303">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62109B9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58A80CE">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7FD506D9">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67F70767">
            <w:pPr>
              <w:spacing w:line="280" w:lineRule="exact"/>
              <w:jc w:val="center"/>
              <w:rPr>
                <w:sz w:val="18"/>
                <w:szCs w:val="18"/>
              </w:rPr>
            </w:pPr>
            <w:r>
              <w:rPr>
                <w:sz w:val="18"/>
                <w:szCs w:val="18"/>
              </w:rPr>
              <w:t>440.1</w:t>
            </w:r>
          </w:p>
        </w:tc>
        <w:tc>
          <w:tcPr>
            <w:tcW w:w="981" w:type="dxa"/>
            <w:tcBorders>
              <w:top w:val="single" w:color="auto" w:sz="4" w:space="0"/>
              <w:left w:val="single" w:color="auto" w:sz="4" w:space="0"/>
              <w:bottom w:val="single" w:color="auto" w:sz="4" w:space="0"/>
              <w:right w:val="single" w:color="auto" w:sz="4" w:space="0"/>
            </w:tcBorders>
            <w:vAlign w:val="center"/>
          </w:tcPr>
          <w:p w14:paraId="718BEEC1">
            <w:pPr>
              <w:spacing w:line="280" w:lineRule="exact"/>
              <w:jc w:val="center"/>
              <w:rPr>
                <w:sz w:val="18"/>
                <w:szCs w:val="18"/>
              </w:rPr>
            </w:pPr>
            <w:r>
              <w:rPr>
                <w:sz w:val="18"/>
                <w:szCs w:val="18"/>
              </w:rPr>
              <w:t>159.9</w:t>
            </w:r>
          </w:p>
        </w:tc>
        <w:tc>
          <w:tcPr>
            <w:tcW w:w="981" w:type="dxa"/>
            <w:tcBorders>
              <w:top w:val="single" w:color="auto" w:sz="4" w:space="0"/>
              <w:left w:val="single" w:color="auto" w:sz="4" w:space="0"/>
              <w:bottom w:val="single" w:color="auto" w:sz="4" w:space="0"/>
              <w:right w:val="single" w:color="auto" w:sz="4" w:space="0"/>
            </w:tcBorders>
            <w:vAlign w:val="center"/>
          </w:tcPr>
          <w:p w14:paraId="5E0E2889">
            <w:pPr>
              <w:spacing w:line="280" w:lineRule="exact"/>
              <w:jc w:val="center"/>
              <w:rPr>
                <w:sz w:val="18"/>
                <w:szCs w:val="18"/>
              </w:rPr>
            </w:pPr>
            <w:r>
              <w:rPr>
                <w:sz w:val="18"/>
                <w:szCs w:val="18"/>
              </w:rPr>
              <w:t>126</w:t>
            </w:r>
          </w:p>
        </w:tc>
        <w:tc>
          <w:tcPr>
            <w:tcW w:w="891" w:type="dxa"/>
            <w:tcBorders>
              <w:top w:val="single" w:color="auto" w:sz="4" w:space="0"/>
              <w:left w:val="single" w:color="auto" w:sz="4" w:space="0"/>
              <w:bottom w:val="single" w:color="auto" w:sz="4" w:space="0"/>
              <w:right w:val="single" w:color="auto" w:sz="4" w:space="0"/>
            </w:tcBorders>
            <w:vAlign w:val="center"/>
          </w:tcPr>
          <w:p w14:paraId="22FF1F51">
            <w:pPr>
              <w:spacing w:line="280" w:lineRule="exact"/>
              <w:jc w:val="center"/>
              <w:rPr>
                <w:sz w:val="18"/>
                <w:szCs w:val="18"/>
              </w:rPr>
            </w:pPr>
            <w:r>
              <w:rPr>
                <w:sz w:val="18"/>
                <w:szCs w:val="18"/>
              </w:rPr>
              <w:t>20</w:t>
            </w:r>
          </w:p>
        </w:tc>
        <w:tc>
          <w:tcPr>
            <w:tcW w:w="891" w:type="dxa"/>
            <w:tcBorders>
              <w:top w:val="single" w:color="auto" w:sz="4" w:space="0"/>
              <w:left w:val="single" w:color="auto" w:sz="4" w:space="0"/>
              <w:bottom w:val="single" w:color="auto" w:sz="4" w:space="0"/>
              <w:right w:val="single" w:color="auto" w:sz="4" w:space="0"/>
            </w:tcBorders>
            <w:vAlign w:val="center"/>
          </w:tcPr>
          <w:p w14:paraId="0BFCE0C1">
            <w:pPr>
              <w:spacing w:line="280" w:lineRule="exact"/>
              <w:jc w:val="center"/>
              <w:rPr>
                <w:sz w:val="18"/>
                <w:szCs w:val="18"/>
              </w:rPr>
            </w:pPr>
            <w:r>
              <w:rPr>
                <w:sz w:val="18"/>
                <w:szCs w:val="18"/>
              </w:rPr>
              <w:t>13.9</w:t>
            </w:r>
          </w:p>
        </w:tc>
        <w:tc>
          <w:tcPr>
            <w:tcW w:w="531" w:type="dxa"/>
            <w:tcBorders>
              <w:top w:val="single" w:color="auto" w:sz="4" w:space="0"/>
              <w:left w:val="single" w:color="auto" w:sz="4" w:space="0"/>
              <w:bottom w:val="single" w:color="auto" w:sz="4" w:space="0"/>
              <w:right w:val="single" w:color="auto" w:sz="4" w:space="0"/>
            </w:tcBorders>
            <w:vAlign w:val="center"/>
          </w:tcPr>
          <w:p w14:paraId="20899CC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92177E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049A15D9">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A6E88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C4B95BE">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E799625">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DC88766">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8A0F8EB">
            <w:pPr>
              <w:spacing w:line="280" w:lineRule="exact"/>
              <w:rPr>
                <w:sz w:val="18"/>
                <w:szCs w:val="18"/>
              </w:rPr>
            </w:pPr>
          </w:p>
        </w:tc>
      </w:tr>
      <w:tr w14:paraId="4E3FC3F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53834F7">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DE61AE7">
            <w:pPr>
              <w:spacing w:line="280" w:lineRule="exact"/>
              <w:rPr>
                <w:sz w:val="18"/>
                <w:szCs w:val="18"/>
              </w:rPr>
            </w:pPr>
            <w:r>
              <w:rPr>
                <w:sz w:val="18"/>
                <w:szCs w:val="18"/>
              </w:rPr>
              <w:t>2024年宿松县华亭镇高标准农田建设项目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44EB86">
            <w:pPr>
              <w:spacing w:line="280" w:lineRule="exact"/>
              <w:rPr>
                <w:sz w:val="18"/>
                <w:szCs w:val="18"/>
              </w:rPr>
            </w:pPr>
            <w:r>
              <w:rPr>
                <w:sz w:val="18"/>
                <w:szCs w:val="18"/>
              </w:rPr>
              <w:t>华亭镇永丰村、车河村</w:t>
            </w:r>
          </w:p>
        </w:tc>
        <w:tc>
          <w:tcPr>
            <w:tcW w:w="891" w:type="dxa"/>
            <w:tcBorders>
              <w:top w:val="single" w:color="auto" w:sz="4" w:space="0"/>
              <w:left w:val="single" w:color="auto" w:sz="4" w:space="0"/>
              <w:bottom w:val="single" w:color="auto" w:sz="4" w:space="0"/>
              <w:right w:val="single" w:color="auto" w:sz="4" w:space="0"/>
            </w:tcBorders>
            <w:vAlign w:val="center"/>
          </w:tcPr>
          <w:p w14:paraId="5A950A4C">
            <w:pPr>
              <w:spacing w:line="280" w:lineRule="exact"/>
              <w:jc w:val="center"/>
              <w:rPr>
                <w:sz w:val="18"/>
                <w:szCs w:val="18"/>
              </w:rPr>
            </w:pPr>
            <w:r>
              <w:rPr>
                <w:sz w:val="18"/>
                <w:szCs w:val="18"/>
              </w:rPr>
              <w:t>0.6</w:t>
            </w:r>
          </w:p>
        </w:tc>
        <w:tc>
          <w:tcPr>
            <w:tcW w:w="801" w:type="dxa"/>
            <w:tcBorders>
              <w:top w:val="single" w:color="auto" w:sz="4" w:space="0"/>
              <w:left w:val="single" w:color="auto" w:sz="4" w:space="0"/>
              <w:bottom w:val="single" w:color="auto" w:sz="4" w:space="0"/>
              <w:right w:val="single" w:color="auto" w:sz="4" w:space="0"/>
            </w:tcBorders>
            <w:vAlign w:val="center"/>
          </w:tcPr>
          <w:p w14:paraId="248BF4C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41E85D">
            <w:pPr>
              <w:spacing w:line="280" w:lineRule="exact"/>
              <w:jc w:val="center"/>
              <w:rPr>
                <w:sz w:val="18"/>
                <w:szCs w:val="18"/>
              </w:rPr>
            </w:pPr>
            <w:r>
              <w:rPr>
                <w:sz w:val="18"/>
                <w:szCs w:val="18"/>
              </w:rPr>
              <w:t>0.6</w:t>
            </w:r>
          </w:p>
        </w:tc>
        <w:tc>
          <w:tcPr>
            <w:tcW w:w="981" w:type="dxa"/>
            <w:tcBorders>
              <w:top w:val="single" w:color="auto" w:sz="4" w:space="0"/>
              <w:left w:val="single" w:color="auto" w:sz="4" w:space="0"/>
              <w:bottom w:val="single" w:color="auto" w:sz="4" w:space="0"/>
              <w:right w:val="single" w:color="auto" w:sz="4" w:space="0"/>
            </w:tcBorders>
            <w:vAlign w:val="center"/>
          </w:tcPr>
          <w:p w14:paraId="1FBD6DCF">
            <w:pPr>
              <w:spacing w:line="280" w:lineRule="exact"/>
              <w:jc w:val="center"/>
              <w:rPr>
                <w:sz w:val="18"/>
                <w:szCs w:val="18"/>
              </w:rPr>
            </w:pPr>
            <w:r>
              <w:rPr>
                <w:sz w:val="18"/>
                <w:szCs w:val="18"/>
              </w:rPr>
              <w:t>1800</w:t>
            </w:r>
          </w:p>
        </w:tc>
        <w:tc>
          <w:tcPr>
            <w:tcW w:w="981" w:type="dxa"/>
            <w:tcBorders>
              <w:top w:val="single" w:color="auto" w:sz="4" w:space="0"/>
              <w:left w:val="single" w:color="auto" w:sz="4" w:space="0"/>
              <w:bottom w:val="single" w:color="auto" w:sz="4" w:space="0"/>
              <w:right w:val="single" w:color="auto" w:sz="4" w:space="0"/>
            </w:tcBorders>
            <w:vAlign w:val="center"/>
          </w:tcPr>
          <w:p w14:paraId="48CF8B3C">
            <w:pPr>
              <w:spacing w:line="280" w:lineRule="exact"/>
              <w:jc w:val="center"/>
              <w:rPr>
                <w:sz w:val="18"/>
                <w:szCs w:val="18"/>
              </w:rPr>
            </w:pPr>
            <w:r>
              <w:rPr>
                <w:sz w:val="18"/>
                <w:szCs w:val="18"/>
              </w:rPr>
              <w:t>1320.3</w:t>
            </w:r>
          </w:p>
        </w:tc>
        <w:tc>
          <w:tcPr>
            <w:tcW w:w="981" w:type="dxa"/>
            <w:tcBorders>
              <w:top w:val="single" w:color="auto" w:sz="4" w:space="0"/>
              <w:left w:val="single" w:color="auto" w:sz="4" w:space="0"/>
              <w:bottom w:val="single" w:color="auto" w:sz="4" w:space="0"/>
              <w:right w:val="single" w:color="auto" w:sz="4" w:space="0"/>
            </w:tcBorders>
            <w:vAlign w:val="center"/>
          </w:tcPr>
          <w:p w14:paraId="70A1AEF0">
            <w:pPr>
              <w:spacing w:line="280" w:lineRule="exact"/>
              <w:jc w:val="center"/>
              <w:rPr>
                <w:sz w:val="18"/>
                <w:szCs w:val="18"/>
              </w:rPr>
            </w:pPr>
            <w:r>
              <w:rPr>
                <w:sz w:val="18"/>
                <w:szCs w:val="18"/>
              </w:rPr>
              <w:t>479.7</w:t>
            </w:r>
          </w:p>
        </w:tc>
        <w:tc>
          <w:tcPr>
            <w:tcW w:w="981" w:type="dxa"/>
            <w:tcBorders>
              <w:top w:val="single" w:color="auto" w:sz="4" w:space="0"/>
              <w:left w:val="single" w:color="auto" w:sz="4" w:space="0"/>
              <w:bottom w:val="single" w:color="auto" w:sz="4" w:space="0"/>
              <w:right w:val="single" w:color="auto" w:sz="4" w:space="0"/>
            </w:tcBorders>
            <w:vAlign w:val="center"/>
          </w:tcPr>
          <w:p w14:paraId="691DA7AD">
            <w:pPr>
              <w:spacing w:line="280" w:lineRule="exact"/>
              <w:jc w:val="center"/>
              <w:rPr>
                <w:sz w:val="18"/>
                <w:szCs w:val="18"/>
              </w:rPr>
            </w:pPr>
            <w:r>
              <w:rPr>
                <w:sz w:val="18"/>
                <w:szCs w:val="18"/>
              </w:rPr>
              <w:t>378</w:t>
            </w:r>
          </w:p>
        </w:tc>
        <w:tc>
          <w:tcPr>
            <w:tcW w:w="891" w:type="dxa"/>
            <w:tcBorders>
              <w:top w:val="single" w:color="auto" w:sz="4" w:space="0"/>
              <w:left w:val="single" w:color="auto" w:sz="4" w:space="0"/>
              <w:bottom w:val="single" w:color="auto" w:sz="4" w:space="0"/>
              <w:right w:val="single" w:color="auto" w:sz="4" w:space="0"/>
            </w:tcBorders>
            <w:vAlign w:val="center"/>
          </w:tcPr>
          <w:p w14:paraId="73E7D002">
            <w:pPr>
              <w:spacing w:line="280" w:lineRule="exact"/>
              <w:jc w:val="center"/>
              <w:rPr>
                <w:sz w:val="18"/>
                <w:szCs w:val="18"/>
              </w:rPr>
            </w:pPr>
            <w:r>
              <w:rPr>
                <w:sz w:val="18"/>
                <w:szCs w:val="18"/>
              </w:rPr>
              <w:t>60</w:t>
            </w:r>
          </w:p>
        </w:tc>
        <w:tc>
          <w:tcPr>
            <w:tcW w:w="891" w:type="dxa"/>
            <w:tcBorders>
              <w:top w:val="single" w:color="auto" w:sz="4" w:space="0"/>
              <w:left w:val="single" w:color="auto" w:sz="4" w:space="0"/>
              <w:bottom w:val="single" w:color="auto" w:sz="4" w:space="0"/>
              <w:right w:val="single" w:color="auto" w:sz="4" w:space="0"/>
            </w:tcBorders>
            <w:vAlign w:val="center"/>
          </w:tcPr>
          <w:p w14:paraId="2923D9DF">
            <w:pPr>
              <w:spacing w:line="280" w:lineRule="exact"/>
              <w:jc w:val="center"/>
              <w:rPr>
                <w:sz w:val="18"/>
                <w:szCs w:val="18"/>
              </w:rPr>
            </w:pPr>
            <w:r>
              <w:rPr>
                <w:sz w:val="18"/>
                <w:szCs w:val="18"/>
              </w:rPr>
              <w:t>41.7</w:t>
            </w:r>
          </w:p>
        </w:tc>
        <w:tc>
          <w:tcPr>
            <w:tcW w:w="531" w:type="dxa"/>
            <w:tcBorders>
              <w:top w:val="single" w:color="auto" w:sz="4" w:space="0"/>
              <w:left w:val="single" w:color="auto" w:sz="4" w:space="0"/>
              <w:bottom w:val="single" w:color="auto" w:sz="4" w:space="0"/>
              <w:right w:val="single" w:color="auto" w:sz="4" w:space="0"/>
            </w:tcBorders>
            <w:vAlign w:val="center"/>
          </w:tcPr>
          <w:p w14:paraId="43CEB14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08FFCC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75FF49C">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620008A">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5A1A25">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70CE931">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334483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0266464">
            <w:pPr>
              <w:spacing w:line="280" w:lineRule="exact"/>
              <w:rPr>
                <w:sz w:val="18"/>
                <w:szCs w:val="18"/>
              </w:rPr>
            </w:pPr>
          </w:p>
        </w:tc>
      </w:tr>
      <w:tr w14:paraId="44DBB56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3C5758">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DF4EFC3">
            <w:pPr>
              <w:spacing w:line="280" w:lineRule="exact"/>
              <w:rPr>
                <w:sz w:val="18"/>
                <w:szCs w:val="18"/>
              </w:rPr>
            </w:pPr>
            <w:r>
              <w:rPr>
                <w:sz w:val="18"/>
                <w:szCs w:val="18"/>
              </w:rPr>
              <w:t>2024年宿松县汇口镇高标准农田建设项目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63518C7B">
            <w:pPr>
              <w:spacing w:line="280" w:lineRule="exact"/>
              <w:rPr>
                <w:sz w:val="18"/>
                <w:szCs w:val="18"/>
              </w:rPr>
            </w:pPr>
            <w:r>
              <w:rPr>
                <w:sz w:val="18"/>
                <w:szCs w:val="18"/>
              </w:rPr>
              <w:t>汇口镇曹湖村</w:t>
            </w:r>
          </w:p>
        </w:tc>
        <w:tc>
          <w:tcPr>
            <w:tcW w:w="891" w:type="dxa"/>
            <w:tcBorders>
              <w:top w:val="single" w:color="auto" w:sz="4" w:space="0"/>
              <w:left w:val="single" w:color="auto" w:sz="4" w:space="0"/>
              <w:bottom w:val="single" w:color="auto" w:sz="4" w:space="0"/>
              <w:right w:val="single" w:color="auto" w:sz="4" w:space="0"/>
            </w:tcBorders>
            <w:vAlign w:val="center"/>
          </w:tcPr>
          <w:p w14:paraId="65133960">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48A8984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AEC2A61">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5E96EF7D">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6B475F0A">
            <w:pPr>
              <w:spacing w:line="280" w:lineRule="exact"/>
              <w:jc w:val="center"/>
              <w:rPr>
                <w:sz w:val="18"/>
                <w:szCs w:val="18"/>
              </w:rPr>
            </w:pPr>
            <w:r>
              <w:rPr>
                <w:sz w:val="18"/>
                <w:szCs w:val="18"/>
              </w:rPr>
              <w:t>440.1</w:t>
            </w:r>
          </w:p>
        </w:tc>
        <w:tc>
          <w:tcPr>
            <w:tcW w:w="981" w:type="dxa"/>
            <w:tcBorders>
              <w:top w:val="single" w:color="auto" w:sz="4" w:space="0"/>
              <w:left w:val="single" w:color="auto" w:sz="4" w:space="0"/>
              <w:bottom w:val="single" w:color="auto" w:sz="4" w:space="0"/>
              <w:right w:val="single" w:color="auto" w:sz="4" w:space="0"/>
            </w:tcBorders>
            <w:vAlign w:val="center"/>
          </w:tcPr>
          <w:p w14:paraId="4C0FF1E7">
            <w:pPr>
              <w:spacing w:line="280" w:lineRule="exact"/>
              <w:jc w:val="center"/>
              <w:rPr>
                <w:sz w:val="18"/>
                <w:szCs w:val="18"/>
              </w:rPr>
            </w:pPr>
            <w:r>
              <w:rPr>
                <w:sz w:val="18"/>
                <w:szCs w:val="18"/>
              </w:rPr>
              <w:t>159.9</w:t>
            </w:r>
          </w:p>
        </w:tc>
        <w:tc>
          <w:tcPr>
            <w:tcW w:w="981" w:type="dxa"/>
            <w:tcBorders>
              <w:top w:val="single" w:color="auto" w:sz="4" w:space="0"/>
              <w:left w:val="single" w:color="auto" w:sz="4" w:space="0"/>
              <w:bottom w:val="single" w:color="auto" w:sz="4" w:space="0"/>
              <w:right w:val="single" w:color="auto" w:sz="4" w:space="0"/>
            </w:tcBorders>
            <w:vAlign w:val="center"/>
          </w:tcPr>
          <w:p w14:paraId="27AD892C">
            <w:pPr>
              <w:spacing w:line="280" w:lineRule="exact"/>
              <w:jc w:val="center"/>
              <w:rPr>
                <w:sz w:val="18"/>
                <w:szCs w:val="18"/>
              </w:rPr>
            </w:pPr>
            <w:r>
              <w:rPr>
                <w:sz w:val="18"/>
                <w:szCs w:val="18"/>
              </w:rPr>
              <w:t>126</w:t>
            </w:r>
          </w:p>
        </w:tc>
        <w:tc>
          <w:tcPr>
            <w:tcW w:w="891" w:type="dxa"/>
            <w:tcBorders>
              <w:top w:val="single" w:color="auto" w:sz="4" w:space="0"/>
              <w:left w:val="single" w:color="auto" w:sz="4" w:space="0"/>
              <w:bottom w:val="single" w:color="auto" w:sz="4" w:space="0"/>
              <w:right w:val="single" w:color="auto" w:sz="4" w:space="0"/>
            </w:tcBorders>
            <w:vAlign w:val="center"/>
          </w:tcPr>
          <w:p w14:paraId="45C785F2">
            <w:pPr>
              <w:spacing w:line="280" w:lineRule="exact"/>
              <w:jc w:val="center"/>
              <w:rPr>
                <w:sz w:val="18"/>
                <w:szCs w:val="18"/>
              </w:rPr>
            </w:pPr>
            <w:r>
              <w:rPr>
                <w:sz w:val="18"/>
                <w:szCs w:val="18"/>
              </w:rPr>
              <w:t>20</w:t>
            </w:r>
          </w:p>
        </w:tc>
        <w:tc>
          <w:tcPr>
            <w:tcW w:w="891" w:type="dxa"/>
            <w:tcBorders>
              <w:top w:val="single" w:color="auto" w:sz="4" w:space="0"/>
              <w:left w:val="single" w:color="auto" w:sz="4" w:space="0"/>
              <w:bottom w:val="single" w:color="auto" w:sz="4" w:space="0"/>
              <w:right w:val="single" w:color="auto" w:sz="4" w:space="0"/>
            </w:tcBorders>
            <w:vAlign w:val="center"/>
          </w:tcPr>
          <w:p w14:paraId="242A3611">
            <w:pPr>
              <w:spacing w:line="280" w:lineRule="exact"/>
              <w:jc w:val="center"/>
              <w:rPr>
                <w:sz w:val="18"/>
                <w:szCs w:val="18"/>
              </w:rPr>
            </w:pPr>
            <w:r>
              <w:rPr>
                <w:sz w:val="18"/>
                <w:szCs w:val="18"/>
              </w:rPr>
              <w:t>13.9</w:t>
            </w:r>
          </w:p>
        </w:tc>
        <w:tc>
          <w:tcPr>
            <w:tcW w:w="531" w:type="dxa"/>
            <w:tcBorders>
              <w:top w:val="single" w:color="auto" w:sz="4" w:space="0"/>
              <w:left w:val="single" w:color="auto" w:sz="4" w:space="0"/>
              <w:bottom w:val="single" w:color="auto" w:sz="4" w:space="0"/>
              <w:right w:val="single" w:color="auto" w:sz="4" w:space="0"/>
            </w:tcBorders>
            <w:vAlign w:val="center"/>
          </w:tcPr>
          <w:p w14:paraId="1B53E7D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0DDAB2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16B196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EC73F5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8FD6977">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258BF60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501EB84">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473AC1DE">
            <w:pPr>
              <w:spacing w:line="280" w:lineRule="exact"/>
              <w:rPr>
                <w:sz w:val="18"/>
                <w:szCs w:val="18"/>
              </w:rPr>
            </w:pPr>
          </w:p>
        </w:tc>
      </w:tr>
      <w:tr w14:paraId="29FF3A9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C1C063">
            <w:pPr>
              <w:spacing w:line="280" w:lineRule="exact"/>
              <w:jc w:val="center"/>
              <w:rPr>
                <w:b/>
                <w:bCs/>
                <w:sz w:val="18"/>
                <w:szCs w:val="18"/>
              </w:rPr>
            </w:pPr>
            <w:r>
              <w:rPr>
                <w:b/>
                <w:bCs/>
                <w:sz w:val="18"/>
                <w:szCs w:val="18"/>
              </w:rPr>
              <w:t>宜秀区</w:t>
            </w:r>
          </w:p>
        </w:tc>
        <w:tc>
          <w:tcPr>
            <w:tcW w:w="2348" w:type="dxa"/>
            <w:tcBorders>
              <w:top w:val="single" w:color="auto" w:sz="4" w:space="0"/>
              <w:left w:val="single" w:color="auto" w:sz="4" w:space="0"/>
              <w:bottom w:val="single" w:color="auto" w:sz="4" w:space="0"/>
              <w:right w:val="single" w:color="auto" w:sz="4" w:space="0"/>
            </w:tcBorders>
            <w:vAlign w:val="center"/>
          </w:tcPr>
          <w:p w14:paraId="37D9F01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936D40C">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5D1CD8A">
            <w:pPr>
              <w:spacing w:line="280" w:lineRule="exact"/>
              <w:jc w:val="center"/>
              <w:rPr>
                <w:sz w:val="18"/>
                <w:szCs w:val="18"/>
              </w:rPr>
            </w:pPr>
            <w:r>
              <w:rPr>
                <w:sz w:val="18"/>
                <w:szCs w:val="18"/>
              </w:rPr>
              <w:t>0.7</w:t>
            </w:r>
          </w:p>
        </w:tc>
        <w:tc>
          <w:tcPr>
            <w:tcW w:w="801" w:type="dxa"/>
            <w:tcBorders>
              <w:top w:val="single" w:color="auto" w:sz="4" w:space="0"/>
              <w:left w:val="single" w:color="auto" w:sz="4" w:space="0"/>
              <w:bottom w:val="single" w:color="auto" w:sz="4" w:space="0"/>
              <w:right w:val="single" w:color="auto" w:sz="4" w:space="0"/>
            </w:tcBorders>
            <w:vAlign w:val="center"/>
          </w:tcPr>
          <w:p w14:paraId="0A2E2007">
            <w:pPr>
              <w:spacing w:line="280" w:lineRule="exact"/>
              <w:jc w:val="center"/>
              <w:rPr>
                <w:sz w:val="18"/>
                <w:szCs w:val="18"/>
              </w:rPr>
            </w:pPr>
            <w:r>
              <w:rPr>
                <w:sz w:val="18"/>
                <w:szCs w:val="18"/>
              </w:rPr>
              <w:t>0.5</w:t>
            </w:r>
          </w:p>
        </w:tc>
        <w:tc>
          <w:tcPr>
            <w:tcW w:w="891" w:type="dxa"/>
            <w:tcBorders>
              <w:top w:val="single" w:color="auto" w:sz="4" w:space="0"/>
              <w:left w:val="single" w:color="auto" w:sz="4" w:space="0"/>
              <w:bottom w:val="single" w:color="auto" w:sz="4" w:space="0"/>
              <w:right w:val="single" w:color="auto" w:sz="4" w:space="0"/>
            </w:tcBorders>
            <w:vAlign w:val="center"/>
          </w:tcPr>
          <w:p w14:paraId="389B80F4">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1B305247">
            <w:pPr>
              <w:spacing w:line="280" w:lineRule="exact"/>
              <w:jc w:val="center"/>
              <w:rPr>
                <w:sz w:val="18"/>
                <w:szCs w:val="18"/>
              </w:rPr>
            </w:pPr>
            <w:r>
              <w:rPr>
                <w:sz w:val="18"/>
                <w:szCs w:val="18"/>
              </w:rPr>
              <w:t>2100</w:t>
            </w:r>
          </w:p>
        </w:tc>
        <w:tc>
          <w:tcPr>
            <w:tcW w:w="981" w:type="dxa"/>
            <w:tcBorders>
              <w:top w:val="single" w:color="auto" w:sz="4" w:space="0"/>
              <w:left w:val="single" w:color="auto" w:sz="4" w:space="0"/>
              <w:bottom w:val="single" w:color="auto" w:sz="4" w:space="0"/>
              <w:right w:val="single" w:color="auto" w:sz="4" w:space="0"/>
            </w:tcBorders>
            <w:vAlign w:val="center"/>
          </w:tcPr>
          <w:p w14:paraId="247C13F7">
            <w:pPr>
              <w:spacing w:line="280" w:lineRule="exact"/>
              <w:jc w:val="center"/>
              <w:rPr>
                <w:sz w:val="18"/>
                <w:szCs w:val="18"/>
              </w:rPr>
            </w:pPr>
            <w:r>
              <w:rPr>
                <w:sz w:val="18"/>
                <w:szCs w:val="18"/>
              </w:rPr>
              <w:t>1608</w:t>
            </w:r>
          </w:p>
        </w:tc>
        <w:tc>
          <w:tcPr>
            <w:tcW w:w="981" w:type="dxa"/>
            <w:tcBorders>
              <w:top w:val="single" w:color="auto" w:sz="4" w:space="0"/>
              <w:left w:val="single" w:color="auto" w:sz="4" w:space="0"/>
              <w:bottom w:val="single" w:color="auto" w:sz="4" w:space="0"/>
              <w:right w:val="single" w:color="auto" w:sz="4" w:space="0"/>
            </w:tcBorders>
            <w:vAlign w:val="center"/>
          </w:tcPr>
          <w:p w14:paraId="7C83E2B6">
            <w:pPr>
              <w:spacing w:line="280" w:lineRule="exact"/>
              <w:jc w:val="center"/>
              <w:rPr>
                <w:sz w:val="18"/>
                <w:szCs w:val="18"/>
              </w:rPr>
            </w:pPr>
            <w:r>
              <w:rPr>
                <w:sz w:val="18"/>
                <w:szCs w:val="18"/>
              </w:rPr>
              <w:t>492</w:t>
            </w:r>
          </w:p>
        </w:tc>
        <w:tc>
          <w:tcPr>
            <w:tcW w:w="981" w:type="dxa"/>
            <w:tcBorders>
              <w:top w:val="single" w:color="auto" w:sz="4" w:space="0"/>
              <w:left w:val="single" w:color="auto" w:sz="4" w:space="0"/>
              <w:bottom w:val="single" w:color="auto" w:sz="4" w:space="0"/>
              <w:right w:val="single" w:color="auto" w:sz="4" w:space="0"/>
            </w:tcBorders>
            <w:vAlign w:val="center"/>
          </w:tcPr>
          <w:p w14:paraId="4CDE676F">
            <w:pPr>
              <w:spacing w:line="280" w:lineRule="exact"/>
              <w:jc w:val="center"/>
              <w:rPr>
                <w:sz w:val="18"/>
                <w:szCs w:val="18"/>
              </w:rPr>
            </w:pPr>
            <w:r>
              <w:rPr>
                <w:sz w:val="18"/>
                <w:szCs w:val="18"/>
              </w:rPr>
              <w:t>217</w:t>
            </w:r>
          </w:p>
        </w:tc>
        <w:tc>
          <w:tcPr>
            <w:tcW w:w="891" w:type="dxa"/>
            <w:tcBorders>
              <w:top w:val="single" w:color="auto" w:sz="4" w:space="0"/>
              <w:left w:val="single" w:color="auto" w:sz="4" w:space="0"/>
              <w:bottom w:val="single" w:color="auto" w:sz="4" w:space="0"/>
              <w:right w:val="single" w:color="auto" w:sz="4" w:space="0"/>
            </w:tcBorders>
            <w:vAlign w:val="center"/>
          </w:tcPr>
          <w:p w14:paraId="1C8BA2A0">
            <w:pPr>
              <w:spacing w:line="280" w:lineRule="exact"/>
              <w:jc w:val="center"/>
              <w:rPr>
                <w:sz w:val="18"/>
                <w:szCs w:val="18"/>
              </w:rPr>
            </w:pPr>
            <w:r>
              <w:rPr>
                <w:sz w:val="18"/>
                <w:szCs w:val="18"/>
              </w:rPr>
              <w:t>50</w:t>
            </w:r>
          </w:p>
        </w:tc>
        <w:tc>
          <w:tcPr>
            <w:tcW w:w="891" w:type="dxa"/>
            <w:tcBorders>
              <w:top w:val="single" w:color="auto" w:sz="4" w:space="0"/>
              <w:left w:val="single" w:color="auto" w:sz="4" w:space="0"/>
              <w:bottom w:val="single" w:color="auto" w:sz="4" w:space="0"/>
              <w:right w:val="single" w:color="auto" w:sz="4" w:space="0"/>
            </w:tcBorders>
            <w:vAlign w:val="center"/>
          </w:tcPr>
          <w:p w14:paraId="0F5F3BB6">
            <w:pPr>
              <w:spacing w:line="280" w:lineRule="exact"/>
              <w:jc w:val="center"/>
              <w:rPr>
                <w:sz w:val="18"/>
                <w:szCs w:val="18"/>
              </w:rPr>
            </w:pPr>
            <w:r>
              <w:rPr>
                <w:sz w:val="18"/>
                <w:szCs w:val="18"/>
              </w:rPr>
              <w:t>225</w:t>
            </w:r>
          </w:p>
        </w:tc>
        <w:tc>
          <w:tcPr>
            <w:tcW w:w="531" w:type="dxa"/>
            <w:tcBorders>
              <w:top w:val="single" w:color="auto" w:sz="4" w:space="0"/>
              <w:left w:val="single" w:color="auto" w:sz="4" w:space="0"/>
              <w:bottom w:val="single" w:color="auto" w:sz="4" w:space="0"/>
              <w:right w:val="single" w:color="auto" w:sz="4" w:space="0"/>
            </w:tcBorders>
            <w:vAlign w:val="center"/>
          </w:tcPr>
          <w:p w14:paraId="086DD91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4738D9C6">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5534B2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FF1F7D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FA8925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FA0F82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97C3C9B">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65FECEF">
            <w:pPr>
              <w:spacing w:line="280" w:lineRule="exact"/>
              <w:rPr>
                <w:b/>
                <w:bCs/>
                <w:sz w:val="18"/>
                <w:szCs w:val="18"/>
              </w:rPr>
            </w:pPr>
          </w:p>
        </w:tc>
      </w:tr>
      <w:tr w14:paraId="1AAC379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8CD510B">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1FA4CECC">
            <w:pPr>
              <w:spacing w:line="280" w:lineRule="exact"/>
              <w:rPr>
                <w:sz w:val="18"/>
                <w:szCs w:val="18"/>
              </w:rPr>
            </w:pPr>
            <w:r>
              <w:rPr>
                <w:sz w:val="18"/>
                <w:szCs w:val="18"/>
              </w:rPr>
              <w:t>2024年宜秀区五横乡虎山村等2个行政村高标准农田建设项目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902B1E2">
            <w:pPr>
              <w:spacing w:line="280" w:lineRule="exact"/>
              <w:rPr>
                <w:sz w:val="18"/>
                <w:szCs w:val="18"/>
              </w:rPr>
            </w:pPr>
            <w:r>
              <w:rPr>
                <w:sz w:val="18"/>
                <w:szCs w:val="18"/>
              </w:rPr>
              <w:t>五横乡虎山村、五横社区</w:t>
            </w:r>
          </w:p>
        </w:tc>
        <w:tc>
          <w:tcPr>
            <w:tcW w:w="891" w:type="dxa"/>
            <w:tcBorders>
              <w:top w:val="single" w:color="auto" w:sz="4" w:space="0"/>
              <w:left w:val="single" w:color="auto" w:sz="4" w:space="0"/>
              <w:bottom w:val="single" w:color="auto" w:sz="4" w:space="0"/>
              <w:right w:val="single" w:color="auto" w:sz="4" w:space="0"/>
            </w:tcBorders>
            <w:vAlign w:val="center"/>
          </w:tcPr>
          <w:p w14:paraId="69781ABE">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30572453">
            <w:pPr>
              <w:spacing w:line="280" w:lineRule="exact"/>
              <w:jc w:val="center"/>
              <w:rPr>
                <w:sz w:val="18"/>
                <w:szCs w:val="18"/>
              </w:rPr>
            </w:pPr>
            <w:r>
              <w:rPr>
                <w:sz w:val="18"/>
                <w:szCs w:val="18"/>
              </w:rPr>
              <w:t>0.3</w:t>
            </w:r>
          </w:p>
        </w:tc>
        <w:tc>
          <w:tcPr>
            <w:tcW w:w="891" w:type="dxa"/>
            <w:tcBorders>
              <w:top w:val="single" w:color="auto" w:sz="4" w:space="0"/>
              <w:left w:val="single" w:color="auto" w:sz="4" w:space="0"/>
              <w:bottom w:val="single" w:color="auto" w:sz="4" w:space="0"/>
              <w:right w:val="single" w:color="auto" w:sz="4" w:space="0"/>
            </w:tcBorders>
            <w:vAlign w:val="center"/>
          </w:tcPr>
          <w:p w14:paraId="79CEF810">
            <w:pPr>
              <w:spacing w:line="280" w:lineRule="exact"/>
              <w:jc w:val="center"/>
              <w:rPr>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14:paraId="2F6F6F98">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54638BF9">
            <w:pPr>
              <w:spacing w:line="280" w:lineRule="exact"/>
              <w:jc w:val="center"/>
              <w:rPr>
                <w:sz w:val="18"/>
                <w:szCs w:val="18"/>
              </w:rPr>
            </w:pPr>
            <w:r>
              <w:rPr>
                <w:sz w:val="18"/>
                <w:szCs w:val="18"/>
              </w:rPr>
              <w:t>690</w:t>
            </w:r>
          </w:p>
        </w:tc>
        <w:tc>
          <w:tcPr>
            <w:tcW w:w="981" w:type="dxa"/>
            <w:tcBorders>
              <w:top w:val="single" w:color="auto" w:sz="4" w:space="0"/>
              <w:left w:val="single" w:color="auto" w:sz="4" w:space="0"/>
              <w:bottom w:val="single" w:color="auto" w:sz="4" w:space="0"/>
              <w:right w:val="single" w:color="auto" w:sz="4" w:space="0"/>
            </w:tcBorders>
            <w:vAlign w:val="center"/>
          </w:tcPr>
          <w:p w14:paraId="2669959B">
            <w:pPr>
              <w:spacing w:line="280" w:lineRule="exact"/>
              <w:jc w:val="center"/>
              <w:rPr>
                <w:sz w:val="18"/>
                <w:szCs w:val="18"/>
              </w:rPr>
            </w:pPr>
            <w:r>
              <w:rPr>
                <w:sz w:val="18"/>
                <w:szCs w:val="18"/>
              </w:rPr>
              <w:t>210</w:t>
            </w:r>
          </w:p>
        </w:tc>
        <w:tc>
          <w:tcPr>
            <w:tcW w:w="981" w:type="dxa"/>
            <w:tcBorders>
              <w:top w:val="single" w:color="auto" w:sz="4" w:space="0"/>
              <w:left w:val="single" w:color="auto" w:sz="4" w:space="0"/>
              <w:bottom w:val="single" w:color="auto" w:sz="4" w:space="0"/>
              <w:right w:val="single" w:color="auto" w:sz="4" w:space="0"/>
            </w:tcBorders>
            <w:vAlign w:val="center"/>
          </w:tcPr>
          <w:p w14:paraId="48EBCA5D">
            <w:pPr>
              <w:spacing w:line="280" w:lineRule="exact"/>
              <w:jc w:val="center"/>
              <w:rPr>
                <w:sz w:val="18"/>
                <w:szCs w:val="18"/>
              </w:rPr>
            </w:pPr>
            <w:r>
              <w:rPr>
                <w:sz w:val="18"/>
                <w:szCs w:val="18"/>
              </w:rPr>
              <w:t>93</w:t>
            </w:r>
          </w:p>
        </w:tc>
        <w:tc>
          <w:tcPr>
            <w:tcW w:w="891" w:type="dxa"/>
            <w:tcBorders>
              <w:top w:val="single" w:color="auto" w:sz="4" w:space="0"/>
              <w:left w:val="single" w:color="auto" w:sz="4" w:space="0"/>
              <w:bottom w:val="single" w:color="auto" w:sz="4" w:space="0"/>
              <w:right w:val="single" w:color="auto" w:sz="4" w:space="0"/>
            </w:tcBorders>
            <w:vAlign w:val="center"/>
          </w:tcPr>
          <w:p w14:paraId="52F13C43">
            <w:pPr>
              <w:spacing w:line="280" w:lineRule="exact"/>
              <w:jc w:val="center"/>
              <w:rPr>
                <w:sz w:val="18"/>
                <w:szCs w:val="18"/>
              </w:rPr>
            </w:pPr>
            <w:r>
              <w:rPr>
                <w:sz w:val="18"/>
                <w:szCs w:val="18"/>
              </w:rPr>
              <w:t>20</w:t>
            </w:r>
          </w:p>
        </w:tc>
        <w:tc>
          <w:tcPr>
            <w:tcW w:w="891" w:type="dxa"/>
            <w:tcBorders>
              <w:top w:val="single" w:color="auto" w:sz="4" w:space="0"/>
              <w:left w:val="single" w:color="auto" w:sz="4" w:space="0"/>
              <w:bottom w:val="single" w:color="auto" w:sz="4" w:space="0"/>
              <w:right w:val="single" w:color="auto" w:sz="4" w:space="0"/>
            </w:tcBorders>
            <w:vAlign w:val="center"/>
          </w:tcPr>
          <w:p w14:paraId="36D98277">
            <w:pPr>
              <w:spacing w:line="280" w:lineRule="exact"/>
              <w:jc w:val="center"/>
              <w:rPr>
                <w:sz w:val="18"/>
                <w:szCs w:val="18"/>
              </w:rPr>
            </w:pPr>
            <w:r>
              <w:rPr>
                <w:sz w:val="18"/>
                <w:szCs w:val="18"/>
              </w:rPr>
              <w:t>97</w:t>
            </w:r>
          </w:p>
        </w:tc>
        <w:tc>
          <w:tcPr>
            <w:tcW w:w="531" w:type="dxa"/>
            <w:tcBorders>
              <w:top w:val="single" w:color="auto" w:sz="4" w:space="0"/>
              <w:left w:val="single" w:color="auto" w:sz="4" w:space="0"/>
              <w:bottom w:val="single" w:color="auto" w:sz="4" w:space="0"/>
              <w:right w:val="single" w:color="auto" w:sz="4" w:space="0"/>
            </w:tcBorders>
            <w:vAlign w:val="center"/>
          </w:tcPr>
          <w:p w14:paraId="22869E1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68A71D5">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DD9F44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3B08C55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3E4AAE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13C665E">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37E186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5751695">
            <w:pPr>
              <w:spacing w:line="280" w:lineRule="exact"/>
              <w:rPr>
                <w:sz w:val="18"/>
                <w:szCs w:val="18"/>
              </w:rPr>
            </w:pPr>
          </w:p>
        </w:tc>
      </w:tr>
      <w:tr w14:paraId="49CB7B3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8AA7635">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F3BE8F6">
            <w:pPr>
              <w:spacing w:line="280" w:lineRule="exact"/>
              <w:rPr>
                <w:sz w:val="18"/>
                <w:szCs w:val="18"/>
              </w:rPr>
            </w:pPr>
            <w:r>
              <w:rPr>
                <w:sz w:val="18"/>
                <w:szCs w:val="18"/>
              </w:rPr>
              <w:t>2024年宜秀区五横乡白林村等2个行政村高标准农田建设项目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ABDC87C">
            <w:pPr>
              <w:spacing w:line="280" w:lineRule="exact"/>
              <w:rPr>
                <w:sz w:val="18"/>
                <w:szCs w:val="18"/>
              </w:rPr>
            </w:pPr>
            <w:r>
              <w:rPr>
                <w:sz w:val="18"/>
                <w:szCs w:val="18"/>
              </w:rPr>
              <w:t>五横乡白林村、虎山村</w:t>
            </w:r>
          </w:p>
        </w:tc>
        <w:tc>
          <w:tcPr>
            <w:tcW w:w="891" w:type="dxa"/>
            <w:tcBorders>
              <w:top w:val="single" w:color="auto" w:sz="4" w:space="0"/>
              <w:left w:val="single" w:color="auto" w:sz="4" w:space="0"/>
              <w:bottom w:val="single" w:color="auto" w:sz="4" w:space="0"/>
              <w:right w:val="single" w:color="auto" w:sz="4" w:space="0"/>
            </w:tcBorders>
            <w:vAlign w:val="center"/>
          </w:tcPr>
          <w:p w14:paraId="3FE7A479">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117F76A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12BD7DB">
            <w:pPr>
              <w:spacing w:line="280" w:lineRule="exact"/>
              <w:jc w:val="center"/>
              <w:rPr>
                <w:sz w:val="18"/>
                <w:szCs w:val="18"/>
              </w:rPr>
            </w:pPr>
            <w:r>
              <w:rPr>
                <w:sz w:val="18"/>
                <w:szCs w:val="18"/>
              </w:rPr>
              <w:t>0.2</w:t>
            </w:r>
          </w:p>
        </w:tc>
        <w:tc>
          <w:tcPr>
            <w:tcW w:w="981" w:type="dxa"/>
            <w:tcBorders>
              <w:top w:val="single" w:color="auto" w:sz="4" w:space="0"/>
              <w:left w:val="single" w:color="auto" w:sz="4" w:space="0"/>
              <w:bottom w:val="single" w:color="auto" w:sz="4" w:space="0"/>
              <w:right w:val="single" w:color="auto" w:sz="4" w:space="0"/>
            </w:tcBorders>
            <w:vAlign w:val="center"/>
          </w:tcPr>
          <w:p w14:paraId="637CD3C4">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70D8AE3E">
            <w:pPr>
              <w:spacing w:line="280" w:lineRule="exact"/>
              <w:jc w:val="center"/>
              <w:rPr>
                <w:sz w:val="18"/>
                <w:szCs w:val="18"/>
              </w:rPr>
            </w:pPr>
            <w:r>
              <w:rPr>
                <w:sz w:val="18"/>
                <w:szCs w:val="18"/>
              </w:rPr>
              <w:t>459</w:t>
            </w:r>
          </w:p>
        </w:tc>
        <w:tc>
          <w:tcPr>
            <w:tcW w:w="981" w:type="dxa"/>
            <w:tcBorders>
              <w:top w:val="single" w:color="auto" w:sz="4" w:space="0"/>
              <w:left w:val="single" w:color="auto" w:sz="4" w:space="0"/>
              <w:bottom w:val="single" w:color="auto" w:sz="4" w:space="0"/>
              <w:right w:val="single" w:color="auto" w:sz="4" w:space="0"/>
            </w:tcBorders>
            <w:vAlign w:val="center"/>
          </w:tcPr>
          <w:p w14:paraId="3D110F01">
            <w:pPr>
              <w:spacing w:line="280" w:lineRule="exact"/>
              <w:jc w:val="center"/>
              <w:rPr>
                <w:sz w:val="18"/>
                <w:szCs w:val="18"/>
              </w:rPr>
            </w:pPr>
            <w:r>
              <w:rPr>
                <w:sz w:val="18"/>
                <w:szCs w:val="18"/>
              </w:rPr>
              <w:t>141</w:t>
            </w:r>
          </w:p>
        </w:tc>
        <w:tc>
          <w:tcPr>
            <w:tcW w:w="981" w:type="dxa"/>
            <w:tcBorders>
              <w:top w:val="single" w:color="auto" w:sz="4" w:space="0"/>
              <w:left w:val="single" w:color="auto" w:sz="4" w:space="0"/>
              <w:bottom w:val="single" w:color="auto" w:sz="4" w:space="0"/>
              <w:right w:val="single" w:color="auto" w:sz="4" w:space="0"/>
            </w:tcBorders>
            <w:vAlign w:val="center"/>
          </w:tcPr>
          <w:p w14:paraId="0E13D0AC">
            <w:pPr>
              <w:spacing w:line="280" w:lineRule="exact"/>
              <w:jc w:val="center"/>
              <w:rPr>
                <w:sz w:val="18"/>
                <w:szCs w:val="18"/>
              </w:rPr>
            </w:pPr>
            <w:r>
              <w:rPr>
                <w:sz w:val="18"/>
                <w:szCs w:val="18"/>
              </w:rPr>
              <w:t>62</w:t>
            </w:r>
          </w:p>
        </w:tc>
        <w:tc>
          <w:tcPr>
            <w:tcW w:w="891" w:type="dxa"/>
            <w:tcBorders>
              <w:top w:val="single" w:color="auto" w:sz="4" w:space="0"/>
              <w:left w:val="single" w:color="auto" w:sz="4" w:space="0"/>
              <w:bottom w:val="single" w:color="auto" w:sz="4" w:space="0"/>
              <w:right w:val="single" w:color="auto" w:sz="4" w:space="0"/>
            </w:tcBorders>
            <w:vAlign w:val="center"/>
          </w:tcPr>
          <w:p w14:paraId="5B973893">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57615E15">
            <w:pPr>
              <w:spacing w:line="280" w:lineRule="exact"/>
              <w:jc w:val="center"/>
              <w:rPr>
                <w:sz w:val="18"/>
                <w:szCs w:val="18"/>
              </w:rPr>
            </w:pPr>
            <w:r>
              <w:rPr>
                <w:sz w:val="18"/>
                <w:szCs w:val="18"/>
              </w:rPr>
              <w:t>64</w:t>
            </w:r>
          </w:p>
        </w:tc>
        <w:tc>
          <w:tcPr>
            <w:tcW w:w="531" w:type="dxa"/>
            <w:tcBorders>
              <w:top w:val="single" w:color="auto" w:sz="4" w:space="0"/>
              <w:left w:val="single" w:color="auto" w:sz="4" w:space="0"/>
              <w:bottom w:val="single" w:color="auto" w:sz="4" w:space="0"/>
              <w:right w:val="single" w:color="auto" w:sz="4" w:space="0"/>
            </w:tcBorders>
            <w:vAlign w:val="center"/>
          </w:tcPr>
          <w:p w14:paraId="6E800ECD">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A0FE5D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D31EDC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737064FB">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00A809C">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0C07526F">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DD81E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F15521D">
            <w:pPr>
              <w:spacing w:line="280" w:lineRule="exact"/>
              <w:rPr>
                <w:sz w:val="18"/>
                <w:szCs w:val="18"/>
              </w:rPr>
            </w:pPr>
          </w:p>
        </w:tc>
      </w:tr>
      <w:tr w14:paraId="61F3272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C29E83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DD1AF1A">
            <w:pPr>
              <w:spacing w:line="280" w:lineRule="exact"/>
              <w:rPr>
                <w:sz w:val="18"/>
                <w:szCs w:val="18"/>
              </w:rPr>
            </w:pPr>
            <w:r>
              <w:rPr>
                <w:sz w:val="18"/>
                <w:szCs w:val="18"/>
              </w:rPr>
              <w:t>2024年宜秀区杨桥镇高标准农田建设项目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2E8B92B1">
            <w:pPr>
              <w:spacing w:line="280" w:lineRule="exact"/>
              <w:rPr>
                <w:sz w:val="18"/>
                <w:szCs w:val="18"/>
              </w:rPr>
            </w:pPr>
            <w:r>
              <w:rPr>
                <w:sz w:val="18"/>
                <w:szCs w:val="18"/>
              </w:rPr>
              <w:t>杨桥镇溪安村、螺山村</w:t>
            </w:r>
          </w:p>
        </w:tc>
        <w:tc>
          <w:tcPr>
            <w:tcW w:w="891" w:type="dxa"/>
            <w:tcBorders>
              <w:top w:val="single" w:color="auto" w:sz="4" w:space="0"/>
              <w:left w:val="single" w:color="auto" w:sz="4" w:space="0"/>
              <w:bottom w:val="single" w:color="auto" w:sz="4" w:space="0"/>
              <w:right w:val="single" w:color="auto" w:sz="4" w:space="0"/>
            </w:tcBorders>
            <w:vAlign w:val="center"/>
          </w:tcPr>
          <w:p w14:paraId="12F6884B">
            <w:pPr>
              <w:spacing w:line="280" w:lineRule="exact"/>
              <w:jc w:val="center"/>
              <w:rPr>
                <w:sz w:val="18"/>
                <w:szCs w:val="18"/>
              </w:rPr>
            </w:pPr>
            <w:r>
              <w:rPr>
                <w:sz w:val="18"/>
                <w:szCs w:val="18"/>
              </w:rPr>
              <w:t>0.2</w:t>
            </w:r>
          </w:p>
        </w:tc>
        <w:tc>
          <w:tcPr>
            <w:tcW w:w="801" w:type="dxa"/>
            <w:tcBorders>
              <w:top w:val="single" w:color="auto" w:sz="4" w:space="0"/>
              <w:left w:val="single" w:color="auto" w:sz="4" w:space="0"/>
              <w:bottom w:val="single" w:color="auto" w:sz="4" w:space="0"/>
              <w:right w:val="single" w:color="auto" w:sz="4" w:space="0"/>
            </w:tcBorders>
            <w:vAlign w:val="center"/>
          </w:tcPr>
          <w:p w14:paraId="38AAF693">
            <w:pPr>
              <w:spacing w:line="280" w:lineRule="exact"/>
              <w:jc w:val="center"/>
              <w:rPr>
                <w:sz w:val="18"/>
                <w:szCs w:val="18"/>
              </w:rPr>
            </w:pPr>
            <w:r>
              <w:rPr>
                <w:sz w:val="18"/>
                <w:szCs w:val="18"/>
              </w:rPr>
              <w:t>0.2</w:t>
            </w:r>
          </w:p>
        </w:tc>
        <w:tc>
          <w:tcPr>
            <w:tcW w:w="891" w:type="dxa"/>
            <w:tcBorders>
              <w:top w:val="single" w:color="auto" w:sz="4" w:space="0"/>
              <w:left w:val="single" w:color="auto" w:sz="4" w:space="0"/>
              <w:bottom w:val="single" w:color="auto" w:sz="4" w:space="0"/>
              <w:right w:val="single" w:color="auto" w:sz="4" w:space="0"/>
            </w:tcBorders>
            <w:vAlign w:val="center"/>
          </w:tcPr>
          <w:p w14:paraId="35E0D470">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56E55DA8">
            <w:pPr>
              <w:spacing w:line="280" w:lineRule="exact"/>
              <w:jc w:val="center"/>
              <w:rPr>
                <w:sz w:val="18"/>
                <w:szCs w:val="18"/>
              </w:rPr>
            </w:pPr>
            <w:r>
              <w:rPr>
                <w:sz w:val="18"/>
                <w:szCs w:val="18"/>
              </w:rPr>
              <w:t>600</w:t>
            </w:r>
          </w:p>
        </w:tc>
        <w:tc>
          <w:tcPr>
            <w:tcW w:w="981" w:type="dxa"/>
            <w:tcBorders>
              <w:top w:val="single" w:color="auto" w:sz="4" w:space="0"/>
              <w:left w:val="single" w:color="auto" w:sz="4" w:space="0"/>
              <w:bottom w:val="single" w:color="auto" w:sz="4" w:space="0"/>
              <w:right w:val="single" w:color="auto" w:sz="4" w:space="0"/>
            </w:tcBorders>
            <w:vAlign w:val="center"/>
          </w:tcPr>
          <w:p w14:paraId="59A39B75">
            <w:pPr>
              <w:spacing w:line="280" w:lineRule="exact"/>
              <w:jc w:val="center"/>
              <w:rPr>
                <w:sz w:val="18"/>
                <w:szCs w:val="18"/>
              </w:rPr>
            </w:pPr>
            <w:r>
              <w:rPr>
                <w:sz w:val="18"/>
                <w:szCs w:val="18"/>
              </w:rPr>
              <w:t>459</w:t>
            </w:r>
          </w:p>
        </w:tc>
        <w:tc>
          <w:tcPr>
            <w:tcW w:w="981" w:type="dxa"/>
            <w:tcBorders>
              <w:top w:val="single" w:color="auto" w:sz="4" w:space="0"/>
              <w:left w:val="single" w:color="auto" w:sz="4" w:space="0"/>
              <w:bottom w:val="single" w:color="auto" w:sz="4" w:space="0"/>
              <w:right w:val="single" w:color="auto" w:sz="4" w:space="0"/>
            </w:tcBorders>
            <w:vAlign w:val="center"/>
          </w:tcPr>
          <w:p w14:paraId="761D0F00">
            <w:pPr>
              <w:spacing w:line="280" w:lineRule="exact"/>
              <w:jc w:val="center"/>
              <w:rPr>
                <w:sz w:val="18"/>
                <w:szCs w:val="18"/>
              </w:rPr>
            </w:pPr>
            <w:r>
              <w:rPr>
                <w:sz w:val="18"/>
                <w:szCs w:val="18"/>
              </w:rPr>
              <w:t>141</w:t>
            </w:r>
          </w:p>
        </w:tc>
        <w:tc>
          <w:tcPr>
            <w:tcW w:w="981" w:type="dxa"/>
            <w:tcBorders>
              <w:top w:val="single" w:color="auto" w:sz="4" w:space="0"/>
              <w:left w:val="single" w:color="auto" w:sz="4" w:space="0"/>
              <w:bottom w:val="single" w:color="auto" w:sz="4" w:space="0"/>
              <w:right w:val="single" w:color="auto" w:sz="4" w:space="0"/>
            </w:tcBorders>
            <w:vAlign w:val="center"/>
          </w:tcPr>
          <w:p w14:paraId="374444A6">
            <w:pPr>
              <w:spacing w:line="280" w:lineRule="exact"/>
              <w:jc w:val="center"/>
              <w:rPr>
                <w:sz w:val="18"/>
                <w:szCs w:val="18"/>
              </w:rPr>
            </w:pPr>
            <w:r>
              <w:rPr>
                <w:sz w:val="18"/>
                <w:szCs w:val="18"/>
              </w:rPr>
              <w:t>62</w:t>
            </w:r>
          </w:p>
        </w:tc>
        <w:tc>
          <w:tcPr>
            <w:tcW w:w="891" w:type="dxa"/>
            <w:tcBorders>
              <w:top w:val="single" w:color="auto" w:sz="4" w:space="0"/>
              <w:left w:val="single" w:color="auto" w:sz="4" w:space="0"/>
              <w:bottom w:val="single" w:color="auto" w:sz="4" w:space="0"/>
              <w:right w:val="single" w:color="auto" w:sz="4" w:space="0"/>
            </w:tcBorders>
            <w:vAlign w:val="center"/>
          </w:tcPr>
          <w:p w14:paraId="12548FB1">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1BA3229D">
            <w:pPr>
              <w:spacing w:line="280" w:lineRule="exact"/>
              <w:jc w:val="center"/>
              <w:rPr>
                <w:sz w:val="18"/>
                <w:szCs w:val="18"/>
              </w:rPr>
            </w:pPr>
            <w:r>
              <w:rPr>
                <w:sz w:val="18"/>
                <w:szCs w:val="18"/>
              </w:rPr>
              <w:t>64</w:t>
            </w:r>
          </w:p>
        </w:tc>
        <w:tc>
          <w:tcPr>
            <w:tcW w:w="531" w:type="dxa"/>
            <w:tcBorders>
              <w:top w:val="single" w:color="auto" w:sz="4" w:space="0"/>
              <w:left w:val="single" w:color="auto" w:sz="4" w:space="0"/>
              <w:bottom w:val="single" w:color="auto" w:sz="4" w:space="0"/>
              <w:right w:val="single" w:color="auto" w:sz="4" w:space="0"/>
            </w:tcBorders>
            <w:vAlign w:val="center"/>
          </w:tcPr>
          <w:p w14:paraId="0E4D18AC">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578BF973">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B35C7D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2DBDA6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A939CD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7F386E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2D65BF9">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C64A1DE">
            <w:pPr>
              <w:spacing w:line="280" w:lineRule="exact"/>
              <w:rPr>
                <w:sz w:val="18"/>
                <w:szCs w:val="18"/>
              </w:rPr>
            </w:pPr>
          </w:p>
        </w:tc>
      </w:tr>
      <w:tr w14:paraId="0733DADC">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22E5E6E">
            <w:pPr>
              <w:spacing w:line="280" w:lineRule="exact"/>
              <w:jc w:val="center"/>
              <w:rPr>
                <w:b/>
                <w:bCs/>
                <w:sz w:val="18"/>
                <w:szCs w:val="18"/>
              </w:rPr>
            </w:pPr>
            <w:r>
              <w:rPr>
                <w:b/>
                <w:bCs/>
                <w:sz w:val="18"/>
                <w:szCs w:val="18"/>
              </w:rPr>
              <w:t>大观区</w:t>
            </w:r>
          </w:p>
        </w:tc>
        <w:tc>
          <w:tcPr>
            <w:tcW w:w="2348" w:type="dxa"/>
            <w:tcBorders>
              <w:top w:val="single" w:color="auto" w:sz="4" w:space="0"/>
              <w:left w:val="single" w:color="auto" w:sz="4" w:space="0"/>
              <w:bottom w:val="single" w:color="auto" w:sz="4" w:space="0"/>
              <w:right w:val="single" w:color="auto" w:sz="4" w:space="0"/>
            </w:tcBorders>
            <w:vAlign w:val="center"/>
          </w:tcPr>
          <w:p w14:paraId="30E28FDC">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3C418C3">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C077DC3">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536232EB">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8839AFD">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459C539D">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07EDF903">
            <w:pPr>
              <w:spacing w:line="280" w:lineRule="exact"/>
              <w:jc w:val="center"/>
              <w:rPr>
                <w:sz w:val="18"/>
                <w:szCs w:val="18"/>
              </w:rPr>
            </w:pPr>
            <w:r>
              <w:rPr>
                <w:sz w:val="18"/>
                <w:szCs w:val="18"/>
              </w:rPr>
              <w:t>592</w:t>
            </w:r>
          </w:p>
        </w:tc>
        <w:tc>
          <w:tcPr>
            <w:tcW w:w="981" w:type="dxa"/>
            <w:tcBorders>
              <w:top w:val="single" w:color="auto" w:sz="4" w:space="0"/>
              <w:left w:val="single" w:color="auto" w:sz="4" w:space="0"/>
              <w:bottom w:val="single" w:color="auto" w:sz="4" w:space="0"/>
              <w:right w:val="single" w:color="auto" w:sz="4" w:space="0"/>
            </w:tcBorders>
            <w:vAlign w:val="center"/>
          </w:tcPr>
          <w:p w14:paraId="3F529DED">
            <w:pPr>
              <w:spacing w:line="280" w:lineRule="exact"/>
              <w:jc w:val="center"/>
              <w:rPr>
                <w:sz w:val="18"/>
                <w:szCs w:val="18"/>
              </w:rPr>
            </w:pPr>
            <w:r>
              <w:rPr>
                <w:sz w:val="18"/>
                <w:szCs w:val="18"/>
              </w:rPr>
              <w:t>308</w:t>
            </w:r>
          </w:p>
        </w:tc>
        <w:tc>
          <w:tcPr>
            <w:tcW w:w="981" w:type="dxa"/>
            <w:tcBorders>
              <w:top w:val="single" w:color="auto" w:sz="4" w:space="0"/>
              <w:left w:val="single" w:color="auto" w:sz="4" w:space="0"/>
              <w:bottom w:val="single" w:color="auto" w:sz="4" w:space="0"/>
              <w:right w:val="single" w:color="auto" w:sz="4" w:space="0"/>
            </w:tcBorders>
            <w:vAlign w:val="center"/>
          </w:tcPr>
          <w:p w14:paraId="47106CD6">
            <w:pPr>
              <w:spacing w:line="280" w:lineRule="exact"/>
              <w:jc w:val="center"/>
              <w:rPr>
                <w:sz w:val="18"/>
                <w:szCs w:val="18"/>
              </w:rPr>
            </w:pPr>
            <w:r>
              <w:rPr>
                <w:sz w:val="18"/>
                <w:szCs w:val="18"/>
              </w:rPr>
              <w:t>98</w:t>
            </w:r>
          </w:p>
        </w:tc>
        <w:tc>
          <w:tcPr>
            <w:tcW w:w="891" w:type="dxa"/>
            <w:tcBorders>
              <w:top w:val="single" w:color="auto" w:sz="4" w:space="0"/>
              <w:left w:val="single" w:color="auto" w:sz="4" w:space="0"/>
              <w:bottom w:val="single" w:color="auto" w:sz="4" w:space="0"/>
              <w:right w:val="single" w:color="auto" w:sz="4" w:space="0"/>
            </w:tcBorders>
            <w:vAlign w:val="center"/>
          </w:tcPr>
          <w:p w14:paraId="6060F289">
            <w:pPr>
              <w:spacing w:line="280" w:lineRule="exact"/>
              <w:jc w:val="center"/>
              <w:rPr>
                <w:sz w:val="18"/>
                <w:szCs w:val="18"/>
              </w:rPr>
            </w:pPr>
            <w:r>
              <w:rPr>
                <w:sz w:val="18"/>
                <w:szCs w:val="18"/>
              </w:rPr>
              <w:t>67.5</w:t>
            </w:r>
          </w:p>
        </w:tc>
        <w:tc>
          <w:tcPr>
            <w:tcW w:w="891" w:type="dxa"/>
            <w:tcBorders>
              <w:top w:val="single" w:color="auto" w:sz="4" w:space="0"/>
              <w:left w:val="single" w:color="auto" w:sz="4" w:space="0"/>
              <w:bottom w:val="single" w:color="auto" w:sz="4" w:space="0"/>
              <w:right w:val="single" w:color="auto" w:sz="4" w:space="0"/>
            </w:tcBorders>
            <w:vAlign w:val="center"/>
          </w:tcPr>
          <w:p w14:paraId="79CAE2DF">
            <w:pPr>
              <w:spacing w:line="280" w:lineRule="exact"/>
              <w:jc w:val="center"/>
              <w:rPr>
                <w:sz w:val="18"/>
                <w:szCs w:val="18"/>
              </w:rPr>
            </w:pPr>
            <w:r>
              <w:rPr>
                <w:sz w:val="18"/>
                <w:szCs w:val="18"/>
              </w:rPr>
              <w:t>142.5</w:t>
            </w:r>
          </w:p>
        </w:tc>
        <w:tc>
          <w:tcPr>
            <w:tcW w:w="531" w:type="dxa"/>
            <w:tcBorders>
              <w:top w:val="single" w:color="auto" w:sz="4" w:space="0"/>
              <w:left w:val="single" w:color="auto" w:sz="4" w:space="0"/>
              <w:bottom w:val="single" w:color="auto" w:sz="4" w:space="0"/>
              <w:right w:val="single" w:color="auto" w:sz="4" w:space="0"/>
            </w:tcBorders>
            <w:vAlign w:val="center"/>
          </w:tcPr>
          <w:p w14:paraId="59F0F0D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50EFCB33">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670DEE80">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97B2D3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DB7D2A0">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4A8154E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7E43713">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7BBCDD5B">
            <w:pPr>
              <w:spacing w:line="280" w:lineRule="exact"/>
              <w:rPr>
                <w:b/>
                <w:bCs/>
                <w:sz w:val="18"/>
                <w:szCs w:val="18"/>
              </w:rPr>
            </w:pPr>
          </w:p>
        </w:tc>
      </w:tr>
      <w:tr w14:paraId="6E4D5EE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797607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7CCB436">
            <w:pPr>
              <w:spacing w:line="280" w:lineRule="exact"/>
              <w:rPr>
                <w:sz w:val="18"/>
                <w:szCs w:val="18"/>
              </w:rPr>
            </w:pPr>
            <w:r>
              <w:rPr>
                <w:sz w:val="18"/>
                <w:szCs w:val="18"/>
              </w:rPr>
              <w:t>2024年大观区海口镇高标准农田建设项目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1CA7753">
            <w:pPr>
              <w:spacing w:line="280" w:lineRule="exact"/>
              <w:rPr>
                <w:sz w:val="18"/>
                <w:szCs w:val="18"/>
              </w:rPr>
            </w:pPr>
            <w:r>
              <w:rPr>
                <w:sz w:val="18"/>
                <w:szCs w:val="18"/>
              </w:rPr>
              <w:t>海口镇红星村、海口村</w:t>
            </w:r>
          </w:p>
        </w:tc>
        <w:tc>
          <w:tcPr>
            <w:tcW w:w="891" w:type="dxa"/>
            <w:tcBorders>
              <w:top w:val="single" w:color="auto" w:sz="4" w:space="0"/>
              <w:left w:val="single" w:color="auto" w:sz="4" w:space="0"/>
              <w:bottom w:val="single" w:color="auto" w:sz="4" w:space="0"/>
              <w:right w:val="single" w:color="auto" w:sz="4" w:space="0"/>
            </w:tcBorders>
            <w:vAlign w:val="center"/>
          </w:tcPr>
          <w:p w14:paraId="32F405BF">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034B384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6FD73EA">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39214D63">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48AB7A46">
            <w:pPr>
              <w:spacing w:line="280" w:lineRule="exact"/>
              <w:jc w:val="center"/>
              <w:rPr>
                <w:sz w:val="18"/>
                <w:szCs w:val="18"/>
              </w:rPr>
            </w:pPr>
            <w:r>
              <w:rPr>
                <w:sz w:val="18"/>
                <w:szCs w:val="18"/>
              </w:rPr>
              <w:t>592</w:t>
            </w:r>
          </w:p>
        </w:tc>
        <w:tc>
          <w:tcPr>
            <w:tcW w:w="981" w:type="dxa"/>
            <w:tcBorders>
              <w:top w:val="single" w:color="auto" w:sz="4" w:space="0"/>
              <w:left w:val="single" w:color="auto" w:sz="4" w:space="0"/>
              <w:bottom w:val="single" w:color="auto" w:sz="4" w:space="0"/>
              <w:right w:val="single" w:color="auto" w:sz="4" w:space="0"/>
            </w:tcBorders>
            <w:vAlign w:val="center"/>
          </w:tcPr>
          <w:p w14:paraId="61A0CC06">
            <w:pPr>
              <w:spacing w:line="280" w:lineRule="exact"/>
              <w:jc w:val="center"/>
              <w:rPr>
                <w:sz w:val="18"/>
                <w:szCs w:val="18"/>
              </w:rPr>
            </w:pPr>
            <w:r>
              <w:rPr>
                <w:sz w:val="18"/>
                <w:szCs w:val="18"/>
              </w:rPr>
              <w:t>308</w:t>
            </w:r>
          </w:p>
        </w:tc>
        <w:tc>
          <w:tcPr>
            <w:tcW w:w="981" w:type="dxa"/>
            <w:tcBorders>
              <w:top w:val="single" w:color="auto" w:sz="4" w:space="0"/>
              <w:left w:val="single" w:color="auto" w:sz="4" w:space="0"/>
              <w:bottom w:val="single" w:color="auto" w:sz="4" w:space="0"/>
              <w:right w:val="single" w:color="auto" w:sz="4" w:space="0"/>
            </w:tcBorders>
            <w:vAlign w:val="center"/>
          </w:tcPr>
          <w:p w14:paraId="3B34EDAD">
            <w:pPr>
              <w:spacing w:line="280" w:lineRule="exact"/>
              <w:jc w:val="center"/>
              <w:rPr>
                <w:sz w:val="18"/>
                <w:szCs w:val="18"/>
              </w:rPr>
            </w:pPr>
            <w:r>
              <w:rPr>
                <w:sz w:val="18"/>
                <w:szCs w:val="18"/>
              </w:rPr>
              <w:t>98</w:t>
            </w:r>
          </w:p>
        </w:tc>
        <w:tc>
          <w:tcPr>
            <w:tcW w:w="891" w:type="dxa"/>
            <w:tcBorders>
              <w:top w:val="single" w:color="auto" w:sz="4" w:space="0"/>
              <w:left w:val="single" w:color="auto" w:sz="4" w:space="0"/>
              <w:bottom w:val="single" w:color="auto" w:sz="4" w:space="0"/>
              <w:right w:val="single" w:color="auto" w:sz="4" w:space="0"/>
            </w:tcBorders>
            <w:vAlign w:val="center"/>
          </w:tcPr>
          <w:p w14:paraId="54BFE845">
            <w:pPr>
              <w:spacing w:line="280" w:lineRule="exact"/>
              <w:jc w:val="center"/>
              <w:rPr>
                <w:sz w:val="18"/>
                <w:szCs w:val="18"/>
              </w:rPr>
            </w:pPr>
            <w:r>
              <w:rPr>
                <w:sz w:val="18"/>
                <w:szCs w:val="18"/>
              </w:rPr>
              <w:t>67.5</w:t>
            </w:r>
          </w:p>
        </w:tc>
        <w:tc>
          <w:tcPr>
            <w:tcW w:w="891" w:type="dxa"/>
            <w:tcBorders>
              <w:top w:val="single" w:color="auto" w:sz="4" w:space="0"/>
              <w:left w:val="single" w:color="auto" w:sz="4" w:space="0"/>
              <w:bottom w:val="single" w:color="auto" w:sz="4" w:space="0"/>
              <w:right w:val="single" w:color="auto" w:sz="4" w:space="0"/>
            </w:tcBorders>
            <w:vAlign w:val="center"/>
          </w:tcPr>
          <w:p w14:paraId="7D321541">
            <w:pPr>
              <w:spacing w:line="280" w:lineRule="exact"/>
              <w:jc w:val="center"/>
              <w:rPr>
                <w:sz w:val="18"/>
                <w:szCs w:val="18"/>
              </w:rPr>
            </w:pPr>
            <w:r>
              <w:rPr>
                <w:sz w:val="18"/>
                <w:szCs w:val="18"/>
              </w:rPr>
              <w:t>142.5</w:t>
            </w:r>
          </w:p>
        </w:tc>
        <w:tc>
          <w:tcPr>
            <w:tcW w:w="531" w:type="dxa"/>
            <w:tcBorders>
              <w:top w:val="single" w:color="auto" w:sz="4" w:space="0"/>
              <w:left w:val="single" w:color="auto" w:sz="4" w:space="0"/>
              <w:bottom w:val="single" w:color="auto" w:sz="4" w:space="0"/>
              <w:right w:val="single" w:color="auto" w:sz="4" w:space="0"/>
            </w:tcBorders>
            <w:vAlign w:val="center"/>
          </w:tcPr>
          <w:p w14:paraId="5039D9DA">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33B0143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A95C7C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C51388F">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017F43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A66E38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41C8ED3">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C80763F">
            <w:pPr>
              <w:spacing w:line="280" w:lineRule="exact"/>
              <w:rPr>
                <w:sz w:val="18"/>
                <w:szCs w:val="18"/>
              </w:rPr>
            </w:pPr>
          </w:p>
        </w:tc>
      </w:tr>
      <w:tr w14:paraId="2655D17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588BE4C">
            <w:pPr>
              <w:spacing w:line="280" w:lineRule="exact"/>
              <w:jc w:val="center"/>
              <w:rPr>
                <w:b/>
                <w:bCs/>
                <w:sz w:val="18"/>
                <w:szCs w:val="18"/>
              </w:rPr>
            </w:pPr>
            <w:r>
              <w:rPr>
                <w:b/>
                <w:bCs/>
                <w:sz w:val="18"/>
                <w:szCs w:val="18"/>
              </w:rPr>
              <w:t>黄山市</w:t>
            </w:r>
          </w:p>
        </w:tc>
        <w:tc>
          <w:tcPr>
            <w:tcW w:w="2348" w:type="dxa"/>
            <w:tcBorders>
              <w:top w:val="single" w:color="auto" w:sz="4" w:space="0"/>
              <w:left w:val="single" w:color="auto" w:sz="4" w:space="0"/>
              <w:bottom w:val="single" w:color="auto" w:sz="4" w:space="0"/>
              <w:right w:val="single" w:color="auto" w:sz="4" w:space="0"/>
            </w:tcBorders>
            <w:vAlign w:val="center"/>
          </w:tcPr>
          <w:p w14:paraId="275BFE8E">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D562B90">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EE155EC">
            <w:pPr>
              <w:spacing w:line="280" w:lineRule="exact"/>
              <w:jc w:val="center"/>
              <w:rPr>
                <w:b/>
                <w:bCs/>
                <w:sz w:val="18"/>
                <w:szCs w:val="18"/>
              </w:rPr>
            </w:pPr>
            <w:r>
              <w:rPr>
                <w:b/>
                <w:bCs/>
                <w:sz w:val="18"/>
                <w:szCs w:val="18"/>
              </w:rPr>
              <w:t>3.4</w:t>
            </w:r>
          </w:p>
        </w:tc>
        <w:tc>
          <w:tcPr>
            <w:tcW w:w="801" w:type="dxa"/>
            <w:tcBorders>
              <w:top w:val="single" w:color="auto" w:sz="4" w:space="0"/>
              <w:left w:val="single" w:color="auto" w:sz="4" w:space="0"/>
              <w:bottom w:val="single" w:color="auto" w:sz="4" w:space="0"/>
              <w:right w:val="single" w:color="auto" w:sz="4" w:space="0"/>
            </w:tcBorders>
            <w:vAlign w:val="center"/>
          </w:tcPr>
          <w:p w14:paraId="5B960D7D">
            <w:pPr>
              <w:spacing w:line="280" w:lineRule="exact"/>
              <w:jc w:val="center"/>
              <w:rPr>
                <w:b/>
                <w:bCs/>
                <w:sz w:val="18"/>
                <w:szCs w:val="18"/>
              </w:rPr>
            </w:pPr>
            <w:r>
              <w:rPr>
                <w:b/>
                <w:bCs/>
                <w:sz w:val="18"/>
                <w:szCs w:val="18"/>
              </w:rPr>
              <w:t>0.4</w:t>
            </w:r>
          </w:p>
        </w:tc>
        <w:tc>
          <w:tcPr>
            <w:tcW w:w="891" w:type="dxa"/>
            <w:tcBorders>
              <w:top w:val="single" w:color="auto" w:sz="4" w:space="0"/>
              <w:left w:val="single" w:color="auto" w:sz="4" w:space="0"/>
              <w:bottom w:val="single" w:color="auto" w:sz="4" w:space="0"/>
              <w:right w:val="single" w:color="auto" w:sz="4" w:space="0"/>
            </w:tcBorders>
            <w:vAlign w:val="center"/>
          </w:tcPr>
          <w:p w14:paraId="13F292CC">
            <w:pPr>
              <w:spacing w:line="280" w:lineRule="exact"/>
              <w:jc w:val="center"/>
              <w:rPr>
                <w:b/>
                <w:bCs/>
                <w:sz w:val="18"/>
                <w:szCs w:val="18"/>
              </w:rPr>
            </w:pPr>
            <w:r>
              <w:rPr>
                <w:b/>
                <w:bCs/>
                <w:sz w:val="18"/>
                <w:szCs w:val="18"/>
              </w:rPr>
              <w:t>3</w:t>
            </w:r>
          </w:p>
        </w:tc>
        <w:tc>
          <w:tcPr>
            <w:tcW w:w="981" w:type="dxa"/>
            <w:tcBorders>
              <w:top w:val="single" w:color="auto" w:sz="4" w:space="0"/>
              <w:left w:val="single" w:color="auto" w:sz="4" w:space="0"/>
              <w:bottom w:val="single" w:color="auto" w:sz="4" w:space="0"/>
              <w:right w:val="single" w:color="auto" w:sz="4" w:space="0"/>
            </w:tcBorders>
            <w:vAlign w:val="center"/>
          </w:tcPr>
          <w:p w14:paraId="53266D95">
            <w:pPr>
              <w:spacing w:line="280" w:lineRule="exact"/>
              <w:jc w:val="center"/>
              <w:rPr>
                <w:b/>
                <w:bCs/>
                <w:sz w:val="18"/>
                <w:szCs w:val="18"/>
              </w:rPr>
            </w:pPr>
            <w:r>
              <w:rPr>
                <w:b/>
                <w:bCs/>
                <w:sz w:val="18"/>
                <w:szCs w:val="18"/>
              </w:rPr>
              <w:t>9530</w:t>
            </w:r>
          </w:p>
        </w:tc>
        <w:tc>
          <w:tcPr>
            <w:tcW w:w="981" w:type="dxa"/>
            <w:tcBorders>
              <w:top w:val="single" w:color="auto" w:sz="4" w:space="0"/>
              <w:left w:val="single" w:color="auto" w:sz="4" w:space="0"/>
              <w:bottom w:val="single" w:color="auto" w:sz="4" w:space="0"/>
              <w:right w:val="single" w:color="auto" w:sz="4" w:space="0"/>
            </w:tcBorders>
            <w:vAlign w:val="center"/>
          </w:tcPr>
          <w:p w14:paraId="323B6169">
            <w:pPr>
              <w:spacing w:line="280" w:lineRule="exact"/>
              <w:jc w:val="center"/>
              <w:rPr>
                <w:b/>
                <w:bCs/>
                <w:sz w:val="18"/>
                <w:szCs w:val="18"/>
              </w:rPr>
            </w:pPr>
            <w:r>
              <w:rPr>
                <w:b/>
                <w:bCs/>
                <w:sz w:val="18"/>
                <w:szCs w:val="18"/>
              </w:rPr>
              <w:t>6677</w:t>
            </w:r>
          </w:p>
        </w:tc>
        <w:tc>
          <w:tcPr>
            <w:tcW w:w="981" w:type="dxa"/>
            <w:tcBorders>
              <w:top w:val="single" w:color="auto" w:sz="4" w:space="0"/>
              <w:left w:val="single" w:color="auto" w:sz="4" w:space="0"/>
              <w:bottom w:val="single" w:color="auto" w:sz="4" w:space="0"/>
              <w:right w:val="single" w:color="auto" w:sz="4" w:space="0"/>
            </w:tcBorders>
            <w:vAlign w:val="center"/>
          </w:tcPr>
          <w:p w14:paraId="1AEAC271">
            <w:pPr>
              <w:spacing w:line="280" w:lineRule="exact"/>
              <w:jc w:val="center"/>
              <w:rPr>
                <w:b/>
                <w:bCs/>
                <w:sz w:val="18"/>
                <w:szCs w:val="18"/>
              </w:rPr>
            </w:pPr>
            <w:r>
              <w:rPr>
                <w:b/>
                <w:bCs/>
                <w:sz w:val="18"/>
                <w:szCs w:val="18"/>
              </w:rPr>
              <w:t>2853</w:t>
            </w:r>
          </w:p>
        </w:tc>
        <w:tc>
          <w:tcPr>
            <w:tcW w:w="981" w:type="dxa"/>
            <w:tcBorders>
              <w:top w:val="single" w:color="auto" w:sz="4" w:space="0"/>
              <w:left w:val="single" w:color="auto" w:sz="4" w:space="0"/>
              <w:bottom w:val="single" w:color="auto" w:sz="4" w:space="0"/>
              <w:right w:val="single" w:color="auto" w:sz="4" w:space="0"/>
            </w:tcBorders>
            <w:vAlign w:val="center"/>
          </w:tcPr>
          <w:p w14:paraId="1B9B7EA2">
            <w:pPr>
              <w:spacing w:line="280" w:lineRule="exact"/>
              <w:jc w:val="center"/>
              <w:rPr>
                <w:b/>
                <w:bCs/>
                <w:sz w:val="18"/>
                <w:szCs w:val="18"/>
              </w:rPr>
            </w:pPr>
            <w:r>
              <w:rPr>
                <w:b/>
                <w:bCs/>
                <w:sz w:val="18"/>
                <w:szCs w:val="18"/>
              </w:rPr>
              <w:t>1064</w:t>
            </w:r>
          </w:p>
        </w:tc>
        <w:tc>
          <w:tcPr>
            <w:tcW w:w="891" w:type="dxa"/>
            <w:tcBorders>
              <w:top w:val="single" w:color="auto" w:sz="4" w:space="0"/>
              <w:left w:val="single" w:color="auto" w:sz="4" w:space="0"/>
              <w:bottom w:val="single" w:color="auto" w:sz="4" w:space="0"/>
              <w:right w:val="single" w:color="auto" w:sz="4" w:space="0"/>
            </w:tcBorders>
            <w:vAlign w:val="center"/>
          </w:tcPr>
          <w:p w14:paraId="2D244110">
            <w:pPr>
              <w:spacing w:line="280" w:lineRule="exact"/>
              <w:jc w:val="center"/>
              <w:rPr>
                <w:b/>
                <w:bCs/>
                <w:sz w:val="18"/>
                <w:szCs w:val="18"/>
              </w:rPr>
            </w:pPr>
            <w:r>
              <w:rPr>
                <w:b/>
                <w:bCs/>
                <w:sz w:val="18"/>
                <w:szCs w:val="18"/>
              </w:rPr>
              <w:t>340</w:t>
            </w:r>
          </w:p>
        </w:tc>
        <w:tc>
          <w:tcPr>
            <w:tcW w:w="891" w:type="dxa"/>
            <w:tcBorders>
              <w:top w:val="single" w:color="auto" w:sz="4" w:space="0"/>
              <w:left w:val="single" w:color="auto" w:sz="4" w:space="0"/>
              <w:bottom w:val="single" w:color="auto" w:sz="4" w:space="0"/>
              <w:right w:val="single" w:color="auto" w:sz="4" w:space="0"/>
            </w:tcBorders>
            <w:vAlign w:val="center"/>
          </w:tcPr>
          <w:p w14:paraId="0801B478">
            <w:pPr>
              <w:spacing w:line="280" w:lineRule="exact"/>
              <w:jc w:val="center"/>
              <w:rPr>
                <w:b/>
                <w:bCs/>
                <w:sz w:val="18"/>
                <w:szCs w:val="18"/>
              </w:rPr>
            </w:pPr>
            <w:r>
              <w:rPr>
                <w:b/>
                <w:bCs/>
                <w:sz w:val="18"/>
                <w:szCs w:val="18"/>
              </w:rPr>
              <w:t>1449</w:t>
            </w:r>
          </w:p>
        </w:tc>
        <w:tc>
          <w:tcPr>
            <w:tcW w:w="531" w:type="dxa"/>
            <w:tcBorders>
              <w:top w:val="single" w:color="auto" w:sz="4" w:space="0"/>
              <w:left w:val="single" w:color="auto" w:sz="4" w:space="0"/>
              <w:bottom w:val="single" w:color="auto" w:sz="4" w:space="0"/>
              <w:right w:val="single" w:color="auto" w:sz="4" w:space="0"/>
            </w:tcBorders>
            <w:vAlign w:val="center"/>
          </w:tcPr>
          <w:p w14:paraId="17CF3223">
            <w:pPr>
              <w:spacing w:line="280" w:lineRule="exact"/>
              <w:jc w:val="center"/>
              <w:rPr>
                <w:b/>
                <w:bCs/>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1211AEE7">
            <w:pPr>
              <w:spacing w:line="280" w:lineRule="exact"/>
              <w:jc w:val="center"/>
              <w:rPr>
                <w:b/>
                <w:bCs/>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60204A8A">
            <w:pPr>
              <w:spacing w:line="280" w:lineRule="exact"/>
              <w:jc w:val="center"/>
              <w:rPr>
                <w:b/>
                <w:bCs/>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4F51F0D8">
            <w:pPr>
              <w:spacing w:line="280" w:lineRule="exact"/>
              <w:jc w:val="center"/>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56B83239">
            <w:pPr>
              <w:spacing w:line="280" w:lineRule="exact"/>
              <w:jc w:val="center"/>
              <w:rPr>
                <w:b/>
                <w:bCs/>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E2358B3">
            <w:pPr>
              <w:spacing w:line="280" w:lineRule="exact"/>
              <w:jc w:val="center"/>
              <w:rPr>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2228979">
            <w:pPr>
              <w:spacing w:line="280" w:lineRule="exact"/>
              <w:jc w:val="center"/>
              <w:rPr>
                <w:b/>
                <w:bCs/>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D78039E">
            <w:pPr>
              <w:spacing w:line="280" w:lineRule="exact"/>
              <w:rPr>
                <w:b/>
                <w:bCs/>
                <w:sz w:val="18"/>
                <w:szCs w:val="18"/>
              </w:rPr>
            </w:pPr>
          </w:p>
        </w:tc>
      </w:tr>
      <w:tr w14:paraId="420F952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FA52DDB">
            <w:pPr>
              <w:spacing w:line="280" w:lineRule="exact"/>
              <w:jc w:val="center"/>
              <w:rPr>
                <w:b/>
                <w:bCs/>
                <w:sz w:val="18"/>
                <w:szCs w:val="18"/>
              </w:rPr>
            </w:pPr>
            <w:r>
              <w:rPr>
                <w:b/>
                <w:bCs/>
                <w:sz w:val="18"/>
                <w:szCs w:val="18"/>
              </w:rPr>
              <w:t>屯溪区</w:t>
            </w:r>
          </w:p>
        </w:tc>
        <w:tc>
          <w:tcPr>
            <w:tcW w:w="2348" w:type="dxa"/>
            <w:tcBorders>
              <w:top w:val="single" w:color="auto" w:sz="4" w:space="0"/>
              <w:left w:val="single" w:color="auto" w:sz="4" w:space="0"/>
              <w:bottom w:val="single" w:color="auto" w:sz="4" w:space="0"/>
              <w:right w:val="single" w:color="auto" w:sz="4" w:space="0"/>
            </w:tcBorders>
            <w:vAlign w:val="center"/>
          </w:tcPr>
          <w:p w14:paraId="2F8EEF59">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5B14818">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C22A2A2">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42A60796">
            <w:pPr>
              <w:spacing w:line="280" w:lineRule="exact"/>
              <w:jc w:val="center"/>
              <w:rPr>
                <w:sz w:val="18"/>
                <w:szCs w:val="18"/>
              </w:rPr>
            </w:pPr>
            <w:r>
              <w:rPr>
                <w:sz w:val="18"/>
                <w:szCs w:val="18"/>
              </w:rPr>
              <w:t>0.15</w:t>
            </w:r>
          </w:p>
        </w:tc>
        <w:tc>
          <w:tcPr>
            <w:tcW w:w="891" w:type="dxa"/>
            <w:tcBorders>
              <w:top w:val="single" w:color="auto" w:sz="4" w:space="0"/>
              <w:left w:val="single" w:color="auto" w:sz="4" w:space="0"/>
              <w:bottom w:val="single" w:color="auto" w:sz="4" w:space="0"/>
              <w:right w:val="single" w:color="auto" w:sz="4" w:space="0"/>
            </w:tcBorders>
            <w:vAlign w:val="center"/>
          </w:tcPr>
          <w:p w14:paraId="7385BD06">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7E5BDED0">
            <w:pPr>
              <w:spacing w:line="280" w:lineRule="exact"/>
              <w:jc w:val="center"/>
              <w:rPr>
                <w:sz w:val="18"/>
                <w:szCs w:val="18"/>
              </w:rPr>
            </w:pPr>
            <w:r>
              <w:rPr>
                <w:sz w:val="18"/>
                <w:szCs w:val="18"/>
              </w:rPr>
              <w:t>1230</w:t>
            </w:r>
          </w:p>
        </w:tc>
        <w:tc>
          <w:tcPr>
            <w:tcW w:w="981" w:type="dxa"/>
            <w:tcBorders>
              <w:top w:val="single" w:color="auto" w:sz="4" w:space="0"/>
              <w:left w:val="single" w:color="auto" w:sz="4" w:space="0"/>
              <w:bottom w:val="single" w:color="auto" w:sz="4" w:space="0"/>
              <w:right w:val="single" w:color="auto" w:sz="4" w:space="0"/>
            </w:tcBorders>
            <w:vAlign w:val="center"/>
          </w:tcPr>
          <w:p w14:paraId="610E7545">
            <w:pPr>
              <w:spacing w:line="280" w:lineRule="exact"/>
              <w:jc w:val="center"/>
              <w:rPr>
                <w:sz w:val="18"/>
                <w:szCs w:val="18"/>
              </w:rPr>
            </w:pPr>
            <w:r>
              <w:rPr>
                <w:sz w:val="18"/>
                <w:szCs w:val="18"/>
              </w:rPr>
              <w:t>956</w:t>
            </w:r>
          </w:p>
        </w:tc>
        <w:tc>
          <w:tcPr>
            <w:tcW w:w="981" w:type="dxa"/>
            <w:tcBorders>
              <w:top w:val="single" w:color="auto" w:sz="4" w:space="0"/>
              <w:left w:val="single" w:color="auto" w:sz="4" w:space="0"/>
              <w:bottom w:val="single" w:color="auto" w:sz="4" w:space="0"/>
              <w:right w:val="single" w:color="auto" w:sz="4" w:space="0"/>
            </w:tcBorders>
            <w:vAlign w:val="center"/>
          </w:tcPr>
          <w:p w14:paraId="7A95EA2B">
            <w:pPr>
              <w:spacing w:line="280" w:lineRule="exact"/>
              <w:jc w:val="center"/>
              <w:rPr>
                <w:sz w:val="18"/>
                <w:szCs w:val="18"/>
              </w:rPr>
            </w:pPr>
            <w:r>
              <w:rPr>
                <w:sz w:val="18"/>
                <w:szCs w:val="18"/>
              </w:rPr>
              <w:t>274</w:t>
            </w:r>
          </w:p>
        </w:tc>
        <w:tc>
          <w:tcPr>
            <w:tcW w:w="981" w:type="dxa"/>
            <w:tcBorders>
              <w:top w:val="single" w:color="auto" w:sz="4" w:space="0"/>
              <w:left w:val="single" w:color="auto" w:sz="4" w:space="0"/>
              <w:bottom w:val="single" w:color="auto" w:sz="4" w:space="0"/>
              <w:right w:val="single" w:color="auto" w:sz="4" w:space="0"/>
            </w:tcBorders>
            <w:vAlign w:val="center"/>
          </w:tcPr>
          <w:p w14:paraId="66811457">
            <w:pPr>
              <w:spacing w:line="280" w:lineRule="exact"/>
              <w:jc w:val="center"/>
              <w:rPr>
                <w:sz w:val="18"/>
                <w:szCs w:val="18"/>
              </w:rPr>
            </w:pPr>
            <w:r>
              <w:rPr>
                <w:sz w:val="18"/>
                <w:szCs w:val="18"/>
              </w:rPr>
              <w:t>144</w:t>
            </w:r>
          </w:p>
        </w:tc>
        <w:tc>
          <w:tcPr>
            <w:tcW w:w="891" w:type="dxa"/>
            <w:tcBorders>
              <w:top w:val="single" w:color="auto" w:sz="4" w:space="0"/>
              <w:left w:val="single" w:color="auto" w:sz="4" w:space="0"/>
              <w:bottom w:val="single" w:color="auto" w:sz="4" w:space="0"/>
              <w:right w:val="single" w:color="auto" w:sz="4" w:space="0"/>
            </w:tcBorders>
            <w:vAlign w:val="center"/>
          </w:tcPr>
          <w:p w14:paraId="592BD587">
            <w:pPr>
              <w:spacing w:line="280" w:lineRule="exact"/>
              <w:jc w:val="center"/>
              <w:rPr>
                <w:sz w:val="18"/>
                <w:szCs w:val="18"/>
              </w:rPr>
            </w:pPr>
            <w:r>
              <w:rPr>
                <w:sz w:val="18"/>
                <w:szCs w:val="18"/>
              </w:rPr>
              <w:t>45</w:t>
            </w:r>
          </w:p>
        </w:tc>
        <w:tc>
          <w:tcPr>
            <w:tcW w:w="891" w:type="dxa"/>
            <w:tcBorders>
              <w:top w:val="single" w:color="auto" w:sz="4" w:space="0"/>
              <w:left w:val="single" w:color="auto" w:sz="4" w:space="0"/>
              <w:bottom w:val="single" w:color="auto" w:sz="4" w:space="0"/>
              <w:right w:val="single" w:color="auto" w:sz="4" w:space="0"/>
            </w:tcBorders>
            <w:vAlign w:val="center"/>
          </w:tcPr>
          <w:p w14:paraId="0F74569A">
            <w:pPr>
              <w:spacing w:line="280" w:lineRule="exact"/>
              <w:jc w:val="center"/>
              <w:rPr>
                <w:sz w:val="18"/>
                <w:szCs w:val="18"/>
              </w:rPr>
            </w:pPr>
            <w:r>
              <w:rPr>
                <w:sz w:val="18"/>
                <w:szCs w:val="18"/>
              </w:rPr>
              <w:t>85</w:t>
            </w:r>
          </w:p>
        </w:tc>
        <w:tc>
          <w:tcPr>
            <w:tcW w:w="531" w:type="dxa"/>
            <w:tcBorders>
              <w:top w:val="single" w:color="auto" w:sz="4" w:space="0"/>
              <w:left w:val="single" w:color="auto" w:sz="4" w:space="0"/>
              <w:bottom w:val="single" w:color="auto" w:sz="4" w:space="0"/>
              <w:right w:val="single" w:color="auto" w:sz="4" w:space="0"/>
            </w:tcBorders>
            <w:vAlign w:val="center"/>
          </w:tcPr>
          <w:p w14:paraId="11C3236E">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324451BA">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584710FF">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03F8F0C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F630ADD">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FE18AC5">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720A0C54">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6C480FF7">
            <w:pPr>
              <w:spacing w:line="280" w:lineRule="exact"/>
              <w:rPr>
                <w:sz w:val="18"/>
                <w:szCs w:val="18"/>
              </w:rPr>
            </w:pPr>
          </w:p>
        </w:tc>
      </w:tr>
      <w:tr w14:paraId="7AA6669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A9DA81">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74E2936">
            <w:pPr>
              <w:spacing w:line="280" w:lineRule="exact"/>
              <w:rPr>
                <w:sz w:val="18"/>
                <w:szCs w:val="18"/>
              </w:rPr>
            </w:pPr>
            <w:r>
              <w:rPr>
                <w:sz w:val="18"/>
                <w:szCs w:val="18"/>
              </w:rPr>
              <w:t>2024年屯溪区奕棋镇、阳湖镇高标准农田建设项目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BB61488">
            <w:pPr>
              <w:spacing w:line="280" w:lineRule="exact"/>
              <w:rPr>
                <w:sz w:val="18"/>
                <w:szCs w:val="18"/>
              </w:rPr>
            </w:pPr>
            <w:r>
              <w:rPr>
                <w:sz w:val="18"/>
                <w:szCs w:val="18"/>
              </w:rPr>
              <w:t>奕棋镇奕棋村、徐村；</w:t>
            </w:r>
            <w:r>
              <w:rPr>
                <w:sz w:val="18"/>
                <w:szCs w:val="18"/>
              </w:rPr>
              <w:br w:type="textWrapping"/>
            </w:r>
            <w:r>
              <w:rPr>
                <w:sz w:val="18"/>
                <w:szCs w:val="18"/>
              </w:rPr>
              <w:t>阳湖镇三充村</w:t>
            </w:r>
          </w:p>
        </w:tc>
        <w:tc>
          <w:tcPr>
            <w:tcW w:w="891" w:type="dxa"/>
            <w:tcBorders>
              <w:top w:val="single" w:color="auto" w:sz="4" w:space="0"/>
              <w:left w:val="single" w:color="auto" w:sz="4" w:space="0"/>
              <w:bottom w:val="single" w:color="auto" w:sz="4" w:space="0"/>
              <w:right w:val="single" w:color="auto" w:sz="4" w:space="0"/>
            </w:tcBorders>
            <w:vAlign w:val="center"/>
          </w:tcPr>
          <w:p w14:paraId="49C153A5">
            <w:pPr>
              <w:spacing w:line="280" w:lineRule="exact"/>
              <w:jc w:val="center"/>
              <w:rPr>
                <w:sz w:val="18"/>
                <w:szCs w:val="18"/>
              </w:rPr>
            </w:pPr>
            <w:r>
              <w:rPr>
                <w:sz w:val="18"/>
                <w:szCs w:val="18"/>
              </w:rPr>
              <w:t>0.15</w:t>
            </w:r>
          </w:p>
        </w:tc>
        <w:tc>
          <w:tcPr>
            <w:tcW w:w="801" w:type="dxa"/>
            <w:tcBorders>
              <w:top w:val="single" w:color="auto" w:sz="4" w:space="0"/>
              <w:left w:val="single" w:color="auto" w:sz="4" w:space="0"/>
              <w:bottom w:val="single" w:color="auto" w:sz="4" w:space="0"/>
              <w:right w:val="single" w:color="auto" w:sz="4" w:space="0"/>
            </w:tcBorders>
            <w:vAlign w:val="center"/>
          </w:tcPr>
          <w:p w14:paraId="669ECEB5">
            <w:pPr>
              <w:spacing w:line="280" w:lineRule="exact"/>
              <w:jc w:val="center"/>
              <w:rPr>
                <w:sz w:val="18"/>
                <w:szCs w:val="18"/>
              </w:rPr>
            </w:pPr>
            <w:r>
              <w:rPr>
                <w:sz w:val="18"/>
                <w:szCs w:val="18"/>
              </w:rPr>
              <w:t>0.15</w:t>
            </w:r>
          </w:p>
        </w:tc>
        <w:tc>
          <w:tcPr>
            <w:tcW w:w="891" w:type="dxa"/>
            <w:tcBorders>
              <w:top w:val="single" w:color="auto" w:sz="4" w:space="0"/>
              <w:left w:val="single" w:color="auto" w:sz="4" w:space="0"/>
              <w:bottom w:val="single" w:color="auto" w:sz="4" w:space="0"/>
              <w:right w:val="single" w:color="auto" w:sz="4" w:space="0"/>
            </w:tcBorders>
            <w:vAlign w:val="center"/>
          </w:tcPr>
          <w:p w14:paraId="2E0163C5">
            <w:pPr>
              <w:spacing w:line="280" w:lineRule="exact"/>
              <w:jc w:val="center"/>
              <w:rPr>
                <w:sz w:val="18"/>
                <w:szCs w:val="18"/>
              </w:rPr>
            </w:pPr>
            <w:r>
              <w:rPr>
                <w:sz w:val="18"/>
                <w:szCs w:val="18"/>
              </w:rPr>
              <w:t>0</w:t>
            </w:r>
          </w:p>
        </w:tc>
        <w:tc>
          <w:tcPr>
            <w:tcW w:w="981" w:type="dxa"/>
            <w:tcBorders>
              <w:top w:val="single" w:color="auto" w:sz="4" w:space="0"/>
              <w:left w:val="single" w:color="auto" w:sz="4" w:space="0"/>
              <w:bottom w:val="single" w:color="auto" w:sz="4" w:space="0"/>
              <w:right w:val="single" w:color="auto" w:sz="4" w:space="0"/>
            </w:tcBorders>
            <w:vAlign w:val="center"/>
          </w:tcPr>
          <w:p w14:paraId="5DC60B30">
            <w:pPr>
              <w:spacing w:line="280" w:lineRule="exact"/>
              <w:jc w:val="center"/>
              <w:rPr>
                <w:sz w:val="18"/>
                <w:szCs w:val="18"/>
              </w:rPr>
            </w:pPr>
            <w:r>
              <w:rPr>
                <w:sz w:val="18"/>
                <w:szCs w:val="18"/>
              </w:rPr>
              <w:t>450</w:t>
            </w:r>
          </w:p>
        </w:tc>
        <w:tc>
          <w:tcPr>
            <w:tcW w:w="981" w:type="dxa"/>
            <w:tcBorders>
              <w:top w:val="single" w:color="auto" w:sz="4" w:space="0"/>
              <w:left w:val="single" w:color="auto" w:sz="4" w:space="0"/>
              <w:bottom w:val="single" w:color="auto" w:sz="4" w:space="0"/>
              <w:right w:val="single" w:color="auto" w:sz="4" w:space="0"/>
            </w:tcBorders>
            <w:vAlign w:val="center"/>
          </w:tcPr>
          <w:p w14:paraId="5522DC37">
            <w:pPr>
              <w:spacing w:line="280" w:lineRule="exact"/>
              <w:jc w:val="center"/>
              <w:rPr>
                <w:sz w:val="18"/>
                <w:szCs w:val="18"/>
              </w:rPr>
            </w:pPr>
            <w:r>
              <w:rPr>
                <w:sz w:val="18"/>
                <w:szCs w:val="18"/>
              </w:rPr>
              <w:t>333.87</w:t>
            </w:r>
          </w:p>
        </w:tc>
        <w:tc>
          <w:tcPr>
            <w:tcW w:w="981" w:type="dxa"/>
            <w:tcBorders>
              <w:top w:val="single" w:color="auto" w:sz="4" w:space="0"/>
              <w:left w:val="single" w:color="auto" w:sz="4" w:space="0"/>
              <w:bottom w:val="single" w:color="auto" w:sz="4" w:space="0"/>
              <w:right w:val="single" w:color="auto" w:sz="4" w:space="0"/>
            </w:tcBorders>
            <w:vAlign w:val="center"/>
          </w:tcPr>
          <w:p w14:paraId="4242A587">
            <w:pPr>
              <w:spacing w:line="280" w:lineRule="exact"/>
              <w:jc w:val="center"/>
              <w:rPr>
                <w:sz w:val="18"/>
                <w:szCs w:val="18"/>
              </w:rPr>
            </w:pPr>
            <w:r>
              <w:rPr>
                <w:sz w:val="18"/>
                <w:szCs w:val="18"/>
              </w:rPr>
              <w:t>116.13</w:t>
            </w:r>
          </w:p>
        </w:tc>
        <w:tc>
          <w:tcPr>
            <w:tcW w:w="981" w:type="dxa"/>
            <w:tcBorders>
              <w:top w:val="single" w:color="auto" w:sz="4" w:space="0"/>
              <w:left w:val="single" w:color="auto" w:sz="4" w:space="0"/>
              <w:bottom w:val="single" w:color="auto" w:sz="4" w:space="0"/>
              <w:right w:val="single" w:color="auto" w:sz="4" w:space="0"/>
            </w:tcBorders>
            <w:vAlign w:val="center"/>
          </w:tcPr>
          <w:p w14:paraId="2625BDD7">
            <w:pPr>
              <w:spacing w:line="280" w:lineRule="exact"/>
              <w:jc w:val="center"/>
              <w:rPr>
                <w:sz w:val="18"/>
                <w:szCs w:val="18"/>
              </w:rPr>
            </w:pPr>
            <w:r>
              <w:rPr>
                <w:sz w:val="18"/>
                <w:szCs w:val="18"/>
              </w:rPr>
              <w:t>49.84</w:t>
            </w:r>
          </w:p>
        </w:tc>
        <w:tc>
          <w:tcPr>
            <w:tcW w:w="891" w:type="dxa"/>
            <w:tcBorders>
              <w:top w:val="single" w:color="auto" w:sz="4" w:space="0"/>
              <w:left w:val="single" w:color="auto" w:sz="4" w:space="0"/>
              <w:bottom w:val="single" w:color="auto" w:sz="4" w:space="0"/>
              <w:right w:val="single" w:color="auto" w:sz="4" w:space="0"/>
            </w:tcBorders>
            <w:vAlign w:val="center"/>
          </w:tcPr>
          <w:p w14:paraId="70A00154">
            <w:pPr>
              <w:spacing w:line="280" w:lineRule="exact"/>
              <w:jc w:val="center"/>
              <w:rPr>
                <w:sz w:val="18"/>
                <w:szCs w:val="18"/>
              </w:rPr>
            </w:pPr>
            <w:r>
              <w:rPr>
                <w:sz w:val="18"/>
                <w:szCs w:val="18"/>
              </w:rPr>
              <w:t>15</w:t>
            </w:r>
          </w:p>
        </w:tc>
        <w:tc>
          <w:tcPr>
            <w:tcW w:w="891" w:type="dxa"/>
            <w:tcBorders>
              <w:top w:val="single" w:color="auto" w:sz="4" w:space="0"/>
              <w:left w:val="single" w:color="auto" w:sz="4" w:space="0"/>
              <w:bottom w:val="single" w:color="auto" w:sz="4" w:space="0"/>
              <w:right w:val="single" w:color="auto" w:sz="4" w:space="0"/>
            </w:tcBorders>
            <w:vAlign w:val="center"/>
          </w:tcPr>
          <w:p w14:paraId="431FBE30">
            <w:pPr>
              <w:spacing w:line="280" w:lineRule="exact"/>
              <w:jc w:val="center"/>
              <w:rPr>
                <w:sz w:val="18"/>
                <w:szCs w:val="18"/>
              </w:rPr>
            </w:pPr>
            <w:r>
              <w:rPr>
                <w:sz w:val="18"/>
                <w:szCs w:val="18"/>
              </w:rPr>
              <w:t>51.29</w:t>
            </w:r>
          </w:p>
        </w:tc>
        <w:tc>
          <w:tcPr>
            <w:tcW w:w="531" w:type="dxa"/>
            <w:tcBorders>
              <w:top w:val="single" w:color="auto" w:sz="4" w:space="0"/>
              <w:left w:val="single" w:color="auto" w:sz="4" w:space="0"/>
              <w:bottom w:val="single" w:color="auto" w:sz="4" w:space="0"/>
              <w:right w:val="single" w:color="auto" w:sz="4" w:space="0"/>
            </w:tcBorders>
            <w:vAlign w:val="center"/>
          </w:tcPr>
          <w:p w14:paraId="51D27C44">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B5BD65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F12E074">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1D8872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F54AE2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828315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E686CCE">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65F8091">
            <w:pPr>
              <w:spacing w:line="280" w:lineRule="exact"/>
              <w:rPr>
                <w:sz w:val="18"/>
                <w:szCs w:val="18"/>
              </w:rPr>
            </w:pPr>
          </w:p>
        </w:tc>
      </w:tr>
      <w:tr w14:paraId="676438D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E50E9BD">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3EF8F75">
            <w:pPr>
              <w:spacing w:line="280" w:lineRule="exact"/>
              <w:rPr>
                <w:sz w:val="18"/>
                <w:szCs w:val="18"/>
              </w:rPr>
            </w:pPr>
            <w:r>
              <w:rPr>
                <w:sz w:val="18"/>
                <w:szCs w:val="18"/>
              </w:rPr>
              <w:t>2024年屯溪区新谭镇、黎阳镇高标准农田建设项目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54F1297A">
            <w:pPr>
              <w:spacing w:line="280" w:lineRule="exact"/>
              <w:rPr>
                <w:sz w:val="18"/>
                <w:szCs w:val="18"/>
              </w:rPr>
            </w:pPr>
            <w:r>
              <w:rPr>
                <w:sz w:val="18"/>
                <w:szCs w:val="18"/>
              </w:rPr>
              <w:t>新谭镇东关村、仙林村、汗山桥村；</w:t>
            </w:r>
            <w:r>
              <w:rPr>
                <w:sz w:val="18"/>
                <w:szCs w:val="18"/>
              </w:rPr>
              <w:br w:type="textWrapping"/>
            </w:r>
            <w:r>
              <w:rPr>
                <w:sz w:val="18"/>
                <w:szCs w:val="18"/>
              </w:rPr>
              <w:t>黎阳镇傍霞村、新江村</w:t>
            </w:r>
          </w:p>
        </w:tc>
        <w:tc>
          <w:tcPr>
            <w:tcW w:w="891" w:type="dxa"/>
            <w:tcBorders>
              <w:top w:val="single" w:color="auto" w:sz="4" w:space="0"/>
              <w:left w:val="single" w:color="auto" w:sz="4" w:space="0"/>
              <w:bottom w:val="single" w:color="auto" w:sz="4" w:space="0"/>
              <w:right w:val="single" w:color="auto" w:sz="4" w:space="0"/>
            </w:tcBorders>
            <w:vAlign w:val="center"/>
          </w:tcPr>
          <w:p w14:paraId="620C9AD4">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2BB7EB8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B02CF3D">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0D3AEEE9">
            <w:pPr>
              <w:spacing w:line="280" w:lineRule="exact"/>
              <w:jc w:val="center"/>
              <w:rPr>
                <w:sz w:val="18"/>
                <w:szCs w:val="18"/>
              </w:rPr>
            </w:pPr>
            <w:r>
              <w:rPr>
                <w:sz w:val="18"/>
                <w:szCs w:val="18"/>
              </w:rPr>
              <w:t>780</w:t>
            </w:r>
          </w:p>
        </w:tc>
        <w:tc>
          <w:tcPr>
            <w:tcW w:w="981" w:type="dxa"/>
            <w:tcBorders>
              <w:top w:val="single" w:color="auto" w:sz="4" w:space="0"/>
              <w:left w:val="single" w:color="auto" w:sz="4" w:space="0"/>
              <w:bottom w:val="single" w:color="auto" w:sz="4" w:space="0"/>
              <w:right w:val="single" w:color="auto" w:sz="4" w:space="0"/>
            </w:tcBorders>
            <w:vAlign w:val="center"/>
          </w:tcPr>
          <w:p w14:paraId="572295C8">
            <w:pPr>
              <w:spacing w:line="280" w:lineRule="exact"/>
              <w:jc w:val="center"/>
              <w:rPr>
                <w:sz w:val="18"/>
                <w:szCs w:val="18"/>
              </w:rPr>
            </w:pPr>
            <w:r>
              <w:rPr>
                <w:sz w:val="18"/>
                <w:szCs w:val="18"/>
              </w:rPr>
              <w:t>622.13</w:t>
            </w:r>
          </w:p>
        </w:tc>
        <w:tc>
          <w:tcPr>
            <w:tcW w:w="981" w:type="dxa"/>
            <w:tcBorders>
              <w:top w:val="single" w:color="auto" w:sz="4" w:space="0"/>
              <w:left w:val="single" w:color="auto" w:sz="4" w:space="0"/>
              <w:bottom w:val="single" w:color="auto" w:sz="4" w:space="0"/>
              <w:right w:val="single" w:color="auto" w:sz="4" w:space="0"/>
            </w:tcBorders>
            <w:vAlign w:val="center"/>
          </w:tcPr>
          <w:p w14:paraId="4B81B685">
            <w:pPr>
              <w:spacing w:line="280" w:lineRule="exact"/>
              <w:jc w:val="center"/>
              <w:rPr>
                <w:sz w:val="18"/>
                <w:szCs w:val="18"/>
              </w:rPr>
            </w:pPr>
            <w:r>
              <w:rPr>
                <w:sz w:val="18"/>
                <w:szCs w:val="18"/>
              </w:rPr>
              <w:t>157.87</w:t>
            </w:r>
          </w:p>
        </w:tc>
        <w:tc>
          <w:tcPr>
            <w:tcW w:w="981" w:type="dxa"/>
            <w:tcBorders>
              <w:top w:val="single" w:color="auto" w:sz="4" w:space="0"/>
              <w:left w:val="single" w:color="auto" w:sz="4" w:space="0"/>
              <w:bottom w:val="single" w:color="auto" w:sz="4" w:space="0"/>
              <w:right w:val="single" w:color="auto" w:sz="4" w:space="0"/>
            </w:tcBorders>
            <w:vAlign w:val="center"/>
          </w:tcPr>
          <w:p w14:paraId="7509FD0B">
            <w:pPr>
              <w:spacing w:line="280" w:lineRule="exact"/>
              <w:jc w:val="center"/>
              <w:rPr>
                <w:sz w:val="18"/>
                <w:szCs w:val="18"/>
              </w:rPr>
            </w:pPr>
            <w:r>
              <w:rPr>
                <w:sz w:val="18"/>
                <w:szCs w:val="18"/>
              </w:rPr>
              <w:t>94.16</w:t>
            </w:r>
          </w:p>
        </w:tc>
        <w:tc>
          <w:tcPr>
            <w:tcW w:w="891" w:type="dxa"/>
            <w:tcBorders>
              <w:top w:val="single" w:color="auto" w:sz="4" w:space="0"/>
              <w:left w:val="single" w:color="auto" w:sz="4" w:space="0"/>
              <w:bottom w:val="single" w:color="auto" w:sz="4" w:space="0"/>
              <w:right w:val="single" w:color="auto" w:sz="4" w:space="0"/>
            </w:tcBorders>
            <w:vAlign w:val="center"/>
          </w:tcPr>
          <w:p w14:paraId="78AB089C">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483B1C92">
            <w:pPr>
              <w:spacing w:line="280" w:lineRule="exact"/>
              <w:jc w:val="center"/>
              <w:rPr>
                <w:sz w:val="18"/>
                <w:szCs w:val="18"/>
              </w:rPr>
            </w:pPr>
            <w:r>
              <w:rPr>
                <w:sz w:val="18"/>
                <w:szCs w:val="18"/>
              </w:rPr>
              <w:t>33.71</w:t>
            </w:r>
          </w:p>
        </w:tc>
        <w:tc>
          <w:tcPr>
            <w:tcW w:w="531" w:type="dxa"/>
            <w:tcBorders>
              <w:top w:val="single" w:color="auto" w:sz="4" w:space="0"/>
              <w:left w:val="single" w:color="auto" w:sz="4" w:space="0"/>
              <w:bottom w:val="single" w:color="auto" w:sz="4" w:space="0"/>
              <w:right w:val="single" w:color="auto" w:sz="4" w:space="0"/>
            </w:tcBorders>
            <w:vAlign w:val="center"/>
          </w:tcPr>
          <w:p w14:paraId="340E74AB">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6373F58D">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E7CE21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7ADD02E">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8CF07E8">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F047E47">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3ADF501">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6DC64EDB">
            <w:pPr>
              <w:spacing w:line="280" w:lineRule="exact"/>
              <w:rPr>
                <w:sz w:val="18"/>
                <w:szCs w:val="18"/>
              </w:rPr>
            </w:pPr>
          </w:p>
        </w:tc>
      </w:tr>
      <w:tr w14:paraId="3F5000B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8AE1761">
            <w:pPr>
              <w:spacing w:line="280" w:lineRule="exact"/>
              <w:jc w:val="center"/>
              <w:rPr>
                <w:b/>
                <w:bCs/>
                <w:sz w:val="18"/>
                <w:szCs w:val="18"/>
              </w:rPr>
            </w:pPr>
            <w:r>
              <w:rPr>
                <w:b/>
                <w:bCs/>
                <w:sz w:val="18"/>
                <w:szCs w:val="18"/>
              </w:rPr>
              <w:t>歙县</w:t>
            </w:r>
          </w:p>
        </w:tc>
        <w:tc>
          <w:tcPr>
            <w:tcW w:w="2348" w:type="dxa"/>
            <w:tcBorders>
              <w:top w:val="single" w:color="auto" w:sz="4" w:space="0"/>
              <w:left w:val="single" w:color="auto" w:sz="4" w:space="0"/>
              <w:bottom w:val="single" w:color="auto" w:sz="4" w:space="0"/>
              <w:right w:val="single" w:color="auto" w:sz="4" w:space="0"/>
            </w:tcBorders>
            <w:vAlign w:val="center"/>
          </w:tcPr>
          <w:p w14:paraId="5FBB0C5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654AD77F">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49EBD211">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1F230F2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C03C2B9">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2A6B4C5E">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375C34B2">
            <w:pPr>
              <w:spacing w:line="280" w:lineRule="exact"/>
              <w:jc w:val="center"/>
              <w:rPr>
                <w:sz w:val="18"/>
                <w:szCs w:val="18"/>
              </w:rPr>
            </w:pPr>
            <w:r>
              <w:rPr>
                <w:sz w:val="18"/>
                <w:szCs w:val="18"/>
              </w:rPr>
              <w:t>987</w:t>
            </w:r>
          </w:p>
        </w:tc>
        <w:tc>
          <w:tcPr>
            <w:tcW w:w="981" w:type="dxa"/>
            <w:tcBorders>
              <w:top w:val="single" w:color="auto" w:sz="4" w:space="0"/>
              <w:left w:val="single" w:color="auto" w:sz="4" w:space="0"/>
              <w:bottom w:val="single" w:color="auto" w:sz="4" w:space="0"/>
              <w:right w:val="single" w:color="auto" w:sz="4" w:space="0"/>
            </w:tcBorders>
            <w:vAlign w:val="center"/>
          </w:tcPr>
          <w:p w14:paraId="79C19DE9">
            <w:pPr>
              <w:spacing w:line="280" w:lineRule="exact"/>
              <w:jc w:val="center"/>
              <w:rPr>
                <w:sz w:val="18"/>
                <w:szCs w:val="18"/>
              </w:rPr>
            </w:pPr>
            <w:r>
              <w:rPr>
                <w:sz w:val="18"/>
                <w:szCs w:val="18"/>
              </w:rPr>
              <w:t>388</w:t>
            </w:r>
          </w:p>
        </w:tc>
        <w:tc>
          <w:tcPr>
            <w:tcW w:w="981" w:type="dxa"/>
            <w:tcBorders>
              <w:top w:val="single" w:color="auto" w:sz="4" w:space="0"/>
              <w:left w:val="single" w:color="auto" w:sz="4" w:space="0"/>
              <w:bottom w:val="single" w:color="auto" w:sz="4" w:space="0"/>
              <w:right w:val="single" w:color="auto" w:sz="4" w:space="0"/>
            </w:tcBorders>
            <w:vAlign w:val="center"/>
          </w:tcPr>
          <w:p w14:paraId="3C591A03">
            <w:pPr>
              <w:spacing w:line="280" w:lineRule="exact"/>
              <w:jc w:val="center"/>
              <w:rPr>
                <w:sz w:val="18"/>
                <w:szCs w:val="18"/>
              </w:rPr>
            </w:pPr>
            <w:r>
              <w:rPr>
                <w:sz w:val="18"/>
                <w:szCs w:val="18"/>
              </w:rPr>
              <w:t>163</w:t>
            </w:r>
          </w:p>
        </w:tc>
        <w:tc>
          <w:tcPr>
            <w:tcW w:w="891" w:type="dxa"/>
            <w:tcBorders>
              <w:top w:val="single" w:color="auto" w:sz="4" w:space="0"/>
              <w:left w:val="single" w:color="auto" w:sz="4" w:space="0"/>
              <w:bottom w:val="single" w:color="auto" w:sz="4" w:space="0"/>
              <w:right w:val="single" w:color="auto" w:sz="4" w:space="0"/>
            </w:tcBorders>
            <w:vAlign w:val="center"/>
          </w:tcPr>
          <w:p w14:paraId="554777A7">
            <w:pPr>
              <w:spacing w:line="280" w:lineRule="exact"/>
              <w:jc w:val="center"/>
              <w:rPr>
                <w:sz w:val="18"/>
                <w:szCs w:val="18"/>
              </w:rPr>
            </w:pPr>
            <w:r>
              <w:rPr>
                <w:sz w:val="18"/>
                <w:szCs w:val="18"/>
              </w:rPr>
              <w:t>50</w:t>
            </w:r>
          </w:p>
        </w:tc>
        <w:tc>
          <w:tcPr>
            <w:tcW w:w="891" w:type="dxa"/>
            <w:tcBorders>
              <w:top w:val="single" w:color="auto" w:sz="4" w:space="0"/>
              <w:left w:val="single" w:color="auto" w:sz="4" w:space="0"/>
              <w:bottom w:val="single" w:color="auto" w:sz="4" w:space="0"/>
              <w:right w:val="single" w:color="auto" w:sz="4" w:space="0"/>
            </w:tcBorders>
            <w:vAlign w:val="center"/>
          </w:tcPr>
          <w:p w14:paraId="70B44C51">
            <w:pPr>
              <w:spacing w:line="280" w:lineRule="exact"/>
              <w:jc w:val="center"/>
              <w:rPr>
                <w:sz w:val="18"/>
                <w:szCs w:val="18"/>
              </w:rPr>
            </w:pPr>
            <w:r>
              <w:rPr>
                <w:sz w:val="18"/>
                <w:szCs w:val="18"/>
              </w:rPr>
              <w:t>175</w:t>
            </w:r>
          </w:p>
        </w:tc>
        <w:tc>
          <w:tcPr>
            <w:tcW w:w="531" w:type="dxa"/>
            <w:tcBorders>
              <w:top w:val="single" w:color="auto" w:sz="4" w:space="0"/>
              <w:left w:val="single" w:color="auto" w:sz="4" w:space="0"/>
              <w:bottom w:val="single" w:color="auto" w:sz="4" w:space="0"/>
              <w:right w:val="single" w:color="auto" w:sz="4" w:space="0"/>
            </w:tcBorders>
            <w:vAlign w:val="center"/>
          </w:tcPr>
          <w:p w14:paraId="52B32492">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881F919">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28BB2456">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B46F8B2">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D725789">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306F4773">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6297BEE">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C9EA2AC">
            <w:pPr>
              <w:spacing w:line="280" w:lineRule="exact"/>
              <w:rPr>
                <w:sz w:val="18"/>
                <w:szCs w:val="18"/>
              </w:rPr>
            </w:pPr>
          </w:p>
        </w:tc>
      </w:tr>
      <w:tr w14:paraId="4583DE9A">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814D17A">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518F6F67">
            <w:pPr>
              <w:spacing w:line="280" w:lineRule="exact"/>
              <w:rPr>
                <w:sz w:val="18"/>
                <w:szCs w:val="18"/>
              </w:rPr>
            </w:pPr>
            <w:r>
              <w:rPr>
                <w:sz w:val="18"/>
                <w:szCs w:val="18"/>
              </w:rPr>
              <w:t>2024年歙县富堨镇、溪头镇高标准农田建设项目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4236DDE4">
            <w:pPr>
              <w:spacing w:line="280" w:lineRule="exact"/>
              <w:rPr>
                <w:sz w:val="18"/>
                <w:szCs w:val="18"/>
              </w:rPr>
            </w:pPr>
            <w:r>
              <w:rPr>
                <w:sz w:val="18"/>
                <w:szCs w:val="18"/>
              </w:rPr>
              <w:t>富堨镇中溪村、青山村、溪头镇洪村口村</w:t>
            </w:r>
          </w:p>
        </w:tc>
        <w:tc>
          <w:tcPr>
            <w:tcW w:w="891" w:type="dxa"/>
            <w:tcBorders>
              <w:top w:val="single" w:color="auto" w:sz="4" w:space="0"/>
              <w:left w:val="single" w:color="auto" w:sz="4" w:space="0"/>
              <w:bottom w:val="single" w:color="auto" w:sz="4" w:space="0"/>
              <w:right w:val="single" w:color="auto" w:sz="4" w:space="0"/>
            </w:tcBorders>
            <w:vAlign w:val="center"/>
          </w:tcPr>
          <w:p w14:paraId="219E8267">
            <w:pPr>
              <w:spacing w:line="280" w:lineRule="exact"/>
              <w:jc w:val="center"/>
              <w:rPr>
                <w:sz w:val="18"/>
                <w:szCs w:val="18"/>
              </w:rPr>
            </w:pPr>
            <w:r>
              <w:rPr>
                <w:sz w:val="18"/>
                <w:szCs w:val="18"/>
              </w:rPr>
              <w:t>0.5</w:t>
            </w:r>
          </w:p>
        </w:tc>
        <w:tc>
          <w:tcPr>
            <w:tcW w:w="801" w:type="dxa"/>
            <w:tcBorders>
              <w:top w:val="single" w:color="auto" w:sz="4" w:space="0"/>
              <w:left w:val="single" w:color="auto" w:sz="4" w:space="0"/>
              <w:bottom w:val="single" w:color="auto" w:sz="4" w:space="0"/>
              <w:right w:val="single" w:color="auto" w:sz="4" w:space="0"/>
            </w:tcBorders>
            <w:vAlign w:val="center"/>
          </w:tcPr>
          <w:p w14:paraId="38B45C51">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C61A2C5">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4DD6E474">
            <w:pPr>
              <w:spacing w:line="280" w:lineRule="exact"/>
              <w:jc w:val="center"/>
              <w:rPr>
                <w:sz w:val="18"/>
                <w:szCs w:val="18"/>
              </w:rPr>
            </w:pPr>
            <w:r>
              <w:rPr>
                <w:sz w:val="18"/>
                <w:szCs w:val="18"/>
              </w:rPr>
              <w:t>1375</w:t>
            </w:r>
          </w:p>
        </w:tc>
        <w:tc>
          <w:tcPr>
            <w:tcW w:w="981" w:type="dxa"/>
            <w:tcBorders>
              <w:top w:val="single" w:color="auto" w:sz="4" w:space="0"/>
              <w:left w:val="single" w:color="auto" w:sz="4" w:space="0"/>
              <w:bottom w:val="single" w:color="auto" w:sz="4" w:space="0"/>
              <w:right w:val="single" w:color="auto" w:sz="4" w:space="0"/>
            </w:tcBorders>
            <w:vAlign w:val="center"/>
          </w:tcPr>
          <w:p w14:paraId="4D20FBA3">
            <w:pPr>
              <w:spacing w:line="280" w:lineRule="exact"/>
              <w:jc w:val="center"/>
              <w:rPr>
                <w:sz w:val="18"/>
                <w:szCs w:val="18"/>
              </w:rPr>
            </w:pPr>
            <w:r>
              <w:rPr>
                <w:sz w:val="18"/>
                <w:szCs w:val="18"/>
              </w:rPr>
              <w:t>987</w:t>
            </w:r>
          </w:p>
        </w:tc>
        <w:tc>
          <w:tcPr>
            <w:tcW w:w="981" w:type="dxa"/>
            <w:tcBorders>
              <w:top w:val="single" w:color="auto" w:sz="4" w:space="0"/>
              <w:left w:val="single" w:color="auto" w:sz="4" w:space="0"/>
              <w:bottom w:val="single" w:color="auto" w:sz="4" w:space="0"/>
              <w:right w:val="single" w:color="auto" w:sz="4" w:space="0"/>
            </w:tcBorders>
            <w:vAlign w:val="center"/>
          </w:tcPr>
          <w:p w14:paraId="7C0CFEB8">
            <w:pPr>
              <w:spacing w:line="280" w:lineRule="exact"/>
              <w:jc w:val="center"/>
              <w:rPr>
                <w:sz w:val="18"/>
                <w:szCs w:val="18"/>
              </w:rPr>
            </w:pPr>
            <w:r>
              <w:rPr>
                <w:sz w:val="18"/>
                <w:szCs w:val="18"/>
              </w:rPr>
              <w:t>388</w:t>
            </w:r>
          </w:p>
        </w:tc>
        <w:tc>
          <w:tcPr>
            <w:tcW w:w="981" w:type="dxa"/>
            <w:tcBorders>
              <w:top w:val="single" w:color="auto" w:sz="4" w:space="0"/>
              <w:left w:val="single" w:color="auto" w:sz="4" w:space="0"/>
              <w:bottom w:val="single" w:color="auto" w:sz="4" w:space="0"/>
              <w:right w:val="single" w:color="auto" w:sz="4" w:space="0"/>
            </w:tcBorders>
            <w:vAlign w:val="center"/>
          </w:tcPr>
          <w:p w14:paraId="2F7DB258">
            <w:pPr>
              <w:spacing w:line="280" w:lineRule="exact"/>
              <w:jc w:val="center"/>
              <w:rPr>
                <w:sz w:val="18"/>
                <w:szCs w:val="18"/>
              </w:rPr>
            </w:pPr>
            <w:r>
              <w:rPr>
                <w:sz w:val="18"/>
                <w:szCs w:val="18"/>
              </w:rPr>
              <w:t>163</w:t>
            </w:r>
          </w:p>
        </w:tc>
        <w:tc>
          <w:tcPr>
            <w:tcW w:w="891" w:type="dxa"/>
            <w:tcBorders>
              <w:top w:val="single" w:color="auto" w:sz="4" w:space="0"/>
              <w:left w:val="single" w:color="auto" w:sz="4" w:space="0"/>
              <w:bottom w:val="single" w:color="auto" w:sz="4" w:space="0"/>
              <w:right w:val="single" w:color="auto" w:sz="4" w:space="0"/>
            </w:tcBorders>
            <w:vAlign w:val="center"/>
          </w:tcPr>
          <w:p w14:paraId="41A45E19">
            <w:pPr>
              <w:spacing w:line="280" w:lineRule="exact"/>
              <w:jc w:val="center"/>
              <w:rPr>
                <w:sz w:val="18"/>
                <w:szCs w:val="18"/>
              </w:rPr>
            </w:pPr>
            <w:r>
              <w:rPr>
                <w:sz w:val="18"/>
                <w:szCs w:val="18"/>
              </w:rPr>
              <w:t>50</w:t>
            </w:r>
          </w:p>
        </w:tc>
        <w:tc>
          <w:tcPr>
            <w:tcW w:w="891" w:type="dxa"/>
            <w:tcBorders>
              <w:top w:val="single" w:color="auto" w:sz="4" w:space="0"/>
              <w:left w:val="single" w:color="auto" w:sz="4" w:space="0"/>
              <w:bottom w:val="single" w:color="auto" w:sz="4" w:space="0"/>
              <w:right w:val="single" w:color="auto" w:sz="4" w:space="0"/>
            </w:tcBorders>
            <w:vAlign w:val="center"/>
          </w:tcPr>
          <w:p w14:paraId="628C7601">
            <w:pPr>
              <w:spacing w:line="280" w:lineRule="exact"/>
              <w:jc w:val="center"/>
              <w:rPr>
                <w:sz w:val="18"/>
                <w:szCs w:val="18"/>
              </w:rPr>
            </w:pPr>
            <w:r>
              <w:rPr>
                <w:sz w:val="18"/>
                <w:szCs w:val="18"/>
              </w:rPr>
              <w:t>175</w:t>
            </w:r>
          </w:p>
        </w:tc>
        <w:tc>
          <w:tcPr>
            <w:tcW w:w="531" w:type="dxa"/>
            <w:tcBorders>
              <w:top w:val="single" w:color="auto" w:sz="4" w:space="0"/>
              <w:left w:val="single" w:color="auto" w:sz="4" w:space="0"/>
              <w:bottom w:val="single" w:color="auto" w:sz="4" w:space="0"/>
              <w:right w:val="single" w:color="auto" w:sz="4" w:space="0"/>
            </w:tcBorders>
            <w:vAlign w:val="center"/>
          </w:tcPr>
          <w:p w14:paraId="082721C8">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72DB005E">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444FC4E">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8C1CAB8">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31B16CA">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38EE61CB">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A234515">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144BA37C">
            <w:pPr>
              <w:spacing w:line="280" w:lineRule="exact"/>
              <w:rPr>
                <w:sz w:val="18"/>
                <w:szCs w:val="18"/>
              </w:rPr>
            </w:pPr>
          </w:p>
        </w:tc>
      </w:tr>
      <w:tr w14:paraId="19BE5A1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41066DF">
            <w:pPr>
              <w:spacing w:line="280" w:lineRule="exact"/>
              <w:jc w:val="center"/>
              <w:rPr>
                <w:b/>
                <w:bCs/>
                <w:sz w:val="18"/>
                <w:szCs w:val="18"/>
              </w:rPr>
            </w:pPr>
            <w:r>
              <w:rPr>
                <w:b/>
                <w:bCs/>
                <w:sz w:val="18"/>
                <w:szCs w:val="18"/>
              </w:rPr>
              <w:t>徽州区</w:t>
            </w:r>
          </w:p>
        </w:tc>
        <w:tc>
          <w:tcPr>
            <w:tcW w:w="2348" w:type="dxa"/>
            <w:tcBorders>
              <w:top w:val="single" w:color="auto" w:sz="4" w:space="0"/>
              <w:left w:val="single" w:color="auto" w:sz="4" w:space="0"/>
              <w:bottom w:val="single" w:color="auto" w:sz="4" w:space="0"/>
              <w:right w:val="single" w:color="auto" w:sz="4" w:space="0"/>
            </w:tcBorders>
            <w:vAlign w:val="center"/>
          </w:tcPr>
          <w:p w14:paraId="2A34B928">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566C4D67">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85376A4">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230D1045">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5D6579F">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329F7F00">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3A7FD074">
            <w:pPr>
              <w:spacing w:line="280" w:lineRule="exact"/>
              <w:jc w:val="center"/>
              <w:rPr>
                <w:sz w:val="18"/>
                <w:szCs w:val="18"/>
              </w:rPr>
            </w:pPr>
            <w:r>
              <w:rPr>
                <w:sz w:val="18"/>
                <w:szCs w:val="18"/>
              </w:rPr>
              <w:t>593</w:t>
            </w:r>
          </w:p>
        </w:tc>
        <w:tc>
          <w:tcPr>
            <w:tcW w:w="981" w:type="dxa"/>
            <w:tcBorders>
              <w:top w:val="single" w:color="auto" w:sz="4" w:space="0"/>
              <w:left w:val="single" w:color="auto" w:sz="4" w:space="0"/>
              <w:bottom w:val="single" w:color="auto" w:sz="4" w:space="0"/>
              <w:right w:val="single" w:color="auto" w:sz="4" w:space="0"/>
            </w:tcBorders>
            <w:vAlign w:val="center"/>
          </w:tcPr>
          <w:p w14:paraId="3A22B10D">
            <w:pPr>
              <w:spacing w:line="280" w:lineRule="exact"/>
              <w:jc w:val="center"/>
              <w:rPr>
                <w:sz w:val="18"/>
                <w:szCs w:val="18"/>
              </w:rPr>
            </w:pPr>
            <w:r>
              <w:rPr>
                <w:sz w:val="18"/>
                <w:szCs w:val="18"/>
              </w:rPr>
              <w:t>232</w:t>
            </w:r>
          </w:p>
        </w:tc>
        <w:tc>
          <w:tcPr>
            <w:tcW w:w="981" w:type="dxa"/>
            <w:tcBorders>
              <w:top w:val="single" w:color="auto" w:sz="4" w:space="0"/>
              <w:left w:val="single" w:color="auto" w:sz="4" w:space="0"/>
              <w:bottom w:val="single" w:color="auto" w:sz="4" w:space="0"/>
              <w:right w:val="single" w:color="auto" w:sz="4" w:space="0"/>
            </w:tcBorders>
            <w:vAlign w:val="center"/>
          </w:tcPr>
          <w:p w14:paraId="7E59E8CC">
            <w:pPr>
              <w:spacing w:line="280" w:lineRule="exact"/>
              <w:jc w:val="center"/>
              <w:rPr>
                <w:sz w:val="18"/>
                <w:szCs w:val="18"/>
              </w:rPr>
            </w:pPr>
            <w:r>
              <w:rPr>
                <w:sz w:val="18"/>
                <w:szCs w:val="18"/>
              </w:rPr>
              <w:t>98</w:t>
            </w:r>
          </w:p>
        </w:tc>
        <w:tc>
          <w:tcPr>
            <w:tcW w:w="891" w:type="dxa"/>
            <w:tcBorders>
              <w:top w:val="single" w:color="auto" w:sz="4" w:space="0"/>
              <w:left w:val="single" w:color="auto" w:sz="4" w:space="0"/>
              <w:bottom w:val="single" w:color="auto" w:sz="4" w:space="0"/>
              <w:right w:val="single" w:color="auto" w:sz="4" w:space="0"/>
            </w:tcBorders>
            <w:vAlign w:val="center"/>
          </w:tcPr>
          <w:p w14:paraId="4B346F7E">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1189FFA8">
            <w:pPr>
              <w:spacing w:line="280" w:lineRule="exact"/>
              <w:jc w:val="center"/>
              <w:rPr>
                <w:sz w:val="18"/>
                <w:szCs w:val="18"/>
              </w:rPr>
            </w:pPr>
            <w:r>
              <w:rPr>
                <w:sz w:val="18"/>
                <w:szCs w:val="18"/>
              </w:rPr>
              <w:t>104</w:t>
            </w:r>
          </w:p>
        </w:tc>
        <w:tc>
          <w:tcPr>
            <w:tcW w:w="531" w:type="dxa"/>
            <w:tcBorders>
              <w:top w:val="single" w:color="auto" w:sz="4" w:space="0"/>
              <w:left w:val="single" w:color="auto" w:sz="4" w:space="0"/>
              <w:bottom w:val="single" w:color="auto" w:sz="4" w:space="0"/>
              <w:right w:val="single" w:color="auto" w:sz="4" w:space="0"/>
            </w:tcBorders>
            <w:vAlign w:val="center"/>
          </w:tcPr>
          <w:p w14:paraId="70F092E1">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73582E2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0930C8FE">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155FC50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18B5C0E">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963E9F7">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955333A">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1D7A6949">
            <w:pPr>
              <w:spacing w:line="280" w:lineRule="exact"/>
              <w:rPr>
                <w:sz w:val="18"/>
                <w:szCs w:val="18"/>
              </w:rPr>
            </w:pPr>
          </w:p>
        </w:tc>
      </w:tr>
      <w:tr w14:paraId="65DB7A5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53CC04">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03A9556D">
            <w:pPr>
              <w:spacing w:line="280" w:lineRule="exact"/>
              <w:rPr>
                <w:sz w:val="18"/>
                <w:szCs w:val="18"/>
              </w:rPr>
            </w:pPr>
            <w:r>
              <w:rPr>
                <w:sz w:val="18"/>
                <w:szCs w:val="18"/>
              </w:rPr>
              <w:t>2024年徽州区呈坎镇高标准农田建设项目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720B4850">
            <w:pPr>
              <w:spacing w:line="280" w:lineRule="exact"/>
              <w:rPr>
                <w:sz w:val="18"/>
                <w:szCs w:val="18"/>
              </w:rPr>
            </w:pPr>
            <w:r>
              <w:rPr>
                <w:sz w:val="18"/>
                <w:szCs w:val="18"/>
              </w:rPr>
              <w:t>呈坎镇呈坎村、杨干村、汪村村</w:t>
            </w:r>
          </w:p>
        </w:tc>
        <w:tc>
          <w:tcPr>
            <w:tcW w:w="891" w:type="dxa"/>
            <w:tcBorders>
              <w:top w:val="single" w:color="auto" w:sz="4" w:space="0"/>
              <w:left w:val="single" w:color="auto" w:sz="4" w:space="0"/>
              <w:bottom w:val="single" w:color="auto" w:sz="4" w:space="0"/>
              <w:right w:val="single" w:color="auto" w:sz="4" w:space="0"/>
            </w:tcBorders>
            <w:vAlign w:val="center"/>
          </w:tcPr>
          <w:p w14:paraId="05A62BB7">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7D3882C6">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3943383B">
            <w:pPr>
              <w:spacing w:line="280" w:lineRule="exact"/>
              <w:jc w:val="center"/>
              <w:rPr>
                <w:sz w:val="18"/>
                <w:szCs w:val="18"/>
              </w:rPr>
            </w:pPr>
            <w:r>
              <w:rPr>
                <w:sz w:val="18"/>
                <w:szCs w:val="18"/>
              </w:rPr>
              <w:t>0.3</w:t>
            </w:r>
          </w:p>
        </w:tc>
        <w:tc>
          <w:tcPr>
            <w:tcW w:w="981" w:type="dxa"/>
            <w:tcBorders>
              <w:top w:val="single" w:color="auto" w:sz="4" w:space="0"/>
              <w:left w:val="single" w:color="auto" w:sz="4" w:space="0"/>
              <w:bottom w:val="single" w:color="auto" w:sz="4" w:space="0"/>
              <w:right w:val="single" w:color="auto" w:sz="4" w:space="0"/>
            </w:tcBorders>
            <w:vAlign w:val="center"/>
          </w:tcPr>
          <w:p w14:paraId="69794CBF">
            <w:pPr>
              <w:spacing w:line="280" w:lineRule="exact"/>
              <w:jc w:val="center"/>
              <w:rPr>
                <w:sz w:val="18"/>
                <w:szCs w:val="18"/>
              </w:rPr>
            </w:pPr>
            <w:r>
              <w:rPr>
                <w:sz w:val="18"/>
                <w:szCs w:val="18"/>
              </w:rPr>
              <w:t>825</w:t>
            </w:r>
          </w:p>
        </w:tc>
        <w:tc>
          <w:tcPr>
            <w:tcW w:w="981" w:type="dxa"/>
            <w:tcBorders>
              <w:top w:val="single" w:color="auto" w:sz="4" w:space="0"/>
              <w:left w:val="single" w:color="auto" w:sz="4" w:space="0"/>
              <w:bottom w:val="single" w:color="auto" w:sz="4" w:space="0"/>
              <w:right w:val="single" w:color="auto" w:sz="4" w:space="0"/>
            </w:tcBorders>
            <w:vAlign w:val="center"/>
          </w:tcPr>
          <w:p w14:paraId="65A46249">
            <w:pPr>
              <w:spacing w:line="280" w:lineRule="exact"/>
              <w:jc w:val="center"/>
              <w:rPr>
                <w:sz w:val="18"/>
                <w:szCs w:val="18"/>
              </w:rPr>
            </w:pPr>
            <w:r>
              <w:rPr>
                <w:sz w:val="18"/>
                <w:szCs w:val="18"/>
              </w:rPr>
              <w:t>593</w:t>
            </w:r>
          </w:p>
        </w:tc>
        <w:tc>
          <w:tcPr>
            <w:tcW w:w="981" w:type="dxa"/>
            <w:tcBorders>
              <w:top w:val="single" w:color="auto" w:sz="4" w:space="0"/>
              <w:left w:val="single" w:color="auto" w:sz="4" w:space="0"/>
              <w:bottom w:val="single" w:color="auto" w:sz="4" w:space="0"/>
              <w:right w:val="single" w:color="auto" w:sz="4" w:space="0"/>
            </w:tcBorders>
            <w:vAlign w:val="center"/>
          </w:tcPr>
          <w:p w14:paraId="34F56564">
            <w:pPr>
              <w:spacing w:line="280" w:lineRule="exact"/>
              <w:jc w:val="center"/>
              <w:rPr>
                <w:sz w:val="18"/>
                <w:szCs w:val="18"/>
              </w:rPr>
            </w:pPr>
            <w:r>
              <w:rPr>
                <w:sz w:val="18"/>
                <w:szCs w:val="18"/>
              </w:rPr>
              <w:t>232</w:t>
            </w:r>
          </w:p>
        </w:tc>
        <w:tc>
          <w:tcPr>
            <w:tcW w:w="981" w:type="dxa"/>
            <w:tcBorders>
              <w:top w:val="single" w:color="auto" w:sz="4" w:space="0"/>
              <w:left w:val="single" w:color="auto" w:sz="4" w:space="0"/>
              <w:bottom w:val="single" w:color="auto" w:sz="4" w:space="0"/>
              <w:right w:val="single" w:color="auto" w:sz="4" w:space="0"/>
            </w:tcBorders>
            <w:vAlign w:val="center"/>
          </w:tcPr>
          <w:p w14:paraId="4E6BAC63">
            <w:pPr>
              <w:spacing w:line="280" w:lineRule="exact"/>
              <w:jc w:val="center"/>
              <w:rPr>
                <w:sz w:val="18"/>
                <w:szCs w:val="18"/>
              </w:rPr>
            </w:pPr>
            <w:r>
              <w:rPr>
                <w:sz w:val="18"/>
                <w:szCs w:val="18"/>
              </w:rPr>
              <w:t>98</w:t>
            </w:r>
          </w:p>
        </w:tc>
        <w:tc>
          <w:tcPr>
            <w:tcW w:w="891" w:type="dxa"/>
            <w:tcBorders>
              <w:top w:val="single" w:color="auto" w:sz="4" w:space="0"/>
              <w:left w:val="single" w:color="auto" w:sz="4" w:space="0"/>
              <w:bottom w:val="single" w:color="auto" w:sz="4" w:space="0"/>
              <w:right w:val="single" w:color="auto" w:sz="4" w:space="0"/>
            </w:tcBorders>
            <w:vAlign w:val="center"/>
          </w:tcPr>
          <w:p w14:paraId="7FE07A58">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137EED4E">
            <w:pPr>
              <w:spacing w:line="280" w:lineRule="exact"/>
              <w:jc w:val="center"/>
              <w:rPr>
                <w:sz w:val="18"/>
                <w:szCs w:val="18"/>
              </w:rPr>
            </w:pPr>
            <w:r>
              <w:rPr>
                <w:sz w:val="18"/>
                <w:szCs w:val="18"/>
              </w:rPr>
              <w:t>104</w:t>
            </w:r>
          </w:p>
        </w:tc>
        <w:tc>
          <w:tcPr>
            <w:tcW w:w="531" w:type="dxa"/>
            <w:tcBorders>
              <w:top w:val="single" w:color="auto" w:sz="4" w:space="0"/>
              <w:left w:val="single" w:color="auto" w:sz="4" w:space="0"/>
              <w:bottom w:val="single" w:color="auto" w:sz="4" w:space="0"/>
              <w:right w:val="single" w:color="auto" w:sz="4" w:space="0"/>
            </w:tcBorders>
            <w:vAlign w:val="center"/>
          </w:tcPr>
          <w:p w14:paraId="7CD81E0E">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4016E019">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4677824B">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AE08420">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4205AC9">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597AE0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B353E9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4BCA27D">
            <w:pPr>
              <w:spacing w:line="280" w:lineRule="exact"/>
              <w:rPr>
                <w:sz w:val="18"/>
                <w:szCs w:val="18"/>
              </w:rPr>
            </w:pPr>
          </w:p>
        </w:tc>
      </w:tr>
      <w:tr w14:paraId="3FF1F44D">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944EF8F">
            <w:pPr>
              <w:spacing w:line="280" w:lineRule="exact"/>
              <w:jc w:val="center"/>
              <w:rPr>
                <w:b/>
                <w:bCs/>
                <w:sz w:val="18"/>
                <w:szCs w:val="18"/>
              </w:rPr>
            </w:pPr>
            <w:r>
              <w:rPr>
                <w:b/>
                <w:bCs/>
                <w:sz w:val="18"/>
                <w:szCs w:val="18"/>
              </w:rPr>
              <w:t>黟县</w:t>
            </w:r>
          </w:p>
        </w:tc>
        <w:tc>
          <w:tcPr>
            <w:tcW w:w="2348" w:type="dxa"/>
            <w:tcBorders>
              <w:top w:val="single" w:color="auto" w:sz="4" w:space="0"/>
              <w:left w:val="single" w:color="auto" w:sz="4" w:space="0"/>
              <w:bottom w:val="single" w:color="auto" w:sz="4" w:space="0"/>
              <w:right w:val="single" w:color="auto" w:sz="4" w:space="0"/>
            </w:tcBorders>
            <w:vAlign w:val="center"/>
          </w:tcPr>
          <w:p w14:paraId="41D461FF">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26C3F880">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1E1297E">
            <w:pPr>
              <w:spacing w:line="280" w:lineRule="exact"/>
              <w:jc w:val="center"/>
              <w:rPr>
                <w:sz w:val="18"/>
                <w:szCs w:val="18"/>
              </w:rPr>
            </w:pPr>
            <w:r>
              <w:rPr>
                <w:sz w:val="18"/>
                <w:szCs w:val="18"/>
              </w:rPr>
              <w:t>0.75</w:t>
            </w:r>
          </w:p>
        </w:tc>
        <w:tc>
          <w:tcPr>
            <w:tcW w:w="801" w:type="dxa"/>
            <w:tcBorders>
              <w:top w:val="single" w:color="auto" w:sz="4" w:space="0"/>
              <w:left w:val="single" w:color="auto" w:sz="4" w:space="0"/>
              <w:bottom w:val="single" w:color="auto" w:sz="4" w:space="0"/>
              <w:right w:val="single" w:color="auto" w:sz="4" w:space="0"/>
            </w:tcBorders>
            <w:vAlign w:val="center"/>
          </w:tcPr>
          <w:p w14:paraId="0AB9054A">
            <w:pPr>
              <w:spacing w:line="280" w:lineRule="exact"/>
              <w:jc w:val="center"/>
              <w:rPr>
                <w:sz w:val="18"/>
                <w:szCs w:val="18"/>
              </w:rPr>
            </w:pPr>
            <w:r>
              <w:rPr>
                <w:sz w:val="18"/>
                <w:szCs w:val="18"/>
              </w:rPr>
              <w:t>0.25</w:t>
            </w:r>
          </w:p>
        </w:tc>
        <w:tc>
          <w:tcPr>
            <w:tcW w:w="891" w:type="dxa"/>
            <w:tcBorders>
              <w:top w:val="single" w:color="auto" w:sz="4" w:space="0"/>
              <w:left w:val="single" w:color="auto" w:sz="4" w:space="0"/>
              <w:bottom w:val="single" w:color="auto" w:sz="4" w:space="0"/>
              <w:right w:val="single" w:color="auto" w:sz="4" w:space="0"/>
            </w:tcBorders>
            <w:vAlign w:val="center"/>
          </w:tcPr>
          <w:p w14:paraId="15593738">
            <w:pPr>
              <w:spacing w:line="280" w:lineRule="exact"/>
              <w:jc w:val="center"/>
              <w:rPr>
                <w:sz w:val="18"/>
                <w:szCs w:val="18"/>
              </w:rPr>
            </w:pPr>
            <w:r>
              <w:rPr>
                <w:sz w:val="18"/>
                <w:szCs w:val="18"/>
              </w:rPr>
              <w:t>0.5</w:t>
            </w:r>
          </w:p>
        </w:tc>
        <w:tc>
          <w:tcPr>
            <w:tcW w:w="981" w:type="dxa"/>
            <w:tcBorders>
              <w:top w:val="single" w:color="auto" w:sz="4" w:space="0"/>
              <w:left w:val="single" w:color="auto" w:sz="4" w:space="0"/>
              <w:bottom w:val="single" w:color="auto" w:sz="4" w:space="0"/>
              <w:right w:val="single" w:color="auto" w:sz="4" w:space="0"/>
            </w:tcBorders>
            <w:vAlign w:val="center"/>
          </w:tcPr>
          <w:p w14:paraId="03FFE61B">
            <w:pPr>
              <w:spacing w:line="280" w:lineRule="exact"/>
              <w:jc w:val="center"/>
              <w:rPr>
                <w:sz w:val="18"/>
                <w:szCs w:val="18"/>
              </w:rPr>
            </w:pPr>
            <w:r>
              <w:rPr>
                <w:sz w:val="18"/>
                <w:szCs w:val="18"/>
              </w:rPr>
              <w:t>2250</w:t>
            </w:r>
          </w:p>
        </w:tc>
        <w:tc>
          <w:tcPr>
            <w:tcW w:w="981" w:type="dxa"/>
            <w:tcBorders>
              <w:top w:val="single" w:color="auto" w:sz="4" w:space="0"/>
              <w:left w:val="single" w:color="auto" w:sz="4" w:space="0"/>
              <w:bottom w:val="single" w:color="auto" w:sz="4" w:space="0"/>
              <w:right w:val="single" w:color="auto" w:sz="4" w:space="0"/>
            </w:tcBorders>
            <w:vAlign w:val="center"/>
          </w:tcPr>
          <w:p w14:paraId="01F1E531">
            <w:pPr>
              <w:spacing w:line="280" w:lineRule="exact"/>
              <w:jc w:val="center"/>
              <w:rPr>
                <w:sz w:val="18"/>
                <w:szCs w:val="18"/>
              </w:rPr>
            </w:pPr>
            <w:r>
              <w:rPr>
                <w:sz w:val="18"/>
                <w:szCs w:val="18"/>
              </w:rPr>
              <w:t>1594</w:t>
            </w:r>
          </w:p>
        </w:tc>
        <w:tc>
          <w:tcPr>
            <w:tcW w:w="981" w:type="dxa"/>
            <w:tcBorders>
              <w:top w:val="single" w:color="auto" w:sz="4" w:space="0"/>
              <w:left w:val="single" w:color="auto" w:sz="4" w:space="0"/>
              <w:bottom w:val="single" w:color="auto" w:sz="4" w:space="0"/>
              <w:right w:val="single" w:color="auto" w:sz="4" w:space="0"/>
            </w:tcBorders>
            <w:vAlign w:val="center"/>
          </w:tcPr>
          <w:p w14:paraId="3289F7A5">
            <w:pPr>
              <w:spacing w:line="280" w:lineRule="exact"/>
              <w:jc w:val="center"/>
              <w:rPr>
                <w:sz w:val="18"/>
                <w:szCs w:val="18"/>
              </w:rPr>
            </w:pPr>
            <w:r>
              <w:rPr>
                <w:sz w:val="18"/>
                <w:szCs w:val="18"/>
              </w:rPr>
              <w:t>656</w:t>
            </w:r>
          </w:p>
        </w:tc>
        <w:tc>
          <w:tcPr>
            <w:tcW w:w="981" w:type="dxa"/>
            <w:tcBorders>
              <w:top w:val="single" w:color="auto" w:sz="4" w:space="0"/>
              <w:left w:val="single" w:color="auto" w:sz="4" w:space="0"/>
              <w:bottom w:val="single" w:color="auto" w:sz="4" w:space="0"/>
              <w:right w:val="single" w:color="auto" w:sz="4" w:space="0"/>
            </w:tcBorders>
            <w:vAlign w:val="center"/>
          </w:tcPr>
          <w:p w14:paraId="3A4E5B6D">
            <w:pPr>
              <w:spacing w:line="280" w:lineRule="exact"/>
              <w:jc w:val="center"/>
              <w:rPr>
                <w:sz w:val="18"/>
                <w:szCs w:val="18"/>
              </w:rPr>
            </w:pPr>
            <w:r>
              <w:rPr>
                <w:sz w:val="18"/>
                <w:szCs w:val="18"/>
              </w:rPr>
              <w:t>239</w:t>
            </w:r>
          </w:p>
        </w:tc>
        <w:tc>
          <w:tcPr>
            <w:tcW w:w="891" w:type="dxa"/>
            <w:tcBorders>
              <w:top w:val="single" w:color="auto" w:sz="4" w:space="0"/>
              <w:left w:val="single" w:color="auto" w:sz="4" w:space="0"/>
              <w:bottom w:val="single" w:color="auto" w:sz="4" w:space="0"/>
              <w:right w:val="single" w:color="auto" w:sz="4" w:space="0"/>
            </w:tcBorders>
            <w:vAlign w:val="center"/>
          </w:tcPr>
          <w:p w14:paraId="29EE0D7C">
            <w:pPr>
              <w:spacing w:line="280" w:lineRule="exact"/>
              <w:jc w:val="center"/>
              <w:rPr>
                <w:sz w:val="18"/>
                <w:szCs w:val="18"/>
              </w:rPr>
            </w:pPr>
            <w:r>
              <w:rPr>
                <w:sz w:val="18"/>
                <w:szCs w:val="18"/>
              </w:rPr>
              <w:t>75</w:t>
            </w:r>
          </w:p>
        </w:tc>
        <w:tc>
          <w:tcPr>
            <w:tcW w:w="891" w:type="dxa"/>
            <w:tcBorders>
              <w:top w:val="single" w:color="auto" w:sz="4" w:space="0"/>
              <w:left w:val="single" w:color="auto" w:sz="4" w:space="0"/>
              <w:bottom w:val="single" w:color="auto" w:sz="4" w:space="0"/>
              <w:right w:val="single" w:color="auto" w:sz="4" w:space="0"/>
            </w:tcBorders>
            <w:vAlign w:val="center"/>
          </w:tcPr>
          <w:p w14:paraId="1F0E234F">
            <w:pPr>
              <w:spacing w:line="280" w:lineRule="exact"/>
              <w:jc w:val="center"/>
              <w:rPr>
                <w:sz w:val="18"/>
                <w:szCs w:val="18"/>
              </w:rPr>
            </w:pPr>
            <w:r>
              <w:rPr>
                <w:sz w:val="18"/>
                <w:szCs w:val="18"/>
              </w:rPr>
              <w:t>342</w:t>
            </w:r>
          </w:p>
        </w:tc>
        <w:tc>
          <w:tcPr>
            <w:tcW w:w="531" w:type="dxa"/>
            <w:tcBorders>
              <w:top w:val="single" w:color="auto" w:sz="4" w:space="0"/>
              <w:left w:val="single" w:color="auto" w:sz="4" w:space="0"/>
              <w:bottom w:val="single" w:color="auto" w:sz="4" w:space="0"/>
              <w:right w:val="single" w:color="auto" w:sz="4" w:space="0"/>
            </w:tcBorders>
            <w:vAlign w:val="center"/>
          </w:tcPr>
          <w:p w14:paraId="7C69F8A9">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CDE5718">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239D7A5">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330849DD">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0572481C">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0FB522A9">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467AA105">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09FEBF14">
            <w:pPr>
              <w:spacing w:line="280" w:lineRule="exact"/>
              <w:rPr>
                <w:sz w:val="18"/>
                <w:szCs w:val="18"/>
              </w:rPr>
            </w:pPr>
          </w:p>
        </w:tc>
      </w:tr>
      <w:tr w14:paraId="3878492B">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CEF22E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B5AF8D7">
            <w:pPr>
              <w:spacing w:line="280" w:lineRule="exact"/>
              <w:rPr>
                <w:sz w:val="18"/>
                <w:szCs w:val="18"/>
              </w:rPr>
            </w:pPr>
            <w:r>
              <w:rPr>
                <w:sz w:val="18"/>
                <w:szCs w:val="18"/>
              </w:rPr>
              <w:t>2024年黟县碧阳镇、渔亭镇高标准农田建设项目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DCAEE33">
            <w:pPr>
              <w:spacing w:line="280" w:lineRule="exact"/>
              <w:rPr>
                <w:sz w:val="18"/>
                <w:szCs w:val="18"/>
              </w:rPr>
            </w:pPr>
            <w:r>
              <w:rPr>
                <w:sz w:val="18"/>
                <w:szCs w:val="18"/>
              </w:rPr>
              <w:t>碧阳镇横岗村、关麓村、丰悟村、古黄村、南屏村、星火村和渔亭镇汪村村</w:t>
            </w:r>
          </w:p>
        </w:tc>
        <w:tc>
          <w:tcPr>
            <w:tcW w:w="891" w:type="dxa"/>
            <w:tcBorders>
              <w:top w:val="single" w:color="auto" w:sz="4" w:space="0"/>
              <w:left w:val="single" w:color="auto" w:sz="4" w:space="0"/>
              <w:bottom w:val="single" w:color="auto" w:sz="4" w:space="0"/>
              <w:right w:val="single" w:color="auto" w:sz="4" w:space="0"/>
            </w:tcBorders>
            <w:vAlign w:val="center"/>
          </w:tcPr>
          <w:p w14:paraId="1B3C1B73">
            <w:pPr>
              <w:spacing w:line="280" w:lineRule="exact"/>
              <w:jc w:val="center"/>
              <w:rPr>
                <w:sz w:val="18"/>
                <w:szCs w:val="18"/>
              </w:rPr>
            </w:pPr>
            <w:r>
              <w:rPr>
                <w:sz w:val="18"/>
                <w:szCs w:val="18"/>
              </w:rPr>
              <w:t>0.45</w:t>
            </w:r>
          </w:p>
        </w:tc>
        <w:tc>
          <w:tcPr>
            <w:tcW w:w="801" w:type="dxa"/>
            <w:tcBorders>
              <w:top w:val="single" w:color="auto" w:sz="4" w:space="0"/>
              <w:left w:val="single" w:color="auto" w:sz="4" w:space="0"/>
              <w:bottom w:val="single" w:color="auto" w:sz="4" w:space="0"/>
              <w:right w:val="single" w:color="auto" w:sz="4" w:space="0"/>
            </w:tcBorders>
            <w:vAlign w:val="center"/>
          </w:tcPr>
          <w:p w14:paraId="2066B352">
            <w:pPr>
              <w:spacing w:line="280" w:lineRule="exact"/>
              <w:jc w:val="center"/>
              <w:rPr>
                <w:sz w:val="18"/>
                <w:szCs w:val="18"/>
              </w:rPr>
            </w:pPr>
            <w:r>
              <w:rPr>
                <w:sz w:val="18"/>
                <w:szCs w:val="18"/>
              </w:rPr>
              <w:t>0.122</w:t>
            </w:r>
          </w:p>
        </w:tc>
        <w:tc>
          <w:tcPr>
            <w:tcW w:w="891" w:type="dxa"/>
            <w:tcBorders>
              <w:top w:val="single" w:color="auto" w:sz="4" w:space="0"/>
              <w:left w:val="single" w:color="auto" w:sz="4" w:space="0"/>
              <w:bottom w:val="single" w:color="auto" w:sz="4" w:space="0"/>
              <w:right w:val="single" w:color="auto" w:sz="4" w:space="0"/>
            </w:tcBorders>
            <w:vAlign w:val="center"/>
          </w:tcPr>
          <w:p w14:paraId="00C6B90A">
            <w:pPr>
              <w:spacing w:line="280" w:lineRule="exact"/>
              <w:jc w:val="center"/>
              <w:rPr>
                <w:sz w:val="18"/>
                <w:szCs w:val="18"/>
              </w:rPr>
            </w:pPr>
            <w:r>
              <w:rPr>
                <w:sz w:val="18"/>
                <w:szCs w:val="18"/>
              </w:rPr>
              <w:t>0.328</w:t>
            </w:r>
          </w:p>
        </w:tc>
        <w:tc>
          <w:tcPr>
            <w:tcW w:w="981" w:type="dxa"/>
            <w:tcBorders>
              <w:top w:val="single" w:color="auto" w:sz="4" w:space="0"/>
              <w:left w:val="single" w:color="auto" w:sz="4" w:space="0"/>
              <w:bottom w:val="single" w:color="auto" w:sz="4" w:space="0"/>
              <w:right w:val="single" w:color="auto" w:sz="4" w:space="0"/>
            </w:tcBorders>
            <w:vAlign w:val="center"/>
          </w:tcPr>
          <w:p w14:paraId="7948CC5F">
            <w:pPr>
              <w:spacing w:line="280" w:lineRule="exact"/>
              <w:jc w:val="center"/>
              <w:rPr>
                <w:sz w:val="18"/>
                <w:szCs w:val="18"/>
              </w:rPr>
            </w:pPr>
            <w:r>
              <w:rPr>
                <w:sz w:val="18"/>
                <w:szCs w:val="18"/>
              </w:rPr>
              <w:t>1350</w:t>
            </w:r>
          </w:p>
        </w:tc>
        <w:tc>
          <w:tcPr>
            <w:tcW w:w="981" w:type="dxa"/>
            <w:tcBorders>
              <w:top w:val="single" w:color="auto" w:sz="4" w:space="0"/>
              <w:left w:val="single" w:color="auto" w:sz="4" w:space="0"/>
              <w:bottom w:val="single" w:color="auto" w:sz="4" w:space="0"/>
              <w:right w:val="single" w:color="auto" w:sz="4" w:space="0"/>
            </w:tcBorders>
            <w:vAlign w:val="center"/>
          </w:tcPr>
          <w:p w14:paraId="0FDBB44F">
            <w:pPr>
              <w:spacing w:line="280" w:lineRule="exact"/>
              <w:jc w:val="center"/>
              <w:rPr>
                <w:sz w:val="18"/>
                <w:szCs w:val="18"/>
              </w:rPr>
            </w:pPr>
            <w:r>
              <w:rPr>
                <w:sz w:val="18"/>
                <w:szCs w:val="18"/>
              </w:rPr>
              <w:t>956.4</w:t>
            </w:r>
          </w:p>
        </w:tc>
        <w:tc>
          <w:tcPr>
            <w:tcW w:w="981" w:type="dxa"/>
            <w:tcBorders>
              <w:top w:val="single" w:color="auto" w:sz="4" w:space="0"/>
              <w:left w:val="single" w:color="auto" w:sz="4" w:space="0"/>
              <w:bottom w:val="single" w:color="auto" w:sz="4" w:space="0"/>
              <w:right w:val="single" w:color="auto" w:sz="4" w:space="0"/>
            </w:tcBorders>
            <w:vAlign w:val="center"/>
          </w:tcPr>
          <w:p w14:paraId="3AE44B68">
            <w:pPr>
              <w:spacing w:line="280" w:lineRule="exact"/>
              <w:jc w:val="center"/>
              <w:rPr>
                <w:sz w:val="18"/>
                <w:szCs w:val="18"/>
              </w:rPr>
            </w:pPr>
            <w:r>
              <w:rPr>
                <w:sz w:val="18"/>
                <w:szCs w:val="18"/>
              </w:rPr>
              <w:t>393.6</w:t>
            </w:r>
          </w:p>
        </w:tc>
        <w:tc>
          <w:tcPr>
            <w:tcW w:w="981" w:type="dxa"/>
            <w:tcBorders>
              <w:top w:val="single" w:color="auto" w:sz="4" w:space="0"/>
              <w:left w:val="single" w:color="auto" w:sz="4" w:space="0"/>
              <w:bottom w:val="single" w:color="auto" w:sz="4" w:space="0"/>
              <w:right w:val="single" w:color="auto" w:sz="4" w:space="0"/>
            </w:tcBorders>
            <w:vAlign w:val="center"/>
          </w:tcPr>
          <w:p w14:paraId="717644AF">
            <w:pPr>
              <w:spacing w:line="280" w:lineRule="exact"/>
              <w:jc w:val="center"/>
              <w:rPr>
                <w:sz w:val="18"/>
                <w:szCs w:val="18"/>
              </w:rPr>
            </w:pPr>
            <w:r>
              <w:rPr>
                <w:sz w:val="18"/>
                <w:szCs w:val="18"/>
              </w:rPr>
              <w:t>143.4</w:t>
            </w:r>
          </w:p>
        </w:tc>
        <w:tc>
          <w:tcPr>
            <w:tcW w:w="891" w:type="dxa"/>
            <w:tcBorders>
              <w:top w:val="single" w:color="auto" w:sz="4" w:space="0"/>
              <w:left w:val="single" w:color="auto" w:sz="4" w:space="0"/>
              <w:bottom w:val="single" w:color="auto" w:sz="4" w:space="0"/>
              <w:right w:val="single" w:color="auto" w:sz="4" w:space="0"/>
            </w:tcBorders>
            <w:vAlign w:val="center"/>
          </w:tcPr>
          <w:p w14:paraId="2CBEE719">
            <w:pPr>
              <w:spacing w:line="280" w:lineRule="exact"/>
              <w:jc w:val="center"/>
              <w:rPr>
                <w:sz w:val="18"/>
                <w:szCs w:val="18"/>
              </w:rPr>
            </w:pPr>
            <w:r>
              <w:rPr>
                <w:sz w:val="18"/>
                <w:szCs w:val="18"/>
              </w:rPr>
              <w:t>45</w:t>
            </w:r>
          </w:p>
        </w:tc>
        <w:tc>
          <w:tcPr>
            <w:tcW w:w="891" w:type="dxa"/>
            <w:tcBorders>
              <w:top w:val="single" w:color="auto" w:sz="4" w:space="0"/>
              <w:left w:val="single" w:color="auto" w:sz="4" w:space="0"/>
              <w:bottom w:val="single" w:color="auto" w:sz="4" w:space="0"/>
              <w:right w:val="single" w:color="auto" w:sz="4" w:space="0"/>
            </w:tcBorders>
            <w:vAlign w:val="center"/>
          </w:tcPr>
          <w:p w14:paraId="5AAD9319">
            <w:pPr>
              <w:spacing w:line="280" w:lineRule="exact"/>
              <w:jc w:val="center"/>
              <w:rPr>
                <w:sz w:val="18"/>
                <w:szCs w:val="18"/>
              </w:rPr>
            </w:pPr>
            <w:r>
              <w:rPr>
                <w:sz w:val="18"/>
                <w:szCs w:val="18"/>
              </w:rPr>
              <w:t>205.2</w:t>
            </w:r>
          </w:p>
        </w:tc>
        <w:tc>
          <w:tcPr>
            <w:tcW w:w="531" w:type="dxa"/>
            <w:tcBorders>
              <w:top w:val="single" w:color="auto" w:sz="4" w:space="0"/>
              <w:left w:val="single" w:color="auto" w:sz="4" w:space="0"/>
              <w:bottom w:val="single" w:color="auto" w:sz="4" w:space="0"/>
              <w:right w:val="single" w:color="auto" w:sz="4" w:space="0"/>
            </w:tcBorders>
            <w:vAlign w:val="center"/>
          </w:tcPr>
          <w:p w14:paraId="27780B70">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47B88F6">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1A030BC0">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57CBFF24">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1B75DBAF">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5D01DD5D">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19A21B2">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0EE6D092">
            <w:pPr>
              <w:spacing w:line="280" w:lineRule="exact"/>
              <w:rPr>
                <w:sz w:val="18"/>
                <w:szCs w:val="18"/>
              </w:rPr>
            </w:pPr>
          </w:p>
        </w:tc>
      </w:tr>
      <w:tr w14:paraId="685AC91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16C88B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25195B80">
            <w:pPr>
              <w:spacing w:line="280" w:lineRule="exact"/>
              <w:rPr>
                <w:sz w:val="18"/>
                <w:szCs w:val="18"/>
              </w:rPr>
            </w:pPr>
            <w:r>
              <w:rPr>
                <w:sz w:val="18"/>
                <w:szCs w:val="18"/>
              </w:rPr>
              <w:t>2024年黟县柯村镇、宏村镇高标准农田建设项目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BFD9C71">
            <w:pPr>
              <w:spacing w:line="280" w:lineRule="exact"/>
              <w:rPr>
                <w:sz w:val="18"/>
                <w:szCs w:val="18"/>
              </w:rPr>
            </w:pPr>
            <w:r>
              <w:rPr>
                <w:sz w:val="18"/>
                <w:szCs w:val="18"/>
              </w:rPr>
              <w:t>柯村镇柯村村、江溪村和宏村镇龙江村</w:t>
            </w:r>
          </w:p>
        </w:tc>
        <w:tc>
          <w:tcPr>
            <w:tcW w:w="891" w:type="dxa"/>
            <w:tcBorders>
              <w:top w:val="single" w:color="auto" w:sz="4" w:space="0"/>
              <w:left w:val="single" w:color="auto" w:sz="4" w:space="0"/>
              <w:bottom w:val="single" w:color="auto" w:sz="4" w:space="0"/>
              <w:right w:val="single" w:color="auto" w:sz="4" w:space="0"/>
            </w:tcBorders>
            <w:vAlign w:val="center"/>
          </w:tcPr>
          <w:p w14:paraId="49DBBD6C">
            <w:pPr>
              <w:spacing w:line="280" w:lineRule="exact"/>
              <w:jc w:val="center"/>
              <w:rPr>
                <w:sz w:val="18"/>
                <w:szCs w:val="18"/>
              </w:rPr>
            </w:pPr>
            <w:r>
              <w:rPr>
                <w:sz w:val="18"/>
                <w:szCs w:val="18"/>
              </w:rPr>
              <w:t>0.3</w:t>
            </w:r>
          </w:p>
        </w:tc>
        <w:tc>
          <w:tcPr>
            <w:tcW w:w="801" w:type="dxa"/>
            <w:tcBorders>
              <w:top w:val="single" w:color="auto" w:sz="4" w:space="0"/>
              <w:left w:val="single" w:color="auto" w:sz="4" w:space="0"/>
              <w:bottom w:val="single" w:color="auto" w:sz="4" w:space="0"/>
              <w:right w:val="single" w:color="auto" w:sz="4" w:space="0"/>
            </w:tcBorders>
            <w:vAlign w:val="center"/>
          </w:tcPr>
          <w:p w14:paraId="2DAC0C0C">
            <w:pPr>
              <w:spacing w:line="280" w:lineRule="exact"/>
              <w:jc w:val="center"/>
              <w:rPr>
                <w:sz w:val="18"/>
                <w:szCs w:val="18"/>
              </w:rPr>
            </w:pPr>
            <w:r>
              <w:rPr>
                <w:sz w:val="18"/>
                <w:szCs w:val="18"/>
              </w:rPr>
              <w:t>0.128</w:t>
            </w:r>
          </w:p>
        </w:tc>
        <w:tc>
          <w:tcPr>
            <w:tcW w:w="891" w:type="dxa"/>
            <w:tcBorders>
              <w:top w:val="single" w:color="auto" w:sz="4" w:space="0"/>
              <w:left w:val="single" w:color="auto" w:sz="4" w:space="0"/>
              <w:bottom w:val="single" w:color="auto" w:sz="4" w:space="0"/>
              <w:right w:val="single" w:color="auto" w:sz="4" w:space="0"/>
            </w:tcBorders>
            <w:vAlign w:val="center"/>
          </w:tcPr>
          <w:p w14:paraId="1E4B0056">
            <w:pPr>
              <w:spacing w:line="280" w:lineRule="exact"/>
              <w:jc w:val="center"/>
              <w:rPr>
                <w:sz w:val="18"/>
                <w:szCs w:val="18"/>
              </w:rPr>
            </w:pPr>
            <w:r>
              <w:rPr>
                <w:sz w:val="18"/>
                <w:szCs w:val="18"/>
              </w:rPr>
              <w:t>0.172</w:t>
            </w:r>
          </w:p>
        </w:tc>
        <w:tc>
          <w:tcPr>
            <w:tcW w:w="981" w:type="dxa"/>
            <w:tcBorders>
              <w:top w:val="single" w:color="auto" w:sz="4" w:space="0"/>
              <w:left w:val="single" w:color="auto" w:sz="4" w:space="0"/>
              <w:bottom w:val="single" w:color="auto" w:sz="4" w:space="0"/>
              <w:right w:val="single" w:color="auto" w:sz="4" w:space="0"/>
            </w:tcBorders>
            <w:vAlign w:val="center"/>
          </w:tcPr>
          <w:p w14:paraId="3F831F2F">
            <w:pPr>
              <w:spacing w:line="280" w:lineRule="exact"/>
              <w:jc w:val="center"/>
              <w:rPr>
                <w:sz w:val="18"/>
                <w:szCs w:val="18"/>
              </w:rPr>
            </w:pPr>
            <w:r>
              <w:rPr>
                <w:sz w:val="18"/>
                <w:szCs w:val="18"/>
              </w:rPr>
              <w:t>900</w:t>
            </w:r>
          </w:p>
        </w:tc>
        <w:tc>
          <w:tcPr>
            <w:tcW w:w="981" w:type="dxa"/>
            <w:tcBorders>
              <w:top w:val="single" w:color="auto" w:sz="4" w:space="0"/>
              <w:left w:val="single" w:color="auto" w:sz="4" w:space="0"/>
              <w:bottom w:val="single" w:color="auto" w:sz="4" w:space="0"/>
              <w:right w:val="single" w:color="auto" w:sz="4" w:space="0"/>
            </w:tcBorders>
            <w:vAlign w:val="center"/>
          </w:tcPr>
          <w:p w14:paraId="482AFF53">
            <w:pPr>
              <w:spacing w:line="280" w:lineRule="exact"/>
              <w:jc w:val="center"/>
              <w:rPr>
                <w:sz w:val="18"/>
                <w:szCs w:val="18"/>
              </w:rPr>
            </w:pPr>
            <w:r>
              <w:rPr>
                <w:sz w:val="18"/>
                <w:szCs w:val="18"/>
              </w:rPr>
              <w:t>637.6</w:t>
            </w:r>
          </w:p>
        </w:tc>
        <w:tc>
          <w:tcPr>
            <w:tcW w:w="981" w:type="dxa"/>
            <w:tcBorders>
              <w:top w:val="single" w:color="auto" w:sz="4" w:space="0"/>
              <w:left w:val="single" w:color="auto" w:sz="4" w:space="0"/>
              <w:bottom w:val="single" w:color="auto" w:sz="4" w:space="0"/>
              <w:right w:val="single" w:color="auto" w:sz="4" w:space="0"/>
            </w:tcBorders>
            <w:vAlign w:val="center"/>
          </w:tcPr>
          <w:p w14:paraId="6A13CA5A">
            <w:pPr>
              <w:spacing w:line="280" w:lineRule="exact"/>
              <w:jc w:val="center"/>
              <w:rPr>
                <w:sz w:val="18"/>
                <w:szCs w:val="18"/>
              </w:rPr>
            </w:pPr>
            <w:r>
              <w:rPr>
                <w:sz w:val="18"/>
                <w:szCs w:val="18"/>
              </w:rPr>
              <w:t>262.4</w:t>
            </w:r>
          </w:p>
        </w:tc>
        <w:tc>
          <w:tcPr>
            <w:tcW w:w="981" w:type="dxa"/>
            <w:tcBorders>
              <w:top w:val="single" w:color="auto" w:sz="4" w:space="0"/>
              <w:left w:val="single" w:color="auto" w:sz="4" w:space="0"/>
              <w:bottom w:val="single" w:color="auto" w:sz="4" w:space="0"/>
              <w:right w:val="single" w:color="auto" w:sz="4" w:space="0"/>
            </w:tcBorders>
            <w:vAlign w:val="center"/>
          </w:tcPr>
          <w:p w14:paraId="31E54C6A">
            <w:pPr>
              <w:spacing w:line="280" w:lineRule="exact"/>
              <w:jc w:val="center"/>
              <w:rPr>
                <w:sz w:val="18"/>
                <w:szCs w:val="18"/>
              </w:rPr>
            </w:pPr>
            <w:r>
              <w:rPr>
                <w:sz w:val="18"/>
                <w:szCs w:val="18"/>
              </w:rPr>
              <w:t>95.6</w:t>
            </w:r>
          </w:p>
        </w:tc>
        <w:tc>
          <w:tcPr>
            <w:tcW w:w="891" w:type="dxa"/>
            <w:tcBorders>
              <w:top w:val="single" w:color="auto" w:sz="4" w:space="0"/>
              <w:left w:val="single" w:color="auto" w:sz="4" w:space="0"/>
              <w:bottom w:val="single" w:color="auto" w:sz="4" w:space="0"/>
              <w:right w:val="single" w:color="auto" w:sz="4" w:space="0"/>
            </w:tcBorders>
            <w:vAlign w:val="center"/>
          </w:tcPr>
          <w:p w14:paraId="4800D21F">
            <w:pPr>
              <w:spacing w:line="280" w:lineRule="exact"/>
              <w:jc w:val="center"/>
              <w:rPr>
                <w:sz w:val="18"/>
                <w:szCs w:val="18"/>
              </w:rPr>
            </w:pPr>
            <w:r>
              <w:rPr>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tcPr>
          <w:p w14:paraId="3AE80930">
            <w:pPr>
              <w:spacing w:line="280" w:lineRule="exact"/>
              <w:jc w:val="center"/>
              <w:rPr>
                <w:sz w:val="18"/>
                <w:szCs w:val="18"/>
              </w:rPr>
            </w:pPr>
            <w:r>
              <w:rPr>
                <w:sz w:val="18"/>
                <w:szCs w:val="18"/>
              </w:rPr>
              <w:t>136.8</w:t>
            </w:r>
          </w:p>
        </w:tc>
        <w:tc>
          <w:tcPr>
            <w:tcW w:w="531" w:type="dxa"/>
            <w:tcBorders>
              <w:top w:val="single" w:color="auto" w:sz="4" w:space="0"/>
              <w:left w:val="single" w:color="auto" w:sz="4" w:space="0"/>
              <w:bottom w:val="single" w:color="auto" w:sz="4" w:space="0"/>
              <w:right w:val="single" w:color="auto" w:sz="4" w:space="0"/>
            </w:tcBorders>
            <w:vAlign w:val="center"/>
          </w:tcPr>
          <w:p w14:paraId="1E6CC69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4BB6650">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8A6E456">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AB6C3D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148A7D2">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D8882DC">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3AC1937D">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2601CE8A">
            <w:pPr>
              <w:spacing w:line="280" w:lineRule="exact"/>
              <w:rPr>
                <w:sz w:val="18"/>
                <w:szCs w:val="18"/>
              </w:rPr>
            </w:pPr>
          </w:p>
        </w:tc>
      </w:tr>
      <w:tr w14:paraId="7D2F51F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6507104">
            <w:pPr>
              <w:spacing w:line="280" w:lineRule="exact"/>
              <w:jc w:val="center"/>
              <w:rPr>
                <w:b/>
                <w:bCs/>
                <w:sz w:val="18"/>
                <w:szCs w:val="18"/>
              </w:rPr>
            </w:pPr>
            <w:r>
              <w:rPr>
                <w:b/>
                <w:bCs/>
                <w:sz w:val="18"/>
                <w:szCs w:val="18"/>
              </w:rPr>
              <w:t>祁门县</w:t>
            </w:r>
          </w:p>
        </w:tc>
        <w:tc>
          <w:tcPr>
            <w:tcW w:w="2348" w:type="dxa"/>
            <w:tcBorders>
              <w:top w:val="single" w:color="auto" w:sz="4" w:space="0"/>
              <w:left w:val="single" w:color="auto" w:sz="4" w:space="0"/>
              <w:bottom w:val="single" w:color="auto" w:sz="4" w:space="0"/>
              <w:right w:val="single" w:color="auto" w:sz="4" w:space="0"/>
            </w:tcBorders>
            <w:vAlign w:val="center"/>
          </w:tcPr>
          <w:p w14:paraId="5CCBB4E1">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2CCF0FC">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77153950">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36585497">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E096E80">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54A5F76F">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49DA71F2">
            <w:pPr>
              <w:spacing w:line="280" w:lineRule="exact"/>
              <w:jc w:val="center"/>
              <w:rPr>
                <w:sz w:val="18"/>
                <w:szCs w:val="18"/>
              </w:rPr>
            </w:pPr>
            <w:r>
              <w:rPr>
                <w:sz w:val="18"/>
                <w:szCs w:val="18"/>
              </w:rPr>
              <w:t>768</w:t>
            </w:r>
          </w:p>
        </w:tc>
        <w:tc>
          <w:tcPr>
            <w:tcW w:w="981" w:type="dxa"/>
            <w:tcBorders>
              <w:top w:val="single" w:color="auto" w:sz="4" w:space="0"/>
              <w:left w:val="single" w:color="auto" w:sz="4" w:space="0"/>
              <w:bottom w:val="single" w:color="auto" w:sz="4" w:space="0"/>
              <w:right w:val="single" w:color="auto" w:sz="4" w:space="0"/>
            </w:tcBorders>
            <w:vAlign w:val="center"/>
          </w:tcPr>
          <w:p w14:paraId="60220E2D">
            <w:pPr>
              <w:spacing w:line="280" w:lineRule="exact"/>
              <w:jc w:val="center"/>
              <w:rPr>
                <w:sz w:val="18"/>
                <w:szCs w:val="18"/>
              </w:rPr>
            </w:pPr>
            <w:r>
              <w:rPr>
                <w:sz w:val="18"/>
                <w:szCs w:val="18"/>
              </w:rPr>
              <w:t>332</w:t>
            </w:r>
          </w:p>
        </w:tc>
        <w:tc>
          <w:tcPr>
            <w:tcW w:w="981" w:type="dxa"/>
            <w:tcBorders>
              <w:top w:val="single" w:color="auto" w:sz="4" w:space="0"/>
              <w:left w:val="single" w:color="auto" w:sz="4" w:space="0"/>
              <w:bottom w:val="single" w:color="auto" w:sz="4" w:space="0"/>
              <w:right w:val="single" w:color="auto" w:sz="4" w:space="0"/>
            </w:tcBorders>
            <w:vAlign w:val="center"/>
          </w:tcPr>
          <w:p w14:paraId="59D6AC27">
            <w:pPr>
              <w:spacing w:line="280" w:lineRule="exact"/>
              <w:jc w:val="center"/>
              <w:rPr>
                <w:sz w:val="18"/>
                <w:szCs w:val="18"/>
              </w:rPr>
            </w:pPr>
            <w:r>
              <w:rPr>
                <w:sz w:val="18"/>
                <w:szCs w:val="18"/>
              </w:rPr>
              <w:t>127</w:t>
            </w:r>
          </w:p>
        </w:tc>
        <w:tc>
          <w:tcPr>
            <w:tcW w:w="891" w:type="dxa"/>
            <w:tcBorders>
              <w:top w:val="single" w:color="auto" w:sz="4" w:space="0"/>
              <w:left w:val="single" w:color="auto" w:sz="4" w:space="0"/>
              <w:bottom w:val="single" w:color="auto" w:sz="4" w:space="0"/>
              <w:right w:val="single" w:color="auto" w:sz="4" w:space="0"/>
            </w:tcBorders>
            <w:vAlign w:val="center"/>
          </w:tcPr>
          <w:p w14:paraId="62DD9583">
            <w:pPr>
              <w:spacing w:line="280" w:lineRule="exact"/>
              <w:jc w:val="center"/>
              <w:rPr>
                <w:sz w:val="18"/>
                <w:szCs w:val="18"/>
              </w:rPr>
            </w:pPr>
            <w:r>
              <w:rPr>
                <w:sz w:val="18"/>
                <w:szCs w:val="18"/>
              </w:rPr>
              <w:t>40</w:t>
            </w:r>
          </w:p>
        </w:tc>
        <w:tc>
          <w:tcPr>
            <w:tcW w:w="891" w:type="dxa"/>
            <w:tcBorders>
              <w:top w:val="single" w:color="auto" w:sz="4" w:space="0"/>
              <w:left w:val="single" w:color="auto" w:sz="4" w:space="0"/>
              <w:bottom w:val="single" w:color="auto" w:sz="4" w:space="0"/>
              <w:right w:val="single" w:color="auto" w:sz="4" w:space="0"/>
            </w:tcBorders>
            <w:vAlign w:val="center"/>
          </w:tcPr>
          <w:p w14:paraId="456FF235">
            <w:pPr>
              <w:spacing w:line="280" w:lineRule="exact"/>
              <w:jc w:val="center"/>
              <w:rPr>
                <w:sz w:val="18"/>
                <w:szCs w:val="18"/>
              </w:rPr>
            </w:pPr>
            <w:r>
              <w:rPr>
                <w:sz w:val="18"/>
                <w:szCs w:val="18"/>
              </w:rPr>
              <w:t>165</w:t>
            </w:r>
          </w:p>
        </w:tc>
        <w:tc>
          <w:tcPr>
            <w:tcW w:w="531" w:type="dxa"/>
            <w:tcBorders>
              <w:top w:val="single" w:color="auto" w:sz="4" w:space="0"/>
              <w:left w:val="single" w:color="auto" w:sz="4" w:space="0"/>
              <w:bottom w:val="single" w:color="auto" w:sz="4" w:space="0"/>
              <w:right w:val="single" w:color="auto" w:sz="4" w:space="0"/>
            </w:tcBorders>
            <w:vAlign w:val="center"/>
          </w:tcPr>
          <w:p w14:paraId="770BE605">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D69F86B">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7A30F86A">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410DCB53">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70C1D497">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1F418591">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0531CBB2">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5E511520">
            <w:pPr>
              <w:spacing w:line="280" w:lineRule="exact"/>
              <w:rPr>
                <w:sz w:val="18"/>
                <w:szCs w:val="18"/>
              </w:rPr>
            </w:pPr>
          </w:p>
        </w:tc>
      </w:tr>
      <w:tr w14:paraId="72CFA370">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22C30DF">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33626838">
            <w:pPr>
              <w:spacing w:line="280" w:lineRule="exact"/>
              <w:rPr>
                <w:sz w:val="18"/>
                <w:szCs w:val="18"/>
              </w:rPr>
            </w:pPr>
            <w:r>
              <w:rPr>
                <w:sz w:val="18"/>
                <w:szCs w:val="18"/>
              </w:rPr>
              <w:t>2024年祁门县安凌镇、芦溪乡高标准农田建设项目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0A9399D3">
            <w:pPr>
              <w:spacing w:line="280" w:lineRule="exact"/>
              <w:rPr>
                <w:sz w:val="18"/>
                <w:szCs w:val="18"/>
              </w:rPr>
            </w:pPr>
            <w:r>
              <w:rPr>
                <w:sz w:val="18"/>
                <w:szCs w:val="18"/>
              </w:rPr>
              <w:t>安凌镇广大村、广联村、星星村；芦溪乡查湾</w:t>
            </w:r>
          </w:p>
        </w:tc>
        <w:tc>
          <w:tcPr>
            <w:tcW w:w="891" w:type="dxa"/>
            <w:tcBorders>
              <w:top w:val="single" w:color="auto" w:sz="4" w:space="0"/>
              <w:left w:val="single" w:color="auto" w:sz="4" w:space="0"/>
              <w:bottom w:val="single" w:color="auto" w:sz="4" w:space="0"/>
              <w:right w:val="single" w:color="auto" w:sz="4" w:space="0"/>
            </w:tcBorders>
            <w:vAlign w:val="center"/>
          </w:tcPr>
          <w:p w14:paraId="2CACB585">
            <w:pPr>
              <w:spacing w:line="280" w:lineRule="exact"/>
              <w:jc w:val="center"/>
              <w:rPr>
                <w:sz w:val="18"/>
                <w:szCs w:val="18"/>
              </w:rPr>
            </w:pPr>
            <w:r>
              <w:rPr>
                <w:sz w:val="18"/>
                <w:szCs w:val="18"/>
              </w:rPr>
              <w:t>0.4</w:t>
            </w:r>
          </w:p>
        </w:tc>
        <w:tc>
          <w:tcPr>
            <w:tcW w:w="801" w:type="dxa"/>
            <w:tcBorders>
              <w:top w:val="single" w:color="auto" w:sz="4" w:space="0"/>
              <w:left w:val="single" w:color="auto" w:sz="4" w:space="0"/>
              <w:bottom w:val="single" w:color="auto" w:sz="4" w:space="0"/>
              <w:right w:val="single" w:color="auto" w:sz="4" w:space="0"/>
            </w:tcBorders>
            <w:vAlign w:val="center"/>
          </w:tcPr>
          <w:p w14:paraId="266574E4">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2D3592DD">
            <w:pPr>
              <w:spacing w:line="280" w:lineRule="exact"/>
              <w:jc w:val="center"/>
              <w:rPr>
                <w:sz w:val="18"/>
                <w:szCs w:val="18"/>
              </w:rPr>
            </w:pPr>
            <w:r>
              <w:rPr>
                <w:sz w:val="18"/>
                <w:szCs w:val="18"/>
              </w:rPr>
              <w:t>0.4</w:t>
            </w:r>
          </w:p>
        </w:tc>
        <w:tc>
          <w:tcPr>
            <w:tcW w:w="981" w:type="dxa"/>
            <w:tcBorders>
              <w:top w:val="single" w:color="auto" w:sz="4" w:space="0"/>
              <w:left w:val="single" w:color="auto" w:sz="4" w:space="0"/>
              <w:bottom w:val="single" w:color="auto" w:sz="4" w:space="0"/>
              <w:right w:val="single" w:color="auto" w:sz="4" w:space="0"/>
            </w:tcBorders>
            <w:vAlign w:val="center"/>
          </w:tcPr>
          <w:p w14:paraId="2CF22641">
            <w:pPr>
              <w:spacing w:line="280" w:lineRule="exact"/>
              <w:jc w:val="center"/>
              <w:rPr>
                <w:sz w:val="18"/>
                <w:szCs w:val="18"/>
              </w:rPr>
            </w:pPr>
            <w:r>
              <w:rPr>
                <w:sz w:val="18"/>
                <w:szCs w:val="18"/>
              </w:rPr>
              <w:t>1100</w:t>
            </w:r>
          </w:p>
        </w:tc>
        <w:tc>
          <w:tcPr>
            <w:tcW w:w="981" w:type="dxa"/>
            <w:tcBorders>
              <w:top w:val="single" w:color="auto" w:sz="4" w:space="0"/>
              <w:left w:val="single" w:color="auto" w:sz="4" w:space="0"/>
              <w:bottom w:val="single" w:color="auto" w:sz="4" w:space="0"/>
              <w:right w:val="single" w:color="auto" w:sz="4" w:space="0"/>
            </w:tcBorders>
            <w:vAlign w:val="center"/>
          </w:tcPr>
          <w:p w14:paraId="788AC58B">
            <w:pPr>
              <w:spacing w:line="280" w:lineRule="exact"/>
              <w:jc w:val="center"/>
              <w:rPr>
                <w:sz w:val="18"/>
                <w:szCs w:val="18"/>
              </w:rPr>
            </w:pPr>
            <w:r>
              <w:rPr>
                <w:sz w:val="18"/>
                <w:szCs w:val="18"/>
              </w:rPr>
              <w:t>768</w:t>
            </w:r>
          </w:p>
        </w:tc>
        <w:tc>
          <w:tcPr>
            <w:tcW w:w="981" w:type="dxa"/>
            <w:tcBorders>
              <w:top w:val="single" w:color="auto" w:sz="4" w:space="0"/>
              <w:left w:val="single" w:color="auto" w:sz="4" w:space="0"/>
              <w:bottom w:val="single" w:color="auto" w:sz="4" w:space="0"/>
              <w:right w:val="single" w:color="auto" w:sz="4" w:space="0"/>
            </w:tcBorders>
            <w:vAlign w:val="center"/>
          </w:tcPr>
          <w:p w14:paraId="66EF00C1">
            <w:pPr>
              <w:spacing w:line="280" w:lineRule="exact"/>
              <w:jc w:val="center"/>
              <w:rPr>
                <w:sz w:val="18"/>
                <w:szCs w:val="18"/>
              </w:rPr>
            </w:pPr>
            <w:r>
              <w:rPr>
                <w:sz w:val="18"/>
                <w:szCs w:val="18"/>
              </w:rPr>
              <w:t>332</w:t>
            </w:r>
          </w:p>
        </w:tc>
        <w:tc>
          <w:tcPr>
            <w:tcW w:w="981" w:type="dxa"/>
            <w:tcBorders>
              <w:top w:val="single" w:color="auto" w:sz="4" w:space="0"/>
              <w:left w:val="single" w:color="auto" w:sz="4" w:space="0"/>
              <w:bottom w:val="single" w:color="auto" w:sz="4" w:space="0"/>
              <w:right w:val="single" w:color="auto" w:sz="4" w:space="0"/>
            </w:tcBorders>
            <w:vAlign w:val="center"/>
          </w:tcPr>
          <w:p w14:paraId="5C50EDC5">
            <w:pPr>
              <w:spacing w:line="280" w:lineRule="exact"/>
              <w:jc w:val="center"/>
              <w:rPr>
                <w:sz w:val="18"/>
                <w:szCs w:val="18"/>
              </w:rPr>
            </w:pPr>
            <w:r>
              <w:rPr>
                <w:sz w:val="18"/>
                <w:szCs w:val="18"/>
              </w:rPr>
              <w:t>127</w:t>
            </w:r>
          </w:p>
        </w:tc>
        <w:tc>
          <w:tcPr>
            <w:tcW w:w="891" w:type="dxa"/>
            <w:tcBorders>
              <w:top w:val="single" w:color="auto" w:sz="4" w:space="0"/>
              <w:left w:val="single" w:color="auto" w:sz="4" w:space="0"/>
              <w:bottom w:val="single" w:color="auto" w:sz="4" w:space="0"/>
              <w:right w:val="single" w:color="auto" w:sz="4" w:space="0"/>
            </w:tcBorders>
            <w:vAlign w:val="center"/>
          </w:tcPr>
          <w:p w14:paraId="6C03633E">
            <w:pPr>
              <w:spacing w:line="280" w:lineRule="exact"/>
              <w:jc w:val="center"/>
              <w:rPr>
                <w:sz w:val="18"/>
                <w:szCs w:val="18"/>
              </w:rPr>
            </w:pPr>
            <w:r>
              <w:rPr>
                <w:sz w:val="18"/>
                <w:szCs w:val="18"/>
              </w:rPr>
              <w:t>40</w:t>
            </w:r>
          </w:p>
        </w:tc>
        <w:tc>
          <w:tcPr>
            <w:tcW w:w="891" w:type="dxa"/>
            <w:tcBorders>
              <w:top w:val="single" w:color="auto" w:sz="4" w:space="0"/>
              <w:left w:val="single" w:color="auto" w:sz="4" w:space="0"/>
              <w:bottom w:val="single" w:color="auto" w:sz="4" w:space="0"/>
              <w:right w:val="single" w:color="auto" w:sz="4" w:space="0"/>
            </w:tcBorders>
            <w:vAlign w:val="center"/>
          </w:tcPr>
          <w:p w14:paraId="6C9926F4">
            <w:pPr>
              <w:spacing w:line="280" w:lineRule="exact"/>
              <w:jc w:val="center"/>
              <w:rPr>
                <w:sz w:val="18"/>
                <w:szCs w:val="18"/>
              </w:rPr>
            </w:pPr>
            <w:r>
              <w:rPr>
                <w:sz w:val="18"/>
                <w:szCs w:val="18"/>
              </w:rPr>
              <w:t>165</w:t>
            </w:r>
          </w:p>
        </w:tc>
        <w:tc>
          <w:tcPr>
            <w:tcW w:w="531" w:type="dxa"/>
            <w:tcBorders>
              <w:top w:val="single" w:color="auto" w:sz="4" w:space="0"/>
              <w:left w:val="single" w:color="auto" w:sz="4" w:space="0"/>
              <w:bottom w:val="single" w:color="auto" w:sz="4" w:space="0"/>
              <w:right w:val="single" w:color="auto" w:sz="4" w:space="0"/>
            </w:tcBorders>
            <w:vAlign w:val="center"/>
          </w:tcPr>
          <w:p w14:paraId="45E76F9F">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2B236EB8">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50110FF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658C8915">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13A380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6046622">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5620FF8">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0DAF38A">
            <w:pPr>
              <w:spacing w:line="280" w:lineRule="exact"/>
              <w:rPr>
                <w:sz w:val="18"/>
                <w:szCs w:val="18"/>
              </w:rPr>
            </w:pPr>
          </w:p>
        </w:tc>
      </w:tr>
      <w:tr w14:paraId="59B4A532">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0B8D665">
            <w:pPr>
              <w:spacing w:line="280" w:lineRule="exact"/>
              <w:jc w:val="center"/>
              <w:rPr>
                <w:b/>
                <w:bCs/>
                <w:sz w:val="18"/>
                <w:szCs w:val="18"/>
              </w:rPr>
            </w:pPr>
            <w:r>
              <w:rPr>
                <w:b/>
                <w:bCs/>
                <w:sz w:val="18"/>
                <w:szCs w:val="18"/>
              </w:rPr>
              <w:t>休宁县</w:t>
            </w:r>
          </w:p>
        </w:tc>
        <w:tc>
          <w:tcPr>
            <w:tcW w:w="2348" w:type="dxa"/>
            <w:tcBorders>
              <w:top w:val="single" w:color="auto" w:sz="4" w:space="0"/>
              <w:left w:val="single" w:color="auto" w:sz="4" w:space="0"/>
              <w:bottom w:val="single" w:color="auto" w:sz="4" w:space="0"/>
              <w:right w:val="single" w:color="auto" w:sz="4" w:space="0"/>
            </w:tcBorders>
            <w:vAlign w:val="center"/>
          </w:tcPr>
          <w:p w14:paraId="14167CC5">
            <w:pPr>
              <w:spacing w:line="280" w:lineRule="exact"/>
              <w:rPr>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314E4CF9">
            <w:pPr>
              <w:spacing w:line="280" w:lineRule="exact"/>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6BB172C9">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3192AC50">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66234CF7">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17577BC5">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36B90B4E">
            <w:pPr>
              <w:spacing w:line="280" w:lineRule="exact"/>
              <w:jc w:val="center"/>
              <w:rPr>
                <w:sz w:val="18"/>
                <w:szCs w:val="18"/>
              </w:rPr>
            </w:pPr>
            <w:r>
              <w:rPr>
                <w:sz w:val="18"/>
                <w:szCs w:val="18"/>
              </w:rPr>
              <w:t>1779</w:t>
            </w:r>
          </w:p>
        </w:tc>
        <w:tc>
          <w:tcPr>
            <w:tcW w:w="981" w:type="dxa"/>
            <w:tcBorders>
              <w:top w:val="single" w:color="auto" w:sz="4" w:space="0"/>
              <w:left w:val="single" w:color="auto" w:sz="4" w:space="0"/>
              <w:bottom w:val="single" w:color="auto" w:sz="4" w:space="0"/>
              <w:right w:val="single" w:color="auto" w:sz="4" w:space="0"/>
            </w:tcBorders>
            <w:vAlign w:val="center"/>
          </w:tcPr>
          <w:p w14:paraId="3082740E">
            <w:pPr>
              <w:spacing w:line="280" w:lineRule="exact"/>
              <w:jc w:val="center"/>
              <w:rPr>
                <w:sz w:val="18"/>
                <w:szCs w:val="18"/>
              </w:rPr>
            </w:pPr>
            <w:r>
              <w:rPr>
                <w:sz w:val="18"/>
                <w:szCs w:val="18"/>
              </w:rPr>
              <w:t>971</w:t>
            </w:r>
          </w:p>
        </w:tc>
        <w:tc>
          <w:tcPr>
            <w:tcW w:w="981" w:type="dxa"/>
            <w:tcBorders>
              <w:top w:val="single" w:color="auto" w:sz="4" w:space="0"/>
              <w:left w:val="single" w:color="auto" w:sz="4" w:space="0"/>
              <w:bottom w:val="single" w:color="auto" w:sz="4" w:space="0"/>
              <w:right w:val="single" w:color="auto" w:sz="4" w:space="0"/>
            </w:tcBorders>
            <w:vAlign w:val="center"/>
          </w:tcPr>
          <w:p w14:paraId="3AA41EE9">
            <w:pPr>
              <w:spacing w:line="280" w:lineRule="exact"/>
              <w:jc w:val="center"/>
              <w:rPr>
                <w:sz w:val="18"/>
                <w:szCs w:val="18"/>
              </w:rPr>
            </w:pPr>
            <w:r>
              <w:rPr>
                <w:sz w:val="18"/>
                <w:szCs w:val="18"/>
              </w:rPr>
              <w:t>293</w:t>
            </w:r>
          </w:p>
        </w:tc>
        <w:tc>
          <w:tcPr>
            <w:tcW w:w="891" w:type="dxa"/>
            <w:tcBorders>
              <w:top w:val="single" w:color="auto" w:sz="4" w:space="0"/>
              <w:left w:val="single" w:color="auto" w:sz="4" w:space="0"/>
              <w:bottom w:val="single" w:color="auto" w:sz="4" w:space="0"/>
              <w:right w:val="single" w:color="auto" w:sz="4" w:space="0"/>
            </w:tcBorders>
            <w:vAlign w:val="center"/>
          </w:tcPr>
          <w:p w14:paraId="7FC731D9">
            <w:pPr>
              <w:spacing w:line="280" w:lineRule="exact"/>
              <w:jc w:val="center"/>
              <w:rPr>
                <w:sz w:val="18"/>
                <w:szCs w:val="18"/>
              </w:rPr>
            </w:pPr>
            <w:r>
              <w:rPr>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tcPr>
          <w:p w14:paraId="1C1883BD">
            <w:pPr>
              <w:spacing w:line="280" w:lineRule="exact"/>
              <w:jc w:val="center"/>
              <w:rPr>
                <w:sz w:val="18"/>
                <w:szCs w:val="18"/>
              </w:rPr>
            </w:pPr>
            <w:r>
              <w:rPr>
                <w:sz w:val="18"/>
                <w:szCs w:val="18"/>
              </w:rPr>
              <w:t>578</w:t>
            </w:r>
          </w:p>
        </w:tc>
        <w:tc>
          <w:tcPr>
            <w:tcW w:w="531" w:type="dxa"/>
            <w:tcBorders>
              <w:top w:val="single" w:color="auto" w:sz="4" w:space="0"/>
              <w:left w:val="single" w:color="auto" w:sz="4" w:space="0"/>
              <w:bottom w:val="single" w:color="auto" w:sz="4" w:space="0"/>
              <w:right w:val="single" w:color="auto" w:sz="4" w:space="0"/>
            </w:tcBorders>
            <w:vAlign w:val="center"/>
          </w:tcPr>
          <w:p w14:paraId="69B2F96A">
            <w:pPr>
              <w:spacing w:line="280" w:lineRule="exact"/>
              <w:jc w:val="center"/>
              <w:rPr>
                <w:sz w:val="18"/>
                <w:szCs w:val="18"/>
              </w:rPr>
            </w:pPr>
            <w:r>
              <w:rPr>
                <w:sz w:val="18"/>
                <w:szCs w:val="18"/>
              </w:rPr>
              <w:t>0</w:t>
            </w:r>
          </w:p>
        </w:tc>
        <w:tc>
          <w:tcPr>
            <w:tcW w:w="725" w:type="dxa"/>
            <w:tcBorders>
              <w:top w:val="single" w:color="auto" w:sz="4" w:space="0"/>
              <w:left w:val="single" w:color="auto" w:sz="4" w:space="0"/>
              <w:bottom w:val="single" w:color="auto" w:sz="4" w:space="0"/>
              <w:right w:val="single" w:color="auto" w:sz="4" w:space="0"/>
            </w:tcBorders>
            <w:vAlign w:val="center"/>
          </w:tcPr>
          <w:p w14:paraId="677CE035">
            <w:pPr>
              <w:spacing w:line="280" w:lineRule="exact"/>
              <w:jc w:val="center"/>
              <w:rPr>
                <w:sz w:val="18"/>
                <w:szCs w:val="18"/>
              </w:rPr>
            </w:pPr>
            <w:r>
              <w:rPr>
                <w:sz w:val="18"/>
                <w:szCs w:val="18"/>
              </w:rPr>
              <w:t>0</w:t>
            </w:r>
          </w:p>
        </w:tc>
        <w:tc>
          <w:tcPr>
            <w:tcW w:w="1301" w:type="dxa"/>
            <w:tcBorders>
              <w:top w:val="single" w:color="auto" w:sz="4" w:space="0"/>
              <w:left w:val="single" w:color="auto" w:sz="4" w:space="0"/>
              <w:bottom w:val="single" w:color="auto" w:sz="4" w:space="0"/>
              <w:right w:val="single" w:color="auto" w:sz="4" w:space="0"/>
            </w:tcBorders>
            <w:vAlign w:val="center"/>
          </w:tcPr>
          <w:p w14:paraId="15461CED">
            <w:pPr>
              <w:spacing w:line="280" w:lineRule="exact"/>
              <w:jc w:val="center"/>
              <w:rPr>
                <w:sz w:val="18"/>
                <w:szCs w:val="18"/>
              </w:rPr>
            </w:pPr>
            <w:r>
              <w:rPr>
                <w:sz w:val="18"/>
                <w:szCs w:val="18"/>
              </w:rPr>
              <w:t>0</w:t>
            </w:r>
          </w:p>
        </w:tc>
        <w:tc>
          <w:tcPr>
            <w:tcW w:w="801" w:type="dxa"/>
            <w:tcBorders>
              <w:top w:val="single" w:color="auto" w:sz="4" w:space="0"/>
              <w:left w:val="single" w:color="auto" w:sz="4" w:space="0"/>
              <w:bottom w:val="single" w:color="auto" w:sz="4" w:space="0"/>
              <w:right w:val="single" w:color="auto" w:sz="4" w:space="0"/>
            </w:tcBorders>
            <w:vAlign w:val="center"/>
          </w:tcPr>
          <w:p w14:paraId="778860B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1E6865DE">
            <w:pPr>
              <w:spacing w:line="280" w:lineRule="exact"/>
              <w:jc w:val="center"/>
              <w:rPr>
                <w:sz w:val="18"/>
                <w:szCs w:val="18"/>
              </w:rPr>
            </w:pPr>
            <w:r>
              <w:rPr>
                <w:sz w:val="18"/>
                <w:szCs w:val="18"/>
              </w:rPr>
              <w:t>0</w:t>
            </w:r>
          </w:p>
        </w:tc>
        <w:tc>
          <w:tcPr>
            <w:tcW w:w="624" w:type="dxa"/>
            <w:tcBorders>
              <w:top w:val="single" w:color="auto" w:sz="4" w:space="0"/>
              <w:left w:val="single" w:color="auto" w:sz="4" w:space="0"/>
              <w:bottom w:val="single" w:color="auto" w:sz="4" w:space="0"/>
              <w:right w:val="single" w:color="auto" w:sz="4" w:space="0"/>
            </w:tcBorders>
            <w:vAlign w:val="center"/>
          </w:tcPr>
          <w:p w14:paraId="29FBE9CB">
            <w:pPr>
              <w:spacing w:line="280" w:lineRule="exact"/>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vAlign w:val="center"/>
          </w:tcPr>
          <w:p w14:paraId="64BF6199">
            <w:pPr>
              <w:spacing w:line="280" w:lineRule="exact"/>
              <w:jc w:val="center"/>
              <w:rPr>
                <w:sz w:val="18"/>
                <w:szCs w:val="18"/>
              </w:rPr>
            </w:pPr>
            <w:r>
              <w:rPr>
                <w:sz w:val="18"/>
                <w:szCs w:val="18"/>
              </w:rPr>
              <w:t>0</w:t>
            </w:r>
          </w:p>
        </w:tc>
        <w:tc>
          <w:tcPr>
            <w:tcW w:w="1147" w:type="dxa"/>
            <w:tcBorders>
              <w:top w:val="single" w:color="auto" w:sz="4" w:space="0"/>
              <w:left w:val="single" w:color="auto" w:sz="4" w:space="0"/>
              <w:bottom w:val="single" w:color="auto" w:sz="4" w:space="0"/>
              <w:right w:val="single" w:color="auto" w:sz="4" w:space="0"/>
            </w:tcBorders>
            <w:vAlign w:val="center"/>
          </w:tcPr>
          <w:p w14:paraId="26DE6BAF">
            <w:pPr>
              <w:spacing w:line="280" w:lineRule="exact"/>
              <w:rPr>
                <w:sz w:val="18"/>
                <w:szCs w:val="18"/>
              </w:rPr>
            </w:pPr>
          </w:p>
        </w:tc>
      </w:tr>
      <w:tr w14:paraId="5D146985">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9FB8FCC">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616120E1">
            <w:pPr>
              <w:spacing w:line="280" w:lineRule="exact"/>
              <w:rPr>
                <w:sz w:val="18"/>
                <w:szCs w:val="18"/>
              </w:rPr>
            </w:pPr>
            <w:r>
              <w:rPr>
                <w:sz w:val="18"/>
                <w:szCs w:val="18"/>
              </w:rPr>
              <w:t>2024年休宁县溪口镇高标准农田建设项目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CB1669F">
            <w:pPr>
              <w:spacing w:line="280" w:lineRule="exact"/>
              <w:rPr>
                <w:sz w:val="18"/>
                <w:szCs w:val="18"/>
              </w:rPr>
            </w:pPr>
            <w:r>
              <w:rPr>
                <w:sz w:val="18"/>
                <w:szCs w:val="18"/>
              </w:rPr>
              <w:t>溪口镇祖源村、山培村、江潭村、溪口村、石田村、碜溪村、矶溪村、冰潭村、杭溪村、长丰村</w:t>
            </w:r>
          </w:p>
        </w:tc>
        <w:tc>
          <w:tcPr>
            <w:tcW w:w="891" w:type="dxa"/>
            <w:tcBorders>
              <w:top w:val="single" w:color="auto" w:sz="4" w:space="0"/>
              <w:left w:val="single" w:color="auto" w:sz="4" w:space="0"/>
              <w:bottom w:val="single" w:color="auto" w:sz="4" w:space="0"/>
              <w:right w:val="single" w:color="auto" w:sz="4" w:space="0"/>
            </w:tcBorders>
            <w:vAlign w:val="center"/>
          </w:tcPr>
          <w:p w14:paraId="245EBA03">
            <w:pPr>
              <w:spacing w:line="280" w:lineRule="exact"/>
              <w:jc w:val="center"/>
              <w:rPr>
                <w:sz w:val="18"/>
                <w:szCs w:val="18"/>
              </w:rPr>
            </w:pPr>
            <w:r>
              <w:rPr>
                <w:sz w:val="18"/>
                <w:szCs w:val="18"/>
              </w:rPr>
              <w:t>1</w:t>
            </w:r>
          </w:p>
        </w:tc>
        <w:tc>
          <w:tcPr>
            <w:tcW w:w="801" w:type="dxa"/>
            <w:tcBorders>
              <w:top w:val="single" w:color="auto" w:sz="4" w:space="0"/>
              <w:left w:val="single" w:color="auto" w:sz="4" w:space="0"/>
              <w:bottom w:val="single" w:color="auto" w:sz="4" w:space="0"/>
              <w:right w:val="single" w:color="auto" w:sz="4" w:space="0"/>
            </w:tcBorders>
            <w:vAlign w:val="center"/>
          </w:tcPr>
          <w:p w14:paraId="173C413A">
            <w:pPr>
              <w:spacing w:line="280" w:lineRule="exact"/>
              <w:jc w:val="center"/>
              <w:rPr>
                <w:sz w:val="18"/>
                <w:szCs w:val="18"/>
              </w:rPr>
            </w:pPr>
            <w:r>
              <w:rPr>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tcPr>
          <w:p w14:paraId="466FFC74">
            <w:pPr>
              <w:spacing w:line="280" w:lineRule="exact"/>
              <w:jc w:val="center"/>
              <w:rPr>
                <w:sz w:val="18"/>
                <w:szCs w:val="18"/>
              </w:rPr>
            </w:pPr>
            <w:r>
              <w:rPr>
                <w:sz w:val="18"/>
                <w:szCs w:val="18"/>
              </w:rPr>
              <w:t>1</w:t>
            </w:r>
          </w:p>
        </w:tc>
        <w:tc>
          <w:tcPr>
            <w:tcW w:w="981" w:type="dxa"/>
            <w:tcBorders>
              <w:top w:val="single" w:color="auto" w:sz="4" w:space="0"/>
              <w:left w:val="single" w:color="auto" w:sz="4" w:space="0"/>
              <w:bottom w:val="single" w:color="auto" w:sz="4" w:space="0"/>
              <w:right w:val="single" w:color="auto" w:sz="4" w:space="0"/>
            </w:tcBorders>
            <w:vAlign w:val="center"/>
          </w:tcPr>
          <w:p w14:paraId="5BBFD1E4">
            <w:pPr>
              <w:spacing w:line="280" w:lineRule="exact"/>
              <w:jc w:val="center"/>
              <w:rPr>
                <w:sz w:val="18"/>
                <w:szCs w:val="18"/>
              </w:rPr>
            </w:pPr>
            <w:r>
              <w:rPr>
                <w:sz w:val="18"/>
                <w:szCs w:val="18"/>
              </w:rPr>
              <w:t>2750</w:t>
            </w:r>
          </w:p>
        </w:tc>
        <w:tc>
          <w:tcPr>
            <w:tcW w:w="981" w:type="dxa"/>
            <w:tcBorders>
              <w:top w:val="single" w:color="auto" w:sz="4" w:space="0"/>
              <w:left w:val="single" w:color="auto" w:sz="4" w:space="0"/>
              <w:bottom w:val="single" w:color="auto" w:sz="4" w:space="0"/>
              <w:right w:val="single" w:color="auto" w:sz="4" w:space="0"/>
            </w:tcBorders>
            <w:vAlign w:val="center"/>
          </w:tcPr>
          <w:p w14:paraId="779EA84B">
            <w:pPr>
              <w:spacing w:line="280" w:lineRule="exact"/>
              <w:jc w:val="center"/>
              <w:rPr>
                <w:sz w:val="18"/>
                <w:szCs w:val="18"/>
              </w:rPr>
            </w:pPr>
            <w:r>
              <w:rPr>
                <w:sz w:val="18"/>
                <w:szCs w:val="18"/>
              </w:rPr>
              <w:t>1779</w:t>
            </w:r>
          </w:p>
        </w:tc>
        <w:tc>
          <w:tcPr>
            <w:tcW w:w="981" w:type="dxa"/>
            <w:tcBorders>
              <w:top w:val="single" w:color="auto" w:sz="4" w:space="0"/>
              <w:left w:val="single" w:color="auto" w:sz="4" w:space="0"/>
              <w:bottom w:val="single" w:color="auto" w:sz="4" w:space="0"/>
              <w:right w:val="single" w:color="auto" w:sz="4" w:space="0"/>
            </w:tcBorders>
            <w:vAlign w:val="center"/>
          </w:tcPr>
          <w:p w14:paraId="19C193E2">
            <w:pPr>
              <w:spacing w:line="280" w:lineRule="exact"/>
              <w:jc w:val="center"/>
              <w:rPr>
                <w:sz w:val="18"/>
                <w:szCs w:val="18"/>
              </w:rPr>
            </w:pPr>
            <w:r>
              <w:rPr>
                <w:sz w:val="18"/>
                <w:szCs w:val="18"/>
              </w:rPr>
              <w:t>971</w:t>
            </w:r>
          </w:p>
        </w:tc>
        <w:tc>
          <w:tcPr>
            <w:tcW w:w="981" w:type="dxa"/>
            <w:tcBorders>
              <w:top w:val="single" w:color="auto" w:sz="4" w:space="0"/>
              <w:left w:val="single" w:color="auto" w:sz="4" w:space="0"/>
              <w:bottom w:val="single" w:color="auto" w:sz="4" w:space="0"/>
              <w:right w:val="single" w:color="auto" w:sz="4" w:space="0"/>
            </w:tcBorders>
            <w:vAlign w:val="center"/>
          </w:tcPr>
          <w:p w14:paraId="563D94BB">
            <w:pPr>
              <w:spacing w:line="280" w:lineRule="exact"/>
              <w:jc w:val="center"/>
              <w:rPr>
                <w:sz w:val="18"/>
                <w:szCs w:val="18"/>
              </w:rPr>
            </w:pPr>
            <w:r>
              <w:rPr>
                <w:sz w:val="18"/>
                <w:szCs w:val="18"/>
              </w:rPr>
              <w:t>293</w:t>
            </w:r>
          </w:p>
        </w:tc>
        <w:tc>
          <w:tcPr>
            <w:tcW w:w="891" w:type="dxa"/>
            <w:tcBorders>
              <w:top w:val="single" w:color="auto" w:sz="4" w:space="0"/>
              <w:left w:val="single" w:color="auto" w:sz="4" w:space="0"/>
              <w:bottom w:val="single" w:color="auto" w:sz="4" w:space="0"/>
              <w:right w:val="single" w:color="auto" w:sz="4" w:space="0"/>
            </w:tcBorders>
            <w:vAlign w:val="center"/>
          </w:tcPr>
          <w:p w14:paraId="6B599308">
            <w:pPr>
              <w:spacing w:line="280" w:lineRule="exact"/>
              <w:jc w:val="center"/>
              <w:rPr>
                <w:sz w:val="18"/>
                <w:szCs w:val="18"/>
              </w:rPr>
            </w:pPr>
            <w:r>
              <w:rPr>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tcPr>
          <w:p w14:paraId="44893AC2">
            <w:pPr>
              <w:spacing w:line="280" w:lineRule="exact"/>
              <w:jc w:val="center"/>
              <w:rPr>
                <w:sz w:val="18"/>
                <w:szCs w:val="18"/>
              </w:rPr>
            </w:pPr>
            <w:r>
              <w:rPr>
                <w:sz w:val="18"/>
                <w:szCs w:val="18"/>
              </w:rPr>
              <w:t>578</w:t>
            </w:r>
          </w:p>
        </w:tc>
        <w:tc>
          <w:tcPr>
            <w:tcW w:w="531" w:type="dxa"/>
            <w:tcBorders>
              <w:top w:val="single" w:color="auto" w:sz="4" w:space="0"/>
              <w:left w:val="single" w:color="auto" w:sz="4" w:space="0"/>
              <w:bottom w:val="single" w:color="auto" w:sz="4" w:space="0"/>
              <w:right w:val="single" w:color="auto" w:sz="4" w:space="0"/>
            </w:tcBorders>
            <w:vAlign w:val="center"/>
          </w:tcPr>
          <w:p w14:paraId="50B99081">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AE16BA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70AC6D03">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1B5ECDD2">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AB54A10">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7331B274">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F9AB727">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3C14E011">
            <w:pPr>
              <w:spacing w:line="280" w:lineRule="exact"/>
              <w:rPr>
                <w:sz w:val="18"/>
                <w:szCs w:val="18"/>
              </w:rPr>
            </w:pPr>
          </w:p>
        </w:tc>
      </w:tr>
      <w:tr w14:paraId="7629CE06">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771209">
            <w:pPr>
              <w:spacing w:line="280" w:lineRule="exact"/>
              <w:jc w:val="center"/>
              <w:rPr>
                <w:b/>
                <w:bCs/>
                <w:sz w:val="18"/>
                <w:szCs w:val="18"/>
              </w:rPr>
            </w:pPr>
            <w:r>
              <w:rPr>
                <w:b/>
                <w:bCs/>
                <w:sz w:val="18"/>
                <w:szCs w:val="18"/>
              </w:rPr>
              <w:t>省监狱局</w:t>
            </w:r>
          </w:p>
        </w:tc>
        <w:tc>
          <w:tcPr>
            <w:tcW w:w="2348" w:type="dxa"/>
            <w:tcBorders>
              <w:top w:val="single" w:color="auto" w:sz="4" w:space="0"/>
              <w:left w:val="single" w:color="auto" w:sz="4" w:space="0"/>
              <w:bottom w:val="single" w:color="auto" w:sz="4" w:space="0"/>
              <w:right w:val="single" w:color="auto" w:sz="4" w:space="0"/>
            </w:tcBorders>
            <w:vAlign w:val="center"/>
          </w:tcPr>
          <w:p w14:paraId="156AD6C6">
            <w:pPr>
              <w:spacing w:line="280" w:lineRule="exact"/>
              <w:rPr>
                <w:b/>
                <w:bCs/>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08DD5835">
            <w:pPr>
              <w:spacing w:line="280" w:lineRule="exact"/>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2FA792FF">
            <w:pPr>
              <w:spacing w:line="280" w:lineRule="exact"/>
              <w:jc w:val="center"/>
              <w:rPr>
                <w:b/>
                <w:bCs/>
                <w:sz w:val="18"/>
                <w:szCs w:val="18"/>
              </w:rPr>
            </w:pPr>
            <w:r>
              <w:rPr>
                <w:b/>
                <w:bCs/>
                <w:sz w:val="18"/>
                <w:szCs w:val="18"/>
              </w:rPr>
              <w:t>0.9</w:t>
            </w:r>
          </w:p>
        </w:tc>
        <w:tc>
          <w:tcPr>
            <w:tcW w:w="801" w:type="dxa"/>
            <w:tcBorders>
              <w:top w:val="single" w:color="auto" w:sz="4" w:space="0"/>
              <w:left w:val="single" w:color="auto" w:sz="4" w:space="0"/>
              <w:bottom w:val="single" w:color="auto" w:sz="4" w:space="0"/>
              <w:right w:val="single" w:color="auto" w:sz="4" w:space="0"/>
            </w:tcBorders>
            <w:vAlign w:val="center"/>
          </w:tcPr>
          <w:p w14:paraId="1D17A10D">
            <w:pPr>
              <w:spacing w:line="280" w:lineRule="exact"/>
              <w:jc w:val="center"/>
              <w:rPr>
                <w:b/>
                <w:bCs/>
                <w:sz w:val="18"/>
                <w:szCs w:val="18"/>
              </w:rPr>
            </w:pPr>
            <w:r>
              <w:rPr>
                <w:b/>
                <w:bCs/>
                <w:sz w:val="18"/>
                <w:szCs w:val="18"/>
              </w:rPr>
              <w:t>0.0</w:t>
            </w:r>
          </w:p>
        </w:tc>
        <w:tc>
          <w:tcPr>
            <w:tcW w:w="891" w:type="dxa"/>
            <w:tcBorders>
              <w:top w:val="single" w:color="auto" w:sz="4" w:space="0"/>
              <w:left w:val="single" w:color="auto" w:sz="4" w:space="0"/>
              <w:bottom w:val="single" w:color="auto" w:sz="4" w:space="0"/>
              <w:right w:val="single" w:color="auto" w:sz="4" w:space="0"/>
            </w:tcBorders>
            <w:vAlign w:val="center"/>
          </w:tcPr>
          <w:p w14:paraId="5A7DCDD8">
            <w:pPr>
              <w:spacing w:line="280" w:lineRule="exact"/>
              <w:jc w:val="center"/>
              <w:rPr>
                <w:b/>
                <w:bCs/>
                <w:sz w:val="18"/>
                <w:szCs w:val="18"/>
              </w:rPr>
            </w:pPr>
            <w:r>
              <w:rPr>
                <w:b/>
                <w:bCs/>
                <w:sz w:val="18"/>
                <w:szCs w:val="18"/>
              </w:rPr>
              <w:t>0.9</w:t>
            </w:r>
          </w:p>
        </w:tc>
        <w:tc>
          <w:tcPr>
            <w:tcW w:w="981" w:type="dxa"/>
            <w:tcBorders>
              <w:top w:val="single" w:color="auto" w:sz="4" w:space="0"/>
              <w:left w:val="single" w:color="auto" w:sz="4" w:space="0"/>
              <w:bottom w:val="single" w:color="auto" w:sz="4" w:space="0"/>
              <w:right w:val="single" w:color="auto" w:sz="4" w:space="0"/>
            </w:tcBorders>
            <w:vAlign w:val="center"/>
          </w:tcPr>
          <w:p w14:paraId="5486CE1A">
            <w:pPr>
              <w:spacing w:line="280" w:lineRule="exact"/>
              <w:jc w:val="center"/>
              <w:rPr>
                <w:b/>
                <w:bCs/>
                <w:sz w:val="18"/>
                <w:szCs w:val="18"/>
              </w:rPr>
            </w:pPr>
            <w:r>
              <w:rPr>
                <w:b/>
                <w:bCs/>
                <w:sz w:val="18"/>
                <w:szCs w:val="18"/>
              </w:rPr>
              <w:t>2475.0</w:t>
            </w:r>
          </w:p>
        </w:tc>
        <w:tc>
          <w:tcPr>
            <w:tcW w:w="981" w:type="dxa"/>
            <w:tcBorders>
              <w:top w:val="single" w:color="auto" w:sz="4" w:space="0"/>
              <w:left w:val="single" w:color="auto" w:sz="4" w:space="0"/>
              <w:bottom w:val="single" w:color="auto" w:sz="4" w:space="0"/>
              <w:right w:val="single" w:color="auto" w:sz="4" w:space="0"/>
            </w:tcBorders>
            <w:vAlign w:val="center"/>
          </w:tcPr>
          <w:p w14:paraId="66BB7BE7">
            <w:pPr>
              <w:spacing w:line="280" w:lineRule="exact"/>
              <w:jc w:val="center"/>
              <w:rPr>
                <w:b/>
                <w:bCs/>
                <w:sz w:val="18"/>
                <w:szCs w:val="18"/>
              </w:rPr>
            </w:pPr>
            <w:r>
              <w:rPr>
                <w:b/>
                <w:bCs/>
                <w:sz w:val="18"/>
                <w:szCs w:val="18"/>
              </w:rPr>
              <w:t>1759.0</w:t>
            </w:r>
          </w:p>
        </w:tc>
        <w:tc>
          <w:tcPr>
            <w:tcW w:w="981" w:type="dxa"/>
            <w:tcBorders>
              <w:top w:val="single" w:color="auto" w:sz="4" w:space="0"/>
              <w:left w:val="single" w:color="auto" w:sz="4" w:space="0"/>
              <w:bottom w:val="single" w:color="auto" w:sz="4" w:space="0"/>
              <w:right w:val="single" w:color="auto" w:sz="4" w:space="0"/>
            </w:tcBorders>
            <w:vAlign w:val="center"/>
          </w:tcPr>
          <w:p w14:paraId="4D381570">
            <w:pPr>
              <w:spacing w:line="280" w:lineRule="exact"/>
              <w:jc w:val="center"/>
              <w:rPr>
                <w:b/>
                <w:bCs/>
                <w:sz w:val="18"/>
                <w:szCs w:val="18"/>
              </w:rPr>
            </w:pPr>
            <w:r>
              <w:rPr>
                <w:b/>
                <w:bCs/>
                <w:sz w:val="18"/>
                <w:szCs w:val="18"/>
              </w:rPr>
              <w:t>716.0</w:t>
            </w:r>
          </w:p>
        </w:tc>
        <w:tc>
          <w:tcPr>
            <w:tcW w:w="981" w:type="dxa"/>
            <w:tcBorders>
              <w:top w:val="single" w:color="auto" w:sz="4" w:space="0"/>
              <w:left w:val="single" w:color="auto" w:sz="4" w:space="0"/>
              <w:bottom w:val="single" w:color="auto" w:sz="4" w:space="0"/>
              <w:right w:val="single" w:color="auto" w:sz="4" w:space="0"/>
            </w:tcBorders>
            <w:vAlign w:val="center"/>
          </w:tcPr>
          <w:p w14:paraId="4D596861">
            <w:pPr>
              <w:spacing w:line="280" w:lineRule="exact"/>
              <w:jc w:val="center"/>
              <w:rPr>
                <w:b/>
                <w:bCs/>
                <w:sz w:val="18"/>
                <w:szCs w:val="18"/>
              </w:rPr>
            </w:pPr>
            <w:r>
              <w:rPr>
                <w:b/>
                <w:bCs/>
                <w:sz w:val="18"/>
                <w:szCs w:val="18"/>
              </w:rPr>
              <w:t>290.0</w:t>
            </w:r>
          </w:p>
        </w:tc>
        <w:tc>
          <w:tcPr>
            <w:tcW w:w="891" w:type="dxa"/>
            <w:tcBorders>
              <w:top w:val="single" w:color="auto" w:sz="4" w:space="0"/>
              <w:left w:val="single" w:color="auto" w:sz="4" w:space="0"/>
              <w:bottom w:val="single" w:color="auto" w:sz="4" w:space="0"/>
              <w:right w:val="single" w:color="auto" w:sz="4" w:space="0"/>
            </w:tcBorders>
            <w:vAlign w:val="center"/>
          </w:tcPr>
          <w:p w14:paraId="34FA2189">
            <w:pPr>
              <w:spacing w:line="280" w:lineRule="exact"/>
              <w:jc w:val="center"/>
              <w:rPr>
                <w:b/>
                <w:bCs/>
                <w:sz w:val="18"/>
                <w:szCs w:val="18"/>
              </w:rPr>
            </w:pPr>
            <w:r>
              <w:rPr>
                <w:b/>
                <w:bCs/>
                <w:sz w:val="18"/>
                <w:szCs w:val="18"/>
              </w:rPr>
              <w:t>180.0</w:t>
            </w:r>
          </w:p>
        </w:tc>
        <w:tc>
          <w:tcPr>
            <w:tcW w:w="891" w:type="dxa"/>
            <w:tcBorders>
              <w:top w:val="single" w:color="auto" w:sz="4" w:space="0"/>
              <w:left w:val="single" w:color="auto" w:sz="4" w:space="0"/>
              <w:bottom w:val="single" w:color="auto" w:sz="4" w:space="0"/>
              <w:right w:val="single" w:color="auto" w:sz="4" w:space="0"/>
            </w:tcBorders>
            <w:vAlign w:val="center"/>
          </w:tcPr>
          <w:p w14:paraId="008677B4">
            <w:pPr>
              <w:spacing w:line="280" w:lineRule="exact"/>
              <w:jc w:val="center"/>
              <w:rPr>
                <w:b/>
                <w:bCs/>
                <w:sz w:val="18"/>
                <w:szCs w:val="18"/>
              </w:rPr>
            </w:pPr>
            <w:r>
              <w:rPr>
                <w:b/>
                <w:bCs/>
                <w:sz w:val="18"/>
                <w:szCs w:val="18"/>
              </w:rPr>
              <w:t>246.0</w:t>
            </w:r>
          </w:p>
        </w:tc>
        <w:tc>
          <w:tcPr>
            <w:tcW w:w="531" w:type="dxa"/>
            <w:tcBorders>
              <w:top w:val="single" w:color="auto" w:sz="4" w:space="0"/>
              <w:left w:val="single" w:color="auto" w:sz="4" w:space="0"/>
              <w:bottom w:val="single" w:color="auto" w:sz="4" w:space="0"/>
              <w:right w:val="single" w:color="auto" w:sz="4" w:space="0"/>
            </w:tcBorders>
            <w:vAlign w:val="center"/>
          </w:tcPr>
          <w:p w14:paraId="6A948AA6">
            <w:pPr>
              <w:spacing w:line="280" w:lineRule="exact"/>
              <w:jc w:val="center"/>
              <w:rPr>
                <w:b/>
                <w:bCs/>
                <w:sz w:val="18"/>
                <w:szCs w:val="18"/>
              </w:rPr>
            </w:pPr>
            <w:r>
              <w:rPr>
                <w:b/>
                <w:bCs/>
                <w:sz w:val="18"/>
                <w:szCs w:val="18"/>
              </w:rPr>
              <w:t>0.0</w:t>
            </w:r>
          </w:p>
        </w:tc>
        <w:tc>
          <w:tcPr>
            <w:tcW w:w="725" w:type="dxa"/>
            <w:tcBorders>
              <w:top w:val="single" w:color="auto" w:sz="4" w:space="0"/>
              <w:left w:val="single" w:color="auto" w:sz="4" w:space="0"/>
              <w:bottom w:val="single" w:color="auto" w:sz="4" w:space="0"/>
              <w:right w:val="single" w:color="auto" w:sz="4" w:space="0"/>
            </w:tcBorders>
            <w:vAlign w:val="center"/>
          </w:tcPr>
          <w:p w14:paraId="0E570135">
            <w:pPr>
              <w:spacing w:line="280" w:lineRule="exact"/>
              <w:jc w:val="center"/>
              <w:rPr>
                <w:b/>
                <w:bCs/>
                <w:sz w:val="18"/>
                <w:szCs w:val="18"/>
              </w:rPr>
            </w:pPr>
            <w:r>
              <w:rPr>
                <w:b/>
                <w:bCs/>
                <w:sz w:val="18"/>
                <w:szCs w:val="18"/>
              </w:rPr>
              <w:t>0.0</w:t>
            </w:r>
          </w:p>
        </w:tc>
        <w:tc>
          <w:tcPr>
            <w:tcW w:w="1301" w:type="dxa"/>
            <w:tcBorders>
              <w:top w:val="single" w:color="auto" w:sz="4" w:space="0"/>
              <w:left w:val="single" w:color="auto" w:sz="4" w:space="0"/>
              <w:bottom w:val="single" w:color="auto" w:sz="4" w:space="0"/>
              <w:right w:val="single" w:color="auto" w:sz="4" w:space="0"/>
            </w:tcBorders>
            <w:vAlign w:val="center"/>
          </w:tcPr>
          <w:p w14:paraId="159CBF6A">
            <w:pPr>
              <w:spacing w:line="280" w:lineRule="exact"/>
              <w:jc w:val="center"/>
              <w:rPr>
                <w:b/>
                <w:bCs/>
                <w:sz w:val="18"/>
                <w:szCs w:val="18"/>
              </w:rPr>
            </w:pPr>
            <w:r>
              <w:rPr>
                <w:b/>
                <w:bCs/>
                <w:sz w:val="18"/>
                <w:szCs w:val="18"/>
              </w:rPr>
              <w:t>0.0</w:t>
            </w:r>
          </w:p>
        </w:tc>
        <w:tc>
          <w:tcPr>
            <w:tcW w:w="801" w:type="dxa"/>
            <w:tcBorders>
              <w:top w:val="single" w:color="auto" w:sz="4" w:space="0"/>
              <w:left w:val="single" w:color="auto" w:sz="4" w:space="0"/>
              <w:bottom w:val="single" w:color="auto" w:sz="4" w:space="0"/>
              <w:right w:val="single" w:color="auto" w:sz="4" w:space="0"/>
            </w:tcBorders>
            <w:vAlign w:val="center"/>
          </w:tcPr>
          <w:p w14:paraId="65B0CFC2">
            <w:pPr>
              <w:spacing w:line="280" w:lineRule="exact"/>
              <w:jc w:val="center"/>
              <w:rPr>
                <w:b/>
                <w:bCs/>
                <w:sz w:val="18"/>
                <w:szCs w:val="18"/>
              </w:rPr>
            </w:pPr>
            <w:r>
              <w:rPr>
                <w:b/>
                <w:bCs/>
                <w:sz w:val="18"/>
                <w:szCs w:val="18"/>
              </w:rPr>
              <w:t>0.0</w:t>
            </w:r>
          </w:p>
        </w:tc>
        <w:tc>
          <w:tcPr>
            <w:tcW w:w="891" w:type="dxa"/>
            <w:tcBorders>
              <w:top w:val="single" w:color="auto" w:sz="4" w:space="0"/>
              <w:left w:val="single" w:color="auto" w:sz="4" w:space="0"/>
              <w:bottom w:val="single" w:color="auto" w:sz="4" w:space="0"/>
              <w:right w:val="single" w:color="auto" w:sz="4" w:space="0"/>
            </w:tcBorders>
            <w:vAlign w:val="center"/>
          </w:tcPr>
          <w:p w14:paraId="1403E36A">
            <w:pPr>
              <w:spacing w:line="280" w:lineRule="exact"/>
              <w:jc w:val="center"/>
              <w:rPr>
                <w:b/>
                <w:bCs/>
                <w:sz w:val="18"/>
                <w:szCs w:val="18"/>
              </w:rPr>
            </w:pPr>
            <w:r>
              <w:rPr>
                <w:b/>
                <w:bCs/>
                <w:sz w:val="18"/>
                <w:szCs w:val="18"/>
              </w:rPr>
              <w:t>0.0</w:t>
            </w:r>
          </w:p>
        </w:tc>
        <w:tc>
          <w:tcPr>
            <w:tcW w:w="624" w:type="dxa"/>
            <w:tcBorders>
              <w:top w:val="single" w:color="auto" w:sz="4" w:space="0"/>
              <w:left w:val="single" w:color="auto" w:sz="4" w:space="0"/>
              <w:bottom w:val="single" w:color="auto" w:sz="4" w:space="0"/>
              <w:right w:val="single" w:color="auto" w:sz="4" w:space="0"/>
            </w:tcBorders>
            <w:vAlign w:val="center"/>
          </w:tcPr>
          <w:p w14:paraId="0B297935">
            <w:pPr>
              <w:spacing w:line="280" w:lineRule="exact"/>
              <w:jc w:val="center"/>
              <w:rPr>
                <w:b/>
                <w:bCs/>
                <w:sz w:val="18"/>
                <w:szCs w:val="18"/>
              </w:rPr>
            </w:pPr>
            <w:r>
              <w:rPr>
                <w:b/>
                <w:bCs/>
                <w:sz w:val="18"/>
                <w:szCs w:val="18"/>
              </w:rPr>
              <w:t>0.0</w:t>
            </w:r>
          </w:p>
        </w:tc>
        <w:tc>
          <w:tcPr>
            <w:tcW w:w="850" w:type="dxa"/>
            <w:tcBorders>
              <w:top w:val="single" w:color="auto" w:sz="4" w:space="0"/>
              <w:left w:val="single" w:color="auto" w:sz="4" w:space="0"/>
              <w:bottom w:val="single" w:color="auto" w:sz="4" w:space="0"/>
              <w:right w:val="single" w:color="auto" w:sz="4" w:space="0"/>
            </w:tcBorders>
            <w:vAlign w:val="center"/>
          </w:tcPr>
          <w:p w14:paraId="09712F78">
            <w:pPr>
              <w:spacing w:line="280" w:lineRule="exact"/>
              <w:jc w:val="center"/>
              <w:rPr>
                <w:b/>
                <w:bCs/>
                <w:sz w:val="18"/>
                <w:szCs w:val="18"/>
              </w:rPr>
            </w:pPr>
            <w:r>
              <w:rPr>
                <w:b/>
                <w:bCs/>
                <w:sz w:val="18"/>
                <w:szCs w:val="18"/>
              </w:rPr>
              <w:t>0.0</w:t>
            </w:r>
          </w:p>
        </w:tc>
        <w:tc>
          <w:tcPr>
            <w:tcW w:w="1147" w:type="dxa"/>
            <w:tcBorders>
              <w:top w:val="single" w:color="auto" w:sz="4" w:space="0"/>
              <w:left w:val="single" w:color="auto" w:sz="4" w:space="0"/>
              <w:bottom w:val="single" w:color="auto" w:sz="4" w:space="0"/>
              <w:right w:val="single" w:color="auto" w:sz="4" w:space="0"/>
            </w:tcBorders>
            <w:vAlign w:val="center"/>
          </w:tcPr>
          <w:p w14:paraId="59D9FFBC">
            <w:pPr>
              <w:spacing w:line="280" w:lineRule="exact"/>
              <w:rPr>
                <w:b/>
                <w:bCs/>
                <w:sz w:val="18"/>
                <w:szCs w:val="18"/>
              </w:rPr>
            </w:pPr>
          </w:p>
        </w:tc>
      </w:tr>
      <w:tr w14:paraId="7A9D2373">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7F104A2">
            <w:pPr>
              <w:spacing w:line="280" w:lineRule="exact"/>
              <w:jc w:val="center"/>
              <w:rPr>
                <w:b/>
                <w:bCs/>
                <w:sz w:val="18"/>
                <w:szCs w:val="18"/>
              </w:rPr>
            </w:pPr>
          </w:p>
        </w:tc>
        <w:tc>
          <w:tcPr>
            <w:tcW w:w="2348" w:type="dxa"/>
            <w:tcBorders>
              <w:top w:val="single" w:color="auto" w:sz="4" w:space="0"/>
              <w:left w:val="single" w:color="auto" w:sz="4" w:space="0"/>
              <w:bottom w:val="single" w:color="auto" w:sz="4" w:space="0"/>
              <w:right w:val="single" w:color="auto" w:sz="4" w:space="0"/>
            </w:tcBorders>
            <w:vAlign w:val="center"/>
          </w:tcPr>
          <w:p w14:paraId="7C44ECD8">
            <w:pPr>
              <w:spacing w:line="280" w:lineRule="exact"/>
              <w:rPr>
                <w:sz w:val="18"/>
                <w:szCs w:val="18"/>
              </w:rPr>
            </w:pPr>
            <w:r>
              <w:rPr>
                <w:sz w:val="18"/>
                <w:szCs w:val="18"/>
              </w:rPr>
              <w:t>2024年安徽省监狱局白湖分局高标准农田建设项目</w:t>
            </w:r>
          </w:p>
        </w:tc>
        <w:tc>
          <w:tcPr>
            <w:tcW w:w="1786" w:type="dxa"/>
            <w:tcBorders>
              <w:top w:val="single" w:color="auto" w:sz="4" w:space="0"/>
              <w:left w:val="single" w:color="auto" w:sz="4" w:space="0"/>
              <w:bottom w:val="single" w:color="auto" w:sz="4" w:space="0"/>
              <w:right w:val="single" w:color="auto" w:sz="4" w:space="0"/>
            </w:tcBorders>
            <w:vAlign w:val="center"/>
          </w:tcPr>
          <w:p w14:paraId="1E63BE34">
            <w:pPr>
              <w:spacing w:line="280" w:lineRule="exact"/>
              <w:rPr>
                <w:sz w:val="18"/>
                <w:szCs w:val="18"/>
              </w:rPr>
            </w:pPr>
            <w:r>
              <w:rPr>
                <w:sz w:val="18"/>
                <w:szCs w:val="18"/>
              </w:rPr>
              <w:t>顺港农场一、三、五、六分场</w:t>
            </w:r>
          </w:p>
        </w:tc>
        <w:tc>
          <w:tcPr>
            <w:tcW w:w="891" w:type="dxa"/>
            <w:tcBorders>
              <w:top w:val="single" w:color="auto" w:sz="4" w:space="0"/>
              <w:left w:val="single" w:color="auto" w:sz="4" w:space="0"/>
              <w:bottom w:val="single" w:color="auto" w:sz="4" w:space="0"/>
              <w:right w:val="single" w:color="auto" w:sz="4" w:space="0"/>
            </w:tcBorders>
            <w:vAlign w:val="center"/>
          </w:tcPr>
          <w:p w14:paraId="74EF579F">
            <w:pPr>
              <w:spacing w:line="280" w:lineRule="exact"/>
              <w:jc w:val="center"/>
              <w:rPr>
                <w:sz w:val="18"/>
                <w:szCs w:val="18"/>
              </w:rPr>
            </w:pPr>
            <w:r>
              <w:rPr>
                <w:sz w:val="18"/>
                <w:szCs w:val="18"/>
              </w:rPr>
              <w:t>0.6</w:t>
            </w:r>
          </w:p>
        </w:tc>
        <w:tc>
          <w:tcPr>
            <w:tcW w:w="801" w:type="dxa"/>
            <w:tcBorders>
              <w:top w:val="single" w:color="auto" w:sz="4" w:space="0"/>
              <w:left w:val="single" w:color="auto" w:sz="4" w:space="0"/>
              <w:bottom w:val="single" w:color="auto" w:sz="4" w:space="0"/>
              <w:right w:val="single" w:color="auto" w:sz="4" w:space="0"/>
            </w:tcBorders>
            <w:vAlign w:val="center"/>
          </w:tcPr>
          <w:p w14:paraId="6FC5A517">
            <w:pPr>
              <w:spacing w:line="280" w:lineRule="exact"/>
              <w:jc w:val="center"/>
              <w:rPr>
                <w:b/>
                <w:bCs/>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09185330">
            <w:pPr>
              <w:spacing w:line="280" w:lineRule="exact"/>
              <w:jc w:val="center"/>
              <w:rPr>
                <w:sz w:val="18"/>
                <w:szCs w:val="18"/>
              </w:rPr>
            </w:pPr>
            <w:r>
              <w:rPr>
                <w:sz w:val="18"/>
                <w:szCs w:val="18"/>
              </w:rPr>
              <w:t>0.6</w:t>
            </w:r>
          </w:p>
        </w:tc>
        <w:tc>
          <w:tcPr>
            <w:tcW w:w="981" w:type="dxa"/>
            <w:tcBorders>
              <w:top w:val="single" w:color="auto" w:sz="4" w:space="0"/>
              <w:left w:val="single" w:color="auto" w:sz="4" w:space="0"/>
              <w:bottom w:val="single" w:color="auto" w:sz="4" w:space="0"/>
              <w:right w:val="single" w:color="auto" w:sz="4" w:space="0"/>
            </w:tcBorders>
            <w:vAlign w:val="center"/>
          </w:tcPr>
          <w:p w14:paraId="29143860">
            <w:pPr>
              <w:spacing w:line="280" w:lineRule="exact"/>
              <w:jc w:val="center"/>
              <w:rPr>
                <w:sz w:val="18"/>
                <w:szCs w:val="18"/>
              </w:rPr>
            </w:pPr>
            <w:r>
              <w:rPr>
                <w:sz w:val="18"/>
                <w:szCs w:val="18"/>
              </w:rPr>
              <w:t>1650.0</w:t>
            </w:r>
          </w:p>
        </w:tc>
        <w:tc>
          <w:tcPr>
            <w:tcW w:w="981" w:type="dxa"/>
            <w:tcBorders>
              <w:top w:val="single" w:color="auto" w:sz="4" w:space="0"/>
              <w:left w:val="single" w:color="auto" w:sz="4" w:space="0"/>
              <w:bottom w:val="single" w:color="auto" w:sz="4" w:space="0"/>
              <w:right w:val="single" w:color="auto" w:sz="4" w:space="0"/>
            </w:tcBorders>
            <w:vAlign w:val="center"/>
          </w:tcPr>
          <w:p w14:paraId="2D432FC3">
            <w:pPr>
              <w:spacing w:line="280" w:lineRule="exact"/>
              <w:jc w:val="center"/>
              <w:rPr>
                <w:sz w:val="18"/>
                <w:szCs w:val="18"/>
              </w:rPr>
            </w:pPr>
            <w:r>
              <w:rPr>
                <w:sz w:val="18"/>
                <w:szCs w:val="18"/>
              </w:rPr>
              <w:t>1173.0</w:t>
            </w:r>
          </w:p>
        </w:tc>
        <w:tc>
          <w:tcPr>
            <w:tcW w:w="981" w:type="dxa"/>
            <w:tcBorders>
              <w:top w:val="single" w:color="auto" w:sz="4" w:space="0"/>
              <w:left w:val="single" w:color="auto" w:sz="4" w:space="0"/>
              <w:bottom w:val="single" w:color="auto" w:sz="4" w:space="0"/>
              <w:right w:val="single" w:color="auto" w:sz="4" w:space="0"/>
            </w:tcBorders>
            <w:vAlign w:val="center"/>
          </w:tcPr>
          <w:p w14:paraId="6811AE1F">
            <w:pPr>
              <w:spacing w:line="280" w:lineRule="exact"/>
              <w:jc w:val="center"/>
              <w:rPr>
                <w:sz w:val="18"/>
                <w:szCs w:val="18"/>
              </w:rPr>
            </w:pPr>
            <w:r>
              <w:rPr>
                <w:sz w:val="18"/>
                <w:szCs w:val="18"/>
              </w:rPr>
              <w:t>477.0</w:t>
            </w:r>
          </w:p>
        </w:tc>
        <w:tc>
          <w:tcPr>
            <w:tcW w:w="981" w:type="dxa"/>
            <w:tcBorders>
              <w:top w:val="single" w:color="auto" w:sz="4" w:space="0"/>
              <w:left w:val="single" w:color="auto" w:sz="4" w:space="0"/>
              <w:bottom w:val="single" w:color="auto" w:sz="4" w:space="0"/>
              <w:right w:val="single" w:color="auto" w:sz="4" w:space="0"/>
            </w:tcBorders>
            <w:vAlign w:val="center"/>
          </w:tcPr>
          <w:p w14:paraId="4A843D53">
            <w:pPr>
              <w:spacing w:line="280" w:lineRule="exact"/>
              <w:jc w:val="center"/>
              <w:rPr>
                <w:sz w:val="18"/>
                <w:szCs w:val="18"/>
              </w:rPr>
            </w:pPr>
            <w:r>
              <w:rPr>
                <w:sz w:val="18"/>
                <w:szCs w:val="18"/>
              </w:rPr>
              <w:t>193.3</w:t>
            </w:r>
          </w:p>
        </w:tc>
        <w:tc>
          <w:tcPr>
            <w:tcW w:w="891" w:type="dxa"/>
            <w:tcBorders>
              <w:top w:val="single" w:color="auto" w:sz="4" w:space="0"/>
              <w:left w:val="single" w:color="auto" w:sz="4" w:space="0"/>
              <w:bottom w:val="single" w:color="auto" w:sz="4" w:space="0"/>
              <w:right w:val="single" w:color="auto" w:sz="4" w:space="0"/>
            </w:tcBorders>
            <w:vAlign w:val="center"/>
          </w:tcPr>
          <w:p w14:paraId="7B96165E">
            <w:pPr>
              <w:spacing w:line="280" w:lineRule="exact"/>
              <w:jc w:val="center"/>
              <w:rPr>
                <w:sz w:val="18"/>
                <w:szCs w:val="18"/>
              </w:rPr>
            </w:pPr>
            <w:r>
              <w:rPr>
                <w:sz w:val="18"/>
                <w:szCs w:val="18"/>
              </w:rPr>
              <w:t>120.0</w:t>
            </w:r>
          </w:p>
        </w:tc>
        <w:tc>
          <w:tcPr>
            <w:tcW w:w="891" w:type="dxa"/>
            <w:tcBorders>
              <w:top w:val="single" w:color="auto" w:sz="4" w:space="0"/>
              <w:left w:val="single" w:color="auto" w:sz="4" w:space="0"/>
              <w:bottom w:val="single" w:color="auto" w:sz="4" w:space="0"/>
              <w:right w:val="single" w:color="auto" w:sz="4" w:space="0"/>
            </w:tcBorders>
            <w:vAlign w:val="center"/>
          </w:tcPr>
          <w:p w14:paraId="136E21E5">
            <w:pPr>
              <w:spacing w:line="280" w:lineRule="exact"/>
              <w:jc w:val="center"/>
              <w:rPr>
                <w:sz w:val="18"/>
                <w:szCs w:val="18"/>
              </w:rPr>
            </w:pPr>
            <w:r>
              <w:rPr>
                <w:sz w:val="18"/>
                <w:szCs w:val="18"/>
              </w:rPr>
              <w:t>163.7</w:t>
            </w:r>
          </w:p>
        </w:tc>
        <w:tc>
          <w:tcPr>
            <w:tcW w:w="531" w:type="dxa"/>
            <w:tcBorders>
              <w:top w:val="single" w:color="auto" w:sz="4" w:space="0"/>
              <w:left w:val="single" w:color="auto" w:sz="4" w:space="0"/>
              <w:bottom w:val="single" w:color="auto" w:sz="4" w:space="0"/>
              <w:right w:val="single" w:color="auto" w:sz="4" w:space="0"/>
            </w:tcBorders>
            <w:vAlign w:val="center"/>
          </w:tcPr>
          <w:p w14:paraId="51CED213">
            <w:pPr>
              <w:spacing w:line="280" w:lineRule="exact"/>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14:paraId="0D44DE7A">
            <w:pPr>
              <w:spacing w:line="280" w:lineRule="exact"/>
              <w:jc w:val="center"/>
              <w:rPr>
                <w:sz w:val="18"/>
                <w:szCs w:val="18"/>
              </w:rPr>
            </w:pPr>
          </w:p>
        </w:tc>
        <w:tc>
          <w:tcPr>
            <w:tcW w:w="1301" w:type="dxa"/>
            <w:tcBorders>
              <w:top w:val="single" w:color="auto" w:sz="4" w:space="0"/>
              <w:left w:val="single" w:color="auto" w:sz="4" w:space="0"/>
              <w:bottom w:val="single" w:color="auto" w:sz="4" w:space="0"/>
              <w:right w:val="single" w:color="auto" w:sz="4" w:space="0"/>
            </w:tcBorders>
            <w:vAlign w:val="center"/>
          </w:tcPr>
          <w:p w14:paraId="2E8A1735">
            <w:pPr>
              <w:spacing w:line="280" w:lineRule="exact"/>
              <w:jc w:val="center"/>
              <w:rPr>
                <w:sz w:val="18"/>
                <w:szCs w:val="18"/>
              </w:rPr>
            </w:pPr>
          </w:p>
        </w:tc>
        <w:tc>
          <w:tcPr>
            <w:tcW w:w="801" w:type="dxa"/>
            <w:tcBorders>
              <w:top w:val="single" w:color="auto" w:sz="4" w:space="0"/>
              <w:left w:val="single" w:color="auto" w:sz="4" w:space="0"/>
              <w:bottom w:val="single" w:color="auto" w:sz="4" w:space="0"/>
              <w:right w:val="single" w:color="auto" w:sz="4" w:space="0"/>
            </w:tcBorders>
            <w:vAlign w:val="center"/>
          </w:tcPr>
          <w:p w14:paraId="010A87D1">
            <w:pPr>
              <w:spacing w:line="280" w:lineRule="exact"/>
              <w:jc w:val="center"/>
              <w:rPr>
                <w:sz w:val="18"/>
                <w:szCs w:val="18"/>
              </w:rPr>
            </w:pPr>
          </w:p>
        </w:tc>
        <w:tc>
          <w:tcPr>
            <w:tcW w:w="891" w:type="dxa"/>
            <w:tcBorders>
              <w:top w:val="single" w:color="auto" w:sz="4" w:space="0"/>
              <w:left w:val="single" w:color="auto" w:sz="4" w:space="0"/>
              <w:bottom w:val="single" w:color="auto" w:sz="4" w:space="0"/>
              <w:right w:val="single" w:color="auto" w:sz="4" w:space="0"/>
            </w:tcBorders>
            <w:vAlign w:val="center"/>
          </w:tcPr>
          <w:p w14:paraId="319614DD">
            <w:pPr>
              <w:spacing w:line="280" w:lineRule="exact"/>
              <w:jc w:val="center"/>
              <w:rPr>
                <w:sz w:val="18"/>
                <w:szCs w:val="18"/>
              </w:rPr>
            </w:pPr>
          </w:p>
        </w:tc>
        <w:tc>
          <w:tcPr>
            <w:tcW w:w="624" w:type="dxa"/>
            <w:tcBorders>
              <w:top w:val="single" w:color="auto" w:sz="4" w:space="0"/>
              <w:left w:val="single" w:color="auto" w:sz="4" w:space="0"/>
              <w:bottom w:val="single" w:color="auto" w:sz="4" w:space="0"/>
              <w:right w:val="single" w:color="auto" w:sz="4" w:space="0"/>
            </w:tcBorders>
            <w:vAlign w:val="center"/>
          </w:tcPr>
          <w:p w14:paraId="143B4EA6">
            <w:pPr>
              <w:spacing w:line="280" w:lineRule="exact"/>
              <w:jc w:val="center"/>
              <w:rPr>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7BE36FC">
            <w:pPr>
              <w:spacing w:line="280" w:lineRule="exact"/>
              <w:jc w:val="center"/>
              <w:rPr>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14:paraId="585D4DB4">
            <w:pPr>
              <w:spacing w:line="280" w:lineRule="exact"/>
              <w:rPr>
                <w:sz w:val="18"/>
                <w:szCs w:val="18"/>
              </w:rPr>
            </w:pPr>
          </w:p>
        </w:tc>
      </w:tr>
      <w:tr w14:paraId="1F10425E">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338DDFA">
            <w:pPr>
              <w:spacing w:line="280" w:lineRule="exact"/>
              <w:jc w:val="center"/>
              <w:rPr>
                <w:b/>
                <w:bCs/>
                <w:sz w:val="18"/>
                <w:szCs w:val="18"/>
              </w:rPr>
            </w:pPr>
          </w:p>
        </w:tc>
        <w:tc>
          <w:tcPr>
            <w:tcW w:w="2348" w:type="dxa"/>
            <w:tcBorders>
              <w:top w:val="single" w:color="auto" w:sz="4" w:space="0"/>
              <w:left w:val="nil"/>
              <w:bottom w:val="single" w:color="auto" w:sz="4" w:space="0"/>
              <w:right w:val="single" w:color="auto" w:sz="4" w:space="0"/>
            </w:tcBorders>
            <w:vAlign w:val="center"/>
          </w:tcPr>
          <w:p w14:paraId="67029DBC">
            <w:pPr>
              <w:spacing w:line="280" w:lineRule="exact"/>
              <w:rPr>
                <w:sz w:val="18"/>
                <w:szCs w:val="18"/>
              </w:rPr>
            </w:pPr>
            <w:r>
              <w:rPr>
                <w:sz w:val="18"/>
                <w:szCs w:val="18"/>
              </w:rPr>
              <w:t>2024年安徽省监狱局九成分局高标准农田建设项目</w:t>
            </w:r>
          </w:p>
        </w:tc>
        <w:tc>
          <w:tcPr>
            <w:tcW w:w="1786" w:type="dxa"/>
            <w:tcBorders>
              <w:top w:val="single" w:color="auto" w:sz="4" w:space="0"/>
              <w:left w:val="nil"/>
              <w:bottom w:val="single" w:color="auto" w:sz="4" w:space="0"/>
              <w:right w:val="single" w:color="auto" w:sz="4" w:space="0"/>
            </w:tcBorders>
            <w:vAlign w:val="center"/>
          </w:tcPr>
          <w:p w14:paraId="641A1133">
            <w:pPr>
              <w:spacing w:line="280" w:lineRule="exact"/>
              <w:rPr>
                <w:sz w:val="18"/>
                <w:szCs w:val="18"/>
              </w:rPr>
            </w:pPr>
            <w:r>
              <w:rPr>
                <w:sz w:val="18"/>
                <w:szCs w:val="18"/>
              </w:rPr>
              <w:t>东角湖农场、马家湖农场</w:t>
            </w:r>
          </w:p>
        </w:tc>
        <w:tc>
          <w:tcPr>
            <w:tcW w:w="891" w:type="dxa"/>
            <w:tcBorders>
              <w:top w:val="single" w:color="auto" w:sz="4" w:space="0"/>
              <w:left w:val="nil"/>
              <w:bottom w:val="single" w:color="auto" w:sz="4" w:space="0"/>
              <w:right w:val="single" w:color="auto" w:sz="4" w:space="0"/>
            </w:tcBorders>
            <w:vAlign w:val="center"/>
          </w:tcPr>
          <w:p w14:paraId="1F763DDC">
            <w:pPr>
              <w:spacing w:line="280" w:lineRule="exact"/>
              <w:jc w:val="center"/>
              <w:rPr>
                <w:sz w:val="18"/>
                <w:szCs w:val="18"/>
              </w:rPr>
            </w:pPr>
            <w:r>
              <w:rPr>
                <w:sz w:val="18"/>
                <w:szCs w:val="18"/>
              </w:rPr>
              <w:t>0.3</w:t>
            </w:r>
          </w:p>
        </w:tc>
        <w:tc>
          <w:tcPr>
            <w:tcW w:w="801" w:type="dxa"/>
            <w:tcBorders>
              <w:top w:val="single" w:color="auto" w:sz="4" w:space="0"/>
              <w:left w:val="nil"/>
              <w:bottom w:val="single" w:color="auto" w:sz="4" w:space="0"/>
              <w:right w:val="single" w:color="auto" w:sz="4" w:space="0"/>
            </w:tcBorders>
            <w:vAlign w:val="center"/>
          </w:tcPr>
          <w:p w14:paraId="4ABB695B">
            <w:pPr>
              <w:spacing w:line="280" w:lineRule="exact"/>
              <w:jc w:val="center"/>
              <w:rPr>
                <w:b/>
                <w:bCs/>
                <w:sz w:val="18"/>
                <w:szCs w:val="18"/>
              </w:rPr>
            </w:pPr>
          </w:p>
        </w:tc>
        <w:tc>
          <w:tcPr>
            <w:tcW w:w="891" w:type="dxa"/>
            <w:tcBorders>
              <w:top w:val="single" w:color="auto" w:sz="4" w:space="0"/>
              <w:left w:val="nil"/>
              <w:bottom w:val="single" w:color="auto" w:sz="4" w:space="0"/>
              <w:right w:val="single" w:color="auto" w:sz="4" w:space="0"/>
            </w:tcBorders>
            <w:vAlign w:val="center"/>
          </w:tcPr>
          <w:p w14:paraId="7BA29336">
            <w:pPr>
              <w:spacing w:line="280" w:lineRule="exact"/>
              <w:jc w:val="center"/>
              <w:rPr>
                <w:sz w:val="18"/>
                <w:szCs w:val="18"/>
              </w:rPr>
            </w:pPr>
            <w:r>
              <w:rPr>
                <w:sz w:val="18"/>
                <w:szCs w:val="18"/>
              </w:rPr>
              <w:t>0.3</w:t>
            </w:r>
          </w:p>
        </w:tc>
        <w:tc>
          <w:tcPr>
            <w:tcW w:w="981" w:type="dxa"/>
            <w:tcBorders>
              <w:top w:val="single" w:color="auto" w:sz="4" w:space="0"/>
              <w:left w:val="nil"/>
              <w:bottom w:val="single" w:color="auto" w:sz="4" w:space="0"/>
              <w:right w:val="single" w:color="auto" w:sz="4" w:space="0"/>
            </w:tcBorders>
            <w:vAlign w:val="center"/>
          </w:tcPr>
          <w:p w14:paraId="0F37FF02">
            <w:pPr>
              <w:spacing w:line="280" w:lineRule="exact"/>
              <w:jc w:val="center"/>
              <w:rPr>
                <w:sz w:val="18"/>
                <w:szCs w:val="18"/>
              </w:rPr>
            </w:pPr>
            <w:r>
              <w:rPr>
                <w:sz w:val="18"/>
                <w:szCs w:val="18"/>
              </w:rPr>
              <w:t>825.0</w:t>
            </w:r>
          </w:p>
        </w:tc>
        <w:tc>
          <w:tcPr>
            <w:tcW w:w="981" w:type="dxa"/>
            <w:tcBorders>
              <w:top w:val="single" w:color="auto" w:sz="4" w:space="0"/>
              <w:left w:val="nil"/>
              <w:bottom w:val="single" w:color="auto" w:sz="4" w:space="0"/>
              <w:right w:val="single" w:color="auto" w:sz="4" w:space="0"/>
            </w:tcBorders>
            <w:vAlign w:val="center"/>
          </w:tcPr>
          <w:p w14:paraId="344627B6">
            <w:pPr>
              <w:spacing w:line="280" w:lineRule="exact"/>
              <w:jc w:val="center"/>
              <w:rPr>
                <w:sz w:val="18"/>
                <w:szCs w:val="18"/>
              </w:rPr>
            </w:pPr>
            <w:r>
              <w:rPr>
                <w:sz w:val="18"/>
                <w:szCs w:val="18"/>
              </w:rPr>
              <w:t>586.0</w:t>
            </w:r>
          </w:p>
        </w:tc>
        <w:tc>
          <w:tcPr>
            <w:tcW w:w="981" w:type="dxa"/>
            <w:tcBorders>
              <w:top w:val="single" w:color="auto" w:sz="4" w:space="0"/>
              <w:left w:val="nil"/>
              <w:bottom w:val="single" w:color="auto" w:sz="4" w:space="0"/>
              <w:right w:val="single" w:color="auto" w:sz="4" w:space="0"/>
            </w:tcBorders>
            <w:vAlign w:val="center"/>
          </w:tcPr>
          <w:p w14:paraId="07888727">
            <w:pPr>
              <w:spacing w:line="280" w:lineRule="exact"/>
              <w:jc w:val="center"/>
              <w:rPr>
                <w:sz w:val="18"/>
                <w:szCs w:val="18"/>
              </w:rPr>
            </w:pPr>
            <w:r>
              <w:rPr>
                <w:sz w:val="18"/>
                <w:szCs w:val="18"/>
              </w:rPr>
              <w:t>239.0</w:t>
            </w:r>
          </w:p>
        </w:tc>
        <w:tc>
          <w:tcPr>
            <w:tcW w:w="981" w:type="dxa"/>
            <w:tcBorders>
              <w:top w:val="single" w:color="auto" w:sz="4" w:space="0"/>
              <w:left w:val="nil"/>
              <w:bottom w:val="single" w:color="auto" w:sz="4" w:space="0"/>
              <w:right w:val="single" w:color="auto" w:sz="4" w:space="0"/>
            </w:tcBorders>
            <w:vAlign w:val="center"/>
          </w:tcPr>
          <w:p w14:paraId="4218678C">
            <w:pPr>
              <w:spacing w:line="280" w:lineRule="exact"/>
              <w:jc w:val="center"/>
              <w:rPr>
                <w:sz w:val="18"/>
                <w:szCs w:val="18"/>
              </w:rPr>
            </w:pPr>
            <w:r>
              <w:rPr>
                <w:sz w:val="18"/>
                <w:szCs w:val="18"/>
              </w:rPr>
              <w:t>96.7</w:t>
            </w:r>
          </w:p>
        </w:tc>
        <w:tc>
          <w:tcPr>
            <w:tcW w:w="891" w:type="dxa"/>
            <w:tcBorders>
              <w:top w:val="single" w:color="auto" w:sz="4" w:space="0"/>
              <w:left w:val="nil"/>
              <w:bottom w:val="single" w:color="auto" w:sz="4" w:space="0"/>
              <w:right w:val="single" w:color="auto" w:sz="4" w:space="0"/>
            </w:tcBorders>
            <w:vAlign w:val="center"/>
          </w:tcPr>
          <w:p w14:paraId="438C520A">
            <w:pPr>
              <w:spacing w:line="280" w:lineRule="exact"/>
              <w:jc w:val="center"/>
              <w:rPr>
                <w:sz w:val="18"/>
                <w:szCs w:val="18"/>
              </w:rPr>
            </w:pPr>
            <w:r>
              <w:rPr>
                <w:sz w:val="18"/>
                <w:szCs w:val="18"/>
              </w:rPr>
              <w:t>60.0</w:t>
            </w:r>
          </w:p>
        </w:tc>
        <w:tc>
          <w:tcPr>
            <w:tcW w:w="891" w:type="dxa"/>
            <w:tcBorders>
              <w:top w:val="single" w:color="auto" w:sz="4" w:space="0"/>
              <w:left w:val="nil"/>
              <w:bottom w:val="single" w:color="auto" w:sz="4" w:space="0"/>
              <w:right w:val="single" w:color="auto" w:sz="4" w:space="0"/>
            </w:tcBorders>
            <w:vAlign w:val="center"/>
          </w:tcPr>
          <w:p w14:paraId="2F8C4865">
            <w:pPr>
              <w:spacing w:line="280" w:lineRule="exact"/>
              <w:jc w:val="center"/>
              <w:rPr>
                <w:sz w:val="18"/>
                <w:szCs w:val="18"/>
              </w:rPr>
            </w:pPr>
            <w:r>
              <w:rPr>
                <w:sz w:val="18"/>
                <w:szCs w:val="18"/>
              </w:rPr>
              <w:t>82.3</w:t>
            </w:r>
          </w:p>
        </w:tc>
        <w:tc>
          <w:tcPr>
            <w:tcW w:w="531" w:type="dxa"/>
            <w:tcBorders>
              <w:top w:val="single" w:color="auto" w:sz="4" w:space="0"/>
              <w:left w:val="nil"/>
              <w:bottom w:val="single" w:color="auto" w:sz="4" w:space="0"/>
              <w:right w:val="single" w:color="auto" w:sz="4" w:space="0"/>
            </w:tcBorders>
            <w:vAlign w:val="center"/>
          </w:tcPr>
          <w:p w14:paraId="3F823ECE">
            <w:pPr>
              <w:spacing w:line="280" w:lineRule="exact"/>
              <w:jc w:val="center"/>
              <w:rPr>
                <w:sz w:val="18"/>
                <w:szCs w:val="18"/>
              </w:rPr>
            </w:pPr>
          </w:p>
        </w:tc>
        <w:tc>
          <w:tcPr>
            <w:tcW w:w="725" w:type="dxa"/>
            <w:tcBorders>
              <w:top w:val="single" w:color="auto" w:sz="4" w:space="0"/>
              <w:left w:val="nil"/>
              <w:bottom w:val="single" w:color="auto" w:sz="4" w:space="0"/>
              <w:right w:val="single" w:color="auto" w:sz="4" w:space="0"/>
            </w:tcBorders>
            <w:vAlign w:val="center"/>
          </w:tcPr>
          <w:p w14:paraId="4F0E28E0">
            <w:pPr>
              <w:spacing w:line="280" w:lineRule="exact"/>
              <w:jc w:val="center"/>
              <w:rPr>
                <w:sz w:val="18"/>
                <w:szCs w:val="18"/>
              </w:rPr>
            </w:pPr>
          </w:p>
        </w:tc>
        <w:tc>
          <w:tcPr>
            <w:tcW w:w="1301" w:type="dxa"/>
            <w:tcBorders>
              <w:top w:val="single" w:color="auto" w:sz="4" w:space="0"/>
              <w:left w:val="nil"/>
              <w:bottom w:val="single" w:color="auto" w:sz="4" w:space="0"/>
              <w:right w:val="single" w:color="auto" w:sz="4" w:space="0"/>
            </w:tcBorders>
            <w:vAlign w:val="center"/>
          </w:tcPr>
          <w:p w14:paraId="54BB8EDD">
            <w:pPr>
              <w:spacing w:line="280" w:lineRule="exact"/>
              <w:jc w:val="center"/>
              <w:rPr>
                <w:sz w:val="18"/>
                <w:szCs w:val="18"/>
              </w:rPr>
            </w:pPr>
          </w:p>
        </w:tc>
        <w:tc>
          <w:tcPr>
            <w:tcW w:w="801" w:type="dxa"/>
            <w:tcBorders>
              <w:top w:val="single" w:color="auto" w:sz="4" w:space="0"/>
              <w:left w:val="nil"/>
              <w:bottom w:val="single" w:color="auto" w:sz="4" w:space="0"/>
              <w:right w:val="single" w:color="auto" w:sz="4" w:space="0"/>
            </w:tcBorders>
            <w:vAlign w:val="center"/>
          </w:tcPr>
          <w:p w14:paraId="0EDFFBC1">
            <w:pPr>
              <w:spacing w:line="280" w:lineRule="exact"/>
              <w:jc w:val="center"/>
              <w:rPr>
                <w:sz w:val="18"/>
                <w:szCs w:val="18"/>
              </w:rPr>
            </w:pPr>
          </w:p>
        </w:tc>
        <w:tc>
          <w:tcPr>
            <w:tcW w:w="891" w:type="dxa"/>
            <w:tcBorders>
              <w:top w:val="single" w:color="auto" w:sz="4" w:space="0"/>
              <w:left w:val="nil"/>
              <w:bottom w:val="single" w:color="auto" w:sz="4" w:space="0"/>
              <w:right w:val="single" w:color="auto" w:sz="4" w:space="0"/>
            </w:tcBorders>
            <w:vAlign w:val="center"/>
          </w:tcPr>
          <w:p w14:paraId="52D61738">
            <w:pPr>
              <w:spacing w:line="280" w:lineRule="exact"/>
              <w:jc w:val="center"/>
              <w:rPr>
                <w:sz w:val="18"/>
                <w:szCs w:val="18"/>
              </w:rPr>
            </w:pPr>
          </w:p>
        </w:tc>
        <w:tc>
          <w:tcPr>
            <w:tcW w:w="624" w:type="dxa"/>
            <w:tcBorders>
              <w:top w:val="single" w:color="auto" w:sz="4" w:space="0"/>
              <w:left w:val="nil"/>
              <w:bottom w:val="single" w:color="auto" w:sz="4" w:space="0"/>
              <w:right w:val="single" w:color="auto" w:sz="4" w:space="0"/>
            </w:tcBorders>
            <w:vAlign w:val="center"/>
          </w:tcPr>
          <w:p w14:paraId="5699570C">
            <w:pPr>
              <w:spacing w:line="280" w:lineRule="exact"/>
              <w:jc w:val="center"/>
              <w:rPr>
                <w:sz w:val="18"/>
                <w:szCs w:val="18"/>
              </w:rPr>
            </w:pPr>
          </w:p>
        </w:tc>
        <w:tc>
          <w:tcPr>
            <w:tcW w:w="850" w:type="dxa"/>
            <w:tcBorders>
              <w:top w:val="single" w:color="auto" w:sz="4" w:space="0"/>
              <w:left w:val="nil"/>
              <w:bottom w:val="single" w:color="auto" w:sz="4" w:space="0"/>
              <w:right w:val="single" w:color="auto" w:sz="4" w:space="0"/>
            </w:tcBorders>
            <w:vAlign w:val="center"/>
          </w:tcPr>
          <w:p w14:paraId="385E9239">
            <w:pPr>
              <w:spacing w:line="280" w:lineRule="exact"/>
              <w:jc w:val="center"/>
              <w:rPr>
                <w:sz w:val="18"/>
                <w:szCs w:val="18"/>
              </w:rPr>
            </w:pPr>
          </w:p>
        </w:tc>
        <w:tc>
          <w:tcPr>
            <w:tcW w:w="1147" w:type="dxa"/>
            <w:tcBorders>
              <w:top w:val="single" w:color="auto" w:sz="4" w:space="0"/>
              <w:left w:val="nil"/>
              <w:bottom w:val="single" w:color="auto" w:sz="4" w:space="0"/>
              <w:right w:val="single" w:color="auto" w:sz="4" w:space="0"/>
            </w:tcBorders>
            <w:vAlign w:val="center"/>
          </w:tcPr>
          <w:p w14:paraId="3BAE0381">
            <w:pPr>
              <w:spacing w:line="280" w:lineRule="exact"/>
              <w:rPr>
                <w:sz w:val="18"/>
                <w:szCs w:val="18"/>
              </w:rPr>
            </w:pPr>
          </w:p>
        </w:tc>
      </w:tr>
      <w:tr w14:paraId="5C132477">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8DB00D4">
            <w:pPr>
              <w:spacing w:line="280" w:lineRule="exact"/>
              <w:jc w:val="center"/>
              <w:rPr>
                <w:b/>
                <w:bCs/>
                <w:sz w:val="18"/>
                <w:szCs w:val="18"/>
              </w:rPr>
            </w:pPr>
            <w:r>
              <w:rPr>
                <w:b/>
                <w:bCs/>
                <w:sz w:val="18"/>
                <w:szCs w:val="18"/>
              </w:rPr>
              <w:t>省农垦局</w:t>
            </w:r>
          </w:p>
        </w:tc>
        <w:tc>
          <w:tcPr>
            <w:tcW w:w="2348" w:type="dxa"/>
            <w:tcBorders>
              <w:top w:val="single" w:color="auto" w:sz="4" w:space="0"/>
              <w:left w:val="nil"/>
              <w:bottom w:val="single" w:color="auto" w:sz="4" w:space="0"/>
              <w:right w:val="single" w:color="auto" w:sz="4" w:space="0"/>
            </w:tcBorders>
            <w:vAlign w:val="center"/>
          </w:tcPr>
          <w:p w14:paraId="51CEDEBD">
            <w:pPr>
              <w:spacing w:line="280" w:lineRule="exact"/>
              <w:rPr>
                <w:b/>
                <w:bCs/>
                <w:sz w:val="18"/>
                <w:szCs w:val="18"/>
              </w:rPr>
            </w:pPr>
          </w:p>
        </w:tc>
        <w:tc>
          <w:tcPr>
            <w:tcW w:w="1786" w:type="dxa"/>
            <w:tcBorders>
              <w:top w:val="single" w:color="auto" w:sz="4" w:space="0"/>
              <w:left w:val="nil"/>
              <w:bottom w:val="single" w:color="auto" w:sz="4" w:space="0"/>
              <w:right w:val="single" w:color="auto" w:sz="4" w:space="0"/>
            </w:tcBorders>
            <w:vAlign w:val="center"/>
          </w:tcPr>
          <w:p w14:paraId="38ABEAE4">
            <w:pPr>
              <w:spacing w:line="280" w:lineRule="exact"/>
              <w:rPr>
                <w:b/>
                <w:bCs/>
                <w:sz w:val="18"/>
                <w:szCs w:val="18"/>
              </w:rPr>
            </w:pPr>
          </w:p>
        </w:tc>
        <w:tc>
          <w:tcPr>
            <w:tcW w:w="891" w:type="dxa"/>
            <w:tcBorders>
              <w:top w:val="single" w:color="auto" w:sz="4" w:space="0"/>
              <w:left w:val="nil"/>
              <w:bottom w:val="single" w:color="auto" w:sz="4" w:space="0"/>
              <w:right w:val="single" w:color="auto" w:sz="4" w:space="0"/>
            </w:tcBorders>
            <w:vAlign w:val="center"/>
          </w:tcPr>
          <w:p w14:paraId="67CF55D9">
            <w:pPr>
              <w:spacing w:line="280" w:lineRule="exact"/>
              <w:jc w:val="center"/>
              <w:rPr>
                <w:b/>
                <w:bCs/>
                <w:sz w:val="18"/>
                <w:szCs w:val="18"/>
              </w:rPr>
            </w:pPr>
            <w:r>
              <w:rPr>
                <w:b/>
                <w:bCs/>
                <w:sz w:val="18"/>
                <w:szCs w:val="18"/>
              </w:rPr>
              <w:t>0.5</w:t>
            </w:r>
          </w:p>
        </w:tc>
        <w:tc>
          <w:tcPr>
            <w:tcW w:w="801" w:type="dxa"/>
            <w:tcBorders>
              <w:top w:val="single" w:color="auto" w:sz="4" w:space="0"/>
              <w:left w:val="nil"/>
              <w:bottom w:val="single" w:color="auto" w:sz="4" w:space="0"/>
              <w:right w:val="single" w:color="auto" w:sz="4" w:space="0"/>
            </w:tcBorders>
            <w:vAlign w:val="center"/>
          </w:tcPr>
          <w:p w14:paraId="6973D325">
            <w:pPr>
              <w:spacing w:line="280" w:lineRule="exact"/>
              <w:jc w:val="center"/>
              <w:rPr>
                <w:b/>
                <w:bCs/>
                <w:sz w:val="18"/>
                <w:szCs w:val="18"/>
              </w:rPr>
            </w:pPr>
            <w:r>
              <w:rPr>
                <w:b/>
                <w:bCs/>
                <w:sz w:val="18"/>
                <w:szCs w:val="18"/>
              </w:rPr>
              <w:t>0</w:t>
            </w:r>
          </w:p>
        </w:tc>
        <w:tc>
          <w:tcPr>
            <w:tcW w:w="891" w:type="dxa"/>
            <w:tcBorders>
              <w:top w:val="single" w:color="auto" w:sz="4" w:space="0"/>
              <w:left w:val="nil"/>
              <w:bottom w:val="single" w:color="auto" w:sz="4" w:space="0"/>
              <w:right w:val="single" w:color="auto" w:sz="4" w:space="0"/>
            </w:tcBorders>
            <w:vAlign w:val="center"/>
          </w:tcPr>
          <w:p w14:paraId="22D05E73">
            <w:pPr>
              <w:spacing w:line="280" w:lineRule="exact"/>
              <w:jc w:val="center"/>
              <w:rPr>
                <w:b/>
                <w:bCs/>
                <w:sz w:val="18"/>
                <w:szCs w:val="18"/>
              </w:rPr>
            </w:pPr>
            <w:r>
              <w:rPr>
                <w:b/>
                <w:bCs/>
                <w:sz w:val="18"/>
                <w:szCs w:val="18"/>
              </w:rPr>
              <w:t>0.5</w:t>
            </w:r>
          </w:p>
        </w:tc>
        <w:tc>
          <w:tcPr>
            <w:tcW w:w="981" w:type="dxa"/>
            <w:tcBorders>
              <w:top w:val="single" w:color="auto" w:sz="4" w:space="0"/>
              <w:left w:val="nil"/>
              <w:bottom w:val="single" w:color="auto" w:sz="4" w:space="0"/>
              <w:right w:val="single" w:color="auto" w:sz="4" w:space="0"/>
            </w:tcBorders>
            <w:vAlign w:val="center"/>
          </w:tcPr>
          <w:p w14:paraId="6E28E837">
            <w:pPr>
              <w:spacing w:line="280" w:lineRule="exact"/>
              <w:jc w:val="center"/>
              <w:rPr>
                <w:b/>
                <w:bCs/>
                <w:sz w:val="18"/>
                <w:szCs w:val="18"/>
              </w:rPr>
            </w:pPr>
            <w:r>
              <w:rPr>
                <w:b/>
                <w:bCs/>
                <w:sz w:val="18"/>
                <w:szCs w:val="18"/>
              </w:rPr>
              <w:t>1375</w:t>
            </w:r>
          </w:p>
        </w:tc>
        <w:tc>
          <w:tcPr>
            <w:tcW w:w="981" w:type="dxa"/>
            <w:tcBorders>
              <w:top w:val="single" w:color="auto" w:sz="4" w:space="0"/>
              <w:left w:val="nil"/>
              <w:bottom w:val="single" w:color="auto" w:sz="4" w:space="0"/>
              <w:right w:val="single" w:color="auto" w:sz="4" w:space="0"/>
            </w:tcBorders>
            <w:vAlign w:val="center"/>
          </w:tcPr>
          <w:p w14:paraId="47EC7802">
            <w:pPr>
              <w:spacing w:line="280" w:lineRule="exact"/>
              <w:jc w:val="center"/>
              <w:rPr>
                <w:b/>
                <w:bCs/>
                <w:sz w:val="18"/>
                <w:szCs w:val="18"/>
              </w:rPr>
            </w:pPr>
            <w:r>
              <w:rPr>
                <w:b/>
                <w:bCs/>
                <w:sz w:val="18"/>
                <w:szCs w:val="18"/>
              </w:rPr>
              <w:t>977</w:t>
            </w:r>
          </w:p>
        </w:tc>
        <w:tc>
          <w:tcPr>
            <w:tcW w:w="981" w:type="dxa"/>
            <w:tcBorders>
              <w:top w:val="single" w:color="auto" w:sz="4" w:space="0"/>
              <w:left w:val="nil"/>
              <w:bottom w:val="single" w:color="auto" w:sz="4" w:space="0"/>
              <w:right w:val="single" w:color="auto" w:sz="4" w:space="0"/>
            </w:tcBorders>
            <w:vAlign w:val="center"/>
          </w:tcPr>
          <w:p w14:paraId="5FCF0154">
            <w:pPr>
              <w:spacing w:line="280" w:lineRule="exact"/>
              <w:jc w:val="center"/>
              <w:rPr>
                <w:b/>
                <w:bCs/>
                <w:sz w:val="18"/>
                <w:szCs w:val="18"/>
              </w:rPr>
            </w:pPr>
            <w:r>
              <w:rPr>
                <w:b/>
                <w:bCs/>
                <w:sz w:val="18"/>
                <w:szCs w:val="18"/>
              </w:rPr>
              <w:t>161</w:t>
            </w:r>
          </w:p>
        </w:tc>
        <w:tc>
          <w:tcPr>
            <w:tcW w:w="981" w:type="dxa"/>
            <w:tcBorders>
              <w:top w:val="single" w:color="auto" w:sz="4" w:space="0"/>
              <w:left w:val="nil"/>
              <w:bottom w:val="single" w:color="auto" w:sz="4" w:space="0"/>
              <w:right w:val="single" w:color="auto" w:sz="4" w:space="0"/>
            </w:tcBorders>
            <w:vAlign w:val="center"/>
          </w:tcPr>
          <w:p w14:paraId="6DA2278E">
            <w:pPr>
              <w:spacing w:line="280" w:lineRule="exact"/>
              <w:jc w:val="center"/>
              <w:rPr>
                <w:b/>
                <w:bCs/>
                <w:sz w:val="18"/>
                <w:szCs w:val="18"/>
              </w:rPr>
            </w:pPr>
            <w:r>
              <w:rPr>
                <w:b/>
                <w:bCs/>
                <w:sz w:val="18"/>
                <w:szCs w:val="18"/>
              </w:rPr>
              <w:t>161</w:t>
            </w:r>
          </w:p>
        </w:tc>
        <w:tc>
          <w:tcPr>
            <w:tcW w:w="891" w:type="dxa"/>
            <w:tcBorders>
              <w:top w:val="single" w:color="auto" w:sz="4" w:space="0"/>
              <w:left w:val="nil"/>
              <w:bottom w:val="single" w:color="auto" w:sz="4" w:space="0"/>
              <w:right w:val="single" w:color="auto" w:sz="4" w:space="0"/>
            </w:tcBorders>
            <w:vAlign w:val="center"/>
          </w:tcPr>
          <w:p w14:paraId="7A5A8876">
            <w:pPr>
              <w:spacing w:line="280" w:lineRule="exact"/>
              <w:jc w:val="center"/>
              <w:rPr>
                <w:b/>
                <w:bCs/>
                <w:sz w:val="18"/>
                <w:szCs w:val="18"/>
              </w:rPr>
            </w:pPr>
            <w:r>
              <w:rPr>
                <w:b/>
                <w:bCs/>
                <w:sz w:val="18"/>
                <w:szCs w:val="18"/>
              </w:rPr>
              <w:t>0</w:t>
            </w:r>
          </w:p>
        </w:tc>
        <w:tc>
          <w:tcPr>
            <w:tcW w:w="891" w:type="dxa"/>
            <w:tcBorders>
              <w:top w:val="single" w:color="auto" w:sz="4" w:space="0"/>
              <w:left w:val="nil"/>
              <w:bottom w:val="single" w:color="auto" w:sz="4" w:space="0"/>
              <w:right w:val="single" w:color="auto" w:sz="4" w:space="0"/>
            </w:tcBorders>
            <w:vAlign w:val="center"/>
          </w:tcPr>
          <w:p w14:paraId="4DB3E515">
            <w:pPr>
              <w:spacing w:line="280" w:lineRule="exact"/>
              <w:jc w:val="center"/>
              <w:rPr>
                <w:b/>
                <w:bCs/>
                <w:sz w:val="18"/>
                <w:szCs w:val="18"/>
              </w:rPr>
            </w:pPr>
            <w:r>
              <w:rPr>
                <w:b/>
                <w:bCs/>
                <w:sz w:val="18"/>
                <w:szCs w:val="18"/>
              </w:rPr>
              <w:t>0</w:t>
            </w:r>
          </w:p>
        </w:tc>
        <w:tc>
          <w:tcPr>
            <w:tcW w:w="531" w:type="dxa"/>
            <w:tcBorders>
              <w:top w:val="single" w:color="auto" w:sz="4" w:space="0"/>
              <w:left w:val="nil"/>
              <w:bottom w:val="single" w:color="auto" w:sz="4" w:space="0"/>
              <w:right w:val="single" w:color="auto" w:sz="4" w:space="0"/>
            </w:tcBorders>
            <w:vAlign w:val="center"/>
          </w:tcPr>
          <w:p w14:paraId="39A516C7">
            <w:pPr>
              <w:spacing w:line="280" w:lineRule="exact"/>
              <w:jc w:val="center"/>
              <w:rPr>
                <w:b/>
                <w:bCs/>
                <w:sz w:val="18"/>
                <w:szCs w:val="18"/>
              </w:rPr>
            </w:pPr>
            <w:r>
              <w:rPr>
                <w:b/>
                <w:bCs/>
                <w:sz w:val="18"/>
                <w:szCs w:val="18"/>
              </w:rPr>
              <w:t>0</w:t>
            </w:r>
          </w:p>
        </w:tc>
        <w:tc>
          <w:tcPr>
            <w:tcW w:w="725" w:type="dxa"/>
            <w:tcBorders>
              <w:top w:val="single" w:color="auto" w:sz="4" w:space="0"/>
              <w:left w:val="nil"/>
              <w:bottom w:val="single" w:color="auto" w:sz="4" w:space="0"/>
              <w:right w:val="single" w:color="auto" w:sz="4" w:space="0"/>
            </w:tcBorders>
            <w:vAlign w:val="center"/>
          </w:tcPr>
          <w:p w14:paraId="0D7B13C7">
            <w:pPr>
              <w:spacing w:line="280" w:lineRule="exact"/>
              <w:jc w:val="center"/>
              <w:rPr>
                <w:b/>
                <w:bCs/>
                <w:sz w:val="18"/>
                <w:szCs w:val="18"/>
              </w:rPr>
            </w:pPr>
            <w:r>
              <w:rPr>
                <w:b/>
                <w:bCs/>
                <w:sz w:val="18"/>
                <w:szCs w:val="18"/>
              </w:rPr>
              <w:t>0</w:t>
            </w:r>
          </w:p>
        </w:tc>
        <w:tc>
          <w:tcPr>
            <w:tcW w:w="1301" w:type="dxa"/>
            <w:tcBorders>
              <w:top w:val="single" w:color="auto" w:sz="4" w:space="0"/>
              <w:left w:val="nil"/>
              <w:bottom w:val="single" w:color="auto" w:sz="4" w:space="0"/>
              <w:right w:val="single" w:color="auto" w:sz="4" w:space="0"/>
            </w:tcBorders>
            <w:vAlign w:val="center"/>
          </w:tcPr>
          <w:p w14:paraId="796CC336">
            <w:pPr>
              <w:spacing w:line="280" w:lineRule="exact"/>
              <w:jc w:val="center"/>
              <w:rPr>
                <w:b/>
                <w:bCs/>
                <w:sz w:val="18"/>
                <w:szCs w:val="18"/>
              </w:rPr>
            </w:pPr>
            <w:r>
              <w:rPr>
                <w:b/>
                <w:bCs/>
                <w:sz w:val="18"/>
                <w:szCs w:val="18"/>
              </w:rPr>
              <w:t>0</w:t>
            </w:r>
          </w:p>
        </w:tc>
        <w:tc>
          <w:tcPr>
            <w:tcW w:w="801" w:type="dxa"/>
            <w:tcBorders>
              <w:top w:val="single" w:color="auto" w:sz="4" w:space="0"/>
              <w:left w:val="nil"/>
              <w:bottom w:val="single" w:color="auto" w:sz="4" w:space="0"/>
              <w:right w:val="single" w:color="auto" w:sz="4" w:space="0"/>
            </w:tcBorders>
            <w:vAlign w:val="center"/>
          </w:tcPr>
          <w:p w14:paraId="57E8FBF7">
            <w:pPr>
              <w:spacing w:line="280" w:lineRule="exact"/>
              <w:jc w:val="center"/>
              <w:rPr>
                <w:b/>
                <w:bCs/>
                <w:sz w:val="18"/>
                <w:szCs w:val="18"/>
              </w:rPr>
            </w:pPr>
            <w:r>
              <w:rPr>
                <w:b/>
                <w:bCs/>
                <w:sz w:val="18"/>
                <w:szCs w:val="18"/>
              </w:rPr>
              <w:t>0</w:t>
            </w:r>
          </w:p>
        </w:tc>
        <w:tc>
          <w:tcPr>
            <w:tcW w:w="891" w:type="dxa"/>
            <w:tcBorders>
              <w:top w:val="single" w:color="auto" w:sz="4" w:space="0"/>
              <w:left w:val="nil"/>
              <w:bottom w:val="single" w:color="auto" w:sz="4" w:space="0"/>
              <w:right w:val="single" w:color="auto" w:sz="4" w:space="0"/>
            </w:tcBorders>
            <w:vAlign w:val="center"/>
          </w:tcPr>
          <w:p w14:paraId="4301E234">
            <w:pPr>
              <w:spacing w:line="280" w:lineRule="exact"/>
              <w:jc w:val="center"/>
              <w:rPr>
                <w:b/>
                <w:bCs/>
                <w:sz w:val="18"/>
                <w:szCs w:val="18"/>
              </w:rPr>
            </w:pPr>
            <w:r>
              <w:rPr>
                <w:b/>
                <w:bCs/>
                <w:sz w:val="18"/>
                <w:szCs w:val="18"/>
              </w:rPr>
              <w:t>237</w:t>
            </w:r>
          </w:p>
        </w:tc>
        <w:tc>
          <w:tcPr>
            <w:tcW w:w="624" w:type="dxa"/>
            <w:tcBorders>
              <w:top w:val="single" w:color="auto" w:sz="4" w:space="0"/>
              <w:left w:val="nil"/>
              <w:bottom w:val="single" w:color="auto" w:sz="4" w:space="0"/>
              <w:right w:val="single" w:color="auto" w:sz="4" w:space="0"/>
            </w:tcBorders>
            <w:vAlign w:val="center"/>
          </w:tcPr>
          <w:p w14:paraId="01AC573D">
            <w:pPr>
              <w:spacing w:line="280" w:lineRule="exact"/>
              <w:jc w:val="center"/>
              <w:rPr>
                <w:b/>
                <w:bCs/>
                <w:sz w:val="18"/>
                <w:szCs w:val="18"/>
              </w:rPr>
            </w:pPr>
            <w:r>
              <w:rPr>
                <w:b/>
                <w:bCs/>
                <w:sz w:val="18"/>
                <w:szCs w:val="18"/>
              </w:rPr>
              <w:t>0</w:t>
            </w:r>
          </w:p>
        </w:tc>
        <w:tc>
          <w:tcPr>
            <w:tcW w:w="850" w:type="dxa"/>
            <w:tcBorders>
              <w:top w:val="single" w:color="auto" w:sz="4" w:space="0"/>
              <w:left w:val="nil"/>
              <w:bottom w:val="single" w:color="auto" w:sz="4" w:space="0"/>
              <w:right w:val="single" w:color="auto" w:sz="4" w:space="0"/>
            </w:tcBorders>
            <w:vAlign w:val="center"/>
          </w:tcPr>
          <w:p w14:paraId="74C09F93">
            <w:pPr>
              <w:spacing w:line="280" w:lineRule="exact"/>
              <w:jc w:val="center"/>
              <w:rPr>
                <w:b/>
                <w:bCs/>
                <w:sz w:val="18"/>
                <w:szCs w:val="18"/>
              </w:rPr>
            </w:pPr>
            <w:r>
              <w:rPr>
                <w:b/>
                <w:bCs/>
                <w:sz w:val="18"/>
                <w:szCs w:val="18"/>
              </w:rPr>
              <w:t>0</w:t>
            </w:r>
          </w:p>
        </w:tc>
        <w:tc>
          <w:tcPr>
            <w:tcW w:w="1147" w:type="dxa"/>
            <w:tcBorders>
              <w:top w:val="single" w:color="auto" w:sz="4" w:space="0"/>
              <w:left w:val="nil"/>
              <w:bottom w:val="single" w:color="auto" w:sz="4" w:space="0"/>
              <w:right w:val="single" w:color="auto" w:sz="4" w:space="0"/>
            </w:tcBorders>
            <w:vAlign w:val="center"/>
          </w:tcPr>
          <w:p w14:paraId="17E04F16">
            <w:pPr>
              <w:spacing w:line="280" w:lineRule="exact"/>
              <w:rPr>
                <w:b/>
                <w:bCs/>
                <w:sz w:val="18"/>
                <w:szCs w:val="18"/>
              </w:rPr>
            </w:pPr>
          </w:p>
        </w:tc>
      </w:tr>
      <w:tr w14:paraId="4E264844">
        <w:tblPrEx>
          <w:tblCellMar>
            <w:top w:w="0" w:type="dxa"/>
            <w:left w:w="108" w:type="dxa"/>
            <w:bottom w:w="0" w:type="dxa"/>
            <w:right w:w="108" w:type="dxa"/>
          </w:tblCellMar>
        </w:tblPrEx>
        <w:trPr>
          <w:cantSplit/>
          <w:trHeight w:val="397"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F2C29EC">
            <w:pPr>
              <w:spacing w:line="280" w:lineRule="exact"/>
              <w:jc w:val="center"/>
              <w:rPr>
                <w:sz w:val="18"/>
                <w:szCs w:val="18"/>
              </w:rPr>
            </w:pPr>
          </w:p>
        </w:tc>
        <w:tc>
          <w:tcPr>
            <w:tcW w:w="2348" w:type="dxa"/>
            <w:tcBorders>
              <w:top w:val="single" w:color="auto" w:sz="4" w:space="0"/>
              <w:left w:val="nil"/>
              <w:bottom w:val="single" w:color="auto" w:sz="4" w:space="0"/>
              <w:right w:val="single" w:color="auto" w:sz="4" w:space="0"/>
            </w:tcBorders>
            <w:vAlign w:val="center"/>
          </w:tcPr>
          <w:p w14:paraId="3B1458F1">
            <w:pPr>
              <w:spacing w:line="280" w:lineRule="exact"/>
              <w:rPr>
                <w:sz w:val="18"/>
                <w:szCs w:val="18"/>
              </w:rPr>
            </w:pPr>
            <w:r>
              <w:rPr>
                <w:sz w:val="18"/>
                <w:szCs w:val="18"/>
              </w:rPr>
              <w:t>2024年安徽农垦潘村湖农场高标准农田建设项目</w:t>
            </w:r>
          </w:p>
        </w:tc>
        <w:tc>
          <w:tcPr>
            <w:tcW w:w="1786" w:type="dxa"/>
            <w:tcBorders>
              <w:top w:val="single" w:color="auto" w:sz="4" w:space="0"/>
              <w:left w:val="nil"/>
              <w:bottom w:val="single" w:color="auto" w:sz="4" w:space="0"/>
              <w:right w:val="single" w:color="auto" w:sz="4" w:space="0"/>
            </w:tcBorders>
            <w:vAlign w:val="center"/>
          </w:tcPr>
          <w:p w14:paraId="01D979C6">
            <w:pPr>
              <w:spacing w:line="280" w:lineRule="exact"/>
              <w:rPr>
                <w:sz w:val="18"/>
                <w:szCs w:val="18"/>
              </w:rPr>
            </w:pPr>
            <w:r>
              <w:rPr>
                <w:sz w:val="18"/>
                <w:szCs w:val="18"/>
              </w:rPr>
              <w:t>潘村湖农场</w:t>
            </w:r>
          </w:p>
        </w:tc>
        <w:tc>
          <w:tcPr>
            <w:tcW w:w="891" w:type="dxa"/>
            <w:tcBorders>
              <w:top w:val="single" w:color="auto" w:sz="4" w:space="0"/>
              <w:left w:val="nil"/>
              <w:bottom w:val="single" w:color="auto" w:sz="4" w:space="0"/>
              <w:right w:val="single" w:color="auto" w:sz="4" w:space="0"/>
            </w:tcBorders>
            <w:vAlign w:val="center"/>
          </w:tcPr>
          <w:p w14:paraId="4BCDBC53">
            <w:pPr>
              <w:spacing w:line="280" w:lineRule="exact"/>
              <w:jc w:val="center"/>
              <w:rPr>
                <w:sz w:val="18"/>
                <w:szCs w:val="18"/>
              </w:rPr>
            </w:pPr>
            <w:r>
              <w:rPr>
                <w:sz w:val="18"/>
                <w:szCs w:val="18"/>
              </w:rPr>
              <w:t>0.5</w:t>
            </w:r>
          </w:p>
        </w:tc>
        <w:tc>
          <w:tcPr>
            <w:tcW w:w="801" w:type="dxa"/>
            <w:tcBorders>
              <w:top w:val="single" w:color="auto" w:sz="4" w:space="0"/>
              <w:left w:val="nil"/>
              <w:bottom w:val="single" w:color="auto" w:sz="4" w:space="0"/>
              <w:right w:val="single" w:color="auto" w:sz="4" w:space="0"/>
            </w:tcBorders>
            <w:vAlign w:val="center"/>
          </w:tcPr>
          <w:p w14:paraId="76E14C0C">
            <w:pPr>
              <w:spacing w:line="280" w:lineRule="exact"/>
              <w:jc w:val="center"/>
              <w:rPr>
                <w:sz w:val="18"/>
                <w:szCs w:val="18"/>
              </w:rPr>
            </w:pPr>
          </w:p>
        </w:tc>
        <w:tc>
          <w:tcPr>
            <w:tcW w:w="891" w:type="dxa"/>
            <w:tcBorders>
              <w:top w:val="single" w:color="auto" w:sz="4" w:space="0"/>
              <w:left w:val="nil"/>
              <w:bottom w:val="single" w:color="auto" w:sz="4" w:space="0"/>
              <w:right w:val="single" w:color="auto" w:sz="4" w:space="0"/>
            </w:tcBorders>
            <w:vAlign w:val="center"/>
          </w:tcPr>
          <w:p w14:paraId="5CDF73AD">
            <w:pPr>
              <w:spacing w:line="280" w:lineRule="exact"/>
              <w:jc w:val="center"/>
              <w:rPr>
                <w:sz w:val="18"/>
                <w:szCs w:val="18"/>
              </w:rPr>
            </w:pPr>
            <w:r>
              <w:rPr>
                <w:sz w:val="18"/>
                <w:szCs w:val="18"/>
              </w:rPr>
              <w:t>0.5</w:t>
            </w:r>
          </w:p>
        </w:tc>
        <w:tc>
          <w:tcPr>
            <w:tcW w:w="981" w:type="dxa"/>
            <w:tcBorders>
              <w:top w:val="single" w:color="auto" w:sz="4" w:space="0"/>
              <w:left w:val="nil"/>
              <w:bottom w:val="single" w:color="auto" w:sz="4" w:space="0"/>
              <w:right w:val="single" w:color="auto" w:sz="4" w:space="0"/>
            </w:tcBorders>
            <w:vAlign w:val="center"/>
          </w:tcPr>
          <w:p w14:paraId="0F46A7C4">
            <w:pPr>
              <w:spacing w:line="280" w:lineRule="exact"/>
              <w:jc w:val="center"/>
              <w:rPr>
                <w:sz w:val="18"/>
                <w:szCs w:val="18"/>
              </w:rPr>
            </w:pPr>
            <w:r>
              <w:rPr>
                <w:sz w:val="18"/>
                <w:szCs w:val="18"/>
              </w:rPr>
              <w:t>1375</w:t>
            </w:r>
          </w:p>
        </w:tc>
        <w:tc>
          <w:tcPr>
            <w:tcW w:w="981" w:type="dxa"/>
            <w:tcBorders>
              <w:top w:val="single" w:color="auto" w:sz="4" w:space="0"/>
              <w:left w:val="nil"/>
              <w:bottom w:val="single" w:color="auto" w:sz="4" w:space="0"/>
              <w:right w:val="single" w:color="auto" w:sz="4" w:space="0"/>
            </w:tcBorders>
            <w:vAlign w:val="center"/>
          </w:tcPr>
          <w:p w14:paraId="7BF78CF6">
            <w:pPr>
              <w:spacing w:line="280" w:lineRule="exact"/>
              <w:jc w:val="center"/>
              <w:rPr>
                <w:sz w:val="18"/>
                <w:szCs w:val="18"/>
              </w:rPr>
            </w:pPr>
            <w:r>
              <w:rPr>
                <w:sz w:val="18"/>
                <w:szCs w:val="18"/>
              </w:rPr>
              <w:t>977</w:t>
            </w:r>
          </w:p>
        </w:tc>
        <w:tc>
          <w:tcPr>
            <w:tcW w:w="981" w:type="dxa"/>
            <w:tcBorders>
              <w:top w:val="single" w:color="auto" w:sz="4" w:space="0"/>
              <w:left w:val="nil"/>
              <w:bottom w:val="single" w:color="auto" w:sz="4" w:space="0"/>
              <w:right w:val="single" w:color="auto" w:sz="4" w:space="0"/>
            </w:tcBorders>
            <w:vAlign w:val="center"/>
          </w:tcPr>
          <w:p w14:paraId="11B8BCEE">
            <w:pPr>
              <w:spacing w:line="280" w:lineRule="exact"/>
              <w:jc w:val="center"/>
              <w:rPr>
                <w:sz w:val="18"/>
                <w:szCs w:val="18"/>
              </w:rPr>
            </w:pPr>
            <w:r>
              <w:rPr>
                <w:sz w:val="18"/>
                <w:szCs w:val="18"/>
              </w:rPr>
              <w:t>161</w:t>
            </w:r>
          </w:p>
        </w:tc>
        <w:tc>
          <w:tcPr>
            <w:tcW w:w="981" w:type="dxa"/>
            <w:tcBorders>
              <w:top w:val="single" w:color="auto" w:sz="4" w:space="0"/>
              <w:left w:val="nil"/>
              <w:bottom w:val="single" w:color="auto" w:sz="4" w:space="0"/>
              <w:right w:val="single" w:color="auto" w:sz="4" w:space="0"/>
            </w:tcBorders>
            <w:vAlign w:val="center"/>
          </w:tcPr>
          <w:p w14:paraId="11FDC894">
            <w:pPr>
              <w:spacing w:line="280" w:lineRule="exact"/>
              <w:jc w:val="center"/>
              <w:rPr>
                <w:sz w:val="18"/>
                <w:szCs w:val="18"/>
              </w:rPr>
            </w:pPr>
            <w:r>
              <w:rPr>
                <w:sz w:val="18"/>
                <w:szCs w:val="18"/>
              </w:rPr>
              <w:t>161</w:t>
            </w:r>
          </w:p>
        </w:tc>
        <w:tc>
          <w:tcPr>
            <w:tcW w:w="891" w:type="dxa"/>
            <w:tcBorders>
              <w:top w:val="single" w:color="auto" w:sz="4" w:space="0"/>
              <w:left w:val="nil"/>
              <w:bottom w:val="single" w:color="auto" w:sz="4" w:space="0"/>
              <w:right w:val="single" w:color="auto" w:sz="4" w:space="0"/>
            </w:tcBorders>
            <w:vAlign w:val="center"/>
          </w:tcPr>
          <w:p w14:paraId="6C303E83">
            <w:pPr>
              <w:spacing w:line="280" w:lineRule="exact"/>
              <w:jc w:val="center"/>
              <w:rPr>
                <w:sz w:val="18"/>
                <w:szCs w:val="18"/>
              </w:rPr>
            </w:pPr>
          </w:p>
        </w:tc>
        <w:tc>
          <w:tcPr>
            <w:tcW w:w="891" w:type="dxa"/>
            <w:tcBorders>
              <w:top w:val="single" w:color="auto" w:sz="4" w:space="0"/>
              <w:left w:val="nil"/>
              <w:bottom w:val="single" w:color="auto" w:sz="4" w:space="0"/>
              <w:right w:val="single" w:color="auto" w:sz="4" w:space="0"/>
            </w:tcBorders>
            <w:vAlign w:val="center"/>
          </w:tcPr>
          <w:p w14:paraId="251C18D5">
            <w:pPr>
              <w:spacing w:line="280" w:lineRule="exact"/>
              <w:jc w:val="center"/>
              <w:rPr>
                <w:sz w:val="18"/>
                <w:szCs w:val="18"/>
              </w:rPr>
            </w:pPr>
          </w:p>
        </w:tc>
        <w:tc>
          <w:tcPr>
            <w:tcW w:w="531" w:type="dxa"/>
            <w:tcBorders>
              <w:top w:val="single" w:color="auto" w:sz="4" w:space="0"/>
              <w:left w:val="nil"/>
              <w:bottom w:val="single" w:color="auto" w:sz="4" w:space="0"/>
              <w:right w:val="single" w:color="auto" w:sz="4" w:space="0"/>
            </w:tcBorders>
            <w:vAlign w:val="center"/>
          </w:tcPr>
          <w:p w14:paraId="23AD0C5B">
            <w:pPr>
              <w:spacing w:line="280" w:lineRule="exact"/>
              <w:jc w:val="center"/>
              <w:rPr>
                <w:sz w:val="18"/>
                <w:szCs w:val="18"/>
              </w:rPr>
            </w:pPr>
          </w:p>
        </w:tc>
        <w:tc>
          <w:tcPr>
            <w:tcW w:w="725" w:type="dxa"/>
            <w:tcBorders>
              <w:top w:val="single" w:color="auto" w:sz="4" w:space="0"/>
              <w:left w:val="nil"/>
              <w:bottom w:val="single" w:color="auto" w:sz="4" w:space="0"/>
              <w:right w:val="single" w:color="auto" w:sz="4" w:space="0"/>
            </w:tcBorders>
            <w:vAlign w:val="center"/>
          </w:tcPr>
          <w:p w14:paraId="0B83E788">
            <w:pPr>
              <w:spacing w:line="280" w:lineRule="exact"/>
              <w:jc w:val="center"/>
              <w:rPr>
                <w:sz w:val="18"/>
                <w:szCs w:val="18"/>
              </w:rPr>
            </w:pPr>
          </w:p>
        </w:tc>
        <w:tc>
          <w:tcPr>
            <w:tcW w:w="1301" w:type="dxa"/>
            <w:tcBorders>
              <w:top w:val="single" w:color="auto" w:sz="4" w:space="0"/>
              <w:left w:val="nil"/>
              <w:bottom w:val="single" w:color="auto" w:sz="4" w:space="0"/>
              <w:right w:val="single" w:color="auto" w:sz="4" w:space="0"/>
            </w:tcBorders>
            <w:vAlign w:val="center"/>
          </w:tcPr>
          <w:p w14:paraId="6B332B81">
            <w:pPr>
              <w:spacing w:line="280" w:lineRule="exact"/>
              <w:jc w:val="center"/>
              <w:rPr>
                <w:sz w:val="18"/>
                <w:szCs w:val="18"/>
              </w:rPr>
            </w:pPr>
          </w:p>
        </w:tc>
        <w:tc>
          <w:tcPr>
            <w:tcW w:w="801" w:type="dxa"/>
            <w:tcBorders>
              <w:top w:val="single" w:color="auto" w:sz="4" w:space="0"/>
              <w:left w:val="nil"/>
              <w:bottom w:val="single" w:color="auto" w:sz="4" w:space="0"/>
              <w:right w:val="single" w:color="auto" w:sz="4" w:space="0"/>
            </w:tcBorders>
            <w:vAlign w:val="center"/>
          </w:tcPr>
          <w:p w14:paraId="7535B44E">
            <w:pPr>
              <w:spacing w:line="280" w:lineRule="exact"/>
              <w:jc w:val="center"/>
              <w:rPr>
                <w:sz w:val="18"/>
                <w:szCs w:val="18"/>
              </w:rPr>
            </w:pPr>
          </w:p>
        </w:tc>
        <w:tc>
          <w:tcPr>
            <w:tcW w:w="891" w:type="dxa"/>
            <w:tcBorders>
              <w:top w:val="single" w:color="auto" w:sz="4" w:space="0"/>
              <w:left w:val="nil"/>
              <w:bottom w:val="single" w:color="auto" w:sz="4" w:space="0"/>
              <w:right w:val="single" w:color="auto" w:sz="4" w:space="0"/>
            </w:tcBorders>
            <w:vAlign w:val="center"/>
          </w:tcPr>
          <w:p w14:paraId="345E6C3A">
            <w:pPr>
              <w:spacing w:line="280" w:lineRule="exact"/>
              <w:jc w:val="center"/>
              <w:rPr>
                <w:sz w:val="18"/>
                <w:szCs w:val="18"/>
              </w:rPr>
            </w:pPr>
            <w:r>
              <w:rPr>
                <w:sz w:val="18"/>
                <w:szCs w:val="18"/>
              </w:rPr>
              <w:t>237</w:t>
            </w:r>
          </w:p>
        </w:tc>
        <w:tc>
          <w:tcPr>
            <w:tcW w:w="624" w:type="dxa"/>
            <w:tcBorders>
              <w:top w:val="single" w:color="auto" w:sz="4" w:space="0"/>
              <w:left w:val="nil"/>
              <w:bottom w:val="single" w:color="auto" w:sz="4" w:space="0"/>
              <w:right w:val="single" w:color="auto" w:sz="4" w:space="0"/>
            </w:tcBorders>
            <w:vAlign w:val="center"/>
          </w:tcPr>
          <w:p w14:paraId="05BBDE8E">
            <w:pPr>
              <w:spacing w:line="280" w:lineRule="exact"/>
              <w:jc w:val="center"/>
              <w:rPr>
                <w:sz w:val="18"/>
                <w:szCs w:val="18"/>
              </w:rPr>
            </w:pPr>
          </w:p>
        </w:tc>
        <w:tc>
          <w:tcPr>
            <w:tcW w:w="850" w:type="dxa"/>
            <w:tcBorders>
              <w:top w:val="single" w:color="auto" w:sz="4" w:space="0"/>
              <w:left w:val="nil"/>
              <w:bottom w:val="single" w:color="auto" w:sz="4" w:space="0"/>
              <w:right w:val="single" w:color="auto" w:sz="4" w:space="0"/>
            </w:tcBorders>
            <w:noWrap/>
            <w:vAlign w:val="center"/>
          </w:tcPr>
          <w:p w14:paraId="7A779582">
            <w:pPr>
              <w:spacing w:line="280" w:lineRule="exact"/>
              <w:jc w:val="center"/>
              <w:rPr>
                <w:sz w:val="18"/>
                <w:szCs w:val="18"/>
              </w:rPr>
            </w:pPr>
          </w:p>
        </w:tc>
        <w:tc>
          <w:tcPr>
            <w:tcW w:w="1147" w:type="dxa"/>
            <w:tcBorders>
              <w:top w:val="single" w:color="auto" w:sz="4" w:space="0"/>
              <w:left w:val="nil"/>
              <w:bottom w:val="single" w:color="auto" w:sz="4" w:space="0"/>
              <w:right w:val="single" w:color="auto" w:sz="4" w:space="0"/>
            </w:tcBorders>
            <w:vAlign w:val="center"/>
          </w:tcPr>
          <w:p w14:paraId="6C5E2AC6">
            <w:pPr>
              <w:spacing w:line="280" w:lineRule="exact"/>
              <w:rPr>
                <w:sz w:val="18"/>
                <w:szCs w:val="18"/>
              </w:rPr>
            </w:pPr>
          </w:p>
        </w:tc>
      </w:tr>
    </w:tbl>
    <w:p w14:paraId="241E6631">
      <w:pPr>
        <w:spacing w:line="280" w:lineRule="exact"/>
        <w:rPr>
          <w:sz w:val="18"/>
          <w:szCs w:val="18"/>
        </w:rPr>
      </w:pPr>
    </w:p>
    <w:p w14:paraId="795C1B16">
      <w:pPr>
        <w:spacing w:line="280" w:lineRule="exact"/>
        <w:rPr>
          <w:sz w:val="18"/>
          <w:szCs w:val="18"/>
        </w:rPr>
      </w:pPr>
    </w:p>
    <w:p w14:paraId="164F61EC">
      <w:pPr>
        <w:spacing w:line="280" w:lineRule="exact"/>
        <w:rPr>
          <w:sz w:val="18"/>
          <w:szCs w:val="18"/>
        </w:rPr>
      </w:pPr>
    </w:p>
    <w:p w14:paraId="6A9F832C">
      <w:pPr>
        <w:spacing w:line="280" w:lineRule="exact"/>
        <w:rPr>
          <w:sz w:val="18"/>
          <w:szCs w:val="18"/>
        </w:rPr>
      </w:pPr>
    </w:p>
    <w:p w14:paraId="036DFC0E">
      <w:pPr>
        <w:spacing w:line="280" w:lineRule="exact"/>
        <w:rPr>
          <w:sz w:val="18"/>
          <w:szCs w:val="18"/>
        </w:rPr>
      </w:pPr>
    </w:p>
    <w:p w14:paraId="7194562B">
      <w:pPr>
        <w:spacing w:line="280" w:lineRule="exact"/>
        <w:rPr>
          <w:sz w:val="18"/>
          <w:szCs w:val="18"/>
        </w:rPr>
      </w:pPr>
    </w:p>
    <w:p w14:paraId="382F0BDE">
      <w:pPr>
        <w:spacing w:line="280" w:lineRule="exact"/>
        <w:rPr>
          <w:sz w:val="18"/>
          <w:szCs w:val="18"/>
        </w:rPr>
      </w:pPr>
    </w:p>
    <w:p w14:paraId="43E407DC">
      <w:pPr>
        <w:spacing w:line="280" w:lineRule="exact"/>
        <w:rPr>
          <w:sz w:val="18"/>
          <w:szCs w:val="18"/>
        </w:rPr>
      </w:pPr>
    </w:p>
    <w:p w14:paraId="340A88D0">
      <w:pPr>
        <w:spacing w:line="280" w:lineRule="exact"/>
        <w:rPr>
          <w:sz w:val="18"/>
          <w:szCs w:val="18"/>
        </w:rPr>
      </w:pPr>
    </w:p>
    <w:p w14:paraId="17A9324C">
      <w:pPr>
        <w:spacing w:line="280" w:lineRule="exact"/>
        <w:rPr>
          <w:sz w:val="18"/>
          <w:szCs w:val="18"/>
        </w:rPr>
      </w:pPr>
    </w:p>
    <w:p w14:paraId="156924F4">
      <w:pPr>
        <w:spacing w:line="600" w:lineRule="exact"/>
        <w:jc w:val="left"/>
        <w:rPr>
          <w:rFonts w:eastAsia="黑体"/>
          <w:sz w:val="32"/>
          <w:szCs w:val="32"/>
        </w:rPr>
      </w:pPr>
      <w:r>
        <w:rPr>
          <w:rFonts w:eastAsia="黑体"/>
          <w:sz w:val="32"/>
          <w:szCs w:val="32"/>
        </w:rPr>
        <w:t>附件2</w:t>
      </w:r>
    </w:p>
    <w:p w14:paraId="7DAFF7C7">
      <w:pPr>
        <w:spacing w:line="600" w:lineRule="exact"/>
        <w:jc w:val="center"/>
        <w:rPr>
          <w:rFonts w:eastAsia="方正小标宋简体"/>
          <w:sz w:val="44"/>
          <w:szCs w:val="44"/>
        </w:rPr>
      </w:pPr>
    </w:p>
    <w:p w14:paraId="04C07A5B">
      <w:pPr>
        <w:spacing w:line="600" w:lineRule="exact"/>
        <w:jc w:val="center"/>
        <w:rPr>
          <w:rFonts w:eastAsia="方正小标宋简体"/>
          <w:sz w:val="44"/>
          <w:szCs w:val="44"/>
        </w:rPr>
      </w:pPr>
      <w:r>
        <w:rPr>
          <w:rFonts w:eastAsia="方正小标宋简体"/>
          <w:sz w:val="44"/>
          <w:szCs w:val="44"/>
        </w:rPr>
        <w:t>2023年度增发国债高标准农田建设项目资金投入情况表</w:t>
      </w:r>
    </w:p>
    <w:p w14:paraId="24D5DDE6">
      <w:pPr>
        <w:spacing w:line="600" w:lineRule="exact"/>
        <w:jc w:val="center"/>
        <w:rPr>
          <w:rFonts w:eastAsia="方正小标宋简体"/>
          <w:sz w:val="44"/>
          <w:szCs w:val="44"/>
        </w:rPr>
      </w:pPr>
    </w:p>
    <w:tbl>
      <w:tblPr>
        <w:tblStyle w:val="8"/>
        <w:tblW w:w="2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54"/>
        <w:gridCol w:w="2865"/>
        <w:gridCol w:w="816"/>
        <w:gridCol w:w="845"/>
        <w:gridCol w:w="845"/>
        <w:gridCol w:w="981"/>
        <w:gridCol w:w="756"/>
        <w:gridCol w:w="972"/>
        <w:gridCol w:w="801"/>
        <w:gridCol w:w="891"/>
        <w:gridCol w:w="891"/>
        <w:gridCol w:w="685"/>
        <w:gridCol w:w="681"/>
        <w:gridCol w:w="1301"/>
        <w:gridCol w:w="583"/>
        <w:gridCol w:w="830"/>
        <w:gridCol w:w="713"/>
        <w:gridCol w:w="962"/>
        <w:gridCol w:w="735"/>
      </w:tblGrid>
      <w:tr w14:paraId="473F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93" w:type="dxa"/>
            <w:vMerge w:val="restart"/>
            <w:vAlign w:val="center"/>
          </w:tcPr>
          <w:p w14:paraId="562DBEBB">
            <w:pPr>
              <w:spacing w:line="280" w:lineRule="exact"/>
              <w:jc w:val="center"/>
              <w:rPr>
                <w:b/>
                <w:bCs/>
                <w:sz w:val="18"/>
                <w:szCs w:val="18"/>
              </w:rPr>
            </w:pPr>
            <w:r>
              <w:rPr>
                <w:b/>
                <w:bCs/>
                <w:sz w:val="18"/>
                <w:szCs w:val="18"/>
              </w:rPr>
              <w:t>地区</w:t>
            </w:r>
          </w:p>
        </w:tc>
        <w:tc>
          <w:tcPr>
            <w:tcW w:w="2154" w:type="dxa"/>
            <w:vMerge w:val="restart"/>
            <w:vAlign w:val="center"/>
          </w:tcPr>
          <w:p w14:paraId="3595694B">
            <w:pPr>
              <w:spacing w:line="280" w:lineRule="exact"/>
              <w:jc w:val="center"/>
              <w:rPr>
                <w:b/>
                <w:bCs/>
                <w:sz w:val="18"/>
                <w:szCs w:val="18"/>
              </w:rPr>
            </w:pPr>
            <w:r>
              <w:rPr>
                <w:b/>
                <w:bCs/>
                <w:sz w:val="18"/>
                <w:szCs w:val="18"/>
              </w:rPr>
              <w:t>项目名称</w:t>
            </w:r>
          </w:p>
        </w:tc>
        <w:tc>
          <w:tcPr>
            <w:tcW w:w="2865" w:type="dxa"/>
            <w:vMerge w:val="restart"/>
            <w:noWrap/>
            <w:vAlign w:val="center"/>
          </w:tcPr>
          <w:p w14:paraId="20B7A75D">
            <w:pPr>
              <w:spacing w:line="280" w:lineRule="exact"/>
              <w:jc w:val="center"/>
              <w:rPr>
                <w:b/>
                <w:bCs/>
                <w:sz w:val="18"/>
                <w:szCs w:val="18"/>
              </w:rPr>
            </w:pPr>
            <w:r>
              <w:rPr>
                <w:b/>
                <w:bCs/>
                <w:sz w:val="18"/>
                <w:szCs w:val="18"/>
              </w:rPr>
              <w:t>建设地点</w:t>
            </w:r>
          </w:p>
        </w:tc>
        <w:tc>
          <w:tcPr>
            <w:tcW w:w="2506" w:type="dxa"/>
            <w:gridSpan w:val="3"/>
            <w:vMerge w:val="restart"/>
            <w:vAlign w:val="center"/>
          </w:tcPr>
          <w:p w14:paraId="7FFCF0A2">
            <w:pPr>
              <w:spacing w:line="280" w:lineRule="exact"/>
              <w:jc w:val="center"/>
              <w:rPr>
                <w:b/>
                <w:bCs/>
                <w:sz w:val="18"/>
                <w:szCs w:val="18"/>
              </w:rPr>
            </w:pPr>
            <w:r>
              <w:rPr>
                <w:b/>
                <w:bCs/>
                <w:sz w:val="18"/>
                <w:szCs w:val="18"/>
              </w:rPr>
              <w:t>建设面积</w:t>
            </w:r>
            <w:r>
              <w:rPr>
                <w:b/>
                <w:bCs/>
                <w:sz w:val="18"/>
                <w:szCs w:val="18"/>
              </w:rPr>
              <w:br w:type="textWrapping"/>
            </w:r>
            <w:r>
              <w:rPr>
                <w:b/>
                <w:bCs/>
                <w:sz w:val="18"/>
                <w:szCs w:val="18"/>
              </w:rPr>
              <w:t>（万亩）</w:t>
            </w:r>
          </w:p>
        </w:tc>
        <w:tc>
          <w:tcPr>
            <w:tcW w:w="11047" w:type="dxa"/>
            <w:gridSpan w:val="13"/>
            <w:vAlign w:val="center"/>
          </w:tcPr>
          <w:p w14:paraId="2EE6336E">
            <w:pPr>
              <w:spacing w:line="280" w:lineRule="exact"/>
              <w:jc w:val="center"/>
              <w:rPr>
                <w:b/>
                <w:bCs/>
                <w:sz w:val="18"/>
                <w:szCs w:val="18"/>
              </w:rPr>
            </w:pPr>
            <w:r>
              <w:rPr>
                <w:b/>
                <w:bCs/>
                <w:sz w:val="18"/>
                <w:szCs w:val="18"/>
              </w:rPr>
              <w:t>资金投入（万元）</w:t>
            </w:r>
          </w:p>
        </w:tc>
        <w:tc>
          <w:tcPr>
            <w:tcW w:w="735" w:type="dxa"/>
            <w:vMerge w:val="restart"/>
            <w:vAlign w:val="center"/>
          </w:tcPr>
          <w:p w14:paraId="577792D2">
            <w:pPr>
              <w:spacing w:line="280" w:lineRule="exact"/>
              <w:jc w:val="center"/>
              <w:rPr>
                <w:b/>
                <w:bCs/>
                <w:sz w:val="18"/>
                <w:szCs w:val="18"/>
              </w:rPr>
            </w:pPr>
            <w:r>
              <w:rPr>
                <w:b/>
                <w:bCs/>
                <w:sz w:val="18"/>
                <w:szCs w:val="18"/>
              </w:rPr>
              <w:t>备注</w:t>
            </w:r>
          </w:p>
        </w:tc>
      </w:tr>
      <w:tr w14:paraId="4B3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93" w:type="dxa"/>
            <w:vMerge w:val="continue"/>
            <w:vAlign w:val="center"/>
          </w:tcPr>
          <w:p w14:paraId="115828F2">
            <w:pPr>
              <w:spacing w:line="280" w:lineRule="exact"/>
              <w:jc w:val="center"/>
              <w:rPr>
                <w:b/>
                <w:bCs/>
                <w:sz w:val="18"/>
                <w:szCs w:val="18"/>
              </w:rPr>
            </w:pPr>
          </w:p>
        </w:tc>
        <w:tc>
          <w:tcPr>
            <w:tcW w:w="2154" w:type="dxa"/>
            <w:vMerge w:val="continue"/>
            <w:vAlign w:val="center"/>
          </w:tcPr>
          <w:p w14:paraId="5F01B132">
            <w:pPr>
              <w:spacing w:line="280" w:lineRule="exact"/>
              <w:jc w:val="center"/>
              <w:rPr>
                <w:b/>
                <w:bCs/>
                <w:sz w:val="18"/>
                <w:szCs w:val="18"/>
              </w:rPr>
            </w:pPr>
          </w:p>
        </w:tc>
        <w:tc>
          <w:tcPr>
            <w:tcW w:w="2865" w:type="dxa"/>
            <w:vMerge w:val="continue"/>
            <w:noWrap/>
            <w:vAlign w:val="center"/>
          </w:tcPr>
          <w:p w14:paraId="5E7DF72F">
            <w:pPr>
              <w:spacing w:line="280" w:lineRule="exact"/>
              <w:jc w:val="center"/>
              <w:rPr>
                <w:b/>
                <w:bCs/>
                <w:sz w:val="18"/>
                <w:szCs w:val="18"/>
              </w:rPr>
            </w:pPr>
          </w:p>
        </w:tc>
        <w:tc>
          <w:tcPr>
            <w:tcW w:w="2506" w:type="dxa"/>
            <w:gridSpan w:val="3"/>
            <w:vMerge w:val="continue"/>
            <w:vAlign w:val="center"/>
          </w:tcPr>
          <w:p w14:paraId="4B9A0F71">
            <w:pPr>
              <w:spacing w:line="280" w:lineRule="exact"/>
              <w:jc w:val="center"/>
              <w:rPr>
                <w:b/>
                <w:bCs/>
                <w:sz w:val="18"/>
                <w:szCs w:val="18"/>
              </w:rPr>
            </w:pPr>
          </w:p>
        </w:tc>
        <w:tc>
          <w:tcPr>
            <w:tcW w:w="981" w:type="dxa"/>
            <w:vMerge w:val="restart"/>
            <w:vAlign w:val="center"/>
          </w:tcPr>
          <w:p w14:paraId="45F6F02B">
            <w:pPr>
              <w:spacing w:line="280" w:lineRule="exact"/>
              <w:jc w:val="center"/>
              <w:rPr>
                <w:b/>
                <w:bCs/>
                <w:sz w:val="18"/>
                <w:szCs w:val="18"/>
              </w:rPr>
            </w:pPr>
            <w:r>
              <w:rPr>
                <w:b/>
                <w:bCs/>
                <w:sz w:val="18"/>
                <w:szCs w:val="18"/>
              </w:rPr>
              <w:t>合计</w:t>
            </w:r>
          </w:p>
        </w:tc>
        <w:tc>
          <w:tcPr>
            <w:tcW w:w="756" w:type="dxa"/>
            <w:vMerge w:val="restart"/>
            <w:vAlign w:val="center"/>
          </w:tcPr>
          <w:p w14:paraId="54DC8AE7">
            <w:pPr>
              <w:spacing w:line="280" w:lineRule="exact"/>
              <w:jc w:val="center"/>
              <w:rPr>
                <w:b/>
                <w:bCs/>
                <w:sz w:val="18"/>
                <w:szCs w:val="18"/>
              </w:rPr>
            </w:pPr>
            <w:r>
              <w:rPr>
                <w:b/>
                <w:bCs/>
                <w:sz w:val="18"/>
                <w:szCs w:val="18"/>
              </w:rPr>
              <w:t>中央</w:t>
            </w:r>
            <w:r>
              <w:rPr>
                <w:b/>
                <w:bCs/>
                <w:sz w:val="18"/>
                <w:szCs w:val="18"/>
              </w:rPr>
              <w:br w:type="textWrapping"/>
            </w:r>
            <w:r>
              <w:rPr>
                <w:b/>
                <w:bCs/>
                <w:sz w:val="18"/>
                <w:szCs w:val="18"/>
              </w:rPr>
              <w:t>财政</w:t>
            </w:r>
            <w:r>
              <w:rPr>
                <w:b/>
                <w:bCs/>
                <w:sz w:val="18"/>
                <w:szCs w:val="18"/>
              </w:rPr>
              <w:br w:type="textWrapping"/>
            </w:r>
            <w:r>
              <w:rPr>
                <w:b/>
                <w:bCs/>
                <w:sz w:val="18"/>
                <w:szCs w:val="18"/>
              </w:rPr>
              <w:t>资金</w:t>
            </w:r>
          </w:p>
        </w:tc>
        <w:tc>
          <w:tcPr>
            <w:tcW w:w="7635" w:type="dxa"/>
            <w:gridSpan w:val="9"/>
            <w:vAlign w:val="center"/>
          </w:tcPr>
          <w:p w14:paraId="5C02F414">
            <w:pPr>
              <w:spacing w:line="280" w:lineRule="exact"/>
              <w:jc w:val="center"/>
              <w:rPr>
                <w:b/>
                <w:bCs/>
                <w:sz w:val="18"/>
                <w:szCs w:val="18"/>
              </w:rPr>
            </w:pPr>
            <w:r>
              <w:rPr>
                <w:b/>
                <w:bCs/>
                <w:sz w:val="18"/>
                <w:szCs w:val="18"/>
              </w:rPr>
              <w:t>地方政府投入</w:t>
            </w:r>
          </w:p>
        </w:tc>
        <w:tc>
          <w:tcPr>
            <w:tcW w:w="1675" w:type="dxa"/>
            <w:gridSpan w:val="2"/>
            <w:vAlign w:val="center"/>
          </w:tcPr>
          <w:p w14:paraId="7BD3B474">
            <w:pPr>
              <w:spacing w:line="280" w:lineRule="exact"/>
              <w:jc w:val="center"/>
              <w:rPr>
                <w:b/>
                <w:bCs/>
                <w:sz w:val="18"/>
                <w:szCs w:val="18"/>
              </w:rPr>
            </w:pPr>
            <w:r>
              <w:rPr>
                <w:b/>
                <w:bCs/>
                <w:sz w:val="18"/>
                <w:szCs w:val="18"/>
              </w:rPr>
              <w:t>社会投入</w:t>
            </w:r>
          </w:p>
        </w:tc>
        <w:tc>
          <w:tcPr>
            <w:tcW w:w="735" w:type="dxa"/>
            <w:vMerge w:val="continue"/>
            <w:vAlign w:val="center"/>
          </w:tcPr>
          <w:p w14:paraId="0A0C0C97">
            <w:pPr>
              <w:spacing w:line="280" w:lineRule="exact"/>
              <w:jc w:val="center"/>
              <w:rPr>
                <w:b/>
                <w:bCs/>
                <w:sz w:val="18"/>
                <w:szCs w:val="18"/>
              </w:rPr>
            </w:pPr>
          </w:p>
        </w:tc>
      </w:tr>
      <w:tr w14:paraId="00E1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93" w:type="dxa"/>
            <w:vMerge w:val="continue"/>
            <w:vAlign w:val="center"/>
          </w:tcPr>
          <w:p w14:paraId="24A594BF">
            <w:pPr>
              <w:spacing w:line="280" w:lineRule="exact"/>
              <w:jc w:val="center"/>
              <w:rPr>
                <w:b/>
                <w:bCs/>
                <w:sz w:val="18"/>
                <w:szCs w:val="18"/>
              </w:rPr>
            </w:pPr>
          </w:p>
        </w:tc>
        <w:tc>
          <w:tcPr>
            <w:tcW w:w="2154" w:type="dxa"/>
            <w:vMerge w:val="continue"/>
            <w:vAlign w:val="center"/>
          </w:tcPr>
          <w:p w14:paraId="2D0165B2">
            <w:pPr>
              <w:spacing w:line="280" w:lineRule="exact"/>
              <w:jc w:val="center"/>
              <w:rPr>
                <w:b/>
                <w:bCs/>
                <w:sz w:val="18"/>
                <w:szCs w:val="18"/>
              </w:rPr>
            </w:pPr>
          </w:p>
        </w:tc>
        <w:tc>
          <w:tcPr>
            <w:tcW w:w="2865" w:type="dxa"/>
            <w:vMerge w:val="continue"/>
            <w:noWrap/>
            <w:vAlign w:val="center"/>
          </w:tcPr>
          <w:p w14:paraId="474ED7BF">
            <w:pPr>
              <w:spacing w:line="280" w:lineRule="exact"/>
              <w:jc w:val="center"/>
              <w:rPr>
                <w:b/>
                <w:bCs/>
                <w:sz w:val="18"/>
                <w:szCs w:val="18"/>
              </w:rPr>
            </w:pPr>
          </w:p>
        </w:tc>
        <w:tc>
          <w:tcPr>
            <w:tcW w:w="2506" w:type="dxa"/>
            <w:gridSpan w:val="3"/>
            <w:vMerge w:val="continue"/>
            <w:vAlign w:val="center"/>
          </w:tcPr>
          <w:p w14:paraId="4C280765">
            <w:pPr>
              <w:spacing w:line="280" w:lineRule="exact"/>
              <w:jc w:val="center"/>
              <w:rPr>
                <w:b/>
                <w:bCs/>
                <w:sz w:val="18"/>
                <w:szCs w:val="18"/>
              </w:rPr>
            </w:pPr>
          </w:p>
        </w:tc>
        <w:tc>
          <w:tcPr>
            <w:tcW w:w="981" w:type="dxa"/>
            <w:vMerge w:val="continue"/>
            <w:vAlign w:val="center"/>
          </w:tcPr>
          <w:p w14:paraId="1B1C6373">
            <w:pPr>
              <w:spacing w:line="280" w:lineRule="exact"/>
              <w:jc w:val="center"/>
              <w:rPr>
                <w:b/>
                <w:bCs/>
                <w:sz w:val="18"/>
                <w:szCs w:val="18"/>
              </w:rPr>
            </w:pPr>
          </w:p>
        </w:tc>
        <w:tc>
          <w:tcPr>
            <w:tcW w:w="756" w:type="dxa"/>
            <w:vMerge w:val="continue"/>
            <w:vAlign w:val="center"/>
          </w:tcPr>
          <w:p w14:paraId="493AAEC8">
            <w:pPr>
              <w:spacing w:line="280" w:lineRule="exact"/>
              <w:jc w:val="center"/>
              <w:rPr>
                <w:b/>
                <w:bCs/>
                <w:sz w:val="18"/>
                <w:szCs w:val="18"/>
              </w:rPr>
            </w:pPr>
          </w:p>
        </w:tc>
        <w:tc>
          <w:tcPr>
            <w:tcW w:w="3555" w:type="dxa"/>
            <w:gridSpan w:val="4"/>
            <w:noWrap/>
            <w:vAlign w:val="center"/>
          </w:tcPr>
          <w:p w14:paraId="47814A3B">
            <w:pPr>
              <w:spacing w:line="280" w:lineRule="exact"/>
              <w:jc w:val="center"/>
              <w:rPr>
                <w:b/>
                <w:bCs/>
                <w:sz w:val="18"/>
                <w:szCs w:val="18"/>
              </w:rPr>
            </w:pPr>
            <w:r>
              <w:rPr>
                <w:b/>
                <w:bCs/>
                <w:sz w:val="18"/>
                <w:szCs w:val="18"/>
              </w:rPr>
              <w:t>地方财政资金</w:t>
            </w:r>
          </w:p>
        </w:tc>
        <w:tc>
          <w:tcPr>
            <w:tcW w:w="685" w:type="dxa"/>
            <w:vMerge w:val="restart"/>
            <w:vAlign w:val="center"/>
          </w:tcPr>
          <w:p w14:paraId="1BC4C9D6">
            <w:pPr>
              <w:spacing w:line="280" w:lineRule="exact"/>
              <w:jc w:val="center"/>
              <w:rPr>
                <w:b/>
                <w:bCs/>
                <w:sz w:val="18"/>
                <w:szCs w:val="18"/>
              </w:rPr>
            </w:pPr>
            <w:r>
              <w:rPr>
                <w:b/>
                <w:bCs/>
                <w:sz w:val="18"/>
                <w:szCs w:val="18"/>
              </w:rPr>
              <w:t>地方政府</w:t>
            </w:r>
            <w:r>
              <w:rPr>
                <w:b/>
                <w:bCs/>
                <w:sz w:val="18"/>
                <w:szCs w:val="18"/>
              </w:rPr>
              <w:br w:type="textWrapping"/>
            </w:r>
            <w:r>
              <w:rPr>
                <w:b/>
                <w:bCs/>
                <w:sz w:val="18"/>
                <w:szCs w:val="18"/>
              </w:rPr>
              <w:t>债券</w:t>
            </w:r>
          </w:p>
        </w:tc>
        <w:tc>
          <w:tcPr>
            <w:tcW w:w="681" w:type="dxa"/>
            <w:vMerge w:val="restart"/>
            <w:vAlign w:val="center"/>
          </w:tcPr>
          <w:p w14:paraId="1F68A406">
            <w:pPr>
              <w:spacing w:line="280" w:lineRule="exact"/>
              <w:jc w:val="center"/>
              <w:rPr>
                <w:b/>
                <w:bCs/>
                <w:sz w:val="18"/>
                <w:szCs w:val="18"/>
              </w:rPr>
            </w:pPr>
            <w:r>
              <w:rPr>
                <w:b/>
                <w:bCs/>
                <w:sz w:val="18"/>
                <w:szCs w:val="18"/>
              </w:rPr>
              <w:t>新增耕地指标</w:t>
            </w:r>
            <w:r>
              <w:rPr>
                <w:b/>
                <w:bCs/>
                <w:sz w:val="18"/>
                <w:szCs w:val="18"/>
              </w:rPr>
              <w:br w:type="textWrapping"/>
            </w:r>
            <w:r>
              <w:rPr>
                <w:b/>
                <w:bCs/>
                <w:sz w:val="18"/>
                <w:szCs w:val="18"/>
              </w:rPr>
              <w:t>调剂收益</w:t>
            </w:r>
          </w:p>
        </w:tc>
        <w:tc>
          <w:tcPr>
            <w:tcW w:w="1301" w:type="dxa"/>
            <w:vMerge w:val="restart"/>
            <w:noWrap/>
            <w:vAlign w:val="center"/>
          </w:tcPr>
          <w:p w14:paraId="18C1F32D">
            <w:pPr>
              <w:spacing w:line="280" w:lineRule="exact"/>
              <w:jc w:val="center"/>
              <w:rPr>
                <w:b/>
                <w:bCs/>
                <w:sz w:val="18"/>
                <w:szCs w:val="18"/>
              </w:rPr>
            </w:pPr>
            <w:r>
              <w:rPr>
                <w:b/>
                <w:bCs/>
                <w:sz w:val="18"/>
                <w:szCs w:val="18"/>
              </w:rPr>
              <w:t>土地出让收益</w:t>
            </w:r>
          </w:p>
        </w:tc>
        <w:tc>
          <w:tcPr>
            <w:tcW w:w="583" w:type="dxa"/>
            <w:vMerge w:val="restart"/>
            <w:vAlign w:val="center"/>
          </w:tcPr>
          <w:p w14:paraId="7F03CD03">
            <w:pPr>
              <w:spacing w:line="280" w:lineRule="exact"/>
              <w:jc w:val="center"/>
              <w:rPr>
                <w:b/>
                <w:bCs/>
                <w:sz w:val="18"/>
                <w:szCs w:val="18"/>
              </w:rPr>
            </w:pPr>
            <w:r>
              <w:rPr>
                <w:b/>
                <w:bCs/>
                <w:sz w:val="18"/>
                <w:szCs w:val="18"/>
              </w:rPr>
              <w:t>政府贷款</w:t>
            </w:r>
          </w:p>
        </w:tc>
        <w:tc>
          <w:tcPr>
            <w:tcW w:w="830" w:type="dxa"/>
            <w:vMerge w:val="restart"/>
            <w:vAlign w:val="center"/>
          </w:tcPr>
          <w:p w14:paraId="129592E7">
            <w:pPr>
              <w:spacing w:line="280" w:lineRule="exact"/>
              <w:jc w:val="center"/>
              <w:rPr>
                <w:b/>
                <w:bCs/>
                <w:sz w:val="18"/>
                <w:szCs w:val="18"/>
              </w:rPr>
            </w:pPr>
            <w:r>
              <w:rPr>
                <w:b/>
                <w:bCs/>
                <w:sz w:val="18"/>
                <w:szCs w:val="18"/>
              </w:rPr>
              <w:t>其他</w:t>
            </w:r>
          </w:p>
        </w:tc>
        <w:tc>
          <w:tcPr>
            <w:tcW w:w="713" w:type="dxa"/>
            <w:vMerge w:val="restart"/>
            <w:vAlign w:val="center"/>
          </w:tcPr>
          <w:p w14:paraId="77CAB322">
            <w:pPr>
              <w:spacing w:line="280" w:lineRule="exact"/>
              <w:jc w:val="center"/>
              <w:rPr>
                <w:b/>
                <w:bCs/>
                <w:sz w:val="18"/>
                <w:szCs w:val="18"/>
              </w:rPr>
            </w:pPr>
            <w:r>
              <w:rPr>
                <w:b/>
                <w:bCs/>
                <w:sz w:val="18"/>
                <w:szCs w:val="18"/>
              </w:rPr>
              <w:t>社会</w:t>
            </w:r>
            <w:r>
              <w:rPr>
                <w:b/>
                <w:bCs/>
                <w:sz w:val="18"/>
                <w:szCs w:val="18"/>
              </w:rPr>
              <w:br w:type="textWrapping"/>
            </w:r>
            <w:r>
              <w:rPr>
                <w:b/>
                <w:bCs/>
                <w:sz w:val="18"/>
                <w:szCs w:val="18"/>
              </w:rPr>
              <w:t>主体</w:t>
            </w:r>
            <w:r>
              <w:rPr>
                <w:b/>
                <w:bCs/>
                <w:sz w:val="18"/>
                <w:szCs w:val="18"/>
              </w:rPr>
              <w:br w:type="textWrapping"/>
            </w:r>
            <w:r>
              <w:rPr>
                <w:b/>
                <w:bCs/>
                <w:sz w:val="18"/>
                <w:szCs w:val="18"/>
              </w:rPr>
              <w:t>贷款</w:t>
            </w:r>
          </w:p>
        </w:tc>
        <w:tc>
          <w:tcPr>
            <w:tcW w:w="962" w:type="dxa"/>
            <w:vMerge w:val="restart"/>
            <w:vAlign w:val="center"/>
          </w:tcPr>
          <w:p w14:paraId="6CC6984B">
            <w:pPr>
              <w:spacing w:line="280" w:lineRule="exact"/>
              <w:jc w:val="center"/>
              <w:rPr>
                <w:b/>
                <w:bCs/>
                <w:sz w:val="18"/>
                <w:szCs w:val="18"/>
              </w:rPr>
            </w:pPr>
            <w:r>
              <w:rPr>
                <w:b/>
                <w:bCs/>
                <w:sz w:val="18"/>
                <w:szCs w:val="18"/>
              </w:rPr>
              <w:t>受益主体自筹资金</w:t>
            </w:r>
            <w:r>
              <w:rPr>
                <w:b/>
                <w:bCs/>
                <w:sz w:val="18"/>
                <w:szCs w:val="18"/>
              </w:rPr>
              <w:br w:type="textWrapping"/>
            </w:r>
            <w:r>
              <w:rPr>
                <w:b/>
                <w:bCs/>
                <w:sz w:val="18"/>
                <w:szCs w:val="18"/>
              </w:rPr>
              <w:t>(含投劳折资)</w:t>
            </w:r>
          </w:p>
        </w:tc>
        <w:tc>
          <w:tcPr>
            <w:tcW w:w="735" w:type="dxa"/>
            <w:vMerge w:val="continue"/>
            <w:vAlign w:val="center"/>
          </w:tcPr>
          <w:p w14:paraId="6ED6E060">
            <w:pPr>
              <w:spacing w:line="280" w:lineRule="exact"/>
              <w:jc w:val="center"/>
              <w:rPr>
                <w:b/>
                <w:bCs/>
                <w:sz w:val="18"/>
                <w:szCs w:val="18"/>
              </w:rPr>
            </w:pPr>
          </w:p>
        </w:tc>
      </w:tr>
      <w:tr w14:paraId="7B30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93" w:type="dxa"/>
            <w:vMerge w:val="continue"/>
            <w:vAlign w:val="center"/>
          </w:tcPr>
          <w:p w14:paraId="536146CB">
            <w:pPr>
              <w:spacing w:line="280" w:lineRule="exact"/>
              <w:jc w:val="center"/>
              <w:rPr>
                <w:b/>
                <w:bCs/>
                <w:sz w:val="18"/>
                <w:szCs w:val="18"/>
              </w:rPr>
            </w:pPr>
          </w:p>
        </w:tc>
        <w:tc>
          <w:tcPr>
            <w:tcW w:w="2154" w:type="dxa"/>
            <w:vMerge w:val="continue"/>
            <w:vAlign w:val="center"/>
          </w:tcPr>
          <w:p w14:paraId="0F0F9D6D">
            <w:pPr>
              <w:spacing w:line="280" w:lineRule="exact"/>
              <w:jc w:val="center"/>
              <w:rPr>
                <w:b/>
                <w:bCs/>
                <w:sz w:val="18"/>
                <w:szCs w:val="18"/>
              </w:rPr>
            </w:pPr>
          </w:p>
        </w:tc>
        <w:tc>
          <w:tcPr>
            <w:tcW w:w="2865" w:type="dxa"/>
            <w:vMerge w:val="continue"/>
            <w:noWrap/>
            <w:vAlign w:val="center"/>
          </w:tcPr>
          <w:p w14:paraId="60A050AC">
            <w:pPr>
              <w:spacing w:line="280" w:lineRule="exact"/>
              <w:jc w:val="center"/>
              <w:rPr>
                <w:b/>
                <w:bCs/>
                <w:sz w:val="18"/>
                <w:szCs w:val="18"/>
              </w:rPr>
            </w:pPr>
          </w:p>
        </w:tc>
        <w:tc>
          <w:tcPr>
            <w:tcW w:w="816" w:type="dxa"/>
            <w:vAlign w:val="center"/>
          </w:tcPr>
          <w:p w14:paraId="057101A3">
            <w:pPr>
              <w:spacing w:line="280" w:lineRule="exact"/>
              <w:jc w:val="center"/>
              <w:rPr>
                <w:b/>
                <w:bCs/>
                <w:sz w:val="18"/>
                <w:szCs w:val="18"/>
              </w:rPr>
            </w:pPr>
            <w:r>
              <w:rPr>
                <w:b/>
                <w:bCs/>
                <w:sz w:val="18"/>
                <w:szCs w:val="18"/>
              </w:rPr>
              <w:t>高标准农田建设面积</w:t>
            </w:r>
          </w:p>
        </w:tc>
        <w:tc>
          <w:tcPr>
            <w:tcW w:w="845" w:type="dxa"/>
            <w:vAlign w:val="center"/>
          </w:tcPr>
          <w:p w14:paraId="78EC64C4">
            <w:pPr>
              <w:spacing w:line="280" w:lineRule="exact"/>
              <w:jc w:val="center"/>
              <w:rPr>
                <w:b/>
                <w:bCs/>
                <w:sz w:val="18"/>
                <w:szCs w:val="18"/>
              </w:rPr>
            </w:pPr>
            <w:r>
              <w:rPr>
                <w:b/>
                <w:bCs/>
                <w:sz w:val="18"/>
                <w:szCs w:val="18"/>
              </w:rPr>
              <w:t>其中：新增建设面积</w:t>
            </w:r>
          </w:p>
        </w:tc>
        <w:tc>
          <w:tcPr>
            <w:tcW w:w="845" w:type="dxa"/>
            <w:vAlign w:val="center"/>
          </w:tcPr>
          <w:p w14:paraId="22B03209">
            <w:pPr>
              <w:spacing w:line="280" w:lineRule="exact"/>
              <w:jc w:val="center"/>
              <w:rPr>
                <w:b/>
                <w:bCs/>
                <w:sz w:val="18"/>
                <w:szCs w:val="18"/>
              </w:rPr>
            </w:pPr>
            <w:r>
              <w:rPr>
                <w:b/>
                <w:bCs/>
                <w:sz w:val="18"/>
                <w:szCs w:val="18"/>
              </w:rPr>
              <w:t>其中：改造提升面积</w:t>
            </w:r>
          </w:p>
        </w:tc>
        <w:tc>
          <w:tcPr>
            <w:tcW w:w="981" w:type="dxa"/>
            <w:vMerge w:val="continue"/>
            <w:vAlign w:val="center"/>
          </w:tcPr>
          <w:p w14:paraId="5BDC0494">
            <w:pPr>
              <w:spacing w:line="280" w:lineRule="exact"/>
              <w:jc w:val="center"/>
              <w:rPr>
                <w:b/>
                <w:bCs/>
                <w:sz w:val="18"/>
                <w:szCs w:val="18"/>
              </w:rPr>
            </w:pPr>
          </w:p>
        </w:tc>
        <w:tc>
          <w:tcPr>
            <w:tcW w:w="756" w:type="dxa"/>
            <w:vMerge w:val="continue"/>
            <w:vAlign w:val="center"/>
          </w:tcPr>
          <w:p w14:paraId="3BA7119C">
            <w:pPr>
              <w:spacing w:line="280" w:lineRule="exact"/>
              <w:jc w:val="center"/>
              <w:rPr>
                <w:b/>
                <w:bCs/>
                <w:sz w:val="18"/>
                <w:szCs w:val="18"/>
              </w:rPr>
            </w:pPr>
          </w:p>
        </w:tc>
        <w:tc>
          <w:tcPr>
            <w:tcW w:w="972" w:type="dxa"/>
            <w:vAlign w:val="center"/>
          </w:tcPr>
          <w:p w14:paraId="73EC84AC">
            <w:pPr>
              <w:spacing w:line="280" w:lineRule="exact"/>
              <w:jc w:val="center"/>
              <w:rPr>
                <w:b/>
                <w:bCs/>
                <w:sz w:val="18"/>
                <w:szCs w:val="18"/>
              </w:rPr>
            </w:pPr>
            <w:r>
              <w:rPr>
                <w:b/>
                <w:bCs/>
                <w:sz w:val="18"/>
                <w:szCs w:val="18"/>
              </w:rPr>
              <w:t>小计</w:t>
            </w:r>
          </w:p>
        </w:tc>
        <w:tc>
          <w:tcPr>
            <w:tcW w:w="801" w:type="dxa"/>
            <w:vAlign w:val="center"/>
          </w:tcPr>
          <w:p w14:paraId="0A681E9A">
            <w:pPr>
              <w:spacing w:line="280" w:lineRule="exact"/>
              <w:jc w:val="center"/>
              <w:rPr>
                <w:b/>
                <w:bCs/>
                <w:sz w:val="18"/>
                <w:szCs w:val="18"/>
              </w:rPr>
            </w:pPr>
            <w:r>
              <w:rPr>
                <w:b/>
                <w:bCs/>
                <w:sz w:val="18"/>
                <w:szCs w:val="18"/>
              </w:rPr>
              <w:t>省级</w:t>
            </w:r>
          </w:p>
        </w:tc>
        <w:tc>
          <w:tcPr>
            <w:tcW w:w="891" w:type="dxa"/>
            <w:vAlign w:val="center"/>
          </w:tcPr>
          <w:p w14:paraId="1598C5F4">
            <w:pPr>
              <w:spacing w:line="280" w:lineRule="exact"/>
              <w:jc w:val="center"/>
              <w:rPr>
                <w:b/>
                <w:bCs/>
                <w:sz w:val="18"/>
                <w:szCs w:val="18"/>
              </w:rPr>
            </w:pPr>
            <w:r>
              <w:rPr>
                <w:b/>
                <w:bCs/>
                <w:sz w:val="18"/>
                <w:szCs w:val="18"/>
              </w:rPr>
              <w:t>市级</w:t>
            </w:r>
          </w:p>
        </w:tc>
        <w:tc>
          <w:tcPr>
            <w:tcW w:w="891" w:type="dxa"/>
            <w:vAlign w:val="center"/>
          </w:tcPr>
          <w:p w14:paraId="19F7D59F">
            <w:pPr>
              <w:spacing w:line="280" w:lineRule="exact"/>
              <w:jc w:val="center"/>
              <w:rPr>
                <w:b/>
                <w:bCs/>
                <w:sz w:val="18"/>
                <w:szCs w:val="18"/>
              </w:rPr>
            </w:pPr>
            <w:r>
              <w:rPr>
                <w:b/>
                <w:bCs/>
                <w:sz w:val="18"/>
                <w:szCs w:val="18"/>
              </w:rPr>
              <w:t>县级</w:t>
            </w:r>
          </w:p>
        </w:tc>
        <w:tc>
          <w:tcPr>
            <w:tcW w:w="685" w:type="dxa"/>
            <w:vMerge w:val="continue"/>
            <w:vAlign w:val="center"/>
          </w:tcPr>
          <w:p w14:paraId="5E9FF1DB">
            <w:pPr>
              <w:spacing w:line="280" w:lineRule="exact"/>
              <w:jc w:val="center"/>
              <w:rPr>
                <w:b/>
                <w:bCs/>
                <w:sz w:val="18"/>
                <w:szCs w:val="18"/>
              </w:rPr>
            </w:pPr>
          </w:p>
        </w:tc>
        <w:tc>
          <w:tcPr>
            <w:tcW w:w="681" w:type="dxa"/>
            <w:vMerge w:val="continue"/>
            <w:vAlign w:val="center"/>
          </w:tcPr>
          <w:p w14:paraId="59B3C243">
            <w:pPr>
              <w:spacing w:line="280" w:lineRule="exact"/>
              <w:jc w:val="center"/>
              <w:rPr>
                <w:b/>
                <w:bCs/>
                <w:sz w:val="18"/>
                <w:szCs w:val="18"/>
              </w:rPr>
            </w:pPr>
          </w:p>
        </w:tc>
        <w:tc>
          <w:tcPr>
            <w:tcW w:w="1301" w:type="dxa"/>
            <w:vMerge w:val="continue"/>
            <w:noWrap/>
            <w:vAlign w:val="center"/>
          </w:tcPr>
          <w:p w14:paraId="1D2D8CFC">
            <w:pPr>
              <w:spacing w:line="280" w:lineRule="exact"/>
              <w:jc w:val="center"/>
              <w:rPr>
                <w:b/>
                <w:bCs/>
                <w:sz w:val="18"/>
                <w:szCs w:val="18"/>
              </w:rPr>
            </w:pPr>
          </w:p>
        </w:tc>
        <w:tc>
          <w:tcPr>
            <w:tcW w:w="583" w:type="dxa"/>
            <w:vMerge w:val="continue"/>
            <w:vAlign w:val="center"/>
          </w:tcPr>
          <w:p w14:paraId="683D3116">
            <w:pPr>
              <w:spacing w:line="280" w:lineRule="exact"/>
              <w:jc w:val="center"/>
              <w:rPr>
                <w:b/>
                <w:bCs/>
                <w:sz w:val="18"/>
                <w:szCs w:val="18"/>
              </w:rPr>
            </w:pPr>
          </w:p>
        </w:tc>
        <w:tc>
          <w:tcPr>
            <w:tcW w:w="830" w:type="dxa"/>
            <w:vMerge w:val="continue"/>
            <w:vAlign w:val="center"/>
          </w:tcPr>
          <w:p w14:paraId="6E49AA2E">
            <w:pPr>
              <w:spacing w:line="280" w:lineRule="exact"/>
              <w:jc w:val="center"/>
              <w:rPr>
                <w:b/>
                <w:bCs/>
                <w:sz w:val="18"/>
                <w:szCs w:val="18"/>
              </w:rPr>
            </w:pPr>
          </w:p>
        </w:tc>
        <w:tc>
          <w:tcPr>
            <w:tcW w:w="713" w:type="dxa"/>
            <w:vMerge w:val="continue"/>
            <w:vAlign w:val="center"/>
          </w:tcPr>
          <w:p w14:paraId="63A2DEBD">
            <w:pPr>
              <w:spacing w:line="280" w:lineRule="exact"/>
              <w:jc w:val="center"/>
              <w:rPr>
                <w:b/>
                <w:bCs/>
                <w:sz w:val="18"/>
                <w:szCs w:val="18"/>
              </w:rPr>
            </w:pPr>
          </w:p>
        </w:tc>
        <w:tc>
          <w:tcPr>
            <w:tcW w:w="962" w:type="dxa"/>
            <w:vMerge w:val="continue"/>
            <w:vAlign w:val="center"/>
          </w:tcPr>
          <w:p w14:paraId="6E5E74B8">
            <w:pPr>
              <w:spacing w:line="280" w:lineRule="exact"/>
              <w:jc w:val="center"/>
              <w:rPr>
                <w:b/>
                <w:bCs/>
                <w:sz w:val="18"/>
                <w:szCs w:val="18"/>
              </w:rPr>
            </w:pPr>
          </w:p>
        </w:tc>
        <w:tc>
          <w:tcPr>
            <w:tcW w:w="735" w:type="dxa"/>
            <w:vMerge w:val="continue"/>
            <w:vAlign w:val="center"/>
          </w:tcPr>
          <w:p w14:paraId="5C74A043">
            <w:pPr>
              <w:spacing w:line="280" w:lineRule="exact"/>
              <w:jc w:val="center"/>
              <w:rPr>
                <w:b/>
                <w:bCs/>
                <w:sz w:val="18"/>
                <w:szCs w:val="18"/>
              </w:rPr>
            </w:pPr>
          </w:p>
        </w:tc>
      </w:tr>
      <w:tr w14:paraId="3DDD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5957B12">
            <w:pPr>
              <w:spacing w:line="280" w:lineRule="exact"/>
              <w:jc w:val="center"/>
              <w:rPr>
                <w:b/>
                <w:bCs/>
                <w:sz w:val="18"/>
                <w:szCs w:val="18"/>
              </w:rPr>
            </w:pPr>
            <w:r>
              <w:rPr>
                <w:b/>
                <w:bCs/>
                <w:sz w:val="18"/>
                <w:szCs w:val="18"/>
              </w:rPr>
              <w:t>安徽省</w:t>
            </w:r>
          </w:p>
        </w:tc>
        <w:tc>
          <w:tcPr>
            <w:tcW w:w="2154" w:type="dxa"/>
            <w:vAlign w:val="center"/>
          </w:tcPr>
          <w:p w14:paraId="6E577E2A">
            <w:pPr>
              <w:spacing w:line="280" w:lineRule="exact"/>
              <w:rPr>
                <w:b/>
                <w:bCs/>
                <w:sz w:val="18"/>
                <w:szCs w:val="18"/>
              </w:rPr>
            </w:pPr>
          </w:p>
        </w:tc>
        <w:tc>
          <w:tcPr>
            <w:tcW w:w="2865" w:type="dxa"/>
            <w:vAlign w:val="center"/>
          </w:tcPr>
          <w:p w14:paraId="5D1DD27D">
            <w:pPr>
              <w:spacing w:line="280" w:lineRule="exact"/>
              <w:rPr>
                <w:b/>
                <w:bCs/>
                <w:sz w:val="18"/>
                <w:szCs w:val="18"/>
              </w:rPr>
            </w:pPr>
          </w:p>
        </w:tc>
        <w:tc>
          <w:tcPr>
            <w:tcW w:w="816" w:type="dxa"/>
            <w:vAlign w:val="center"/>
          </w:tcPr>
          <w:p w14:paraId="54F4EE08">
            <w:pPr>
              <w:spacing w:line="280" w:lineRule="exact"/>
              <w:jc w:val="center"/>
              <w:rPr>
                <w:b/>
                <w:bCs/>
                <w:sz w:val="18"/>
                <w:szCs w:val="18"/>
              </w:rPr>
            </w:pPr>
            <w:r>
              <w:rPr>
                <w:b/>
                <w:bCs/>
                <w:sz w:val="18"/>
                <w:szCs w:val="18"/>
              </w:rPr>
              <w:t>180</w:t>
            </w:r>
          </w:p>
        </w:tc>
        <w:tc>
          <w:tcPr>
            <w:tcW w:w="845" w:type="dxa"/>
            <w:vAlign w:val="center"/>
          </w:tcPr>
          <w:p w14:paraId="7C8BEFAC">
            <w:pPr>
              <w:spacing w:line="280" w:lineRule="exact"/>
              <w:jc w:val="center"/>
              <w:rPr>
                <w:b/>
                <w:bCs/>
                <w:sz w:val="18"/>
                <w:szCs w:val="18"/>
              </w:rPr>
            </w:pPr>
            <w:r>
              <w:rPr>
                <w:b/>
                <w:bCs/>
                <w:sz w:val="18"/>
                <w:szCs w:val="18"/>
              </w:rPr>
              <w:t>100</w:t>
            </w:r>
          </w:p>
        </w:tc>
        <w:tc>
          <w:tcPr>
            <w:tcW w:w="845" w:type="dxa"/>
            <w:vAlign w:val="center"/>
          </w:tcPr>
          <w:p w14:paraId="0E5CAD95">
            <w:pPr>
              <w:spacing w:line="280" w:lineRule="exact"/>
              <w:jc w:val="center"/>
              <w:rPr>
                <w:b/>
                <w:bCs/>
                <w:sz w:val="18"/>
                <w:szCs w:val="18"/>
              </w:rPr>
            </w:pPr>
            <w:r>
              <w:rPr>
                <w:b/>
                <w:bCs/>
                <w:sz w:val="18"/>
                <w:szCs w:val="18"/>
              </w:rPr>
              <w:t>80</w:t>
            </w:r>
          </w:p>
        </w:tc>
        <w:tc>
          <w:tcPr>
            <w:tcW w:w="981" w:type="dxa"/>
            <w:vAlign w:val="center"/>
          </w:tcPr>
          <w:p w14:paraId="354BDF8F">
            <w:pPr>
              <w:spacing w:line="280" w:lineRule="exact"/>
              <w:jc w:val="center"/>
              <w:rPr>
                <w:b/>
                <w:bCs/>
                <w:sz w:val="18"/>
                <w:szCs w:val="18"/>
              </w:rPr>
            </w:pPr>
            <w:r>
              <w:rPr>
                <w:b/>
                <w:bCs/>
                <w:sz w:val="18"/>
                <w:szCs w:val="18"/>
              </w:rPr>
              <w:t>534227.88</w:t>
            </w:r>
          </w:p>
        </w:tc>
        <w:tc>
          <w:tcPr>
            <w:tcW w:w="756" w:type="dxa"/>
            <w:vAlign w:val="center"/>
          </w:tcPr>
          <w:p w14:paraId="26C0846A">
            <w:pPr>
              <w:spacing w:line="280" w:lineRule="exact"/>
              <w:jc w:val="center"/>
              <w:rPr>
                <w:b/>
                <w:bCs/>
                <w:sz w:val="18"/>
                <w:szCs w:val="18"/>
              </w:rPr>
            </w:pPr>
            <w:r>
              <w:rPr>
                <w:b/>
                <w:bCs/>
                <w:sz w:val="18"/>
                <w:szCs w:val="18"/>
              </w:rPr>
              <w:t>416000</w:t>
            </w:r>
          </w:p>
        </w:tc>
        <w:tc>
          <w:tcPr>
            <w:tcW w:w="972" w:type="dxa"/>
            <w:vAlign w:val="center"/>
          </w:tcPr>
          <w:p w14:paraId="01D7F6D3">
            <w:pPr>
              <w:spacing w:line="280" w:lineRule="exact"/>
              <w:jc w:val="center"/>
              <w:rPr>
                <w:b/>
                <w:bCs/>
                <w:sz w:val="18"/>
                <w:szCs w:val="18"/>
              </w:rPr>
            </w:pPr>
            <w:r>
              <w:rPr>
                <w:b/>
                <w:bCs/>
                <w:sz w:val="18"/>
                <w:szCs w:val="18"/>
              </w:rPr>
              <w:t>116613.62</w:t>
            </w:r>
          </w:p>
        </w:tc>
        <w:tc>
          <w:tcPr>
            <w:tcW w:w="801" w:type="dxa"/>
            <w:vAlign w:val="center"/>
          </w:tcPr>
          <w:p w14:paraId="20F39BC7">
            <w:pPr>
              <w:spacing w:line="280" w:lineRule="exact"/>
              <w:jc w:val="center"/>
              <w:rPr>
                <w:b/>
                <w:bCs/>
                <w:sz w:val="18"/>
                <w:szCs w:val="18"/>
              </w:rPr>
            </w:pPr>
            <w:r>
              <w:rPr>
                <w:b/>
                <w:bCs/>
                <w:sz w:val="18"/>
                <w:szCs w:val="18"/>
              </w:rPr>
              <w:t>72089.5</w:t>
            </w:r>
          </w:p>
        </w:tc>
        <w:tc>
          <w:tcPr>
            <w:tcW w:w="891" w:type="dxa"/>
            <w:vAlign w:val="center"/>
          </w:tcPr>
          <w:p w14:paraId="0C307944">
            <w:pPr>
              <w:spacing w:line="280" w:lineRule="exact"/>
              <w:jc w:val="center"/>
              <w:rPr>
                <w:b/>
                <w:bCs/>
                <w:sz w:val="18"/>
                <w:szCs w:val="18"/>
              </w:rPr>
            </w:pPr>
            <w:r>
              <w:rPr>
                <w:b/>
                <w:bCs/>
                <w:sz w:val="18"/>
                <w:szCs w:val="18"/>
              </w:rPr>
              <w:t>22691.95</w:t>
            </w:r>
          </w:p>
        </w:tc>
        <w:tc>
          <w:tcPr>
            <w:tcW w:w="891" w:type="dxa"/>
            <w:vAlign w:val="center"/>
          </w:tcPr>
          <w:p w14:paraId="0613299D">
            <w:pPr>
              <w:spacing w:line="280" w:lineRule="exact"/>
              <w:jc w:val="center"/>
              <w:rPr>
                <w:b/>
                <w:bCs/>
                <w:sz w:val="18"/>
                <w:szCs w:val="18"/>
              </w:rPr>
            </w:pPr>
            <w:r>
              <w:rPr>
                <w:b/>
                <w:bCs/>
                <w:sz w:val="18"/>
                <w:szCs w:val="18"/>
              </w:rPr>
              <w:t>21832.17</w:t>
            </w:r>
          </w:p>
        </w:tc>
        <w:tc>
          <w:tcPr>
            <w:tcW w:w="685" w:type="dxa"/>
            <w:vAlign w:val="center"/>
          </w:tcPr>
          <w:p w14:paraId="0AB00D10">
            <w:pPr>
              <w:spacing w:line="280" w:lineRule="exact"/>
              <w:jc w:val="center"/>
              <w:rPr>
                <w:b/>
                <w:bCs/>
                <w:sz w:val="18"/>
                <w:szCs w:val="18"/>
              </w:rPr>
            </w:pPr>
            <w:r>
              <w:rPr>
                <w:b/>
                <w:bCs/>
                <w:sz w:val="18"/>
                <w:szCs w:val="18"/>
              </w:rPr>
              <w:t>0</w:t>
            </w:r>
          </w:p>
        </w:tc>
        <w:tc>
          <w:tcPr>
            <w:tcW w:w="681" w:type="dxa"/>
            <w:vAlign w:val="center"/>
          </w:tcPr>
          <w:p w14:paraId="73C48334">
            <w:pPr>
              <w:spacing w:line="280" w:lineRule="exact"/>
              <w:jc w:val="center"/>
              <w:rPr>
                <w:b/>
                <w:bCs/>
                <w:sz w:val="18"/>
                <w:szCs w:val="18"/>
              </w:rPr>
            </w:pPr>
            <w:r>
              <w:rPr>
                <w:b/>
                <w:bCs/>
                <w:sz w:val="18"/>
                <w:szCs w:val="18"/>
              </w:rPr>
              <w:t>0</w:t>
            </w:r>
          </w:p>
        </w:tc>
        <w:tc>
          <w:tcPr>
            <w:tcW w:w="1301" w:type="dxa"/>
            <w:vAlign w:val="center"/>
          </w:tcPr>
          <w:p w14:paraId="66B9BC4A">
            <w:pPr>
              <w:spacing w:line="280" w:lineRule="exact"/>
              <w:jc w:val="center"/>
              <w:rPr>
                <w:b/>
                <w:bCs/>
                <w:sz w:val="18"/>
                <w:szCs w:val="18"/>
              </w:rPr>
            </w:pPr>
            <w:r>
              <w:rPr>
                <w:b/>
                <w:bCs/>
                <w:sz w:val="18"/>
                <w:szCs w:val="18"/>
              </w:rPr>
              <w:t>0</w:t>
            </w:r>
          </w:p>
        </w:tc>
        <w:tc>
          <w:tcPr>
            <w:tcW w:w="583" w:type="dxa"/>
            <w:vAlign w:val="center"/>
          </w:tcPr>
          <w:p w14:paraId="192473B9">
            <w:pPr>
              <w:spacing w:line="280" w:lineRule="exact"/>
              <w:jc w:val="center"/>
              <w:rPr>
                <w:b/>
                <w:bCs/>
                <w:sz w:val="18"/>
                <w:szCs w:val="18"/>
              </w:rPr>
            </w:pPr>
            <w:r>
              <w:rPr>
                <w:b/>
                <w:bCs/>
                <w:sz w:val="18"/>
                <w:szCs w:val="18"/>
              </w:rPr>
              <w:t>0</w:t>
            </w:r>
          </w:p>
        </w:tc>
        <w:tc>
          <w:tcPr>
            <w:tcW w:w="830" w:type="dxa"/>
            <w:vAlign w:val="center"/>
          </w:tcPr>
          <w:p w14:paraId="1935FCBF">
            <w:pPr>
              <w:spacing w:line="280" w:lineRule="exact"/>
              <w:jc w:val="center"/>
              <w:rPr>
                <w:b/>
                <w:bCs/>
                <w:sz w:val="18"/>
                <w:szCs w:val="18"/>
              </w:rPr>
            </w:pPr>
            <w:r>
              <w:rPr>
                <w:b/>
                <w:bCs/>
                <w:sz w:val="18"/>
                <w:szCs w:val="18"/>
              </w:rPr>
              <w:t>1501.51</w:t>
            </w:r>
          </w:p>
        </w:tc>
        <w:tc>
          <w:tcPr>
            <w:tcW w:w="713" w:type="dxa"/>
            <w:vAlign w:val="center"/>
          </w:tcPr>
          <w:p w14:paraId="60AF4AE9">
            <w:pPr>
              <w:spacing w:line="280" w:lineRule="exact"/>
              <w:jc w:val="center"/>
              <w:rPr>
                <w:b/>
                <w:bCs/>
                <w:sz w:val="18"/>
                <w:szCs w:val="18"/>
              </w:rPr>
            </w:pPr>
            <w:r>
              <w:rPr>
                <w:b/>
                <w:bCs/>
                <w:sz w:val="18"/>
                <w:szCs w:val="18"/>
              </w:rPr>
              <w:t>0</w:t>
            </w:r>
          </w:p>
        </w:tc>
        <w:tc>
          <w:tcPr>
            <w:tcW w:w="962" w:type="dxa"/>
            <w:vAlign w:val="center"/>
          </w:tcPr>
          <w:p w14:paraId="7ED29896">
            <w:pPr>
              <w:spacing w:line="280" w:lineRule="exact"/>
              <w:jc w:val="center"/>
              <w:rPr>
                <w:b/>
                <w:bCs/>
                <w:sz w:val="18"/>
                <w:szCs w:val="18"/>
              </w:rPr>
            </w:pPr>
            <w:r>
              <w:rPr>
                <w:b/>
                <w:bCs/>
                <w:sz w:val="18"/>
                <w:szCs w:val="18"/>
              </w:rPr>
              <w:t>112.75</w:t>
            </w:r>
          </w:p>
        </w:tc>
        <w:tc>
          <w:tcPr>
            <w:tcW w:w="735" w:type="dxa"/>
            <w:vAlign w:val="center"/>
          </w:tcPr>
          <w:p w14:paraId="0C7A60F5">
            <w:pPr>
              <w:spacing w:line="280" w:lineRule="exact"/>
              <w:jc w:val="center"/>
              <w:rPr>
                <w:b/>
                <w:bCs/>
                <w:sz w:val="18"/>
                <w:szCs w:val="18"/>
              </w:rPr>
            </w:pPr>
          </w:p>
        </w:tc>
      </w:tr>
      <w:tr w14:paraId="5B4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17AB208">
            <w:pPr>
              <w:spacing w:line="280" w:lineRule="exact"/>
              <w:jc w:val="center"/>
              <w:rPr>
                <w:b/>
                <w:bCs/>
                <w:sz w:val="18"/>
                <w:szCs w:val="18"/>
              </w:rPr>
            </w:pPr>
            <w:r>
              <w:rPr>
                <w:b/>
                <w:bCs/>
                <w:sz w:val="18"/>
                <w:szCs w:val="18"/>
              </w:rPr>
              <w:t>合肥市</w:t>
            </w:r>
          </w:p>
        </w:tc>
        <w:tc>
          <w:tcPr>
            <w:tcW w:w="2154" w:type="dxa"/>
            <w:vAlign w:val="center"/>
          </w:tcPr>
          <w:p w14:paraId="7E202D67">
            <w:pPr>
              <w:spacing w:line="280" w:lineRule="exact"/>
              <w:rPr>
                <w:b/>
                <w:bCs/>
                <w:sz w:val="18"/>
                <w:szCs w:val="18"/>
              </w:rPr>
            </w:pPr>
          </w:p>
        </w:tc>
        <w:tc>
          <w:tcPr>
            <w:tcW w:w="2865" w:type="dxa"/>
            <w:vAlign w:val="center"/>
          </w:tcPr>
          <w:p w14:paraId="0C185F17">
            <w:pPr>
              <w:spacing w:line="280" w:lineRule="exact"/>
              <w:rPr>
                <w:b/>
                <w:bCs/>
                <w:sz w:val="18"/>
                <w:szCs w:val="18"/>
              </w:rPr>
            </w:pPr>
          </w:p>
        </w:tc>
        <w:tc>
          <w:tcPr>
            <w:tcW w:w="816" w:type="dxa"/>
            <w:vAlign w:val="center"/>
          </w:tcPr>
          <w:p w14:paraId="415BA7B3">
            <w:pPr>
              <w:spacing w:line="280" w:lineRule="exact"/>
              <w:jc w:val="center"/>
              <w:rPr>
                <w:b/>
                <w:bCs/>
                <w:sz w:val="18"/>
                <w:szCs w:val="18"/>
              </w:rPr>
            </w:pPr>
            <w:r>
              <w:rPr>
                <w:b/>
                <w:bCs/>
                <w:sz w:val="18"/>
                <w:szCs w:val="18"/>
              </w:rPr>
              <w:t>14.2</w:t>
            </w:r>
          </w:p>
        </w:tc>
        <w:tc>
          <w:tcPr>
            <w:tcW w:w="845" w:type="dxa"/>
            <w:vAlign w:val="center"/>
          </w:tcPr>
          <w:p w14:paraId="09308B83">
            <w:pPr>
              <w:spacing w:line="280" w:lineRule="exact"/>
              <w:jc w:val="center"/>
              <w:rPr>
                <w:b/>
                <w:bCs/>
                <w:sz w:val="18"/>
                <w:szCs w:val="18"/>
              </w:rPr>
            </w:pPr>
            <w:r>
              <w:rPr>
                <w:b/>
                <w:bCs/>
                <w:sz w:val="18"/>
                <w:szCs w:val="18"/>
              </w:rPr>
              <w:t>11</w:t>
            </w:r>
          </w:p>
        </w:tc>
        <w:tc>
          <w:tcPr>
            <w:tcW w:w="845" w:type="dxa"/>
            <w:vAlign w:val="center"/>
          </w:tcPr>
          <w:p w14:paraId="39481919">
            <w:pPr>
              <w:spacing w:line="280" w:lineRule="exact"/>
              <w:jc w:val="center"/>
              <w:rPr>
                <w:b/>
                <w:bCs/>
                <w:sz w:val="18"/>
                <w:szCs w:val="18"/>
              </w:rPr>
            </w:pPr>
            <w:r>
              <w:rPr>
                <w:b/>
                <w:bCs/>
                <w:sz w:val="18"/>
                <w:szCs w:val="18"/>
              </w:rPr>
              <w:t>3.2</w:t>
            </w:r>
          </w:p>
        </w:tc>
        <w:tc>
          <w:tcPr>
            <w:tcW w:w="981" w:type="dxa"/>
            <w:vAlign w:val="center"/>
          </w:tcPr>
          <w:p w14:paraId="06EF0E2E">
            <w:pPr>
              <w:spacing w:line="280" w:lineRule="exact"/>
              <w:jc w:val="center"/>
              <w:rPr>
                <w:b/>
                <w:bCs/>
                <w:sz w:val="18"/>
                <w:szCs w:val="18"/>
              </w:rPr>
            </w:pPr>
            <w:r>
              <w:rPr>
                <w:b/>
                <w:bCs/>
                <w:sz w:val="18"/>
                <w:szCs w:val="18"/>
              </w:rPr>
              <w:t>59492.89</w:t>
            </w:r>
          </w:p>
        </w:tc>
        <w:tc>
          <w:tcPr>
            <w:tcW w:w="756" w:type="dxa"/>
            <w:vAlign w:val="center"/>
          </w:tcPr>
          <w:p w14:paraId="56173914">
            <w:pPr>
              <w:spacing w:line="280" w:lineRule="exact"/>
              <w:jc w:val="center"/>
              <w:rPr>
                <w:b/>
                <w:bCs/>
                <w:sz w:val="18"/>
                <w:szCs w:val="18"/>
              </w:rPr>
            </w:pPr>
            <w:r>
              <w:rPr>
                <w:b/>
                <w:bCs/>
                <w:sz w:val="18"/>
                <w:szCs w:val="18"/>
              </w:rPr>
              <w:t>33440</w:t>
            </w:r>
          </w:p>
        </w:tc>
        <w:tc>
          <w:tcPr>
            <w:tcW w:w="972" w:type="dxa"/>
            <w:vAlign w:val="center"/>
          </w:tcPr>
          <w:p w14:paraId="67A9DD83">
            <w:pPr>
              <w:spacing w:line="280" w:lineRule="exact"/>
              <w:jc w:val="center"/>
              <w:rPr>
                <w:b/>
                <w:bCs/>
                <w:sz w:val="18"/>
                <w:szCs w:val="18"/>
              </w:rPr>
            </w:pPr>
            <w:r>
              <w:rPr>
                <w:b/>
                <w:bCs/>
                <w:sz w:val="18"/>
                <w:szCs w:val="18"/>
              </w:rPr>
              <w:t>26052.89</w:t>
            </w:r>
          </w:p>
        </w:tc>
        <w:tc>
          <w:tcPr>
            <w:tcW w:w="801" w:type="dxa"/>
            <w:vAlign w:val="center"/>
          </w:tcPr>
          <w:p w14:paraId="3781F651">
            <w:pPr>
              <w:spacing w:line="280" w:lineRule="exact"/>
              <w:jc w:val="center"/>
              <w:rPr>
                <w:b/>
                <w:bCs/>
                <w:sz w:val="18"/>
                <w:szCs w:val="18"/>
              </w:rPr>
            </w:pPr>
            <w:r>
              <w:rPr>
                <w:b/>
                <w:bCs/>
                <w:sz w:val="18"/>
                <w:szCs w:val="18"/>
              </w:rPr>
              <w:t>5610</w:t>
            </w:r>
          </w:p>
        </w:tc>
        <w:tc>
          <w:tcPr>
            <w:tcW w:w="891" w:type="dxa"/>
            <w:vAlign w:val="center"/>
          </w:tcPr>
          <w:p w14:paraId="25AF01ED">
            <w:pPr>
              <w:spacing w:line="280" w:lineRule="exact"/>
              <w:jc w:val="center"/>
              <w:rPr>
                <w:b/>
                <w:bCs/>
                <w:sz w:val="18"/>
                <w:szCs w:val="18"/>
              </w:rPr>
            </w:pPr>
            <w:r>
              <w:rPr>
                <w:b/>
                <w:bCs/>
                <w:sz w:val="18"/>
                <w:szCs w:val="18"/>
              </w:rPr>
              <w:t>20442.89</w:t>
            </w:r>
          </w:p>
        </w:tc>
        <w:tc>
          <w:tcPr>
            <w:tcW w:w="891" w:type="dxa"/>
            <w:vAlign w:val="center"/>
          </w:tcPr>
          <w:p w14:paraId="3D28FDB1">
            <w:pPr>
              <w:spacing w:line="280" w:lineRule="exact"/>
              <w:jc w:val="center"/>
              <w:rPr>
                <w:b/>
                <w:bCs/>
                <w:sz w:val="18"/>
                <w:szCs w:val="18"/>
              </w:rPr>
            </w:pPr>
            <w:r>
              <w:rPr>
                <w:b/>
                <w:bCs/>
                <w:sz w:val="18"/>
                <w:szCs w:val="18"/>
              </w:rPr>
              <w:t>0</w:t>
            </w:r>
          </w:p>
        </w:tc>
        <w:tc>
          <w:tcPr>
            <w:tcW w:w="685" w:type="dxa"/>
            <w:vAlign w:val="center"/>
          </w:tcPr>
          <w:p w14:paraId="7582AB82">
            <w:pPr>
              <w:spacing w:line="280" w:lineRule="exact"/>
              <w:jc w:val="center"/>
              <w:rPr>
                <w:b/>
                <w:bCs/>
                <w:sz w:val="18"/>
                <w:szCs w:val="18"/>
              </w:rPr>
            </w:pPr>
          </w:p>
        </w:tc>
        <w:tc>
          <w:tcPr>
            <w:tcW w:w="681" w:type="dxa"/>
            <w:vAlign w:val="center"/>
          </w:tcPr>
          <w:p w14:paraId="09E5AFB3">
            <w:pPr>
              <w:spacing w:line="280" w:lineRule="exact"/>
              <w:jc w:val="center"/>
              <w:rPr>
                <w:b/>
                <w:bCs/>
                <w:sz w:val="18"/>
                <w:szCs w:val="18"/>
              </w:rPr>
            </w:pPr>
          </w:p>
        </w:tc>
        <w:tc>
          <w:tcPr>
            <w:tcW w:w="1301" w:type="dxa"/>
            <w:vAlign w:val="center"/>
          </w:tcPr>
          <w:p w14:paraId="1BF3B119">
            <w:pPr>
              <w:spacing w:line="280" w:lineRule="exact"/>
              <w:jc w:val="center"/>
              <w:rPr>
                <w:b/>
                <w:bCs/>
                <w:sz w:val="18"/>
                <w:szCs w:val="18"/>
              </w:rPr>
            </w:pPr>
          </w:p>
        </w:tc>
        <w:tc>
          <w:tcPr>
            <w:tcW w:w="583" w:type="dxa"/>
            <w:vAlign w:val="center"/>
          </w:tcPr>
          <w:p w14:paraId="2F063507">
            <w:pPr>
              <w:spacing w:line="280" w:lineRule="exact"/>
              <w:jc w:val="center"/>
              <w:rPr>
                <w:b/>
                <w:bCs/>
                <w:sz w:val="18"/>
                <w:szCs w:val="18"/>
              </w:rPr>
            </w:pPr>
          </w:p>
        </w:tc>
        <w:tc>
          <w:tcPr>
            <w:tcW w:w="830" w:type="dxa"/>
            <w:vAlign w:val="center"/>
          </w:tcPr>
          <w:p w14:paraId="472D4E23">
            <w:pPr>
              <w:spacing w:line="280" w:lineRule="exact"/>
              <w:jc w:val="center"/>
              <w:rPr>
                <w:b/>
                <w:bCs/>
                <w:sz w:val="18"/>
                <w:szCs w:val="18"/>
              </w:rPr>
            </w:pPr>
          </w:p>
        </w:tc>
        <w:tc>
          <w:tcPr>
            <w:tcW w:w="713" w:type="dxa"/>
            <w:vAlign w:val="center"/>
          </w:tcPr>
          <w:p w14:paraId="54405DD9">
            <w:pPr>
              <w:spacing w:line="280" w:lineRule="exact"/>
              <w:jc w:val="center"/>
              <w:rPr>
                <w:b/>
                <w:bCs/>
                <w:sz w:val="18"/>
                <w:szCs w:val="18"/>
              </w:rPr>
            </w:pPr>
          </w:p>
        </w:tc>
        <w:tc>
          <w:tcPr>
            <w:tcW w:w="962" w:type="dxa"/>
            <w:vAlign w:val="center"/>
          </w:tcPr>
          <w:p w14:paraId="704DEC87">
            <w:pPr>
              <w:spacing w:line="280" w:lineRule="exact"/>
              <w:jc w:val="center"/>
              <w:rPr>
                <w:b/>
                <w:bCs/>
                <w:sz w:val="18"/>
                <w:szCs w:val="18"/>
              </w:rPr>
            </w:pPr>
          </w:p>
        </w:tc>
        <w:tc>
          <w:tcPr>
            <w:tcW w:w="735" w:type="dxa"/>
            <w:vAlign w:val="center"/>
          </w:tcPr>
          <w:p w14:paraId="25B47C52">
            <w:pPr>
              <w:spacing w:line="280" w:lineRule="exact"/>
              <w:jc w:val="center"/>
              <w:rPr>
                <w:sz w:val="18"/>
                <w:szCs w:val="18"/>
              </w:rPr>
            </w:pPr>
          </w:p>
        </w:tc>
      </w:tr>
      <w:tr w14:paraId="58B1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01180D4">
            <w:pPr>
              <w:spacing w:line="280" w:lineRule="exact"/>
              <w:jc w:val="center"/>
              <w:rPr>
                <w:sz w:val="18"/>
                <w:szCs w:val="18"/>
              </w:rPr>
            </w:pPr>
            <w:r>
              <w:rPr>
                <w:sz w:val="18"/>
                <w:szCs w:val="18"/>
              </w:rPr>
              <w:t>肥东县</w:t>
            </w:r>
          </w:p>
        </w:tc>
        <w:tc>
          <w:tcPr>
            <w:tcW w:w="2154" w:type="dxa"/>
            <w:vAlign w:val="center"/>
          </w:tcPr>
          <w:p w14:paraId="770C01D1">
            <w:pPr>
              <w:spacing w:line="280" w:lineRule="exact"/>
              <w:rPr>
                <w:sz w:val="18"/>
                <w:szCs w:val="18"/>
              </w:rPr>
            </w:pPr>
            <w:r>
              <w:rPr>
                <w:sz w:val="18"/>
                <w:szCs w:val="18"/>
              </w:rPr>
              <w:t>2024年肥东县高标准农田建设项目</w:t>
            </w:r>
          </w:p>
        </w:tc>
        <w:tc>
          <w:tcPr>
            <w:tcW w:w="2865" w:type="dxa"/>
            <w:vAlign w:val="center"/>
          </w:tcPr>
          <w:p w14:paraId="3867A518">
            <w:pPr>
              <w:spacing w:line="280" w:lineRule="exact"/>
              <w:rPr>
                <w:sz w:val="18"/>
                <w:szCs w:val="18"/>
              </w:rPr>
            </w:pPr>
            <w:r>
              <w:rPr>
                <w:sz w:val="18"/>
                <w:szCs w:val="18"/>
              </w:rPr>
              <w:t>白龙镇向东社区；八斗镇九店、塅谈、胜丰社区；古城镇鸡鸣、岱山社区；杨店乡大李、东红、姚岗社区</w:t>
            </w:r>
          </w:p>
        </w:tc>
        <w:tc>
          <w:tcPr>
            <w:tcW w:w="816" w:type="dxa"/>
            <w:vAlign w:val="center"/>
          </w:tcPr>
          <w:p w14:paraId="72BEE530">
            <w:pPr>
              <w:spacing w:line="280" w:lineRule="exact"/>
              <w:jc w:val="center"/>
              <w:rPr>
                <w:sz w:val="18"/>
                <w:szCs w:val="18"/>
              </w:rPr>
            </w:pPr>
            <w:r>
              <w:rPr>
                <w:sz w:val="18"/>
                <w:szCs w:val="18"/>
              </w:rPr>
              <w:t>3.5</w:t>
            </w:r>
          </w:p>
        </w:tc>
        <w:tc>
          <w:tcPr>
            <w:tcW w:w="845" w:type="dxa"/>
            <w:vAlign w:val="center"/>
          </w:tcPr>
          <w:p w14:paraId="024045C0">
            <w:pPr>
              <w:spacing w:line="280" w:lineRule="exact"/>
              <w:jc w:val="center"/>
              <w:rPr>
                <w:sz w:val="18"/>
                <w:szCs w:val="18"/>
              </w:rPr>
            </w:pPr>
            <w:r>
              <w:rPr>
                <w:sz w:val="18"/>
                <w:szCs w:val="18"/>
              </w:rPr>
              <w:t>3</w:t>
            </w:r>
          </w:p>
        </w:tc>
        <w:tc>
          <w:tcPr>
            <w:tcW w:w="845" w:type="dxa"/>
            <w:vAlign w:val="center"/>
          </w:tcPr>
          <w:p w14:paraId="29C19BA0">
            <w:pPr>
              <w:spacing w:line="280" w:lineRule="exact"/>
              <w:jc w:val="center"/>
              <w:rPr>
                <w:sz w:val="18"/>
                <w:szCs w:val="18"/>
              </w:rPr>
            </w:pPr>
            <w:r>
              <w:rPr>
                <w:sz w:val="18"/>
                <w:szCs w:val="18"/>
              </w:rPr>
              <w:t>0.5</w:t>
            </w:r>
          </w:p>
        </w:tc>
        <w:tc>
          <w:tcPr>
            <w:tcW w:w="981" w:type="dxa"/>
            <w:vAlign w:val="center"/>
          </w:tcPr>
          <w:p w14:paraId="10C4A1E5">
            <w:pPr>
              <w:spacing w:line="280" w:lineRule="exact"/>
              <w:jc w:val="center"/>
              <w:rPr>
                <w:sz w:val="18"/>
                <w:szCs w:val="18"/>
              </w:rPr>
            </w:pPr>
            <w:r>
              <w:rPr>
                <w:sz w:val="18"/>
                <w:szCs w:val="18"/>
              </w:rPr>
              <w:t>14652</w:t>
            </w:r>
          </w:p>
        </w:tc>
        <w:tc>
          <w:tcPr>
            <w:tcW w:w="756" w:type="dxa"/>
            <w:vAlign w:val="center"/>
          </w:tcPr>
          <w:p w14:paraId="2888A592">
            <w:pPr>
              <w:spacing w:line="280" w:lineRule="exact"/>
              <w:jc w:val="center"/>
              <w:rPr>
                <w:sz w:val="18"/>
                <w:szCs w:val="18"/>
              </w:rPr>
            </w:pPr>
            <w:r>
              <w:rPr>
                <w:sz w:val="18"/>
                <w:szCs w:val="18"/>
              </w:rPr>
              <w:t>8300</w:t>
            </w:r>
          </w:p>
        </w:tc>
        <w:tc>
          <w:tcPr>
            <w:tcW w:w="972" w:type="dxa"/>
            <w:vAlign w:val="center"/>
          </w:tcPr>
          <w:p w14:paraId="59DC3015">
            <w:pPr>
              <w:spacing w:line="280" w:lineRule="exact"/>
              <w:jc w:val="center"/>
              <w:rPr>
                <w:sz w:val="18"/>
                <w:szCs w:val="18"/>
              </w:rPr>
            </w:pPr>
            <w:r>
              <w:rPr>
                <w:sz w:val="18"/>
                <w:szCs w:val="18"/>
              </w:rPr>
              <w:t>6352</w:t>
            </w:r>
          </w:p>
        </w:tc>
        <w:tc>
          <w:tcPr>
            <w:tcW w:w="801" w:type="dxa"/>
            <w:vAlign w:val="center"/>
          </w:tcPr>
          <w:p w14:paraId="2A2B1654">
            <w:pPr>
              <w:spacing w:line="280" w:lineRule="exact"/>
              <w:jc w:val="center"/>
              <w:rPr>
                <w:sz w:val="18"/>
                <w:szCs w:val="18"/>
              </w:rPr>
            </w:pPr>
            <w:r>
              <w:rPr>
                <w:sz w:val="18"/>
                <w:szCs w:val="18"/>
              </w:rPr>
              <w:t>1325</w:t>
            </w:r>
          </w:p>
        </w:tc>
        <w:tc>
          <w:tcPr>
            <w:tcW w:w="891" w:type="dxa"/>
            <w:vAlign w:val="center"/>
          </w:tcPr>
          <w:p w14:paraId="0BC60C3B">
            <w:pPr>
              <w:spacing w:line="280" w:lineRule="exact"/>
              <w:jc w:val="center"/>
              <w:rPr>
                <w:sz w:val="18"/>
                <w:szCs w:val="18"/>
              </w:rPr>
            </w:pPr>
            <w:r>
              <w:rPr>
                <w:sz w:val="18"/>
                <w:szCs w:val="18"/>
              </w:rPr>
              <w:t>5027</w:t>
            </w:r>
          </w:p>
        </w:tc>
        <w:tc>
          <w:tcPr>
            <w:tcW w:w="891" w:type="dxa"/>
            <w:vAlign w:val="center"/>
          </w:tcPr>
          <w:p w14:paraId="07D8FADE">
            <w:pPr>
              <w:spacing w:line="280" w:lineRule="exact"/>
              <w:jc w:val="center"/>
              <w:rPr>
                <w:sz w:val="18"/>
                <w:szCs w:val="18"/>
              </w:rPr>
            </w:pPr>
          </w:p>
        </w:tc>
        <w:tc>
          <w:tcPr>
            <w:tcW w:w="685" w:type="dxa"/>
            <w:vAlign w:val="center"/>
          </w:tcPr>
          <w:p w14:paraId="10F88568">
            <w:pPr>
              <w:spacing w:line="280" w:lineRule="exact"/>
              <w:jc w:val="center"/>
              <w:rPr>
                <w:sz w:val="18"/>
                <w:szCs w:val="18"/>
              </w:rPr>
            </w:pPr>
          </w:p>
        </w:tc>
        <w:tc>
          <w:tcPr>
            <w:tcW w:w="681" w:type="dxa"/>
            <w:vAlign w:val="center"/>
          </w:tcPr>
          <w:p w14:paraId="47069ED4">
            <w:pPr>
              <w:spacing w:line="280" w:lineRule="exact"/>
              <w:jc w:val="center"/>
              <w:rPr>
                <w:sz w:val="18"/>
                <w:szCs w:val="18"/>
              </w:rPr>
            </w:pPr>
          </w:p>
        </w:tc>
        <w:tc>
          <w:tcPr>
            <w:tcW w:w="1301" w:type="dxa"/>
            <w:vAlign w:val="center"/>
          </w:tcPr>
          <w:p w14:paraId="3A903DD6">
            <w:pPr>
              <w:spacing w:line="280" w:lineRule="exact"/>
              <w:jc w:val="center"/>
              <w:rPr>
                <w:sz w:val="18"/>
                <w:szCs w:val="18"/>
              </w:rPr>
            </w:pPr>
          </w:p>
        </w:tc>
        <w:tc>
          <w:tcPr>
            <w:tcW w:w="583" w:type="dxa"/>
            <w:vAlign w:val="center"/>
          </w:tcPr>
          <w:p w14:paraId="3CE960E5">
            <w:pPr>
              <w:spacing w:line="280" w:lineRule="exact"/>
              <w:jc w:val="center"/>
              <w:rPr>
                <w:sz w:val="18"/>
                <w:szCs w:val="18"/>
              </w:rPr>
            </w:pPr>
          </w:p>
        </w:tc>
        <w:tc>
          <w:tcPr>
            <w:tcW w:w="830" w:type="dxa"/>
            <w:vAlign w:val="center"/>
          </w:tcPr>
          <w:p w14:paraId="40992D5B">
            <w:pPr>
              <w:spacing w:line="280" w:lineRule="exact"/>
              <w:jc w:val="center"/>
              <w:rPr>
                <w:sz w:val="18"/>
                <w:szCs w:val="18"/>
              </w:rPr>
            </w:pPr>
          </w:p>
        </w:tc>
        <w:tc>
          <w:tcPr>
            <w:tcW w:w="713" w:type="dxa"/>
            <w:vAlign w:val="center"/>
          </w:tcPr>
          <w:p w14:paraId="14351BAE">
            <w:pPr>
              <w:spacing w:line="280" w:lineRule="exact"/>
              <w:jc w:val="center"/>
              <w:rPr>
                <w:sz w:val="18"/>
                <w:szCs w:val="18"/>
              </w:rPr>
            </w:pPr>
          </w:p>
        </w:tc>
        <w:tc>
          <w:tcPr>
            <w:tcW w:w="962" w:type="dxa"/>
            <w:vAlign w:val="center"/>
          </w:tcPr>
          <w:p w14:paraId="7E737A4B">
            <w:pPr>
              <w:spacing w:line="280" w:lineRule="exact"/>
              <w:jc w:val="center"/>
              <w:rPr>
                <w:sz w:val="18"/>
                <w:szCs w:val="18"/>
              </w:rPr>
            </w:pPr>
          </w:p>
        </w:tc>
        <w:tc>
          <w:tcPr>
            <w:tcW w:w="735" w:type="dxa"/>
            <w:vAlign w:val="center"/>
          </w:tcPr>
          <w:p w14:paraId="682D6839">
            <w:pPr>
              <w:spacing w:line="280" w:lineRule="exact"/>
              <w:jc w:val="center"/>
              <w:rPr>
                <w:sz w:val="18"/>
                <w:szCs w:val="18"/>
              </w:rPr>
            </w:pPr>
          </w:p>
        </w:tc>
      </w:tr>
      <w:tr w14:paraId="56A0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BF720B0">
            <w:pPr>
              <w:spacing w:line="280" w:lineRule="exact"/>
              <w:jc w:val="center"/>
              <w:rPr>
                <w:sz w:val="18"/>
                <w:szCs w:val="18"/>
              </w:rPr>
            </w:pPr>
            <w:r>
              <w:rPr>
                <w:sz w:val="18"/>
                <w:szCs w:val="18"/>
              </w:rPr>
              <w:t>长丰县</w:t>
            </w:r>
          </w:p>
        </w:tc>
        <w:tc>
          <w:tcPr>
            <w:tcW w:w="2154" w:type="dxa"/>
            <w:vAlign w:val="center"/>
          </w:tcPr>
          <w:p w14:paraId="4AB0AB14">
            <w:pPr>
              <w:spacing w:line="280" w:lineRule="exact"/>
              <w:rPr>
                <w:sz w:val="18"/>
                <w:szCs w:val="18"/>
              </w:rPr>
            </w:pPr>
            <w:r>
              <w:rPr>
                <w:sz w:val="18"/>
                <w:szCs w:val="18"/>
              </w:rPr>
              <w:t>2024年长丰县高标准农田建设项目</w:t>
            </w:r>
          </w:p>
        </w:tc>
        <w:tc>
          <w:tcPr>
            <w:tcW w:w="2865" w:type="dxa"/>
            <w:vAlign w:val="center"/>
          </w:tcPr>
          <w:p w14:paraId="1EF18123">
            <w:pPr>
              <w:spacing w:line="280" w:lineRule="exact"/>
              <w:rPr>
                <w:sz w:val="18"/>
                <w:szCs w:val="18"/>
              </w:rPr>
            </w:pPr>
            <w:r>
              <w:rPr>
                <w:sz w:val="18"/>
                <w:szCs w:val="18"/>
              </w:rPr>
              <w:t>下塘镇陶湖、幸福、赵店、安费塘社区；义井镇甄大郢、龙王、甄湾、曹店村</w:t>
            </w:r>
          </w:p>
        </w:tc>
        <w:tc>
          <w:tcPr>
            <w:tcW w:w="816" w:type="dxa"/>
            <w:vAlign w:val="center"/>
          </w:tcPr>
          <w:p w14:paraId="1F4A886C">
            <w:pPr>
              <w:spacing w:line="280" w:lineRule="exact"/>
              <w:jc w:val="center"/>
              <w:rPr>
                <w:sz w:val="18"/>
                <w:szCs w:val="18"/>
              </w:rPr>
            </w:pPr>
            <w:r>
              <w:rPr>
                <w:sz w:val="18"/>
                <w:szCs w:val="18"/>
              </w:rPr>
              <w:t>2.9</w:t>
            </w:r>
          </w:p>
        </w:tc>
        <w:tc>
          <w:tcPr>
            <w:tcW w:w="845" w:type="dxa"/>
            <w:vAlign w:val="center"/>
          </w:tcPr>
          <w:p w14:paraId="7438E4F7">
            <w:pPr>
              <w:spacing w:line="280" w:lineRule="exact"/>
              <w:jc w:val="center"/>
              <w:rPr>
                <w:sz w:val="18"/>
                <w:szCs w:val="18"/>
              </w:rPr>
            </w:pPr>
            <w:r>
              <w:rPr>
                <w:sz w:val="18"/>
                <w:szCs w:val="18"/>
              </w:rPr>
              <w:t>2</w:t>
            </w:r>
          </w:p>
        </w:tc>
        <w:tc>
          <w:tcPr>
            <w:tcW w:w="845" w:type="dxa"/>
            <w:vAlign w:val="center"/>
          </w:tcPr>
          <w:p w14:paraId="7C58CD09">
            <w:pPr>
              <w:spacing w:line="280" w:lineRule="exact"/>
              <w:jc w:val="center"/>
              <w:rPr>
                <w:sz w:val="18"/>
                <w:szCs w:val="18"/>
              </w:rPr>
            </w:pPr>
            <w:r>
              <w:rPr>
                <w:sz w:val="18"/>
                <w:szCs w:val="18"/>
              </w:rPr>
              <w:t>0.9</w:t>
            </w:r>
          </w:p>
        </w:tc>
        <w:tc>
          <w:tcPr>
            <w:tcW w:w="981" w:type="dxa"/>
            <w:vAlign w:val="center"/>
          </w:tcPr>
          <w:p w14:paraId="304E1798">
            <w:pPr>
              <w:spacing w:line="280" w:lineRule="exact"/>
              <w:jc w:val="center"/>
              <w:rPr>
                <w:sz w:val="18"/>
                <w:szCs w:val="18"/>
              </w:rPr>
            </w:pPr>
            <w:r>
              <w:rPr>
                <w:sz w:val="18"/>
                <w:szCs w:val="18"/>
              </w:rPr>
              <w:t>14000</w:t>
            </w:r>
          </w:p>
        </w:tc>
        <w:tc>
          <w:tcPr>
            <w:tcW w:w="756" w:type="dxa"/>
            <w:vAlign w:val="center"/>
          </w:tcPr>
          <w:p w14:paraId="05BF69D5">
            <w:pPr>
              <w:spacing w:line="280" w:lineRule="exact"/>
              <w:jc w:val="center"/>
              <w:rPr>
                <w:sz w:val="18"/>
                <w:szCs w:val="18"/>
              </w:rPr>
            </w:pPr>
            <w:r>
              <w:rPr>
                <w:sz w:val="18"/>
                <w:szCs w:val="18"/>
              </w:rPr>
              <w:t>6780</w:t>
            </w:r>
          </w:p>
        </w:tc>
        <w:tc>
          <w:tcPr>
            <w:tcW w:w="972" w:type="dxa"/>
            <w:vAlign w:val="center"/>
          </w:tcPr>
          <w:p w14:paraId="069CE4A1">
            <w:pPr>
              <w:spacing w:line="280" w:lineRule="exact"/>
              <w:jc w:val="center"/>
              <w:rPr>
                <w:sz w:val="18"/>
                <w:szCs w:val="18"/>
              </w:rPr>
            </w:pPr>
            <w:r>
              <w:rPr>
                <w:sz w:val="18"/>
                <w:szCs w:val="18"/>
              </w:rPr>
              <w:t>7220</w:t>
            </w:r>
          </w:p>
        </w:tc>
        <w:tc>
          <w:tcPr>
            <w:tcW w:w="801" w:type="dxa"/>
            <w:vAlign w:val="center"/>
          </w:tcPr>
          <w:p w14:paraId="20B4DFDF">
            <w:pPr>
              <w:spacing w:line="280" w:lineRule="exact"/>
              <w:jc w:val="center"/>
              <w:rPr>
                <w:sz w:val="18"/>
                <w:szCs w:val="18"/>
              </w:rPr>
            </w:pPr>
            <w:r>
              <w:rPr>
                <w:sz w:val="18"/>
                <w:szCs w:val="18"/>
              </w:rPr>
              <w:t>1195</w:t>
            </w:r>
          </w:p>
        </w:tc>
        <w:tc>
          <w:tcPr>
            <w:tcW w:w="891" w:type="dxa"/>
            <w:vAlign w:val="center"/>
          </w:tcPr>
          <w:p w14:paraId="4A4A5B45">
            <w:pPr>
              <w:spacing w:line="280" w:lineRule="exact"/>
              <w:jc w:val="center"/>
              <w:rPr>
                <w:sz w:val="18"/>
                <w:szCs w:val="18"/>
              </w:rPr>
            </w:pPr>
            <w:r>
              <w:rPr>
                <w:sz w:val="18"/>
                <w:szCs w:val="18"/>
              </w:rPr>
              <w:t>6025</w:t>
            </w:r>
          </w:p>
        </w:tc>
        <w:tc>
          <w:tcPr>
            <w:tcW w:w="891" w:type="dxa"/>
            <w:vAlign w:val="center"/>
          </w:tcPr>
          <w:p w14:paraId="4085F99D">
            <w:pPr>
              <w:spacing w:line="280" w:lineRule="exact"/>
              <w:jc w:val="center"/>
              <w:rPr>
                <w:sz w:val="18"/>
                <w:szCs w:val="18"/>
              </w:rPr>
            </w:pPr>
          </w:p>
        </w:tc>
        <w:tc>
          <w:tcPr>
            <w:tcW w:w="685" w:type="dxa"/>
            <w:vAlign w:val="center"/>
          </w:tcPr>
          <w:p w14:paraId="08870B1F">
            <w:pPr>
              <w:spacing w:line="280" w:lineRule="exact"/>
              <w:jc w:val="center"/>
              <w:rPr>
                <w:sz w:val="18"/>
                <w:szCs w:val="18"/>
              </w:rPr>
            </w:pPr>
          </w:p>
        </w:tc>
        <w:tc>
          <w:tcPr>
            <w:tcW w:w="681" w:type="dxa"/>
            <w:vAlign w:val="center"/>
          </w:tcPr>
          <w:p w14:paraId="2BFA0E98">
            <w:pPr>
              <w:spacing w:line="280" w:lineRule="exact"/>
              <w:jc w:val="center"/>
              <w:rPr>
                <w:sz w:val="18"/>
                <w:szCs w:val="18"/>
              </w:rPr>
            </w:pPr>
          </w:p>
        </w:tc>
        <w:tc>
          <w:tcPr>
            <w:tcW w:w="1301" w:type="dxa"/>
            <w:vAlign w:val="center"/>
          </w:tcPr>
          <w:p w14:paraId="1E4EAEA7">
            <w:pPr>
              <w:spacing w:line="280" w:lineRule="exact"/>
              <w:jc w:val="center"/>
              <w:rPr>
                <w:sz w:val="18"/>
                <w:szCs w:val="18"/>
              </w:rPr>
            </w:pPr>
          </w:p>
        </w:tc>
        <w:tc>
          <w:tcPr>
            <w:tcW w:w="583" w:type="dxa"/>
            <w:vAlign w:val="center"/>
          </w:tcPr>
          <w:p w14:paraId="73782F64">
            <w:pPr>
              <w:spacing w:line="280" w:lineRule="exact"/>
              <w:jc w:val="center"/>
              <w:rPr>
                <w:sz w:val="18"/>
                <w:szCs w:val="18"/>
              </w:rPr>
            </w:pPr>
          </w:p>
        </w:tc>
        <w:tc>
          <w:tcPr>
            <w:tcW w:w="830" w:type="dxa"/>
            <w:vAlign w:val="center"/>
          </w:tcPr>
          <w:p w14:paraId="1B6080C0">
            <w:pPr>
              <w:spacing w:line="280" w:lineRule="exact"/>
              <w:jc w:val="center"/>
              <w:rPr>
                <w:sz w:val="18"/>
                <w:szCs w:val="18"/>
              </w:rPr>
            </w:pPr>
          </w:p>
        </w:tc>
        <w:tc>
          <w:tcPr>
            <w:tcW w:w="713" w:type="dxa"/>
            <w:vAlign w:val="center"/>
          </w:tcPr>
          <w:p w14:paraId="6524287B">
            <w:pPr>
              <w:spacing w:line="280" w:lineRule="exact"/>
              <w:jc w:val="center"/>
              <w:rPr>
                <w:sz w:val="18"/>
                <w:szCs w:val="18"/>
              </w:rPr>
            </w:pPr>
          </w:p>
        </w:tc>
        <w:tc>
          <w:tcPr>
            <w:tcW w:w="962" w:type="dxa"/>
            <w:vAlign w:val="center"/>
          </w:tcPr>
          <w:p w14:paraId="5F9EDD82">
            <w:pPr>
              <w:spacing w:line="280" w:lineRule="exact"/>
              <w:jc w:val="center"/>
              <w:rPr>
                <w:sz w:val="18"/>
                <w:szCs w:val="18"/>
              </w:rPr>
            </w:pPr>
          </w:p>
        </w:tc>
        <w:tc>
          <w:tcPr>
            <w:tcW w:w="735" w:type="dxa"/>
            <w:vAlign w:val="center"/>
          </w:tcPr>
          <w:p w14:paraId="776678C1">
            <w:pPr>
              <w:spacing w:line="280" w:lineRule="exact"/>
              <w:jc w:val="center"/>
              <w:rPr>
                <w:sz w:val="18"/>
                <w:szCs w:val="18"/>
              </w:rPr>
            </w:pPr>
          </w:p>
        </w:tc>
      </w:tr>
      <w:tr w14:paraId="24D0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60CB9B8">
            <w:pPr>
              <w:spacing w:line="280" w:lineRule="exact"/>
              <w:jc w:val="center"/>
              <w:rPr>
                <w:sz w:val="18"/>
                <w:szCs w:val="18"/>
              </w:rPr>
            </w:pPr>
            <w:r>
              <w:rPr>
                <w:sz w:val="18"/>
                <w:szCs w:val="18"/>
              </w:rPr>
              <w:t>巢湖市</w:t>
            </w:r>
          </w:p>
        </w:tc>
        <w:tc>
          <w:tcPr>
            <w:tcW w:w="2154" w:type="dxa"/>
            <w:vAlign w:val="center"/>
          </w:tcPr>
          <w:p w14:paraId="33511CBC">
            <w:pPr>
              <w:spacing w:line="280" w:lineRule="exact"/>
              <w:rPr>
                <w:sz w:val="18"/>
                <w:szCs w:val="18"/>
              </w:rPr>
            </w:pPr>
            <w:r>
              <w:rPr>
                <w:sz w:val="18"/>
                <w:szCs w:val="18"/>
              </w:rPr>
              <w:t>2024年巢湖市高标准农田建设项目</w:t>
            </w:r>
          </w:p>
        </w:tc>
        <w:tc>
          <w:tcPr>
            <w:tcW w:w="2865" w:type="dxa"/>
            <w:vAlign w:val="center"/>
          </w:tcPr>
          <w:p w14:paraId="7458E260">
            <w:pPr>
              <w:spacing w:line="280" w:lineRule="exact"/>
              <w:rPr>
                <w:sz w:val="18"/>
                <w:szCs w:val="18"/>
              </w:rPr>
            </w:pPr>
            <w:r>
              <w:rPr>
                <w:sz w:val="18"/>
                <w:szCs w:val="18"/>
              </w:rPr>
              <w:t>槐林镇武山社区、官塘、九峰、平安村；夏阁镇苏垅、柳南村；黄麓镇建麓、建中、花塘村；烔炀镇中李、唐嘴、朝阳村</w:t>
            </w:r>
          </w:p>
        </w:tc>
        <w:tc>
          <w:tcPr>
            <w:tcW w:w="816" w:type="dxa"/>
            <w:vAlign w:val="center"/>
          </w:tcPr>
          <w:p w14:paraId="4B4E8206">
            <w:pPr>
              <w:spacing w:line="280" w:lineRule="exact"/>
              <w:jc w:val="center"/>
              <w:rPr>
                <w:sz w:val="18"/>
                <w:szCs w:val="18"/>
              </w:rPr>
            </w:pPr>
            <w:r>
              <w:rPr>
                <w:sz w:val="18"/>
                <w:szCs w:val="18"/>
              </w:rPr>
              <w:t>4</w:t>
            </w:r>
          </w:p>
        </w:tc>
        <w:tc>
          <w:tcPr>
            <w:tcW w:w="845" w:type="dxa"/>
            <w:vAlign w:val="center"/>
          </w:tcPr>
          <w:p w14:paraId="7425CC8E">
            <w:pPr>
              <w:spacing w:line="280" w:lineRule="exact"/>
              <w:jc w:val="center"/>
              <w:rPr>
                <w:sz w:val="18"/>
                <w:szCs w:val="18"/>
              </w:rPr>
            </w:pPr>
            <w:r>
              <w:rPr>
                <w:sz w:val="18"/>
                <w:szCs w:val="18"/>
              </w:rPr>
              <w:t>3</w:t>
            </w:r>
          </w:p>
        </w:tc>
        <w:tc>
          <w:tcPr>
            <w:tcW w:w="845" w:type="dxa"/>
            <w:vAlign w:val="center"/>
          </w:tcPr>
          <w:p w14:paraId="6B2CEE45">
            <w:pPr>
              <w:spacing w:line="280" w:lineRule="exact"/>
              <w:jc w:val="center"/>
              <w:rPr>
                <w:sz w:val="18"/>
                <w:szCs w:val="18"/>
              </w:rPr>
            </w:pPr>
            <w:r>
              <w:rPr>
                <w:sz w:val="18"/>
                <w:szCs w:val="18"/>
              </w:rPr>
              <w:t>1</w:t>
            </w:r>
          </w:p>
        </w:tc>
        <w:tc>
          <w:tcPr>
            <w:tcW w:w="981" w:type="dxa"/>
            <w:vAlign w:val="center"/>
          </w:tcPr>
          <w:p w14:paraId="74A383D0">
            <w:pPr>
              <w:spacing w:line="280" w:lineRule="exact"/>
              <w:jc w:val="center"/>
              <w:rPr>
                <w:sz w:val="18"/>
                <w:szCs w:val="18"/>
              </w:rPr>
            </w:pPr>
            <w:r>
              <w:rPr>
                <w:sz w:val="18"/>
                <w:szCs w:val="18"/>
              </w:rPr>
              <w:t>15780.89</w:t>
            </w:r>
          </w:p>
        </w:tc>
        <w:tc>
          <w:tcPr>
            <w:tcW w:w="756" w:type="dxa"/>
            <w:vAlign w:val="center"/>
          </w:tcPr>
          <w:p w14:paraId="51670048">
            <w:pPr>
              <w:spacing w:line="280" w:lineRule="exact"/>
              <w:jc w:val="center"/>
              <w:rPr>
                <w:sz w:val="18"/>
                <w:szCs w:val="18"/>
              </w:rPr>
            </w:pPr>
            <w:r>
              <w:rPr>
                <w:sz w:val="18"/>
                <w:szCs w:val="18"/>
              </w:rPr>
              <w:t>9400</w:t>
            </w:r>
          </w:p>
        </w:tc>
        <w:tc>
          <w:tcPr>
            <w:tcW w:w="972" w:type="dxa"/>
            <w:vAlign w:val="center"/>
          </w:tcPr>
          <w:p w14:paraId="7A13E283">
            <w:pPr>
              <w:spacing w:line="280" w:lineRule="exact"/>
              <w:jc w:val="center"/>
              <w:rPr>
                <w:sz w:val="18"/>
                <w:szCs w:val="18"/>
              </w:rPr>
            </w:pPr>
            <w:r>
              <w:rPr>
                <w:sz w:val="18"/>
                <w:szCs w:val="18"/>
              </w:rPr>
              <w:t>6380.89</w:t>
            </w:r>
          </w:p>
        </w:tc>
        <w:tc>
          <w:tcPr>
            <w:tcW w:w="801" w:type="dxa"/>
            <w:vAlign w:val="center"/>
          </w:tcPr>
          <w:p w14:paraId="7CA7A093">
            <w:pPr>
              <w:spacing w:line="280" w:lineRule="exact"/>
              <w:jc w:val="center"/>
              <w:rPr>
                <w:sz w:val="18"/>
                <w:szCs w:val="18"/>
              </w:rPr>
            </w:pPr>
            <w:r>
              <w:rPr>
                <w:sz w:val="18"/>
                <w:szCs w:val="18"/>
              </w:rPr>
              <w:t>1600</w:t>
            </w:r>
          </w:p>
        </w:tc>
        <w:tc>
          <w:tcPr>
            <w:tcW w:w="891" w:type="dxa"/>
            <w:vAlign w:val="center"/>
          </w:tcPr>
          <w:p w14:paraId="5DD1EE4D">
            <w:pPr>
              <w:spacing w:line="280" w:lineRule="exact"/>
              <w:jc w:val="center"/>
              <w:rPr>
                <w:sz w:val="18"/>
                <w:szCs w:val="18"/>
              </w:rPr>
            </w:pPr>
            <w:r>
              <w:rPr>
                <w:sz w:val="18"/>
                <w:szCs w:val="18"/>
              </w:rPr>
              <w:t>4780.89</w:t>
            </w:r>
          </w:p>
        </w:tc>
        <w:tc>
          <w:tcPr>
            <w:tcW w:w="891" w:type="dxa"/>
            <w:vAlign w:val="center"/>
          </w:tcPr>
          <w:p w14:paraId="5516F484">
            <w:pPr>
              <w:spacing w:line="280" w:lineRule="exact"/>
              <w:jc w:val="center"/>
              <w:rPr>
                <w:sz w:val="18"/>
                <w:szCs w:val="18"/>
              </w:rPr>
            </w:pPr>
          </w:p>
        </w:tc>
        <w:tc>
          <w:tcPr>
            <w:tcW w:w="685" w:type="dxa"/>
            <w:vAlign w:val="center"/>
          </w:tcPr>
          <w:p w14:paraId="27EDA5E1">
            <w:pPr>
              <w:spacing w:line="280" w:lineRule="exact"/>
              <w:jc w:val="center"/>
              <w:rPr>
                <w:sz w:val="18"/>
                <w:szCs w:val="18"/>
              </w:rPr>
            </w:pPr>
          </w:p>
        </w:tc>
        <w:tc>
          <w:tcPr>
            <w:tcW w:w="681" w:type="dxa"/>
            <w:vAlign w:val="center"/>
          </w:tcPr>
          <w:p w14:paraId="24E4F818">
            <w:pPr>
              <w:spacing w:line="280" w:lineRule="exact"/>
              <w:jc w:val="center"/>
              <w:rPr>
                <w:sz w:val="18"/>
                <w:szCs w:val="18"/>
              </w:rPr>
            </w:pPr>
          </w:p>
        </w:tc>
        <w:tc>
          <w:tcPr>
            <w:tcW w:w="1301" w:type="dxa"/>
            <w:vAlign w:val="center"/>
          </w:tcPr>
          <w:p w14:paraId="77B9238C">
            <w:pPr>
              <w:spacing w:line="280" w:lineRule="exact"/>
              <w:jc w:val="center"/>
              <w:rPr>
                <w:sz w:val="18"/>
                <w:szCs w:val="18"/>
              </w:rPr>
            </w:pPr>
          </w:p>
        </w:tc>
        <w:tc>
          <w:tcPr>
            <w:tcW w:w="583" w:type="dxa"/>
            <w:vAlign w:val="center"/>
          </w:tcPr>
          <w:p w14:paraId="79866174">
            <w:pPr>
              <w:spacing w:line="280" w:lineRule="exact"/>
              <w:jc w:val="center"/>
              <w:rPr>
                <w:sz w:val="18"/>
                <w:szCs w:val="18"/>
              </w:rPr>
            </w:pPr>
          </w:p>
        </w:tc>
        <w:tc>
          <w:tcPr>
            <w:tcW w:w="830" w:type="dxa"/>
            <w:vAlign w:val="center"/>
          </w:tcPr>
          <w:p w14:paraId="3A101E45">
            <w:pPr>
              <w:spacing w:line="280" w:lineRule="exact"/>
              <w:jc w:val="center"/>
              <w:rPr>
                <w:sz w:val="18"/>
                <w:szCs w:val="18"/>
              </w:rPr>
            </w:pPr>
          </w:p>
        </w:tc>
        <w:tc>
          <w:tcPr>
            <w:tcW w:w="713" w:type="dxa"/>
            <w:vAlign w:val="center"/>
          </w:tcPr>
          <w:p w14:paraId="794FF0E2">
            <w:pPr>
              <w:spacing w:line="280" w:lineRule="exact"/>
              <w:jc w:val="center"/>
              <w:rPr>
                <w:sz w:val="18"/>
                <w:szCs w:val="18"/>
              </w:rPr>
            </w:pPr>
          </w:p>
        </w:tc>
        <w:tc>
          <w:tcPr>
            <w:tcW w:w="962" w:type="dxa"/>
            <w:vAlign w:val="center"/>
          </w:tcPr>
          <w:p w14:paraId="24156EE3">
            <w:pPr>
              <w:spacing w:line="280" w:lineRule="exact"/>
              <w:jc w:val="center"/>
              <w:rPr>
                <w:sz w:val="18"/>
                <w:szCs w:val="18"/>
              </w:rPr>
            </w:pPr>
          </w:p>
        </w:tc>
        <w:tc>
          <w:tcPr>
            <w:tcW w:w="735" w:type="dxa"/>
            <w:vAlign w:val="center"/>
          </w:tcPr>
          <w:p w14:paraId="7885FFFE">
            <w:pPr>
              <w:spacing w:line="280" w:lineRule="exact"/>
              <w:jc w:val="center"/>
              <w:rPr>
                <w:sz w:val="18"/>
                <w:szCs w:val="18"/>
              </w:rPr>
            </w:pPr>
          </w:p>
        </w:tc>
      </w:tr>
      <w:tr w14:paraId="7F7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13C949D8">
            <w:pPr>
              <w:spacing w:line="280" w:lineRule="exact"/>
              <w:jc w:val="center"/>
              <w:rPr>
                <w:sz w:val="18"/>
                <w:szCs w:val="18"/>
              </w:rPr>
            </w:pPr>
            <w:r>
              <w:rPr>
                <w:sz w:val="18"/>
                <w:szCs w:val="18"/>
              </w:rPr>
              <w:t>庐江县</w:t>
            </w:r>
          </w:p>
        </w:tc>
        <w:tc>
          <w:tcPr>
            <w:tcW w:w="2154" w:type="dxa"/>
            <w:vAlign w:val="center"/>
          </w:tcPr>
          <w:p w14:paraId="5F7B42BB">
            <w:pPr>
              <w:spacing w:line="280" w:lineRule="exact"/>
              <w:rPr>
                <w:sz w:val="18"/>
                <w:szCs w:val="18"/>
              </w:rPr>
            </w:pPr>
            <w:r>
              <w:rPr>
                <w:sz w:val="18"/>
                <w:szCs w:val="18"/>
              </w:rPr>
              <w:t>2024年庐江县高标准农田建设项目</w:t>
            </w:r>
          </w:p>
        </w:tc>
        <w:tc>
          <w:tcPr>
            <w:tcW w:w="2865" w:type="dxa"/>
            <w:vAlign w:val="center"/>
          </w:tcPr>
          <w:p w14:paraId="346EFBEA">
            <w:pPr>
              <w:spacing w:line="280" w:lineRule="exact"/>
              <w:rPr>
                <w:sz w:val="18"/>
                <w:szCs w:val="18"/>
              </w:rPr>
            </w:pPr>
            <w:r>
              <w:rPr>
                <w:sz w:val="18"/>
                <w:szCs w:val="18"/>
              </w:rPr>
              <w:t>同大镇刘墩村、永安村；岗湾街道马厂村；泥河镇沙溪村；乐桥镇黄山村；石头镇芮岗社区</w:t>
            </w:r>
          </w:p>
        </w:tc>
        <w:tc>
          <w:tcPr>
            <w:tcW w:w="816" w:type="dxa"/>
            <w:vAlign w:val="center"/>
          </w:tcPr>
          <w:p w14:paraId="030A3C2F">
            <w:pPr>
              <w:spacing w:line="280" w:lineRule="exact"/>
              <w:jc w:val="center"/>
              <w:rPr>
                <w:sz w:val="18"/>
                <w:szCs w:val="18"/>
              </w:rPr>
            </w:pPr>
            <w:r>
              <w:rPr>
                <w:sz w:val="18"/>
                <w:szCs w:val="18"/>
              </w:rPr>
              <w:t>3.8</w:t>
            </w:r>
          </w:p>
        </w:tc>
        <w:tc>
          <w:tcPr>
            <w:tcW w:w="845" w:type="dxa"/>
            <w:vAlign w:val="center"/>
          </w:tcPr>
          <w:p w14:paraId="3906835B">
            <w:pPr>
              <w:spacing w:line="280" w:lineRule="exact"/>
              <w:jc w:val="center"/>
              <w:rPr>
                <w:sz w:val="18"/>
                <w:szCs w:val="18"/>
              </w:rPr>
            </w:pPr>
            <w:r>
              <w:rPr>
                <w:sz w:val="18"/>
                <w:szCs w:val="18"/>
              </w:rPr>
              <w:t>3</w:t>
            </w:r>
          </w:p>
        </w:tc>
        <w:tc>
          <w:tcPr>
            <w:tcW w:w="845" w:type="dxa"/>
            <w:vAlign w:val="center"/>
          </w:tcPr>
          <w:p w14:paraId="35F9C0BB">
            <w:pPr>
              <w:spacing w:line="280" w:lineRule="exact"/>
              <w:jc w:val="center"/>
              <w:rPr>
                <w:sz w:val="18"/>
                <w:szCs w:val="18"/>
              </w:rPr>
            </w:pPr>
            <w:r>
              <w:rPr>
                <w:sz w:val="18"/>
                <w:szCs w:val="18"/>
              </w:rPr>
              <w:t>0.8</w:t>
            </w:r>
          </w:p>
        </w:tc>
        <w:tc>
          <w:tcPr>
            <w:tcW w:w="981" w:type="dxa"/>
            <w:vAlign w:val="center"/>
          </w:tcPr>
          <w:p w14:paraId="09DCEDDF">
            <w:pPr>
              <w:spacing w:line="280" w:lineRule="exact"/>
              <w:jc w:val="center"/>
              <w:rPr>
                <w:sz w:val="18"/>
                <w:szCs w:val="18"/>
              </w:rPr>
            </w:pPr>
            <w:r>
              <w:rPr>
                <w:sz w:val="18"/>
                <w:szCs w:val="18"/>
              </w:rPr>
              <w:t>15060</w:t>
            </w:r>
          </w:p>
        </w:tc>
        <w:tc>
          <w:tcPr>
            <w:tcW w:w="756" w:type="dxa"/>
            <w:vAlign w:val="center"/>
          </w:tcPr>
          <w:p w14:paraId="3CB73E19">
            <w:pPr>
              <w:spacing w:line="280" w:lineRule="exact"/>
              <w:jc w:val="center"/>
              <w:rPr>
                <w:sz w:val="18"/>
                <w:szCs w:val="18"/>
              </w:rPr>
            </w:pPr>
            <w:r>
              <w:rPr>
                <w:sz w:val="18"/>
                <w:szCs w:val="18"/>
              </w:rPr>
              <w:t>8960</w:t>
            </w:r>
          </w:p>
        </w:tc>
        <w:tc>
          <w:tcPr>
            <w:tcW w:w="972" w:type="dxa"/>
            <w:vAlign w:val="center"/>
          </w:tcPr>
          <w:p w14:paraId="143734D0">
            <w:pPr>
              <w:spacing w:line="280" w:lineRule="exact"/>
              <w:jc w:val="center"/>
              <w:rPr>
                <w:sz w:val="18"/>
                <w:szCs w:val="18"/>
              </w:rPr>
            </w:pPr>
            <w:r>
              <w:rPr>
                <w:sz w:val="18"/>
                <w:szCs w:val="18"/>
              </w:rPr>
              <w:t>6100</w:t>
            </w:r>
          </w:p>
        </w:tc>
        <w:tc>
          <w:tcPr>
            <w:tcW w:w="801" w:type="dxa"/>
            <w:vAlign w:val="center"/>
          </w:tcPr>
          <w:p w14:paraId="289022D9">
            <w:pPr>
              <w:spacing w:line="280" w:lineRule="exact"/>
              <w:jc w:val="center"/>
              <w:rPr>
                <w:sz w:val="18"/>
                <w:szCs w:val="18"/>
              </w:rPr>
            </w:pPr>
            <w:r>
              <w:rPr>
                <w:sz w:val="18"/>
                <w:szCs w:val="18"/>
              </w:rPr>
              <w:t>1490</w:t>
            </w:r>
          </w:p>
        </w:tc>
        <w:tc>
          <w:tcPr>
            <w:tcW w:w="891" w:type="dxa"/>
            <w:vAlign w:val="center"/>
          </w:tcPr>
          <w:p w14:paraId="1891F85C">
            <w:pPr>
              <w:spacing w:line="280" w:lineRule="exact"/>
              <w:jc w:val="center"/>
              <w:rPr>
                <w:sz w:val="18"/>
                <w:szCs w:val="18"/>
              </w:rPr>
            </w:pPr>
            <w:r>
              <w:rPr>
                <w:sz w:val="18"/>
                <w:szCs w:val="18"/>
              </w:rPr>
              <w:t>4610</w:t>
            </w:r>
          </w:p>
        </w:tc>
        <w:tc>
          <w:tcPr>
            <w:tcW w:w="891" w:type="dxa"/>
            <w:vAlign w:val="center"/>
          </w:tcPr>
          <w:p w14:paraId="4EF8F974">
            <w:pPr>
              <w:spacing w:line="280" w:lineRule="exact"/>
              <w:jc w:val="center"/>
              <w:rPr>
                <w:sz w:val="18"/>
                <w:szCs w:val="18"/>
              </w:rPr>
            </w:pPr>
          </w:p>
        </w:tc>
        <w:tc>
          <w:tcPr>
            <w:tcW w:w="685" w:type="dxa"/>
            <w:vAlign w:val="center"/>
          </w:tcPr>
          <w:p w14:paraId="4838B619">
            <w:pPr>
              <w:spacing w:line="280" w:lineRule="exact"/>
              <w:jc w:val="center"/>
              <w:rPr>
                <w:sz w:val="18"/>
                <w:szCs w:val="18"/>
              </w:rPr>
            </w:pPr>
          </w:p>
        </w:tc>
        <w:tc>
          <w:tcPr>
            <w:tcW w:w="681" w:type="dxa"/>
            <w:vAlign w:val="center"/>
          </w:tcPr>
          <w:p w14:paraId="63403B49">
            <w:pPr>
              <w:spacing w:line="280" w:lineRule="exact"/>
              <w:jc w:val="center"/>
              <w:rPr>
                <w:sz w:val="18"/>
                <w:szCs w:val="18"/>
              </w:rPr>
            </w:pPr>
          </w:p>
        </w:tc>
        <w:tc>
          <w:tcPr>
            <w:tcW w:w="1301" w:type="dxa"/>
            <w:vAlign w:val="center"/>
          </w:tcPr>
          <w:p w14:paraId="4E68F1EA">
            <w:pPr>
              <w:spacing w:line="280" w:lineRule="exact"/>
              <w:jc w:val="center"/>
              <w:rPr>
                <w:sz w:val="18"/>
                <w:szCs w:val="18"/>
              </w:rPr>
            </w:pPr>
          </w:p>
        </w:tc>
        <w:tc>
          <w:tcPr>
            <w:tcW w:w="583" w:type="dxa"/>
            <w:vAlign w:val="center"/>
          </w:tcPr>
          <w:p w14:paraId="1D6B2989">
            <w:pPr>
              <w:spacing w:line="280" w:lineRule="exact"/>
              <w:jc w:val="center"/>
              <w:rPr>
                <w:sz w:val="18"/>
                <w:szCs w:val="18"/>
              </w:rPr>
            </w:pPr>
          </w:p>
        </w:tc>
        <w:tc>
          <w:tcPr>
            <w:tcW w:w="830" w:type="dxa"/>
            <w:vAlign w:val="center"/>
          </w:tcPr>
          <w:p w14:paraId="5A42CB37">
            <w:pPr>
              <w:spacing w:line="280" w:lineRule="exact"/>
              <w:jc w:val="center"/>
              <w:rPr>
                <w:sz w:val="18"/>
                <w:szCs w:val="18"/>
              </w:rPr>
            </w:pPr>
          </w:p>
        </w:tc>
        <w:tc>
          <w:tcPr>
            <w:tcW w:w="713" w:type="dxa"/>
            <w:vAlign w:val="center"/>
          </w:tcPr>
          <w:p w14:paraId="2D7F093F">
            <w:pPr>
              <w:spacing w:line="280" w:lineRule="exact"/>
              <w:jc w:val="center"/>
              <w:rPr>
                <w:sz w:val="18"/>
                <w:szCs w:val="18"/>
              </w:rPr>
            </w:pPr>
          </w:p>
        </w:tc>
        <w:tc>
          <w:tcPr>
            <w:tcW w:w="962" w:type="dxa"/>
            <w:vAlign w:val="center"/>
          </w:tcPr>
          <w:p w14:paraId="7BEDA418">
            <w:pPr>
              <w:spacing w:line="280" w:lineRule="exact"/>
              <w:jc w:val="center"/>
              <w:rPr>
                <w:sz w:val="18"/>
                <w:szCs w:val="18"/>
              </w:rPr>
            </w:pPr>
          </w:p>
        </w:tc>
        <w:tc>
          <w:tcPr>
            <w:tcW w:w="735" w:type="dxa"/>
            <w:vAlign w:val="center"/>
          </w:tcPr>
          <w:p w14:paraId="124C3447">
            <w:pPr>
              <w:spacing w:line="280" w:lineRule="exact"/>
              <w:jc w:val="center"/>
              <w:rPr>
                <w:sz w:val="18"/>
                <w:szCs w:val="18"/>
              </w:rPr>
            </w:pPr>
          </w:p>
        </w:tc>
      </w:tr>
      <w:tr w14:paraId="63CC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B276BFD">
            <w:pPr>
              <w:spacing w:line="280" w:lineRule="exact"/>
              <w:jc w:val="center"/>
              <w:rPr>
                <w:b/>
                <w:bCs/>
                <w:sz w:val="18"/>
                <w:szCs w:val="18"/>
              </w:rPr>
            </w:pPr>
            <w:r>
              <w:rPr>
                <w:b/>
                <w:bCs/>
                <w:sz w:val="18"/>
                <w:szCs w:val="18"/>
              </w:rPr>
              <w:t>淮北市</w:t>
            </w:r>
          </w:p>
        </w:tc>
        <w:tc>
          <w:tcPr>
            <w:tcW w:w="2154" w:type="dxa"/>
            <w:vAlign w:val="center"/>
          </w:tcPr>
          <w:p w14:paraId="26EA3275">
            <w:pPr>
              <w:spacing w:line="280" w:lineRule="exact"/>
              <w:rPr>
                <w:b/>
                <w:bCs/>
                <w:sz w:val="18"/>
                <w:szCs w:val="18"/>
              </w:rPr>
            </w:pPr>
          </w:p>
        </w:tc>
        <w:tc>
          <w:tcPr>
            <w:tcW w:w="2865" w:type="dxa"/>
            <w:vAlign w:val="center"/>
          </w:tcPr>
          <w:p w14:paraId="42AECF50">
            <w:pPr>
              <w:spacing w:line="280" w:lineRule="exact"/>
              <w:rPr>
                <w:b/>
                <w:bCs/>
                <w:sz w:val="18"/>
                <w:szCs w:val="18"/>
              </w:rPr>
            </w:pPr>
          </w:p>
        </w:tc>
        <w:tc>
          <w:tcPr>
            <w:tcW w:w="816" w:type="dxa"/>
            <w:vAlign w:val="center"/>
          </w:tcPr>
          <w:p w14:paraId="13F61236">
            <w:pPr>
              <w:spacing w:line="280" w:lineRule="exact"/>
              <w:jc w:val="center"/>
              <w:rPr>
                <w:b/>
                <w:bCs/>
                <w:sz w:val="18"/>
                <w:szCs w:val="18"/>
              </w:rPr>
            </w:pPr>
            <w:r>
              <w:rPr>
                <w:b/>
                <w:bCs/>
                <w:sz w:val="18"/>
                <w:szCs w:val="18"/>
              </w:rPr>
              <w:t>14</w:t>
            </w:r>
          </w:p>
        </w:tc>
        <w:tc>
          <w:tcPr>
            <w:tcW w:w="845" w:type="dxa"/>
            <w:vAlign w:val="center"/>
          </w:tcPr>
          <w:p w14:paraId="3DCFD4EC">
            <w:pPr>
              <w:spacing w:line="280" w:lineRule="exact"/>
              <w:jc w:val="center"/>
              <w:rPr>
                <w:b/>
                <w:bCs/>
                <w:sz w:val="18"/>
                <w:szCs w:val="18"/>
              </w:rPr>
            </w:pPr>
            <w:r>
              <w:rPr>
                <w:b/>
                <w:bCs/>
                <w:sz w:val="18"/>
                <w:szCs w:val="18"/>
              </w:rPr>
              <w:t>4.5</w:t>
            </w:r>
          </w:p>
        </w:tc>
        <w:tc>
          <w:tcPr>
            <w:tcW w:w="845" w:type="dxa"/>
            <w:vAlign w:val="center"/>
          </w:tcPr>
          <w:p w14:paraId="394FC846">
            <w:pPr>
              <w:spacing w:line="280" w:lineRule="exact"/>
              <w:jc w:val="center"/>
              <w:rPr>
                <w:b/>
                <w:bCs/>
                <w:sz w:val="18"/>
                <w:szCs w:val="18"/>
              </w:rPr>
            </w:pPr>
            <w:r>
              <w:rPr>
                <w:b/>
                <w:bCs/>
                <w:sz w:val="18"/>
                <w:szCs w:val="18"/>
              </w:rPr>
              <w:t>9.5</w:t>
            </w:r>
          </w:p>
        </w:tc>
        <w:tc>
          <w:tcPr>
            <w:tcW w:w="981" w:type="dxa"/>
            <w:vAlign w:val="center"/>
          </w:tcPr>
          <w:p w14:paraId="300C257E">
            <w:pPr>
              <w:spacing w:line="280" w:lineRule="exact"/>
              <w:jc w:val="center"/>
              <w:rPr>
                <w:b/>
                <w:bCs/>
                <w:sz w:val="18"/>
                <w:szCs w:val="18"/>
              </w:rPr>
            </w:pPr>
            <w:r>
              <w:rPr>
                <w:b/>
                <w:bCs/>
                <w:sz w:val="18"/>
                <w:szCs w:val="18"/>
              </w:rPr>
              <w:t>38596.25</w:t>
            </w:r>
          </w:p>
        </w:tc>
        <w:tc>
          <w:tcPr>
            <w:tcW w:w="756" w:type="dxa"/>
            <w:vAlign w:val="center"/>
          </w:tcPr>
          <w:p w14:paraId="3044AAE4">
            <w:pPr>
              <w:spacing w:line="280" w:lineRule="exact"/>
              <w:jc w:val="center"/>
              <w:rPr>
                <w:b/>
                <w:bCs/>
                <w:sz w:val="18"/>
                <w:szCs w:val="18"/>
              </w:rPr>
            </w:pPr>
            <w:r>
              <w:rPr>
                <w:b/>
                <w:bCs/>
                <w:sz w:val="18"/>
                <w:szCs w:val="18"/>
              </w:rPr>
              <w:t>31700</w:t>
            </w:r>
          </w:p>
        </w:tc>
        <w:tc>
          <w:tcPr>
            <w:tcW w:w="972" w:type="dxa"/>
            <w:vAlign w:val="center"/>
          </w:tcPr>
          <w:p w14:paraId="2C9D3022">
            <w:pPr>
              <w:spacing w:line="280" w:lineRule="exact"/>
              <w:jc w:val="center"/>
              <w:rPr>
                <w:b/>
                <w:bCs/>
                <w:sz w:val="18"/>
                <w:szCs w:val="18"/>
              </w:rPr>
            </w:pPr>
            <w:r>
              <w:rPr>
                <w:b/>
                <w:bCs/>
                <w:sz w:val="18"/>
                <w:szCs w:val="18"/>
              </w:rPr>
              <w:t>6800</w:t>
            </w:r>
          </w:p>
        </w:tc>
        <w:tc>
          <w:tcPr>
            <w:tcW w:w="801" w:type="dxa"/>
            <w:vAlign w:val="center"/>
          </w:tcPr>
          <w:p w14:paraId="4AC29180">
            <w:pPr>
              <w:spacing w:line="280" w:lineRule="exact"/>
              <w:jc w:val="center"/>
              <w:rPr>
                <w:b/>
                <w:bCs/>
                <w:sz w:val="18"/>
                <w:szCs w:val="18"/>
              </w:rPr>
            </w:pPr>
            <w:r>
              <w:rPr>
                <w:b/>
                <w:bCs/>
                <w:sz w:val="18"/>
                <w:szCs w:val="18"/>
              </w:rPr>
              <w:t>6260</w:t>
            </w:r>
          </w:p>
        </w:tc>
        <w:tc>
          <w:tcPr>
            <w:tcW w:w="891" w:type="dxa"/>
            <w:vAlign w:val="center"/>
          </w:tcPr>
          <w:p w14:paraId="44D5E7F2">
            <w:pPr>
              <w:spacing w:line="280" w:lineRule="exact"/>
              <w:jc w:val="center"/>
              <w:rPr>
                <w:b/>
                <w:bCs/>
                <w:sz w:val="18"/>
                <w:szCs w:val="18"/>
              </w:rPr>
            </w:pPr>
          </w:p>
        </w:tc>
        <w:tc>
          <w:tcPr>
            <w:tcW w:w="891" w:type="dxa"/>
            <w:vAlign w:val="center"/>
          </w:tcPr>
          <w:p w14:paraId="259D4537">
            <w:pPr>
              <w:spacing w:line="280" w:lineRule="exact"/>
              <w:jc w:val="center"/>
              <w:rPr>
                <w:b/>
                <w:bCs/>
                <w:sz w:val="18"/>
                <w:szCs w:val="18"/>
              </w:rPr>
            </w:pPr>
            <w:r>
              <w:rPr>
                <w:b/>
                <w:bCs/>
                <w:sz w:val="18"/>
                <w:szCs w:val="18"/>
              </w:rPr>
              <w:t>540</w:t>
            </w:r>
          </w:p>
        </w:tc>
        <w:tc>
          <w:tcPr>
            <w:tcW w:w="685" w:type="dxa"/>
            <w:vAlign w:val="center"/>
          </w:tcPr>
          <w:p w14:paraId="4DB72D49">
            <w:pPr>
              <w:spacing w:line="280" w:lineRule="exact"/>
              <w:jc w:val="center"/>
              <w:rPr>
                <w:b/>
                <w:bCs/>
                <w:sz w:val="18"/>
                <w:szCs w:val="18"/>
              </w:rPr>
            </w:pPr>
          </w:p>
        </w:tc>
        <w:tc>
          <w:tcPr>
            <w:tcW w:w="681" w:type="dxa"/>
            <w:vAlign w:val="center"/>
          </w:tcPr>
          <w:p w14:paraId="3D82C2C7">
            <w:pPr>
              <w:spacing w:line="280" w:lineRule="exact"/>
              <w:jc w:val="center"/>
              <w:rPr>
                <w:b/>
                <w:bCs/>
                <w:sz w:val="18"/>
                <w:szCs w:val="18"/>
              </w:rPr>
            </w:pPr>
          </w:p>
        </w:tc>
        <w:tc>
          <w:tcPr>
            <w:tcW w:w="1301" w:type="dxa"/>
            <w:vAlign w:val="center"/>
          </w:tcPr>
          <w:p w14:paraId="68776A75">
            <w:pPr>
              <w:spacing w:line="280" w:lineRule="exact"/>
              <w:jc w:val="center"/>
              <w:rPr>
                <w:b/>
                <w:bCs/>
                <w:sz w:val="18"/>
                <w:szCs w:val="18"/>
              </w:rPr>
            </w:pPr>
          </w:p>
        </w:tc>
        <w:tc>
          <w:tcPr>
            <w:tcW w:w="583" w:type="dxa"/>
            <w:vAlign w:val="center"/>
          </w:tcPr>
          <w:p w14:paraId="6791D515">
            <w:pPr>
              <w:spacing w:line="280" w:lineRule="exact"/>
              <w:jc w:val="center"/>
              <w:rPr>
                <w:b/>
                <w:bCs/>
                <w:sz w:val="18"/>
                <w:szCs w:val="18"/>
              </w:rPr>
            </w:pPr>
          </w:p>
        </w:tc>
        <w:tc>
          <w:tcPr>
            <w:tcW w:w="830" w:type="dxa"/>
            <w:vAlign w:val="center"/>
          </w:tcPr>
          <w:p w14:paraId="68884C0C">
            <w:pPr>
              <w:spacing w:line="280" w:lineRule="exact"/>
              <w:jc w:val="center"/>
              <w:rPr>
                <w:b/>
                <w:bCs/>
                <w:sz w:val="18"/>
                <w:szCs w:val="18"/>
              </w:rPr>
            </w:pPr>
          </w:p>
        </w:tc>
        <w:tc>
          <w:tcPr>
            <w:tcW w:w="713" w:type="dxa"/>
            <w:vAlign w:val="center"/>
          </w:tcPr>
          <w:p w14:paraId="63F3030C">
            <w:pPr>
              <w:spacing w:line="280" w:lineRule="exact"/>
              <w:jc w:val="center"/>
              <w:rPr>
                <w:b/>
                <w:bCs/>
                <w:sz w:val="18"/>
                <w:szCs w:val="18"/>
              </w:rPr>
            </w:pPr>
          </w:p>
        </w:tc>
        <w:tc>
          <w:tcPr>
            <w:tcW w:w="962" w:type="dxa"/>
            <w:vAlign w:val="center"/>
          </w:tcPr>
          <w:p w14:paraId="2C19B974">
            <w:pPr>
              <w:spacing w:line="280" w:lineRule="exact"/>
              <w:jc w:val="center"/>
              <w:rPr>
                <w:b/>
                <w:bCs/>
                <w:sz w:val="18"/>
                <w:szCs w:val="18"/>
              </w:rPr>
            </w:pPr>
            <w:r>
              <w:rPr>
                <w:b/>
                <w:bCs/>
                <w:sz w:val="18"/>
                <w:szCs w:val="18"/>
              </w:rPr>
              <w:t>96.25</w:t>
            </w:r>
          </w:p>
        </w:tc>
        <w:tc>
          <w:tcPr>
            <w:tcW w:w="735" w:type="dxa"/>
            <w:vAlign w:val="center"/>
          </w:tcPr>
          <w:p w14:paraId="3B53EA34">
            <w:pPr>
              <w:spacing w:line="280" w:lineRule="exact"/>
              <w:jc w:val="center"/>
              <w:rPr>
                <w:b/>
                <w:bCs/>
                <w:sz w:val="18"/>
                <w:szCs w:val="18"/>
              </w:rPr>
            </w:pPr>
          </w:p>
        </w:tc>
      </w:tr>
      <w:tr w14:paraId="2C30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B68C6C4">
            <w:pPr>
              <w:spacing w:line="280" w:lineRule="exact"/>
              <w:jc w:val="center"/>
              <w:rPr>
                <w:sz w:val="18"/>
                <w:szCs w:val="18"/>
              </w:rPr>
            </w:pPr>
            <w:r>
              <w:rPr>
                <w:sz w:val="18"/>
                <w:szCs w:val="18"/>
              </w:rPr>
              <w:t>烈山区</w:t>
            </w:r>
          </w:p>
        </w:tc>
        <w:tc>
          <w:tcPr>
            <w:tcW w:w="2154" w:type="dxa"/>
            <w:vAlign w:val="center"/>
          </w:tcPr>
          <w:p w14:paraId="6041588F">
            <w:pPr>
              <w:spacing w:line="280" w:lineRule="exact"/>
              <w:rPr>
                <w:sz w:val="18"/>
                <w:szCs w:val="18"/>
              </w:rPr>
            </w:pPr>
            <w:r>
              <w:rPr>
                <w:sz w:val="18"/>
                <w:szCs w:val="18"/>
              </w:rPr>
              <w:t>2024年烈山区高标准农田建设项目</w:t>
            </w:r>
          </w:p>
        </w:tc>
        <w:tc>
          <w:tcPr>
            <w:tcW w:w="2865" w:type="dxa"/>
            <w:vAlign w:val="center"/>
          </w:tcPr>
          <w:p w14:paraId="415740A1">
            <w:pPr>
              <w:spacing w:line="280" w:lineRule="exact"/>
              <w:rPr>
                <w:sz w:val="18"/>
                <w:szCs w:val="18"/>
              </w:rPr>
            </w:pPr>
            <w:r>
              <w:rPr>
                <w:sz w:val="18"/>
                <w:szCs w:val="18"/>
              </w:rPr>
              <w:t>古饶镇张庄村、王店村；宋疃镇雷山社区、宋疃社区、军王村、黄营村、东风村、鸿润源家庭农场（军王村）；烈山镇南庄村</w:t>
            </w:r>
          </w:p>
        </w:tc>
        <w:tc>
          <w:tcPr>
            <w:tcW w:w="816" w:type="dxa"/>
            <w:vAlign w:val="center"/>
          </w:tcPr>
          <w:p w14:paraId="0E060605">
            <w:pPr>
              <w:spacing w:line="280" w:lineRule="exact"/>
              <w:jc w:val="center"/>
              <w:rPr>
                <w:sz w:val="18"/>
                <w:szCs w:val="18"/>
              </w:rPr>
            </w:pPr>
            <w:r>
              <w:rPr>
                <w:sz w:val="18"/>
                <w:szCs w:val="18"/>
              </w:rPr>
              <w:t>3</w:t>
            </w:r>
          </w:p>
        </w:tc>
        <w:tc>
          <w:tcPr>
            <w:tcW w:w="845" w:type="dxa"/>
            <w:vAlign w:val="center"/>
          </w:tcPr>
          <w:p w14:paraId="2DBB8111">
            <w:pPr>
              <w:spacing w:line="280" w:lineRule="exact"/>
              <w:jc w:val="center"/>
              <w:rPr>
                <w:sz w:val="18"/>
                <w:szCs w:val="18"/>
              </w:rPr>
            </w:pPr>
            <w:r>
              <w:rPr>
                <w:sz w:val="18"/>
                <w:szCs w:val="18"/>
              </w:rPr>
              <w:t>1.5</w:t>
            </w:r>
          </w:p>
        </w:tc>
        <w:tc>
          <w:tcPr>
            <w:tcW w:w="845" w:type="dxa"/>
            <w:vAlign w:val="center"/>
          </w:tcPr>
          <w:p w14:paraId="49544189">
            <w:pPr>
              <w:spacing w:line="280" w:lineRule="exact"/>
              <w:jc w:val="center"/>
              <w:rPr>
                <w:sz w:val="18"/>
                <w:szCs w:val="18"/>
              </w:rPr>
            </w:pPr>
            <w:r>
              <w:rPr>
                <w:sz w:val="18"/>
                <w:szCs w:val="18"/>
              </w:rPr>
              <w:t>1.5</w:t>
            </w:r>
          </w:p>
        </w:tc>
        <w:tc>
          <w:tcPr>
            <w:tcW w:w="981" w:type="dxa"/>
            <w:vAlign w:val="center"/>
          </w:tcPr>
          <w:p w14:paraId="736AC462">
            <w:pPr>
              <w:spacing w:line="280" w:lineRule="exact"/>
              <w:jc w:val="center"/>
              <w:rPr>
                <w:sz w:val="18"/>
                <w:szCs w:val="18"/>
              </w:rPr>
            </w:pPr>
            <w:r>
              <w:rPr>
                <w:sz w:val="18"/>
                <w:szCs w:val="18"/>
              </w:rPr>
              <w:t>8263.75</w:t>
            </w:r>
          </w:p>
        </w:tc>
        <w:tc>
          <w:tcPr>
            <w:tcW w:w="756" w:type="dxa"/>
            <w:vAlign w:val="center"/>
          </w:tcPr>
          <w:p w14:paraId="50F30A5A">
            <w:pPr>
              <w:spacing w:line="280" w:lineRule="exact"/>
              <w:jc w:val="center"/>
              <w:rPr>
                <w:sz w:val="18"/>
                <w:szCs w:val="18"/>
              </w:rPr>
            </w:pPr>
            <w:r>
              <w:rPr>
                <w:sz w:val="18"/>
                <w:szCs w:val="18"/>
              </w:rPr>
              <w:t>6900</w:t>
            </w:r>
          </w:p>
        </w:tc>
        <w:tc>
          <w:tcPr>
            <w:tcW w:w="972" w:type="dxa"/>
            <w:vAlign w:val="center"/>
          </w:tcPr>
          <w:p w14:paraId="7A938814">
            <w:pPr>
              <w:spacing w:line="280" w:lineRule="exact"/>
              <w:jc w:val="center"/>
              <w:rPr>
                <w:sz w:val="18"/>
                <w:szCs w:val="18"/>
              </w:rPr>
            </w:pPr>
            <w:r>
              <w:rPr>
                <w:sz w:val="18"/>
                <w:szCs w:val="18"/>
              </w:rPr>
              <w:t>1350</w:t>
            </w:r>
          </w:p>
        </w:tc>
        <w:tc>
          <w:tcPr>
            <w:tcW w:w="801" w:type="dxa"/>
            <w:vAlign w:val="center"/>
          </w:tcPr>
          <w:p w14:paraId="58722737">
            <w:pPr>
              <w:spacing w:line="280" w:lineRule="exact"/>
              <w:jc w:val="center"/>
              <w:rPr>
                <w:sz w:val="18"/>
                <w:szCs w:val="18"/>
              </w:rPr>
            </w:pPr>
            <w:r>
              <w:rPr>
                <w:sz w:val="18"/>
                <w:szCs w:val="18"/>
              </w:rPr>
              <w:t>810</w:t>
            </w:r>
          </w:p>
        </w:tc>
        <w:tc>
          <w:tcPr>
            <w:tcW w:w="891" w:type="dxa"/>
            <w:vAlign w:val="center"/>
          </w:tcPr>
          <w:p w14:paraId="7250D03B">
            <w:pPr>
              <w:spacing w:line="280" w:lineRule="exact"/>
              <w:jc w:val="center"/>
              <w:rPr>
                <w:sz w:val="18"/>
                <w:szCs w:val="18"/>
              </w:rPr>
            </w:pPr>
          </w:p>
        </w:tc>
        <w:tc>
          <w:tcPr>
            <w:tcW w:w="891" w:type="dxa"/>
            <w:vAlign w:val="center"/>
          </w:tcPr>
          <w:p w14:paraId="5FF14EDC">
            <w:pPr>
              <w:spacing w:line="280" w:lineRule="exact"/>
              <w:jc w:val="center"/>
              <w:rPr>
                <w:sz w:val="18"/>
                <w:szCs w:val="18"/>
              </w:rPr>
            </w:pPr>
            <w:r>
              <w:rPr>
                <w:sz w:val="18"/>
                <w:szCs w:val="18"/>
              </w:rPr>
              <w:t>540</w:t>
            </w:r>
          </w:p>
        </w:tc>
        <w:tc>
          <w:tcPr>
            <w:tcW w:w="685" w:type="dxa"/>
            <w:vAlign w:val="center"/>
          </w:tcPr>
          <w:p w14:paraId="773D09C7">
            <w:pPr>
              <w:spacing w:line="280" w:lineRule="exact"/>
              <w:jc w:val="center"/>
              <w:rPr>
                <w:sz w:val="18"/>
                <w:szCs w:val="18"/>
              </w:rPr>
            </w:pPr>
          </w:p>
        </w:tc>
        <w:tc>
          <w:tcPr>
            <w:tcW w:w="681" w:type="dxa"/>
            <w:vAlign w:val="center"/>
          </w:tcPr>
          <w:p w14:paraId="6BA51378">
            <w:pPr>
              <w:spacing w:line="280" w:lineRule="exact"/>
              <w:jc w:val="center"/>
              <w:rPr>
                <w:sz w:val="18"/>
                <w:szCs w:val="18"/>
              </w:rPr>
            </w:pPr>
          </w:p>
        </w:tc>
        <w:tc>
          <w:tcPr>
            <w:tcW w:w="1301" w:type="dxa"/>
            <w:vAlign w:val="center"/>
          </w:tcPr>
          <w:p w14:paraId="10AD83FD">
            <w:pPr>
              <w:spacing w:line="280" w:lineRule="exact"/>
              <w:jc w:val="center"/>
              <w:rPr>
                <w:sz w:val="18"/>
                <w:szCs w:val="18"/>
              </w:rPr>
            </w:pPr>
          </w:p>
        </w:tc>
        <w:tc>
          <w:tcPr>
            <w:tcW w:w="583" w:type="dxa"/>
            <w:vAlign w:val="center"/>
          </w:tcPr>
          <w:p w14:paraId="69E06087">
            <w:pPr>
              <w:spacing w:line="280" w:lineRule="exact"/>
              <w:jc w:val="center"/>
              <w:rPr>
                <w:sz w:val="18"/>
                <w:szCs w:val="18"/>
              </w:rPr>
            </w:pPr>
          </w:p>
        </w:tc>
        <w:tc>
          <w:tcPr>
            <w:tcW w:w="830" w:type="dxa"/>
            <w:vAlign w:val="center"/>
          </w:tcPr>
          <w:p w14:paraId="280980B7">
            <w:pPr>
              <w:spacing w:line="280" w:lineRule="exact"/>
              <w:jc w:val="center"/>
              <w:rPr>
                <w:sz w:val="18"/>
                <w:szCs w:val="18"/>
              </w:rPr>
            </w:pPr>
          </w:p>
        </w:tc>
        <w:tc>
          <w:tcPr>
            <w:tcW w:w="713" w:type="dxa"/>
            <w:vAlign w:val="center"/>
          </w:tcPr>
          <w:p w14:paraId="74138BB5">
            <w:pPr>
              <w:spacing w:line="280" w:lineRule="exact"/>
              <w:jc w:val="center"/>
              <w:rPr>
                <w:sz w:val="18"/>
                <w:szCs w:val="18"/>
              </w:rPr>
            </w:pPr>
          </w:p>
        </w:tc>
        <w:tc>
          <w:tcPr>
            <w:tcW w:w="962" w:type="dxa"/>
            <w:vAlign w:val="center"/>
          </w:tcPr>
          <w:p w14:paraId="76AA6C61">
            <w:pPr>
              <w:spacing w:line="280" w:lineRule="exact"/>
              <w:jc w:val="center"/>
              <w:rPr>
                <w:sz w:val="18"/>
                <w:szCs w:val="18"/>
              </w:rPr>
            </w:pPr>
            <w:r>
              <w:rPr>
                <w:sz w:val="18"/>
                <w:szCs w:val="18"/>
              </w:rPr>
              <w:t>13.75</w:t>
            </w:r>
          </w:p>
        </w:tc>
        <w:tc>
          <w:tcPr>
            <w:tcW w:w="735" w:type="dxa"/>
            <w:vAlign w:val="center"/>
          </w:tcPr>
          <w:p w14:paraId="1A3EE0CF">
            <w:pPr>
              <w:spacing w:line="280" w:lineRule="exact"/>
              <w:jc w:val="center"/>
              <w:rPr>
                <w:sz w:val="18"/>
                <w:szCs w:val="18"/>
              </w:rPr>
            </w:pPr>
          </w:p>
        </w:tc>
      </w:tr>
      <w:tr w14:paraId="527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7CEB513">
            <w:pPr>
              <w:spacing w:line="280" w:lineRule="exact"/>
              <w:jc w:val="center"/>
              <w:rPr>
                <w:sz w:val="18"/>
                <w:szCs w:val="18"/>
              </w:rPr>
            </w:pPr>
            <w:r>
              <w:rPr>
                <w:sz w:val="18"/>
                <w:szCs w:val="18"/>
              </w:rPr>
              <w:t>濉溪县</w:t>
            </w:r>
          </w:p>
        </w:tc>
        <w:tc>
          <w:tcPr>
            <w:tcW w:w="2154" w:type="dxa"/>
            <w:vAlign w:val="center"/>
          </w:tcPr>
          <w:p w14:paraId="02A11F6A">
            <w:pPr>
              <w:spacing w:line="280" w:lineRule="exact"/>
              <w:rPr>
                <w:sz w:val="18"/>
                <w:szCs w:val="18"/>
              </w:rPr>
            </w:pPr>
            <w:r>
              <w:rPr>
                <w:sz w:val="18"/>
                <w:szCs w:val="18"/>
              </w:rPr>
              <w:t>2024年濉溪县高标准农田建设项目</w:t>
            </w:r>
          </w:p>
        </w:tc>
        <w:tc>
          <w:tcPr>
            <w:tcW w:w="2865" w:type="dxa"/>
            <w:vAlign w:val="center"/>
          </w:tcPr>
          <w:p w14:paraId="4E9FF595">
            <w:pPr>
              <w:spacing w:line="280" w:lineRule="exact"/>
              <w:rPr>
                <w:sz w:val="18"/>
                <w:szCs w:val="18"/>
              </w:rPr>
            </w:pPr>
            <w:r>
              <w:rPr>
                <w:sz w:val="18"/>
                <w:szCs w:val="18"/>
              </w:rPr>
              <w:t>双堆集镇高家村、李圩村、吴井村；铁佛镇茂铺村、七口村、岳集村；百善镇马乡村、青卫村、成睿家庭农场、柳丰谷物种植家庭农场、郭屯村、柳孜村、道口村；南坪镇香山村、庙台村</w:t>
            </w:r>
          </w:p>
        </w:tc>
        <w:tc>
          <w:tcPr>
            <w:tcW w:w="816" w:type="dxa"/>
            <w:vAlign w:val="center"/>
          </w:tcPr>
          <w:p w14:paraId="16D55814">
            <w:pPr>
              <w:spacing w:line="280" w:lineRule="exact"/>
              <w:jc w:val="center"/>
              <w:rPr>
                <w:sz w:val="18"/>
                <w:szCs w:val="18"/>
              </w:rPr>
            </w:pPr>
            <w:r>
              <w:rPr>
                <w:sz w:val="18"/>
                <w:szCs w:val="18"/>
              </w:rPr>
              <w:t>11</w:t>
            </w:r>
          </w:p>
        </w:tc>
        <w:tc>
          <w:tcPr>
            <w:tcW w:w="845" w:type="dxa"/>
            <w:vAlign w:val="center"/>
          </w:tcPr>
          <w:p w14:paraId="302B2AE7">
            <w:pPr>
              <w:spacing w:line="280" w:lineRule="exact"/>
              <w:jc w:val="center"/>
              <w:rPr>
                <w:sz w:val="18"/>
                <w:szCs w:val="18"/>
              </w:rPr>
            </w:pPr>
            <w:r>
              <w:rPr>
                <w:sz w:val="18"/>
                <w:szCs w:val="18"/>
              </w:rPr>
              <w:t>3</w:t>
            </w:r>
          </w:p>
        </w:tc>
        <w:tc>
          <w:tcPr>
            <w:tcW w:w="845" w:type="dxa"/>
            <w:vAlign w:val="center"/>
          </w:tcPr>
          <w:p w14:paraId="7676319A">
            <w:pPr>
              <w:spacing w:line="280" w:lineRule="exact"/>
              <w:jc w:val="center"/>
              <w:rPr>
                <w:sz w:val="18"/>
                <w:szCs w:val="18"/>
              </w:rPr>
            </w:pPr>
            <w:r>
              <w:rPr>
                <w:sz w:val="18"/>
                <w:szCs w:val="18"/>
              </w:rPr>
              <w:t>8</w:t>
            </w:r>
          </w:p>
        </w:tc>
        <w:tc>
          <w:tcPr>
            <w:tcW w:w="981" w:type="dxa"/>
            <w:vAlign w:val="center"/>
          </w:tcPr>
          <w:p w14:paraId="193EBAB8">
            <w:pPr>
              <w:spacing w:line="280" w:lineRule="exact"/>
              <w:jc w:val="center"/>
              <w:rPr>
                <w:sz w:val="18"/>
                <w:szCs w:val="18"/>
              </w:rPr>
            </w:pPr>
            <w:r>
              <w:rPr>
                <w:sz w:val="18"/>
                <w:szCs w:val="18"/>
              </w:rPr>
              <w:t>30332.5</w:t>
            </w:r>
          </w:p>
        </w:tc>
        <w:tc>
          <w:tcPr>
            <w:tcW w:w="756" w:type="dxa"/>
            <w:vAlign w:val="center"/>
          </w:tcPr>
          <w:p w14:paraId="1411B107">
            <w:pPr>
              <w:spacing w:line="280" w:lineRule="exact"/>
              <w:jc w:val="center"/>
              <w:rPr>
                <w:sz w:val="18"/>
                <w:szCs w:val="18"/>
              </w:rPr>
            </w:pPr>
            <w:r>
              <w:rPr>
                <w:sz w:val="18"/>
                <w:szCs w:val="18"/>
              </w:rPr>
              <w:t>24800</w:t>
            </w:r>
          </w:p>
        </w:tc>
        <w:tc>
          <w:tcPr>
            <w:tcW w:w="972" w:type="dxa"/>
            <w:vAlign w:val="center"/>
          </w:tcPr>
          <w:p w14:paraId="14092859">
            <w:pPr>
              <w:spacing w:line="280" w:lineRule="exact"/>
              <w:jc w:val="center"/>
              <w:rPr>
                <w:sz w:val="18"/>
                <w:szCs w:val="18"/>
              </w:rPr>
            </w:pPr>
            <w:r>
              <w:rPr>
                <w:sz w:val="18"/>
                <w:szCs w:val="18"/>
              </w:rPr>
              <w:t>5450</w:t>
            </w:r>
          </w:p>
        </w:tc>
        <w:tc>
          <w:tcPr>
            <w:tcW w:w="801" w:type="dxa"/>
            <w:vAlign w:val="center"/>
          </w:tcPr>
          <w:p w14:paraId="7784E081">
            <w:pPr>
              <w:spacing w:line="280" w:lineRule="exact"/>
              <w:jc w:val="center"/>
              <w:rPr>
                <w:sz w:val="18"/>
                <w:szCs w:val="18"/>
              </w:rPr>
            </w:pPr>
            <w:r>
              <w:rPr>
                <w:sz w:val="18"/>
                <w:szCs w:val="18"/>
              </w:rPr>
              <w:t>5450</w:t>
            </w:r>
          </w:p>
        </w:tc>
        <w:tc>
          <w:tcPr>
            <w:tcW w:w="891" w:type="dxa"/>
            <w:vAlign w:val="center"/>
          </w:tcPr>
          <w:p w14:paraId="2ABAFC35">
            <w:pPr>
              <w:spacing w:line="280" w:lineRule="exact"/>
              <w:jc w:val="center"/>
              <w:rPr>
                <w:sz w:val="18"/>
                <w:szCs w:val="18"/>
              </w:rPr>
            </w:pPr>
            <w:r>
              <w:rPr>
                <w:sz w:val="18"/>
                <w:szCs w:val="18"/>
              </w:rPr>
              <w:t>0</w:t>
            </w:r>
          </w:p>
        </w:tc>
        <w:tc>
          <w:tcPr>
            <w:tcW w:w="891" w:type="dxa"/>
            <w:vAlign w:val="center"/>
          </w:tcPr>
          <w:p w14:paraId="405A2D3D">
            <w:pPr>
              <w:spacing w:line="280" w:lineRule="exact"/>
              <w:jc w:val="center"/>
              <w:rPr>
                <w:sz w:val="18"/>
                <w:szCs w:val="18"/>
              </w:rPr>
            </w:pPr>
            <w:r>
              <w:rPr>
                <w:sz w:val="18"/>
                <w:szCs w:val="18"/>
              </w:rPr>
              <w:t>0</w:t>
            </w:r>
          </w:p>
        </w:tc>
        <w:tc>
          <w:tcPr>
            <w:tcW w:w="685" w:type="dxa"/>
            <w:vAlign w:val="center"/>
          </w:tcPr>
          <w:p w14:paraId="305572B8">
            <w:pPr>
              <w:spacing w:line="280" w:lineRule="exact"/>
              <w:jc w:val="center"/>
              <w:rPr>
                <w:sz w:val="18"/>
                <w:szCs w:val="18"/>
              </w:rPr>
            </w:pPr>
          </w:p>
        </w:tc>
        <w:tc>
          <w:tcPr>
            <w:tcW w:w="681" w:type="dxa"/>
            <w:vAlign w:val="center"/>
          </w:tcPr>
          <w:p w14:paraId="22FD38A9">
            <w:pPr>
              <w:spacing w:line="280" w:lineRule="exact"/>
              <w:jc w:val="center"/>
              <w:rPr>
                <w:sz w:val="18"/>
                <w:szCs w:val="18"/>
              </w:rPr>
            </w:pPr>
          </w:p>
        </w:tc>
        <w:tc>
          <w:tcPr>
            <w:tcW w:w="1301" w:type="dxa"/>
            <w:vAlign w:val="center"/>
          </w:tcPr>
          <w:p w14:paraId="6D907ED8">
            <w:pPr>
              <w:spacing w:line="280" w:lineRule="exact"/>
              <w:jc w:val="center"/>
              <w:rPr>
                <w:sz w:val="18"/>
                <w:szCs w:val="18"/>
              </w:rPr>
            </w:pPr>
          </w:p>
        </w:tc>
        <w:tc>
          <w:tcPr>
            <w:tcW w:w="583" w:type="dxa"/>
            <w:vAlign w:val="center"/>
          </w:tcPr>
          <w:p w14:paraId="60EED237">
            <w:pPr>
              <w:spacing w:line="280" w:lineRule="exact"/>
              <w:jc w:val="center"/>
              <w:rPr>
                <w:sz w:val="18"/>
                <w:szCs w:val="18"/>
              </w:rPr>
            </w:pPr>
          </w:p>
        </w:tc>
        <w:tc>
          <w:tcPr>
            <w:tcW w:w="830" w:type="dxa"/>
            <w:vAlign w:val="center"/>
          </w:tcPr>
          <w:p w14:paraId="08FD2EBC">
            <w:pPr>
              <w:spacing w:line="280" w:lineRule="exact"/>
              <w:jc w:val="center"/>
              <w:rPr>
                <w:sz w:val="18"/>
                <w:szCs w:val="18"/>
              </w:rPr>
            </w:pPr>
          </w:p>
        </w:tc>
        <w:tc>
          <w:tcPr>
            <w:tcW w:w="713" w:type="dxa"/>
            <w:vAlign w:val="center"/>
          </w:tcPr>
          <w:p w14:paraId="5A69E154">
            <w:pPr>
              <w:spacing w:line="280" w:lineRule="exact"/>
              <w:jc w:val="center"/>
              <w:rPr>
                <w:sz w:val="18"/>
                <w:szCs w:val="18"/>
              </w:rPr>
            </w:pPr>
          </w:p>
        </w:tc>
        <w:tc>
          <w:tcPr>
            <w:tcW w:w="962" w:type="dxa"/>
            <w:vAlign w:val="center"/>
          </w:tcPr>
          <w:p w14:paraId="500B91FC">
            <w:pPr>
              <w:spacing w:line="280" w:lineRule="exact"/>
              <w:jc w:val="center"/>
              <w:rPr>
                <w:sz w:val="18"/>
                <w:szCs w:val="18"/>
              </w:rPr>
            </w:pPr>
            <w:r>
              <w:rPr>
                <w:sz w:val="18"/>
                <w:szCs w:val="18"/>
              </w:rPr>
              <w:t>82.5</w:t>
            </w:r>
          </w:p>
        </w:tc>
        <w:tc>
          <w:tcPr>
            <w:tcW w:w="735" w:type="dxa"/>
            <w:vAlign w:val="center"/>
          </w:tcPr>
          <w:p w14:paraId="4A931B75">
            <w:pPr>
              <w:spacing w:line="280" w:lineRule="exact"/>
              <w:jc w:val="center"/>
              <w:rPr>
                <w:sz w:val="18"/>
                <w:szCs w:val="18"/>
              </w:rPr>
            </w:pPr>
          </w:p>
        </w:tc>
      </w:tr>
      <w:tr w14:paraId="17E9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411893E">
            <w:pPr>
              <w:spacing w:line="280" w:lineRule="exact"/>
              <w:jc w:val="center"/>
              <w:rPr>
                <w:b/>
                <w:bCs/>
                <w:sz w:val="18"/>
                <w:szCs w:val="18"/>
              </w:rPr>
            </w:pPr>
            <w:r>
              <w:rPr>
                <w:b/>
                <w:bCs/>
                <w:sz w:val="18"/>
                <w:szCs w:val="18"/>
              </w:rPr>
              <w:t>亳州市</w:t>
            </w:r>
          </w:p>
        </w:tc>
        <w:tc>
          <w:tcPr>
            <w:tcW w:w="2154" w:type="dxa"/>
            <w:vAlign w:val="center"/>
          </w:tcPr>
          <w:p w14:paraId="67D51314">
            <w:pPr>
              <w:spacing w:line="280" w:lineRule="exact"/>
              <w:rPr>
                <w:b/>
                <w:bCs/>
                <w:sz w:val="18"/>
                <w:szCs w:val="18"/>
              </w:rPr>
            </w:pPr>
          </w:p>
        </w:tc>
        <w:tc>
          <w:tcPr>
            <w:tcW w:w="2865" w:type="dxa"/>
            <w:vAlign w:val="center"/>
          </w:tcPr>
          <w:p w14:paraId="283172AC">
            <w:pPr>
              <w:spacing w:line="280" w:lineRule="exact"/>
              <w:rPr>
                <w:b/>
                <w:bCs/>
                <w:sz w:val="18"/>
                <w:szCs w:val="18"/>
              </w:rPr>
            </w:pPr>
          </w:p>
        </w:tc>
        <w:tc>
          <w:tcPr>
            <w:tcW w:w="816" w:type="dxa"/>
            <w:vAlign w:val="center"/>
          </w:tcPr>
          <w:p w14:paraId="7DAB76D1">
            <w:pPr>
              <w:spacing w:line="280" w:lineRule="exact"/>
              <w:jc w:val="center"/>
              <w:rPr>
                <w:b/>
                <w:bCs/>
                <w:sz w:val="18"/>
                <w:szCs w:val="18"/>
              </w:rPr>
            </w:pPr>
            <w:r>
              <w:rPr>
                <w:b/>
                <w:bCs/>
                <w:sz w:val="18"/>
                <w:szCs w:val="18"/>
              </w:rPr>
              <w:t>2</w:t>
            </w:r>
          </w:p>
        </w:tc>
        <w:tc>
          <w:tcPr>
            <w:tcW w:w="845" w:type="dxa"/>
            <w:vAlign w:val="center"/>
          </w:tcPr>
          <w:p w14:paraId="5D45EAAF">
            <w:pPr>
              <w:spacing w:line="280" w:lineRule="exact"/>
              <w:jc w:val="center"/>
              <w:rPr>
                <w:b/>
                <w:bCs/>
                <w:sz w:val="18"/>
                <w:szCs w:val="18"/>
              </w:rPr>
            </w:pPr>
            <w:r>
              <w:rPr>
                <w:b/>
                <w:bCs/>
                <w:sz w:val="18"/>
                <w:szCs w:val="18"/>
              </w:rPr>
              <w:t>2</w:t>
            </w:r>
          </w:p>
        </w:tc>
        <w:tc>
          <w:tcPr>
            <w:tcW w:w="845" w:type="dxa"/>
            <w:vAlign w:val="center"/>
          </w:tcPr>
          <w:p w14:paraId="11AB96F9">
            <w:pPr>
              <w:spacing w:line="280" w:lineRule="exact"/>
              <w:jc w:val="center"/>
              <w:rPr>
                <w:b/>
                <w:bCs/>
                <w:sz w:val="18"/>
                <w:szCs w:val="18"/>
              </w:rPr>
            </w:pPr>
            <w:r>
              <w:rPr>
                <w:b/>
                <w:bCs/>
                <w:sz w:val="18"/>
                <w:szCs w:val="18"/>
              </w:rPr>
              <w:t>0</w:t>
            </w:r>
          </w:p>
        </w:tc>
        <w:tc>
          <w:tcPr>
            <w:tcW w:w="981" w:type="dxa"/>
            <w:vAlign w:val="center"/>
          </w:tcPr>
          <w:p w14:paraId="04AF38DC">
            <w:pPr>
              <w:spacing w:line="280" w:lineRule="exact"/>
              <w:jc w:val="center"/>
              <w:rPr>
                <w:b/>
                <w:bCs/>
                <w:sz w:val="18"/>
                <w:szCs w:val="18"/>
              </w:rPr>
            </w:pPr>
            <w:r>
              <w:rPr>
                <w:b/>
                <w:bCs/>
                <w:sz w:val="18"/>
                <w:szCs w:val="18"/>
              </w:rPr>
              <w:t>5514</w:t>
            </w:r>
          </w:p>
        </w:tc>
        <w:tc>
          <w:tcPr>
            <w:tcW w:w="756" w:type="dxa"/>
            <w:vAlign w:val="center"/>
          </w:tcPr>
          <w:p w14:paraId="624267A2">
            <w:pPr>
              <w:spacing w:line="280" w:lineRule="exact"/>
              <w:jc w:val="center"/>
              <w:rPr>
                <w:b/>
                <w:bCs/>
                <w:sz w:val="18"/>
                <w:szCs w:val="18"/>
              </w:rPr>
            </w:pPr>
            <w:r>
              <w:rPr>
                <w:b/>
                <w:bCs/>
                <w:sz w:val="18"/>
                <w:szCs w:val="18"/>
              </w:rPr>
              <w:t>4800</w:t>
            </w:r>
          </w:p>
        </w:tc>
        <w:tc>
          <w:tcPr>
            <w:tcW w:w="972" w:type="dxa"/>
            <w:vAlign w:val="center"/>
          </w:tcPr>
          <w:p w14:paraId="5B5B33F8">
            <w:pPr>
              <w:spacing w:line="280" w:lineRule="exact"/>
              <w:jc w:val="center"/>
              <w:rPr>
                <w:b/>
                <w:bCs/>
                <w:sz w:val="18"/>
                <w:szCs w:val="18"/>
              </w:rPr>
            </w:pPr>
            <w:r>
              <w:rPr>
                <w:b/>
                <w:bCs/>
                <w:sz w:val="18"/>
                <w:szCs w:val="18"/>
              </w:rPr>
              <w:t>714</w:t>
            </w:r>
          </w:p>
        </w:tc>
        <w:tc>
          <w:tcPr>
            <w:tcW w:w="801" w:type="dxa"/>
            <w:vAlign w:val="center"/>
          </w:tcPr>
          <w:p w14:paraId="6F928555">
            <w:pPr>
              <w:spacing w:line="280" w:lineRule="exact"/>
              <w:jc w:val="center"/>
              <w:rPr>
                <w:b/>
                <w:bCs/>
                <w:sz w:val="18"/>
                <w:szCs w:val="18"/>
              </w:rPr>
            </w:pPr>
            <w:r>
              <w:rPr>
                <w:b/>
                <w:bCs/>
                <w:sz w:val="18"/>
                <w:szCs w:val="18"/>
              </w:rPr>
              <w:t>700</w:t>
            </w:r>
          </w:p>
        </w:tc>
        <w:tc>
          <w:tcPr>
            <w:tcW w:w="891" w:type="dxa"/>
            <w:vAlign w:val="center"/>
          </w:tcPr>
          <w:p w14:paraId="3E4763D9">
            <w:pPr>
              <w:spacing w:line="280" w:lineRule="exact"/>
              <w:jc w:val="center"/>
              <w:rPr>
                <w:b/>
                <w:bCs/>
                <w:sz w:val="18"/>
                <w:szCs w:val="18"/>
              </w:rPr>
            </w:pPr>
          </w:p>
        </w:tc>
        <w:tc>
          <w:tcPr>
            <w:tcW w:w="891" w:type="dxa"/>
            <w:vAlign w:val="center"/>
          </w:tcPr>
          <w:p w14:paraId="5058140F">
            <w:pPr>
              <w:spacing w:line="280" w:lineRule="exact"/>
              <w:jc w:val="center"/>
              <w:rPr>
                <w:b/>
                <w:bCs/>
                <w:sz w:val="18"/>
                <w:szCs w:val="18"/>
              </w:rPr>
            </w:pPr>
            <w:r>
              <w:rPr>
                <w:b/>
                <w:bCs/>
                <w:sz w:val="18"/>
                <w:szCs w:val="18"/>
              </w:rPr>
              <w:t>14</w:t>
            </w:r>
          </w:p>
        </w:tc>
        <w:tc>
          <w:tcPr>
            <w:tcW w:w="685" w:type="dxa"/>
            <w:vAlign w:val="center"/>
          </w:tcPr>
          <w:p w14:paraId="1E6CBA54">
            <w:pPr>
              <w:spacing w:line="280" w:lineRule="exact"/>
              <w:jc w:val="center"/>
              <w:rPr>
                <w:b/>
                <w:bCs/>
                <w:sz w:val="18"/>
                <w:szCs w:val="18"/>
              </w:rPr>
            </w:pPr>
          </w:p>
        </w:tc>
        <w:tc>
          <w:tcPr>
            <w:tcW w:w="681" w:type="dxa"/>
            <w:vAlign w:val="center"/>
          </w:tcPr>
          <w:p w14:paraId="5F73EDD3">
            <w:pPr>
              <w:spacing w:line="280" w:lineRule="exact"/>
              <w:jc w:val="center"/>
              <w:rPr>
                <w:b/>
                <w:bCs/>
                <w:sz w:val="18"/>
                <w:szCs w:val="18"/>
              </w:rPr>
            </w:pPr>
          </w:p>
        </w:tc>
        <w:tc>
          <w:tcPr>
            <w:tcW w:w="1301" w:type="dxa"/>
            <w:vAlign w:val="center"/>
          </w:tcPr>
          <w:p w14:paraId="12A4A4CD">
            <w:pPr>
              <w:spacing w:line="280" w:lineRule="exact"/>
              <w:jc w:val="center"/>
              <w:rPr>
                <w:b/>
                <w:bCs/>
                <w:sz w:val="18"/>
                <w:szCs w:val="18"/>
              </w:rPr>
            </w:pPr>
          </w:p>
        </w:tc>
        <w:tc>
          <w:tcPr>
            <w:tcW w:w="583" w:type="dxa"/>
            <w:vAlign w:val="center"/>
          </w:tcPr>
          <w:p w14:paraId="1D256763">
            <w:pPr>
              <w:spacing w:line="280" w:lineRule="exact"/>
              <w:jc w:val="center"/>
              <w:rPr>
                <w:b/>
                <w:bCs/>
                <w:sz w:val="18"/>
                <w:szCs w:val="18"/>
              </w:rPr>
            </w:pPr>
          </w:p>
        </w:tc>
        <w:tc>
          <w:tcPr>
            <w:tcW w:w="830" w:type="dxa"/>
            <w:vAlign w:val="center"/>
          </w:tcPr>
          <w:p w14:paraId="7B3628D6">
            <w:pPr>
              <w:spacing w:line="280" w:lineRule="exact"/>
              <w:jc w:val="center"/>
              <w:rPr>
                <w:b/>
                <w:bCs/>
                <w:sz w:val="18"/>
                <w:szCs w:val="18"/>
              </w:rPr>
            </w:pPr>
          </w:p>
        </w:tc>
        <w:tc>
          <w:tcPr>
            <w:tcW w:w="713" w:type="dxa"/>
            <w:vAlign w:val="center"/>
          </w:tcPr>
          <w:p w14:paraId="6DF14EB0">
            <w:pPr>
              <w:spacing w:line="280" w:lineRule="exact"/>
              <w:jc w:val="center"/>
              <w:rPr>
                <w:b/>
                <w:bCs/>
                <w:sz w:val="18"/>
                <w:szCs w:val="18"/>
              </w:rPr>
            </w:pPr>
          </w:p>
        </w:tc>
        <w:tc>
          <w:tcPr>
            <w:tcW w:w="962" w:type="dxa"/>
            <w:vAlign w:val="center"/>
          </w:tcPr>
          <w:p w14:paraId="6A6F97D4">
            <w:pPr>
              <w:spacing w:line="280" w:lineRule="exact"/>
              <w:jc w:val="center"/>
              <w:rPr>
                <w:b/>
                <w:bCs/>
                <w:sz w:val="18"/>
                <w:szCs w:val="18"/>
              </w:rPr>
            </w:pPr>
          </w:p>
        </w:tc>
        <w:tc>
          <w:tcPr>
            <w:tcW w:w="735" w:type="dxa"/>
            <w:vAlign w:val="center"/>
          </w:tcPr>
          <w:p w14:paraId="33418EF5">
            <w:pPr>
              <w:spacing w:line="280" w:lineRule="exact"/>
              <w:jc w:val="center"/>
              <w:rPr>
                <w:b/>
                <w:bCs/>
                <w:sz w:val="18"/>
                <w:szCs w:val="18"/>
              </w:rPr>
            </w:pPr>
          </w:p>
        </w:tc>
      </w:tr>
      <w:tr w14:paraId="4AD5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2023AA3">
            <w:pPr>
              <w:spacing w:line="280" w:lineRule="exact"/>
              <w:jc w:val="center"/>
              <w:rPr>
                <w:sz w:val="18"/>
                <w:szCs w:val="18"/>
              </w:rPr>
            </w:pPr>
            <w:r>
              <w:rPr>
                <w:sz w:val="18"/>
                <w:szCs w:val="18"/>
              </w:rPr>
              <w:t>蒙城县</w:t>
            </w:r>
          </w:p>
        </w:tc>
        <w:tc>
          <w:tcPr>
            <w:tcW w:w="2154" w:type="dxa"/>
            <w:vAlign w:val="center"/>
          </w:tcPr>
          <w:p w14:paraId="14A86952">
            <w:pPr>
              <w:spacing w:line="280" w:lineRule="exact"/>
              <w:rPr>
                <w:sz w:val="18"/>
                <w:szCs w:val="18"/>
              </w:rPr>
            </w:pPr>
            <w:r>
              <w:rPr>
                <w:sz w:val="18"/>
                <w:szCs w:val="18"/>
              </w:rPr>
              <w:t>2024年蒙城县高标准农田建设项目</w:t>
            </w:r>
          </w:p>
        </w:tc>
        <w:tc>
          <w:tcPr>
            <w:tcW w:w="2865" w:type="dxa"/>
            <w:vAlign w:val="center"/>
          </w:tcPr>
          <w:p w14:paraId="7416608C">
            <w:pPr>
              <w:spacing w:line="280" w:lineRule="exact"/>
              <w:rPr>
                <w:sz w:val="18"/>
                <w:szCs w:val="18"/>
              </w:rPr>
            </w:pPr>
            <w:r>
              <w:rPr>
                <w:sz w:val="18"/>
                <w:szCs w:val="18"/>
              </w:rPr>
              <w:t>乐土镇乔楼村、屈庙村；双涧镇隋寨村、路南村、老集村</w:t>
            </w:r>
          </w:p>
        </w:tc>
        <w:tc>
          <w:tcPr>
            <w:tcW w:w="816" w:type="dxa"/>
            <w:vAlign w:val="center"/>
          </w:tcPr>
          <w:p w14:paraId="4E59A0F8">
            <w:pPr>
              <w:spacing w:line="280" w:lineRule="exact"/>
              <w:jc w:val="center"/>
              <w:rPr>
                <w:sz w:val="18"/>
                <w:szCs w:val="18"/>
              </w:rPr>
            </w:pPr>
            <w:r>
              <w:rPr>
                <w:sz w:val="18"/>
                <w:szCs w:val="18"/>
              </w:rPr>
              <w:t>2</w:t>
            </w:r>
          </w:p>
        </w:tc>
        <w:tc>
          <w:tcPr>
            <w:tcW w:w="845" w:type="dxa"/>
            <w:vAlign w:val="center"/>
          </w:tcPr>
          <w:p w14:paraId="097938A3">
            <w:pPr>
              <w:spacing w:line="280" w:lineRule="exact"/>
              <w:jc w:val="center"/>
              <w:rPr>
                <w:sz w:val="18"/>
                <w:szCs w:val="18"/>
              </w:rPr>
            </w:pPr>
            <w:r>
              <w:rPr>
                <w:sz w:val="18"/>
                <w:szCs w:val="18"/>
              </w:rPr>
              <w:t>2</w:t>
            </w:r>
          </w:p>
        </w:tc>
        <w:tc>
          <w:tcPr>
            <w:tcW w:w="845" w:type="dxa"/>
            <w:vAlign w:val="center"/>
          </w:tcPr>
          <w:p w14:paraId="0CD75B02">
            <w:pPr>
              <w:spacing w:line="280" w:lineRule="exact"/>
              <w:jc w:val="center"/>
              <w:rPr>
                <w:sz w:val="18"/>
                <w:szCs w:val="18"/>
              </w:rPr>
            </w:pPr>
          </w:p>
        </w:tc>
        <w:tc>
          <w:tcPr>
            <w:tcW w:w="981" w:type="dxa"/>
            <w:vAlign w:val="center"/>
          </w:tcPr>
          <w:p w14:paraId="3C3BC011">
            <w:pPr>
              <w:spacing w:line="280" w:lineRule="exact"/>
              <w:jc w:val="center"/>
              <w:rPr>
                <w:sz w:val="18"/>
                <w:szCs w:val="18"/>
              </w:rPr>
            </w:pPr>
            <w:r>
              <w:rPr>
                <w:sz w:val="18"/>
                <w:szCs w:val="18"/>
              </w:rPr>
              <w:t>5514</w:t>
            </w:r>
          </w:p>
        </w:tc>
        <w:tc>
          <w:tcPr>
            <w:tcW w:w="756" w:type="dxa"/>
            <w:vAlign w:val="center"/>
          </w:tcPr>
          <w:p w14:paraId="1AC695A6">
            <w:pPr>
              <w:spacing w:line="280" w:lineRule="exact"/>
              <w:jc w:val="center"/>
              <w:rPr>
                <w:sz w:val="18"/>
                <w:szCs w:val="18"/>
              </w:rPr>
            </w:pPr>
            <w:r>
              <w:rPr>
                <w:sz w:val="18"/>
                <w:szCs w:val="18"/>
              </w:rPr>
              <w:t>4800</w:t>
            </w:r>
          </w:p>
        </w:tc>
        <w:tc>
          <w:tcPr>
            <w:tcW w:w="972" w:type="dxa"/>
            <w:vAlign w:val="center"/>
          </w:tcPr>
          <w:p w14:paraId="71E9A17E">
            <w:pPr>
              <w:spacing w:line="280" w:lineRule="exact"/>
              <w:jc w:val="center"/>
              <w:rPr>
                <w:sz w:val="18"/>
                <w:szCs w:val="18"/>
              </w:rPr>
            </w:pPr>
            <w:r>
              <w:rPr>
                <w:sz w:val="18"/>
                <w:szCs w:val="18"/>
              </w:rPr>
              <w:t>714</w:t>
            </w:r>
          </w:p>
        </w:tc>
        <w:tc>
          <w:tcPr>
            <w:tcW w:w="801" w:type="dxa"/>
            <w:vAlign w:val="center"/>
          </w:tcPr>
          <w:p w14:paraId="3F21D0A2">
            <w:pPr>
              <w:spacing w:line="280" w:lineRule="exact"/>
              <w:jc w:val="center"/>
              <w:rPr>
                <w:sz w:val="18"/>
                <w:szCs w:val="18"/>
              </w:rPr>
            </w:pPr>
            <w:r>
              <w:rPr>
                <w:sz w:val="18"/>
                <w:szCs w:val="18"/>
              </w:rPr>
              <w:t>700</w:t>
            </w:r>
          </w:p>
        </w:tc>
        <w:tc>
          <w:tcPr>
            <w:tcW w:w="891" w:type="dxa"/>
            <w:vAlign w:val="center"/>
          </w:tcPr>
          <w:p w14:paraId="41DFA8EC">
            <w:pPr>
              <w:spacing w:line="280" w:lineRule="exact"/>
              <w:jc w:val="center"/>
              <w:rPr>
                <w:sz w:val="18"/>
                <w:szCs w:val="18"/>
              </w:rPr>
            </w:pPr>
          </w:p>
        </w:tc>
        <w:tc>
          <w:tcPr>
            <w:tcW w:w="891" w:type="dxa"/>
            <w:vAlign w:val="center"/>
          </w:tcPr>
          <w:p w14:paraId="0E4612CF">
            <w:pPr>
              <w:spacing w:line="280" w:lineRule="exact"/>
              <w:jc w:val="center"/>
              <w:rPr>
                <w:sz w:val="18"/>
                <w:szCs w:val="18"/>
              </w:rPr>
            </w:pPr>
            <w:r>
              <w:rPr>
                <w:sz w:val="18"/>
                <w:szCs w:val="18"/>
              </w:rPr>
              <w:t>14</w:t>
            </w:r>
          </w:p>
        </w:tc>
        <w:tc>
          <w:tcPr>
            <w:tcW w:w="685" w:type="dxa"/>
            <w:vAlign w:val="center"/>
          </w:tcPr>
          <w:p w14:paraId="682C3812">
            <w:pPr>
              <w:spacing w:line="280" w:lineRule="exact"/>
              <w:jc w:val="center"/>
              <w:rPr>
                <w:sz w:val="18"/>
                <w:szCs w:val="18"/>
              </w:rPr>
            </w:pPr>
          </w:p>
        </w:tc>
        <w:tc>
          <w:tcPr>
            <w:tcW w:w="681" w:type="dxa"/>
            <w:vAlign w:val="center"/>
          </w:tcPr>
          <w:p w14:paraId="7DDEF17B">
            <w:pPr>
              <w:spacing w:line="280" w:lineRule="exact"/>
              <w:jc w:val="center"/>
              <w:rPr>
                <w:sz w:val="18"/>
                <w:szCs w:val="18"/>
              </w:rPr>
            </w:pPr>
          </w:p>
        </w:tc>
        <w:tc>
          <w:tcPr>
            <w:tcW w:w="1301" w:type="dxa"/>
            <w:vAlign w:val="center"/>
          </w:tcPr>
          <w:p w14:paraId="6CAF9097">
            <w:pPr>
              <w:spacing w:line="280" w:lineRule="exact"/>
              <w:jc w:val="center"/>
              <w:rPr>
                <w:sz w:val="18"/>
                <w:szCs w:val="18"/>
              </w:rPr>
            </w:pPr>
          </w:p>
        </w:tc>
        <w:tc>
          <w:tcPr>
            <w:tcW w:w="583" w:type="dxa"/>
            <w:vAlign w:val="center"/>
          </w:tcPr>
          <w:p w14:paraId="2A15D26E">
            <w:pPr>
              <w:spacing w:line="280" w:lineRule="exact"/>
              <w:jc w:val="center"/>
              <w:rPr>
                <w:sz w:val="18"/>
                <w:szCs w:val="18"/>
              </w:rPr>
            </w:pPr>
          </w:p>
        </w:tc>
        <w:tc>
          <w:tcPr>
            <w:tcW w:w="830" w:type="dxa"/>
            <w:vAlign w:val="center"/>
          </w:tcPr>
          <w:p w14:paraId="4A396A34">
            <w:pPr>
              <w:spacing w:line="280" w:lineRule="exact"/>
              <w:jc w:val="center"/>
              <w:rPr>
                <w:sz w:val="18"/>
                <w:szCs w:val="18"/>
              </w:rPr>
            </w:pPr>
          </w:p>
        </w:tc>
        <w:tc>
          <w:tcPr>
            <w:tcW w:w="713" w:type="dxa"/>
            <w:vAlign w:val="center"/>
          </w:tcPr>
          <w:p w14:paraId="488C6CDE">
            <w:pPr>
              <w:spacing w:line="280" w:lineRule="exact"/>
              <w:jc w:val="center"/>
              <w:rPr>
                <w:sz w:val="18"/>
                <w:szCs w:val="18"/>
              </w:rPr>
            </w:pPr>
          </w:p>
        </w:tc>
        <w:tc>
          <w:tcPr>
            <w:tcW w:w="962" w:type="dxa"/>
            <w:vAlign w:val="center"/>
          </w:tcPr>
          <w:p w14:paraId="7537A2B9">
            <w:pPr>
              <w:spacing w:line="280" w:lineRule="exact"/>
              <w:jc w:val="center"/>
              <w:rPr>
                <w:sz w:val="18"/>
                <w:szCs w:val="18"/>
              </w:rPr>
            </w:pPr>
          </w:p>
        </w:tc>
        <w:tc>
          <w:tcPr>
            <w:tcW w:w="735" w:type="dxa"/>
            <w:vAlign w:val="center"/>
          </w:tcPr>
          <w:p w14:paraId="691D829E">
            <w:pPr>
              <w:spacing w:line="280" w:lineRule="exact"/>
              <w:jc w:val="center"/>
              <w:rPr>
                <w:sz w:val="18"/>
                <w:szCs w:val="18"/>
              </w:rPr>
            </w:pPr>
          </w:p>
        </w:tc>
      </w:tr>
      <w:tr w14:paraId="2A94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AC15403">
            <w:pPr>
              <w:spacing w:line="280" w:lineRule="exact"/>
              <w:jc w:val="center"/>
              <w:rPr>
                <w:b/>
                <w:bCs/>
                <w:sz w:val="18"/>
                <w:szCs w:val="18"/>
              </w:rPr>
            </w:pPr>
            <w:r>
              <w:rPr>
                <w:b/>
                <w:bCs/>
                <w:sz w:val="18"/>
                <w:szCs w:val="18"/>
              </w:rPr>
              <w:t>宿州市</w:t>
            </w:r>
          </w:p>
        </w:tc>
        <w:tc>
          <w:tcPr>
            <w:tcW w:w="2154" w:type="dxa"/>
            <w:vAlign w:val="center"/>
          </w:tcPr>
          <w:p w14:paraId="55122520">
            <w:pPr>
              <w:spacing w:line="280" w:lineRule="exact"/>
              <w:rPr>
                <w:b/>
                <w:bCs/>
                <w:sz w:val="18"/>
                <w:szCs w:val="18"/>
              </w:rPr>
            </w:pPr>
          </w:p>
        </w:tc>
        <w:tc>
          <w:tcPr>
            <w:tcW w:w="2865" w:type="dxa"/>
            <w:vAlign w:val="center"/>
          </w:tcPr>
          <w:p w14:paraId="71E61F81">
            <w:pPr>
              <w:spacing w:line="280" w:lineRule="exact"/>
              <w:rPr>
                <w:b/>
                <w:bCs/>
                <w:sz w:val="18"/>
                <w:szCs w:val="18"/>
              </w:rPr>
            </w:pPr>
          </w:p>
        </w:tc>
        <w:tc>
          <w:tcPr>
            <w:tcW w:w="816" w:type="dxa"/>
            <w:vAlign w:val="center"/>
          </w:tcPr>
          <w:p w14:paraId="1367B36C">
            <w:pPr>
              <w:spacing w:line="280" w:lineRule="exact"/>
              <w:jc w:val="center"/>
              <w:rPr>
                <w:b/>
                <w:bCs/>
                <w:sz w:val="18"/>
                <w:szCs w:val="18"/>
              </w:rPr>
            </w:pPr>
            <w:r>
              <w:rPr>
                <w:b/>
                <w:bCs/>
                <w:sz w:val="18"/>
                <w:szCs w:val="18"/>
              </w:rPr>
              <w:t>3</w:t>
            </w:r>
          </w:p>
        </w:tc>
        <w:tc>
          <w:tcPr>
            <w:tcW w:w="845" w:type="dxa"/>
            <w:vAlign w:val="center"/>
          </w:tcPr>
          <w:p w14:paraId="71A9DC7B">
            <w:pPr>
              <w:spacing w:line="280" w:lineRule="exact"/>
              <w:jc w:val="center"/>
              <w:rPr>
                <w:b/>
                <w:bCs/>
                <w:sz w:val="18"/>
                <w:szCs w:val="18"/>
              </w:rPr>
            </w:pPr>
            <w:r>
              <w:rPr>
                <w:b/>
                <w:bCs/>
                <w:sz w:val="18"/>
                <w:szCs w:val="18"/>
              </w:rPr>
              <w:t>3</w:t>
            </w:r>
          </w:p>
        </w:tc>
        <w:tc>
          <w:tcPr>
            <w:tcW w:w="845" w:type="dxa"/>
            <w:vAlign w:val="center"/>
          </w:tcPr>
          <w:p w14:paraId="1E372B4F">
            <w:pPr>
              <w:spacing w:line="280" w:lineRule="exact"/>
              <w:jc w:val="center"/>
              <w:rPr>
                <w:b/>
                <w:bCs/>
                <w:sz w:val="18"/>
                <w:szCs w:val="18"/>
              </w:rPr>
            </w:pPr>
            <w:r>
              <w:rPr>
                <w:b/>
                <w:bCs/>
                <w:sz w:val="18"/>
                <w:szCs w:val="18"/>
              </w:rPr>
              <w:t>0</w:t>
            </w:r>
          </w:p>
        </w:tc>
        <w:tc>
          <w:tcPr>
            <w:tcW w:w="981" w:type="dxa"/>
            <w:vAlign w:val="center"/>
          </w:tcPr>
          <w:p w14:paraId="57C6CC82">
            <w:pPr>
              <w:spacing w:line="280" w:lineRule="exact"/>
              <w:jc w:val="center"/>
              <w:rPr>
                <w:b/>
                <w:bCs/>
                <w:sz w:val="18"/>
                <w:szCs w:val="18"/>
              </w:rPr>
            </w:pPr>
            <w:r>
              <w:rPr>
                <w:b/>
                <w:bCs/>
                <w:sz w:val="18"/>
                <w:szCs w:val="18"/>
              </w:rPr>
              <w:t>8250</w:t>
            </w:r>
          </w:p>
        </w:tc>
        <w:tc>
          <w:tcPr>
            <w:tcW w:w="756" w:type="dxa"/>
            <w:vAlign w:val="center"/>
          </w:tcPr>
          <w:p w14:paraId="4CEC9245">
            <w:pPr>
              <w:spacing w:line="280" w:lineRule="exact"/>
              <w:jc w:val="center"/>
              <w:rPr>
                <w:b/>
                <w:bCs/>
                <w:sz w:val="18"/>
                <w:szCs w:val="18"/>
              </w:rPr>
            </w:pPr>
            <w:r>
              <w:rPr>
                <w:b/>
                <w:bCs/>
                <w:sz w:val="18"/>
                <w:szCs w:val="18"/>
              </w:rPr>
              <w:t>7200</w:t>
            </w:r>
          </w:p>
        </w:tc>
        <w:tc>
          <w:tcPr>
            <w:tcW w:w="972" w:type="dxa"/>
            <w:vAlign w:val="center"/>
          </w:tcPr>
          <w:p w14:paraId="74F4AE84">
            <w:pPr>
              <w:spacing w:line="280" w:lineRule="exact"/>
              <w:jc w:val="center"/>
              <w:rPr>
                <w:b/>
                <w:bCs/>
                <w:sz w:val="18"/>
                <w:szCs w:val="18"/>
              </w:rPr>
            </w:pPr>
            <w:r>
              <w:rPr>
                <w:b/>
                <w:bCs/>
                <w:sz w:val="18"/>
                <w:szCs w:val="18"/>
              </w:rPr>
              <w:t>1050</w:t>
            </w:r>
          </w:p>
        </w:tc>
        <w:tc>
          <w:tcPr>
            <w:tcW w:w="801" w:type="dxa"/>
            <w:vAlign w:val="center"/>
          </w:tcPr>
          <w:p w14:paraId="5EBE6EB6">
            <w:pPr>
              <w:spacing w:line="280" w:lineRule="exact"/>
              <w:jc w:val="center"/>
              <w:rPr>
                <w:b/>
                <w:bCs/>
                <w:sz w:val="18"/>
                <w:szCs w:val="18"/>
              </w:rPr>
            </w:pPr>
            <w:r>
              <w:rPr>
                <w:b/>
                <w:bCs/>
                <w:sz w:val="18"/>
                <w:szCs w:val="18"/>
              </w:rPr>
              <w:t>1050</w:t>
            </w:r>
          </w:p>
        </w:tc>
        <w:tc>
          <w:tcPr>
            <w:tcW w:w="891" w:type="dxa"/>
            <w:vAlign w:val="center"/>
          </w:tcPr>
          <w:p w14:paraId="65D58B4A">
            <w:pPr>
              <w:spacing w:line="280" w:lineRule="exact"/>
              <w:jc w:val="center"/>
              <w:rPr>
                <w:b/>
                <w:bCs/>
                <w:sz w:val="18"/>
                <w:szCs w:val="18"/>
              </w:rPr>
            </w:pPr>
          </w:p>
        </w:tc>
        <w:tc>
          <w:tcPr>
            <w:tcW w:w="891" w:type="dxa"/>
            <w:vAlign w:val="center"/>
          </w:tcPr>
          <w:p w14:paraId="1C2BA441">
            <w:pPr>
              <w:spacing w:line="280" w:lineRule="exact"/>
              <w:jc w:val="center"/>
              <w:rPr>
                <w:b/>
                <w:bCs/>
                <w:sz w:val="18"/>
                <w:szCs w:val="18"/>
              </w:rPr>
            </w:pPr>
            <w:r>
              <w:rPr>
                <w:b/>
                <w:bCs/>
                <w:sz w:val="18"/>
                <w:szCs w:val="18"/>
              </w:rPr>
              <w:t>0</w:t>
            </w:r>
          </w:p>
        </w:tc>
        <w:tc>
          <w:tcPr>
            <w:tcW w:w="685" w:type="dxa"/>
            <w:vAlign w:val="center"/>
          </w:tcPr>
          <w:p w14:paraId="139055D3">
            <w:pPr>
              <w:spacing w:line="280" w:lineRule="exact"/>
              <w:jc w:val="center"/>
              <w:rPr>
                <w:b/>
                <w:bCs/>
                <w:sz w:val="18"/>
                <w:szCs w:val="18"/>
              </w:rPr>
            </w:pPr>
          </w:p>
        </w:tc>
        <w:tc>
          <w:tcPr>
            <w:tcW w:w="681" w:type="dxa"/>
            <w:vAlign w:val="center"/>
          </w:tcPr>
          <w:p w14:paraId="13AF509D">
            <w:pPr>
              <w:spacing w:line="280" w:lineRule="exact"/>
              <w:jc w:val="center"/>
              <w:rPr>
                <w:b/>
                <w:bCs/>
                <w:sz w:val="18"/>
                <w:szCs w:val="18"/>
              </w:rPr>
            </w:pPr>
          </w:p>
        </w:tc>
        <w:tc>
          <w:tcPr>
            <w:tcW w:w="1301" w:type="dxa"/>
            <w:vAlign w:val="center"/>
          </w:tcPr>
          <w:p w14:paraId="00BBD842">
            <w:pPr>
              <w:spacing w:line="280" w:lineRule="exact"/>
              <w:jc w:val="center"/>
              <w:rPr>
                <w:b/>
                <w:bCs/>
                <w:sz w:val="18"/>
                <w:szCs w:val="18"/>
              </w:rPr>
            </w:pPr>
          </w:p>
        </w:tc>
        <w:tc>
          <w:tcPr>
            <w:tcW w:w="583" w:type="dxa"/>
            <w:vAlign w:val="center"/>
          </w:tcPr>
          <w:p w14:paraId="52C0F015">
            <w:pPr>
              <w:spacing w:line="280" w:lineRule="exact"/>
              <w:jc w:val="center"/>
              <w:rPr>
                <w:b/>
                <w:bCs/>
                <w:sz w:val="18"/>
                <w:szCs w:val="18"/>
              </w:rPr>
            </w:pPr>
          </w:p>
        </w:tc>
        <w:tc>
          <w:tcPr>
            <w:tcW w:w="830" w:type="dxa"/>
            <w:vAlign w:val="center"/>
          </w:tcPr>
          <w:p w14:paraId="4B62F791">
            <w:pPr>
              <w:spacing w:line="280" w:lineRule="exact"/>
              <w:jc w:val="center"/>
              <w:rPr>
                <w:b/>
                <w:bCs/>
                <w:sz w:val="18"/>
                <w:szCs w:val="18"/>
              </w:rPr>
            </w:pPr>
          </w:p>
        </w:tc>
        <w:tc>
          <w:tcPr>
            <w:tcW w:w="713" w:type="dxa"/>
            <w:vAlign w:val="center"/>
          </w:tcPr>
          <w:p w14:paraId="2063300F">
            <w:pPr>
              <w:spacing w:line="280" w:lineRule="exact"/>
              <w:jc w:val="center"/>
              <w:rPr>
                <w:b/>
                <w:bCs/>
                <w:sz w:val="18"/>
                <w:szCs w:val="18"/>
              </w:rPr>
            </w:pPr>
          </w:p>
        </w:tc>
        <w:tc>
          <w:tcPr>
            <w:tcW w:w="962" w:type="dxa"/>
            <w:vAlign w:val="center"/>
          </w:tcPr>
          <w:p w14:paraId="51D48A24">
            <w:pPr>
              <w:spacing w:line="280" w:lineRule="exact"/>
              <w:jc w:val="center"/>
              <w:rPr>
                <w:b/>
                <w:bCs/>
                <w:sz w:val="18"/>
                <w:szCs w:val="18"/>
              </w:rPr>
            </w:pPr>
          </w:p>
        </w:tc>
        <w:tc>
          <w:tcPr>
            <w:tcW w:w="735" w:type="dxa"/>
            <w:vAlign w:val="center"/>
          </w:tcPr>
          <w:p w14:paraId="0C562857">
            <w:pPr>
              <w:spacing w:line="280" w:lineRule="exact"/>
              <w:jc w:val="center"/>
              <w:rPr>
                <w:b/>
                <w:bCs/>
                <w:sz w:val="18"/>
                <w:szCs w:val="18"/>
              </w:rPr>
            </w:pPr>
          </w:p>
        </w:tc>
      </w:tr>
      <w:tr w14:paraId="6ABF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50FBFD0">
            <w:pPr>
              <w:spacing w:line="280" w:lineRule="exact"/>
              <w:jc w:val="center"/>
              <w:rPr>
                <w:sz w:val="18"/>
                <w:szCs w:val="18"/>
              </w:rPr>
            </w:pPr>
            <w:r>
              <w:rPr>
                <w:sz w:val="18"/>
                <w:szCs w:val="18"/>
              </w:rPr>
              <w:t>灵璧县</w:t>
            </w:r>
          </w:p>
        </w:tc>
        <w:tc>
          <w:tcPr>
            <w:tcW w:w="2154" w:type="dxa"/>
            <w:vAlign w:val="center"/>
          </w:tcPr>
          <w:p w14:paraId="2C2112A3">
            <w:pPr>
              <w:spacing w:line="280" w:lineRule="exact"/>
              <w:rPr>
                <w:sz w:val="18"/>
                <w:szCs w:val="18"/>
              </w:rPr>
            </w:pPr>
            <w:r>
              <w:rPr>
                <w:sz w:val="18"/>
                <w:szCs w:val="18"/>
              </w:rPr>
              <w:t>2024年灵璧县高标准农田建设项目</w:t>
            </w:r>
          </w:p>
        </w:tc>
        <w:tc>
          <w:tcPr>
            <w:tcW w:w="2865" w:type="dxa"/>
            <w:vAlign w:val="center"/>
          </w:tcPr>
          <w:p w14:paraId="3CB6845A">
            <w:pPr>
              <w:spacing w:line="280" w:lineRule="exact"/>
              <w:rPr>
                <w:sz w:val="18"/>
                <w:szCs w:val="18"/>
              </w:rPr>
            </w:pPr>
            <w:r>
              <w:rPr>
                <w:sz w:val="18"/>
                <w:szCs w:val="18"/>
              </w:rPr>
              <w:t>高楼镇钱梁村、毛庄村；娄庄镇淹周村、大山村；韦集镇幸福村</w:t>
            </w:r>
          </w:p>
        </w:tc>
        <w:tc>
          <w:tcPr>
            <w:tcW w:w="816" w:type="dxa"/>
            <w:vAlign w:val="center"/>
          </w:tcPr>
          <w:p w14:paraId="634A99C9">
            <w:pPr>
              <w:spacing w:line="280" w:lineRule="exact"/>
              <w:jc w:val="center"/>
              <w:rPr>
                <w:sz w:val="18"/>
                <w:szCs w:val="18"/>
              </w:rPr>
            </w:pPr>
            <w:r>
              <w:rPr>
                <w:sz w:val="18"/>
                <w:szCs w:val="18"/>
              </w:rPr>
              <w:t>3</w:t>
            </w:r>
          </w:p>
        </w:tc>
        <w:tc>
          <w:tcPr>
            <w:tcW w:w="845" w:type="dxa"/>
            <w:vAlign w:val="center"/>
          </w:tcPr>
          <w:p w14:paraId="586ECF55">
            <w:pPr>
              <w:spacing w:line="280" w:lineRule="exact"/>
              <w:jc w:val="center"/>
              <w:rPr>
                <w:sz w:val="18"/>
                <w:szCs w:val="18"/>
              </w:rPr>
            </w:pPr>
            <w:r>
              <w:rPr>
                <w:sz w:val="18"/>
                <w:szCs w:val="18"/>
              </w:rPr>
              <w:t>3</w:t>
            </w:r>
          </w:p>
        </w:tc>
        <w:tc>
          <w:tcPr>
            <w:tcW w:w="845" w:type="dxa"/>
            <w:vAlign w:val="center"/>
          </w:tcPr>
          <w:p w14:paraId="40B24BB5">
            <w:pPr>
              <w:spacing w:line="280" w:lineRule="exact"/>
              <w:jc w:val="center"/>
              <w:rPr>
                <w:sz w:val="18"/>
                <w:szCs w:val="18"/>
              </w:rPr>
            </w:pPr>
            <w:r>
              <w:rPr>
                <w:sz w:val="18"/>
                <w:szCs w:val="18"/>
              </w:rPr>
              <w:t>0</w:t>
            </w:r>
          </w:p>
        </w:tc>
        <w:tc>
          <w:tcPr>
            <w:tcW w:w="981" w:type="dxa"/>
            <w:vAlign w:val="center"/>
          </w:tcPr>
          <w:p w14:paraId="2F8CA6F6">
            <w:pPr>
              <w:spacing w:line="280" w:lineRule="exact"/>
              <w:jc w:val="center"/>
              <w:rPr>
                <w:sz w:val="18"/>
                <w:szCs w:val="18"/>
              </w:rPr>
            </w:pPr>
            <w:r>
              <w:rPr>
                <w:sz w:val="18"/>
                <w:szCs w:val="18"/>
              </w:rPr>
              <w:t>8250</w:t>
            </w:r>
          </w:p>
        </w:tc>
        <w:tc>
          <w:tcPr>
            <w:tcW w:w="756" w:type="dxa"/>
            <w:vAlign w:val="center"/>
          </w:tcPr>
          <w:p w14:paraId="14F73348">
            <w:pPr>
              <w:spacing w:line="280" w:lineRule="exact"/>
              <w:jc w:val="center"/>
              <w:rPr>
                <w:sz w:val="18"/>
                <w:szCs w:val="18"/>
              </w:rPr>
            </w:pPr>
            <w:r>
              <w:rPr>
                <w:sz w:val="18"/>
                <w:szCs w:val="18"/>
              </w:rPr>
              <w:t>7200</w:t>
            </w:r>
          </w:p>
        </w:tc>
        <w:tc>
          <w:tcPr>
            <w:tcW w:w="972" w:type="dxa"/>
            <w:vAlign w:val="center"/>
          </w:tcPr>
          <w:p w14:paraId="4CF861C7">
            <w:pPr>
              <w:spacing w:line="280" w:lineRule="exact"/>
              <w:jc w:val="center"/>
              <w:rPr>
                <w:sz w:val="18"/>
                <w:szCs w:val="18"/>
              </w:rPr>
            </w:pPr>
            <w:r>
              <w:rPr>
                <w:sz w:val="18"/>
                <w:szCs w:val="18"/>
              </w:rPr>
              <w:t>1050</w:t>
            </w:r>
          </w:p>
        </w:tc>
        <w:tc>
          <w:tcPr>
            <w:tcW w:w="801" w:type="dxa"/>
            <w:vAlign w:val="center"/>
          </w:tcPr>
          <w:p w14:paraId="5B418E67">
            <w:pPr>
              <w:spacing w:line="280" w:lineRule="exact"/>
              <w:jc w:val="center"/>
              <w:rPr>
                <w:sz w:val="18"/>
                <w:szCs w:val="18"/>
              </w:rPr>
            </w:pPr>
            <w:r>
              <w:rPr>
                <w:sz w:val="18"/>
                <w:szCs w:val="18"/>
              </w:rPr>
              <w:t>1050</w:t>
            </w:r>
          </w:p>
        </w:tc>
        <w:tc>
          <w:tcPr>
            <w:tcW w:w="891" w:type="dxa"/>
            <w:vAlign w:val="center"/>
          </w:tcPr>
          <w:p w14:paraId="20642A6C">
            <w:pPr>
              <w:spacing w:line="280" w:lineRule="exact"/>
              <w:jc w:val="center"/>
              <w:rPr>
                <w:sz w:val="18"/>
                <w:szCs w:val="18"/>
              </w:rPr>
            </w:pPr>
          </w:p>
        </w:tc>
        <w:tc>
          <w:tcPr>
            <w:tcW w:w="891" w:type="dxa"/>
            <w:vAlign w:val="center"/>
          </w:tcPr>
          <w:p w14:paraId="5457A172">
            <w:pPr>
              <w:spacing w:line="280" w:lineRule="exact"/>
              <w:jc w:val="center"/>
              <w:rPr>
                <w:sz w:val="18"/>
                <w:szCs w:val="18"/>
              </w:rPr>
            </w:pPr>
          </w:p>
        </w:tc>
        <w:tc>
          <w:tcPr>
            <w:tcW w:w="685" w:type="dxa"/>
            <w:vAlign w:val="center"/>
          </w:tcPr>
          <w:p w14:paraId="3AE41905">
            <w:pPr>
              <w:spacing w:line="280" w:lineRule="exact"/>
              <w:jc w:val="center"/>
              <w:rPr>
                <w:sz w:val="18"/>
                <w:szCs w:val="18"/>
              </w:rPr>
            </w:pPr>
          </w:p>
        </w:tc>
        <w:tc>
          <w:tcPr>
            <w:tcW w:w="681" w:type="dxa"/>
            <w:vAlign w:val="center"/>
          </w:tcPr>
          <w:p w14:paraId="4FC6F6CB">
            <w:pPr>
              <w:spacing w:line="280" w:lineRule="exact"/>
              <w:jc w:val="center"/>
              <w:rPr>
                <w:sz w:val="18"/>
                <w:szCs w:val="18"/>
              </w:rPr>
            </w:pPr>
          </w:p>
        </w:tc>
        <w:tc>
          <w:tcPr>
            <w:tcW w:w="1301" w:type="dxa"/>
            <w:vAlign w:val="center"/>
          </w:tcPr>
          <w:p w14:paraId="0AFDD2FB">
            <w:pPr>
              <w:spacing w:line="280" w:lineRule="exact"/>
              <w:jc w:val="center"/>
              <w:rPr>
                <w:sz w:val="18"/>
                <w:szCs w:val="18"/>
              </w:rPr>
            </w:pPr>
          </w:p>
        </w:tc>
        <w:tc>
          <w:tcPr>
            <w:tcW w:w="583" w:type="dxa"/>
            <w:vAlign w:val="center"/>
          </w:tcPr>
          <w:p w14:paraId="7DC67242">
            <w:pPr>
              <w:spacing w:line="280" w:lineRule="exact"/>
              <w:jc w:val="center"/>
              <w:rPr>
                <w:sz w:val="18"/>
                <w:szCs w:val="18"/>
              </w:rPr>
            </w:pPr>
          </w:p>
        </w:tc>
        <w:tc>
          <w:tcPr>
            <w:tcW w:w="830" w:type="dxa"/>
            <w:vAlign w:val="center"/>
          </w:tcPr>
          <w:p w14:paraId="51D3E137">
            <w:pPr>
              <w:spacing w:line="280" w:lineRule="exact"/>
              <w:jc w:val="center"/>
              <w:rPr>
                <w:sz w:val="18"/>
                <w:szCs w:val="18"/>
              </w:rPr>
            </w:pPr>
          </w:p>
        </w:tc>
        <w:tc>
          <w:tcPr>
            <w:tcW w:w="713" w:type="dxa"/>
            <w:vAlign w:val="center"/>
          </w:tcPr>
          <w:p w14:paraId="015C4245">
            <w:pPr>
              <w:spacing w:line="280" w:lineRule="exact"/>
              <w:jc w:val="center"/>
              <w:rPr>
                <w:sz w:val="18"/>
                <w:szCs w:val="18"/>
              </w:rPr>
            </w:pPr>
          </w:p>
        </w:tc>
        <w:tc>
          <w:tcPr>
            <w:tcW w:w="962" w:type="dxa"/>
            <w:vAlign w:val="center"/>
          </w:tcPr>
          <w:p w14:paraId="5C315B65">
            <w:pPr>
              <w:spacing w:line="280" w:lineRule="exact"/>
              <w:jc w:val="center"/>
              <w:rPr>
                <w:sz w:val="18"/>
                <w:szCs w:val="18"/>
              </w:rPr>
            </w:pPr>
          </w:p>
        </w:tc>
        <w:tc>
          <w:tcPr>
            <w:tcW w:w="735" w:type="dxa"/>
            <w:vAlign w:val="center"/>
          </w:tcPr>
          <w:p w14:paraId="0453A2C7">
            <w:pPr>
              <w:spacing w:line="280" w:lineRule="exact"/>
              <w:jc w:val="center"/>
              <w:rPr>
                <w:sz w:val="18"/>
                <w:szCs w:val="18"/>
              </w:rPr>
            </w:pPr>
          </w:p>
        </w:tc>
      </w:tr>
      <w:tr w14:paraId="12B5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5B2B00C">
            <w:pPr>
              <w:spacing w:line="280" w:lineRule="exact"/>
              <w:jc w:val="center"/>
              <w:rPr>
                <w:b/>
                <w:bCs/>
                <w:sz w:val="18"/>
                <w:szCs w:val="18"/>
              </w:rPr>
            </w:pPr>
            <w:r>
              <w:rPr>
                <w:b/>
                <w:bCs/>
                <w:sz w:val="18"/>
                <w:szCs w:val="18"/>
              </w:rPr>
              <w:t>蚌埠市</w:t>
            </w:r>
          </w:p>
        </w:tc>
        <w:tc>
          <w:tcPr>
            <w:tcW w:w="2154" w:type="dxa"/>
            <w:vAlign w:val="center"/>
          </w:tcPr>
          <w:p w14:paraId="0D51075E">
            <w:pPr>
              <w:spacing w:line="280" w:lineRule="exact"/>
              <w:rPr>
                <w:b/>
                <w:bCs/>
                <w:sz w:val="18"/>
                <w:szCs w:val="18"/>
              </w:rPr>
            </w:pPr>
          </w:p>
        </w:tc>
        <w:tc>
          <w:tcPr>
            <w:tcW w:w="2865" w:type="dxa"/>
            <w:vAlign w:val="center"/>
          </w:tcPr>
          <w:p w14:paraId="0B31FE6B">
            <w:pPr>
              <w:spacing w:line="280" w:lineRule="exact"/>
              <w:rPr>
                <w:b/>
                <w:bCs/>
                <w:sz w:val="18"/>
                <w:szCs w:val="18"/>
              </w:rPr>
            </w:pPr>
          </w:p>
        </w:tc>
        <w:tc>
          <w:tcPr>
            <w:tcW w:w="816" w:type="dxa"/>
            <w:vAlign w:val="center"/>
          </w:tcPr>
          <w:p w14:paraId="701573BB">
            <w:pPr>
              <w:spacing w:line="280" w:lineRule="exact"/>
              <w:jc w:val="center"/>
              <w:rPr>
                <w:b/>
                <w:bCs/>
                <w:sz w:val="18"/>
                <w:szCs w:val="18"/>
              </w:rPr>
            </w:pPr>
            <w:r>
              <w:rPr>
                <w:b/>
                <w:bCs/>
                <w:sz w:val="18"/>
                <w:szCs w:val="18"/>
              </w:rPr>
              <w:t>7.9</w:t>
            </w:r>
          </w:p>
        </w:tc>
        <w:tc>
          <w:tcPr>
            <w:tcW w:w="845" w:type="dxa"/>
            <w:vAlign w:val="center"/>
          </w:tcPr>
          <w:p w14:paraId="1A211C27">
            <w:pPr>
              <w:spacing w:line="280" w:lineRule="exact"/>
              <w:jc w:val="center"/>
              <w:rPr>
                <w:b/>
                <w:bCs/>
                <w:sz w:val="18"/>
                <w:szCs w:val="18"/>
              </w:rPr>
            </w:pPr>
            <w:r>
              <w:rPr>
                <w:b/>
                <w:bCs/>
                <w:sz w:val="18"/>
                <w:szCs w:val="18"/>
              </w:rPr>
              <w:t>3.8</w:t>
            </w:r>
          </w:p>
        </w:tc>
        <w:tc>
          <w:tcPr>
            <w:tcW w:w="845" w:type="dxa"/>
            <w:vAlign w:val="center"/>
          </w:tcPr>
          <w:p w14:paraId="563D7CA9">
            <w:pPr>
              <w:spacing w:line="280" w:lineRule="exact"/>
              <w:jc w:val="center"/>
              <w:rPr>
                <w:b/>
                <w:bCs/>
                <w:sz w:val="18"/>
                <w:szCs w:val="18"/>
              </w:rPr>
            </w:pPr>
            <w:r>
              <w:rPr>
                <w:b/>
                <w:bCs/>
                <w:sz w:val="18"/>
                <w:szCs w:val="18"/>
              </w:rPr>
              <w:t>4.1</w:t>
            </w:r>
          </w:p>
        </w:tc>
        <w:tc>
          <w:tcPr>
            <w:tcW w:w="981" w:type="dxa"/>
            <w:vAlign w:val="center"/>
          </w:tcPr>
          <w:p w14:paraId="3C32B202">
            <w:pPr>
              <w:spacing w:line="280" w:lineRule="exact"/>
              <w:jc w:val="center"/>
              <w:rPr>
                <w:b/>
                <w:bCs/>
                <w:sz w:val="18"/>
                <w:szCs w:val="18"/>
              </w:rPr>
            </w:pPr>
            <w:r>
              <w:rPr>
                <w:b/>
                <w:bCs/>
                <w:sz w:val="18"/>
                <w:szCs w:val="18"/>
              </w:rPr>
              <w:t>21725</w:t>
            </w:r>
          </w:p>
        </w:tc>
        <w:tc>
          <w:tcPr>
            <w:tcW w:w="756" w:type="dxa"/>
            <w:vAlign w:val="center"/>
          </w:tcPr>
          <w:p w14:paraId="5752A173">
            <w:pPr>
              <w:spacing w:line="280" w:lineRule="exact"/>
              <w:jc w:val="center"/>
              <w:rPr>
                <w:b/>
                <w:bCs/>
                <w:sz w:val="18"/>
                <w:szCs w:val="18"/>
              </w:rPr>
            </w:pPr>
            <w:r>
              <w:rPr>
                <w:b/>
                <w:bCs/>
                <w:sz w:val="18"/>
                <w:szCs w:val="18"/>
              </w:rPr>
              <w:t>18140</w:t>
            </w:r>
          </w:p>
        </w:tc>
        <w:tc>
          <w:tcPr>
            <w:tcW w:w="972" w:type="dxa"/>
            <w:vAlign w:val="center"/>
          </w:tcPr>
          <w:p w14:paraId="0E4E0108">
            <w:pPr>
              <w:spacing w:line="280" w:lineRule="exact"/>
              <w:jc w:val="center"/>
              <w:rPr>
                <w:b/>
                <w:bCs/>
                <w:sz w:val="18"/>
                <w:szCs w:val="18"/>
              </w:rPr>
            </w:pPr>
            <w:r>
              <w:rPr>
                <w:b/>
                <w:bCs/>
                <w:sz w:val="18"/>
                <w:szCs w:val="18"/>
              </w:rPr>
              <w:t>3585</w:t>
            </w:r>
          </w:p>
        </w:tc>
        <w:tc>
          <w:tcPr>
            <w:tcW w:w="801" w:type="dxa"/>
            <w:vAlign w:val="center"/>
          </w:tcPr>
          <w:p w14:paraId="3DF178B7">
            <w:pPr>
              <w:spacing w:line="280" w:lineRule="exact"/>
              <w:jc w:val="center"/>
              <w:rPr>
                <w:b/>
                <w:bCs/>
                <w:sz w:val="18"/>
                <w:szCs w:val="18"/>
              </w:rPr>
            </w:pPr>
            <w:r>
              <w:rPr>
                <w:b/>
                <w:bCs/>
                <w:sz w:val="18"/>
                <w:szCs w:val="18"/>
              </w:rPr>
              <w:t>3231</w:t>
            </w:r>
          </w:p>
        </w:tc>
        <w:tc>
          <w:tcPr>
            <w:tcW w:w="891" w:type="dxa"/>
            <w:vAlign w:val="center"/>
          </w:tcPr>
          <w:p w14:paraId="321AFF62">
            <w:pPr>
              <w:spacing w:line="280" w:lineRule="exact"/>
              <w:jc w:val="center"/>
              <w:rPr>
                <w:b/>
                <w:bCs/>
                <w:sz w:val="18"/>
                <w:szCs w:val="18"/>
              </w:rPr>
            </w:pPr>
            <w:r>
              <w:rPr>
                <w:b/>
                <w:bCs/>
                <w:sz w:val="18"/>
                <w:szCs w:val="18"/>
              </w:rPr>
              <w:t>177</w:t>
            </w:r>
          </w:p>
        </w:tc>
        <w:tc>
          <w:tcPr>
            <w:tcW w:w="891" w:type="dxa"/>
            <w:vAlign w:val="center"/>
          </w:tcPr>
          <w:p w14:paraId="0BFB526B">
            <w:pPr>
              <w:spacing w:line="280" w:lineRule="exact"/>
              <w:jc w:val="center"/>
              <w:rPr>
                <w:b/>
                <w:bCs/>
                <w:sz w:val="18"/>
                <w:szCs w:val="18"/>
              </w:rPr>
            </w:pPr>
            <w:r>
              <w:rPr>
                <w:b/>
                <w:bCs/>
                <w:sz w:val="18"/>
                <w:szCs w:val="18"/>
              </w:rPr>
              <w:t>177</w:t>
            </w:r>
          </w:p>
        </w:tc>
        <w:tc>
          <w:tcPr>
            <w:tcW w:w="685" w:type="dxa"/>
            <w:vAlign w:val="center"/>
          </w:tcPr>
          <w:p w14:paraId="78845E26">
            <w:pPr>
              <w:spacing w:line="280" w:lineRule="exact"/>
              <w:jc w:val="center"/>
              <w:rPr>
                <w:b/>
                <w:bCs/>
                <w:sz w:val="18"/>
                <w:szCs w:val="18"/>
              </w:rPr>
            </w:pPr>
          </w:p>
        </w:tc>
        <w:tc>
          <w:tcPr>
            <w:tcW w:w="681" w:type="dxa"/>
            <w:vAlign w:val="center"/>
          </w:tcPr>
          <w:p w14:paraId="56FDE960">
            <w:pPr>
              <w:spacing w:line="280" w:lineRule="exact"/>
              <w:jc w:val="center"/>
              <w:rPr>
                <w:b/>
                <w:bCs/>
                <w:sz w:val="18"/>
                <w:szCs w:val="18"/>
              </w:rPr>
            </w:pPr>
          </w:p>
        </w:tc>
        <w:tc>
          <w:tcPr>
            <w:tcW w:w="1301" w:type="dxa"/>
            <w:vAlign w:val="center"/>
          </w:tcPr>
          <w:p w14:paraId="3D92F738">
            <w:pPr>
              <w:spacing w:line="280" w:lineRule="exact"/>
              <w:jc w:val="center"/>
              <w:rPr>
                <w:b/>
                <w:bCs/>
                <w:sz w:val="18"/>
                <w:szCs w:val="18"/>
              </w:rPr>
            </w:pPr>
          </w:p>
        </w:tc>
        <w:tc>
          <w:tcPr>
            <w:tcW w:w="583" w:type="dxa"/>
            <w:vAlign w:val="center"/>
          </w:tcPr>
          <w:p w14:paraId="23A4DD05">
            <w:pPr>
              <w:spacing w:line="280" w:lineRule="exact"/>
              <w:jc w:val="center"/>
              <w:rPr>
                <w:b/>
                <w:bCs/>
                <w:sz w:val="18"/>
                <w:szCs w:val="18"/>
              </w:rPr>
            </w:pPr>
          </w:p>
        </w:tc>
        <w:tc>
          <w:tcPr>
            <w:tcW w:w="830" w:type="dxa"/>
            <w:vAlign w:val="center"/>
          </w:tcPr>
          <w:p w14:paraId="0E7DDE6A">
            <w:pPr>
              <w:spacing w:line="280" w:lineRule="exact"/>
              <w:jc w:val="center"/>
              <w:rPr>
                <w:b/>
                <w:bCs/>
                <w:sz w:val="18"/>
                <w:szCs w:val="18"/>
              </w:rPr>
            </w:pPr>
          </w:p>
        </w:tc>
        <w:tc>
          <w:tcPr>
            <w:tcW w:w="713" w:type="dxa"/>
            <w:vAlign w:val="center"/>
          </w:tcPr>
          <w:p w14:paraId="44CE0EE4">
            <w:pPr>
              <w:spacing w:line="280" w:lineRule="exact"/>
              <w:jc w:val="center"/>
              <w:rPr>
                <w:b/>
                <w:bCs/>
                <w:sz w:val="18"/>
                <w:szCs w:val="18"/>
              </w:rPr>
            </w:pPr>
          </w:p>
        </w:tc>
        <w:tc>
          <w:tcPr>
            <w:tcW w:w="962" w:type="dxa"/>
            <w:vAlign w:val="center"/>
          </w:tcPr>
          <w:p w14:paraId="4B1D9001">
            <w:pPr>
              <w:spacing w:line="280" w:lineRule="exact"/>
              <w:jc w:val="center"/>
              <w:rPr>
                <w:b/>
                <w:bCs/>
                <w:sz w:val="18"/>
                <w:szCs w:val="18"/>
              </w:rPr>
            </w:pPr>
          </w:p>
        </w:tc>
        <w:tc>
          <w:tcPr>
            <w:tcW w:w="735" w:type="dxa"/>
            <w:vAlign w:val="center"/>
          </w:tcPr>
          <w:p w14:paraId="64F0CDAE">
            <w:pPr>
              <w:spacing w:line="280" w:lineRule="exact"/>
              <w:jc w:val="center"/>
              <w:rPr>
                <w:b/>
                <w:bCs/>
                <w:sz w:val="18"/>
                <w:szCs w:val="18"/>
              </w:rPr>
            </w:pPr>
          </w:p>
        </w:tc>
      </w:tr>
      <w:tr w14:paraId="100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EAE1611">
            <w:pPr>
              <w:spacing w:line="280" w:lineRule="exact"/>
              <w:jc w:val="center"/>
              <w:rPr>
                <w:sz w:val="18"/>
                <w:szCs w:val="18"/>
              </w:rPr>
            </w:pPr>
            <w:r>
              <w:rPr>
                <w:sz w:val="18"/>
                <w:szCs w:val="18"/>
              </w:rPr>
              <w:t>固镇县</w:t>
            </w:r>
          </w:p>
        </w:tc>
        <w:tc>
          <w:tcPr>
            <w:tcW w:w="2154" w:type="dxa"/>
            <w:vAlign w:val="center"/>
          </w:tcPr>
          <w:p w14:paraId="00CA08F2">
            <w:pPr>
              <w:spacing w:line="280" w:lineRule="exact"/>
              <w:rPr>
                <w:sz w:val="18"/>
                <w:szCs w:val="18"/>
              </w:rPr>
            </w:pPr>
            <w:r>
              <w:rPr>
                <w:sz w:val="18"/>
                <w:szCs w:val="18"/>
              </w:rPr>
              <w:t>2024年固镇县高标准农田建设项目</w:t>
            </w:r>
          </w:p>
        </w:tc>
        <w:tc>
          <w:tcPr>
            <w:tcW w:w="2865" w:type="dxa"/>
            <w:vAlign w:val="center"/>
          </w:tcPr>
          <w:p w14:paraId="7E1A6B68">
            <w:pPr>
              <w:spacing w:line="280" w:lineRule="exact"/>
              <w:rPr>
                <w:sz w:val="18"/>
                <w:szCs w:val="18"/>
              </w:rPr>
            </w:pPr>
            <w:r>
              <w:rPr>
                <w:sz w:val="18"/>
                <w:szCs w:val="18"/>
              </w:rPr>
              <w:t>谷阳镇田庄村、王楼村、城北居委会、五里井居委会、七里居委会、刘庄居委会、皇店居委会、桥口村、东岭居委会；仲兴镇红旗村、赵桥村；杨庙镇杨庙居委会、孟庙村、北圩村、蒋南村、曹徐村；濠城镇小程村、东荀村、邢圩村</w:t>
            </w:r>
          </w:p>
        </w:tc>
        <w:tc>
          <w:tcPr>
            <w:tcW w:w="816" w:type="dxa"/>
            <w:vAlign w:val="center"/>
          </w:tcPr>
          <w:p w14:paraId="2E8E9B1F">
            <w:pPr>
              <w:spacing w:line="280" w:lineRule="exact"/>
              <w:jc w:val="center"/>
              <w:rPr>
                <w:sz w:val="18"/>
                <w:szCs w:val="18"/>
              </w:rPr>
            </w:pPr>
            <w:r>
              <w:rPr>
                <w:sz w:val="18"/>
                <w:szCs w:val="18"/>
              </w:rPr>
              <w:t>6</w:t>
            </w:r>
          </w:p>
        </w:tc>
        <w:tc>
          <w:tcPr>
            <w:tcW w:w="845" w:type="dxa"/>
            <w:vAlign w:val="center"/>
          </w:tcPr>
          <w:p w14:paraId="32E4D172">
            <w:pPr>
              <w:spacing w:line="280" w:lineRule="exact"/>
              <w:jc w:val="center"/>
              <w:rPr>
                <w:sz w:val="18"/>
                <w:szCs w:val="18"/>
              </w:rPr>
            </w:pPr>
            <w:r>
              <w:rPr>
                <w:sz w:val="18"/>
                <w:szCs w:val="18"/>
              </w:rPr>
              <w:t>3</w:t>
            </w:r>
          </w:p>
        </w:tc>
        <w:tc>
          <w:tcPr>
            <w:tcW w:w="845" w:type="dxa"/>
            <w:vAlign w:val="center"/>
          </w:tcPr>
          <w:p w14:paraId="203A3237">
            <w:pPr>
              <w:spacing w:line="280" w:lineRule="exact"/>
              <w:jc w:val="center"/>
              <w:rPr>
                <w:sz w:val="18"/>
                <w:szCs w:val="18"/>
              </w:rPr>
            </w:pPr>
            <w:r>
              <w:rPr>
                <w:sz w:val="18"/>
                <w:szCs w:val="18"/>
              </w:rPr>
              <w:t>3</w:t>
            </w:r>
          </w:p>
        </w:tc>
        <w:tc>
          <w:tcPr>
            <w:tcW w:w="981" w:type="dxa"/>
            <w:vAlign w:val="center"/>
          </w:tcPr>
          <w:p w14:paraId="47E9E3A6">
            <w:pPr>
              <w:spacing w:line="280" w:lineRule="exact"/>
              <w:jc w:val="center"/>
              <w:rPr>
                <w:sz w:val="18"/>
                <w:szCs w:val="18"/>
              </w:rPr>
            </w:pPr>
            <w:r>
              <w:rPr>
                <w:sz w:val="18"/>
                <w:szCs w:val="18"/>
              </w:rPr>
              <w:t>16500</w:t>
            </w:r>
          </w:p>
        </w:tc>
        <w:tc>
          <w:tcPr>
            <w:tcW w:w="756" w:type="dxa"/>
            <w:vAlign w:val="center"/>
          </w:tcPr>
          <w:p w14:paraId="71792541">
            <w:pPr>
              <w:spacing w:line="280" w:lineRule="exact"/>
              <w:jc w:val="center"/>
              <w:rPr>
                <w:sz w:val="18"/>
                <w:szCs w:val="18"/>
              </w:rPr>
            </w:pPr>
            <w:r>
              <w:rPr>
                <w:sz w:val="18"/>
                <w:szCs w:val="18"/>
              </w:rPr>
              <w:t>13800</w:t>
            </w:r>
          </w:p>
        </w:tc>
        <w:tc>
          <w:tcPr>
            <w:tcW w:w="972" w:type="dxa"/>
            <w:vAlign w:val="center"/>
          </w:tcPr>
          <w:p w14:paraId="31455E01">
            <w:pPr>
              <w:spacing w:line="280" w:lineRule="exact"/>
              <w:jc w:val="center"/>
              <w:rPr>
                <w:sz w:val="18"/>
                <w:szCs w:val="18"/>
              </w:rPr>
            </w:pPr>
            <w:r>
              <w:rPr>
                <w:sz w:val="18"/>
                <w:szCs w:val="18"/>
              </w:rPr>
              <w:t>2700</w:t>
            </w:r>
          </w:p>
        </w:tc>
        <w:tc>
          <w:tcPr>
            <w:tcW w:w="801" w:type="dxa"/>
            <w:vAlign w:val="center"/>
          </w:tcPr>
          <w:p w14:paraId="7AD9E7D8">
            <w:pPr>
              <w:spacing w:line="280" w:lineRule="exact"/>
              <w:jc w:val="center"/>
              <w:rPr>
                <w:sz w:val="18"/>
                <w:szCs w:val="18"/>
              </w:rPr>
            </w:pPr>
            <w:r>
              <w:rPr>
                <w:sz w:val="18"/>
                <w:szCs w:val="18"/>
              </w:rPr>
              <w:t>2700</w:t>
            </w:r>
          </w:p>
        </w:tc>
        <w:tc>
          <w:tcPr>
            <w:tcW w:w="891" w:type="dxa"/>
            <w:vAlign w:val="center"/>
          </w:tcPr>
          <w:p w14:paraId="55EE8518">
            <w:pPr>
              <w:spacing w:line="280" w:lineRule="exact"/>
              <w:jc w:val="center"/>
              <w:rPr>
                <w:sz w:val="18"/>
                <w:szCs w:val="18"/>
              </w:rPr>
            </w:pPr>
          </w:p>
        </w:tc>
        <w:tc>
          <w:tcPr>
            <w:tcW w:w="891" w:type="dxa"/>
            <w:vAlign w:val="center"/>
          </w:tcPr>
          <w:p w14:paraId="26FA500B">
            <w:pPr>
              <w:spacing w:line="280" w:lineRule="exact"/>
              <w:jc w:val="center"/>
              <w:rPr>
                <w:sz w:val="18"/>
                <w:szCs w:val="18"/>
              </w:rPr>
            </w:pPr>
          </w:p>
        </w:tc>
        <w:tc>
          <w:tcPr>
            <w:tcW w:w="685" w:type="dxa"/>
            <w:vAlign w:val="center"/>
          </w:tcPr>
          <w:p w14:paraId="77C192E7">
            <w:pPr>
              <w:spacing w:line="280" w:lineRule="exact"/>
              <w:jc w:val="center"/>
              <w:rPr>
                <w:sz w:val="18"/>
                <w:szCs w:val="18"/>
              </w:rPr>
            </w:pPr>
          </w:p>
        </w:tc>
        <w:tc>
          <w:tcPr>
            <w:tcW w:w="681" w:type="dxa"/>
            <w:vAlign w:val="center"/>
          </w:tcPr>
          <w:p w14:paraId="71AF1384">
            <w:pPr>
              <w:spacing w:line="280" w:lineRule="exact"/>
              <w:jc w:val="center"/>
              <w:rPr>
                <w:sz w:val="18"/>
                <w:szCs w:val="18"/>
              </w:rPr>
            </w:pPr>
          </w:p>
        </w:tc>
        <w:tc>
          <w:tcPr>
            <w:tcW w:w="1301" w:type="dxa"/>
            <w:vAlign w:val="center"/>
          </w:tcPr>
          <w:p w14:paraId="2333D571">
            <w:pPr>
              <w:spacing w:line="280" w:lineRule="exact"/>
              <w:jc w:val="center"/>
              <w:rPr>
                <w:sz w:val="18"/>
                <w:szCs w:val="18"/>
              </w:rPr>
            </w:pPr>
          </w:p>
        </w:tc>
        <w:tc>
          <w:tcPr>
            <w:tcW w:w="583" w:type="dxa"/>
            <w:vAlign w:val="center"/>
          </w:tcPr>
          <w:p w14:paraId="765B06A5">
            <w:pPr>
              <w:spacing w:line="280" w:lineRule="exact"/>
              <w:jc w:val="center"/>
              <w:rPr>
                <w:sz w:val="18"/>
                <w:szCs w:val="18"/>
              </w:rPr>
            </w:pPr>
          </w:p>
        </w:tc>
        <w:tc>
          <w:tcPr>
            <w:tcW w:w="830" w:type="dxa"/>
            <w:vAlign w:val="center"/>
          </w:tcPr>
          <w:p w14:paraId="678628CB">
            <w:pPr>
              <w:spacing w:line="280" w:lineRule="exact"/>
              <w:jc w:val="center"/>
              <w:rPr>
                <w:sz w:val="18"/>
                <w:szCs w:val="18"/>
              </w:rPr>
            </w:pPr>
          </w:p>
        </w:tc>
        <w:tc>
          <w:tcPr>
            <w:tcW w:w="713" w:type="dxa"/>
            <w:vAlign w:val="center"/>
          </w:tcPr>
          <w:p w14:paraId="55C2DA70">
            <w:pPr>
              <w:spacing w:line="280" w:lineRule="exact"/>
              <w:jc w:val="center"/>
              <w:rPr>
                <w:sz w:val="18"/>
                <w:szCs w:val="18"/>
              </w:rPr>
            </w:pPr>
          </w:p>
        </w:tc>
        <w:tc>
          <w:tcPr>
            <w:tcW w:w="962" w:type="dxa"/>
            <w:vAlign w:val="center"/>
          </w:tcPr>
          <w:p w14:paraId="1AF15841">
            <w:pPr>
              <w:spacing w:line="280" w:lineRule="exact"/>
              <w:jc w:val="center"/>
              <w:rPr>
                <w:sz w:val="18"/>
                <w:szCs w:val="18"/>
              </w:rPr>
            </w:pPr>
          </w:p>
        </w:tc>
        <w:tc>
          <w:tcPr>
            <w:tcW w:w="735" w:type="dxa"/>
            <w:vAlign w:val="center"/>
          </w:tcPr>
          <w:p w14:paraId="370C4A2F">
            <w:pPr>
              <w:spacing w:line="280" w:lineRule="exact"/>
              <w:jc w:val="center"/>
              <w:rPr>
                <w:sz w:val="18"/>
                <w:szCs w:val="18"/>
              </w:rPr>
            </w:pPr>
          </w:p>
        </w:tc>
      </w:tr>
      <w:tr w14:paraId="0187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A6D7FD0">
            <w:pPr>
              <w:spacing w:line="280" w:lineRule="exact"/>
              <w:jc w:val="center"/>
              <w:rPr>
                <w:sz w:val="18"/>
                <w:szCs w:val="18"/>
              </w:rPr>
            </w:pPr>
            <w:r>
              <w:rPr>
                <w:sz w:val="18"/>
                <w:szCs w:val="18"/>
              </w:rPr>
              <w:t>禹会区</w:t>
            </w:r>
          </w:p>
        </w:tc>
        <w:tc>
          <w:tcPr>
            <w:tcW w:w="2154" w:type="dxa"/>
            <w:vAlign w:val="center"/>
          </w:tcPr>
          <w:p w14:paraId="5CBC74C9">
            <w:pPr>
              <w:spacing w:line="280" w:lineRule="exact"/>
              <w:rPr>
                <w:sz w:val="18"/>
                <w:szCs w:val="18"/>
              </w:rPr>
            </w:pPr>
            <w:r>
              <w:rPr>
                <w:sz w:val="18"/>
                <w:szCs w:val="18"/>
              </w:rPr>
              <w:t>2024年蚌埠市禹会区高标准农田建设项目</w:t>
            </w:r>
          </w:p>
        </w:tc>
        <w:tc>
          <w:tcPr>
            <w:tcW w:w="2865" w:type="dxa"/>
            <w:vAlign w:val="center"/>
          </w:tcPr>
          <w:p w14:paraId="36B807F0">
            <w:pPr>
              <w:spacing w:line="280" w:lineRule="exact"/>
              <w:rPr>
                <w:sz w:val="18"/>
                <w:szCs w:val="18"/>
              </w:rPr>
            </w:pPr>
            <w:r>
              <w:rPr>
                <w:sz w:val="18"/>
                <w:szCs w:val="18"/>
              </w:rPr>
              <w:t>马城镇广德、杭刘、梅姚、草寺、冯嘴、花郢、前郢、庙前新村及禹会村</w:t>
            </w:r>
          </w:p>
        </w:tc>
        <w:tc>
          <w:tcPr>
            <w:tcW w:w="816" w:type="dxa"/>
            <w:vAlign w:val="center"/>
          </w:tcPr>
          <w:p w14:paraId="4F08369C">
            <w:pPr>
              <w:spacing w:line="280" w:lineRule="exact"/>
              <w:jc w:val="center"/>
              <w:rPr>
                <w:sz w:val="18"/>
                <w:szCs w:val="18"/>
              </w:rPr>
            </w:pPr>
            <w:r>
              <w:rPr>
                <w:sz w:val="18"/>
                <w:szCs w:val="18"/>
              </w:rPr>
              <w:t>1.9</w:t>
            </w:r>
          </w:p>
        </w:tc>
        <w:tc>
          <w:tcPr>
            <w:tcW w:w="845" w:type="dxa"/>
            <w:vAlign w:val="center"/>
          </w:tcPr>
          <w:p w14:paraId="129CFEA9">
            <w:pPr>
              <w:spacing w:line="280" w:lineRule="exact"/>
              <w:jc w:val="center"/>
              <w:rPr>
                <w:sz w:val="18"/>
                <w:szCs w:val="18"/>
              </w:rPr>
            </w:pPr>
            <w:r>
              <w:rPr>
                <w:sz w:val="18"/>
                <w:szCs w:val="18"/>
              </w:rPr>
              <w:t>0.8</w:t>
            </w:r>
          </w:p>
        </w:tc>
        <w:tc>
          <w:tcPr>
            <w:tcW w:w="845" w:type="dxa"/>
            <w:vAlign w:val="center"/>
          </w:tcPr>
          <w:p w14:paraId="32CAC9F1">
            <w:pPr>
              <w:spacing w:line="280" w:lineRule="exact"/>
              <w:jc w:val="center"/>
              <w:rPr>
                <w:sz w:val="18"/>
                <w:szCs w:val="18"/>
              </w:rPr>
            </w:pPr>
            <w:r>
              <w:rPr>
                <w:sz w:val="18"/>
                <w:szCs w:val="18"/>
              </w:rPr>
              <w:t>1.1</w:t>
            </w:r>
          </w:p>
        </w:tc>
        <w:tc>
          <w:tcPr>
            <w:tcW w:w="981" w:type="dxa"/>
            <w:vAlign w:val="center"/>
          </w:tcPr>
          <w:p w14:paraId="27A94CFD">
            <w:pPr>
              <w:spacing w:line="280" w:lineRule="exact"/>
              <w:jc w:val="center"/>
              <w:rPr>
                <w:sz w:val="18"/>
                <w:szCs w:val="18"/>
              </w:rPr>
            </w:pPr>
            <w:r>
              <w:rPr>
                <w:sz w:val="18"/>
                <w:szCs w:val="18"/>
              </w:rPr>
              <w:t>5225</w:t>
            </w:r>
          </w:p>
        </w:tc>
        <w:tc>
          <w:tcPr>
            <w:tcW w:w="756" w:type="dxa"/>
            <w:vAlign w:val="center"/>
          </w:tcPr>
          <w:p w14:paraId="35DA0E87">
            <w:pPr>
              <w:spacing w:line="280" w:lineRule="exact"/>
              <w:jc w:val="center"/>
              <w:rPr>
                <w:sz w:val="18"/>
                <w:szCs w:val="18"/>
              </w:rPr>
            </w:pPr>
            <w:r>
              <w:rPr>
                <w:sz w:val="18"/>
                <w:szCs w:val="18"/>
              </w:rPr>
              <w:t>4340</w:t>
            </w:r>
          </w:p>
        </w:tc>
        <w:tc>
          <w:tcPr>
            <w:tcW w:w="972" w:type="dxa"/>
            <w:vAlign w:val="center"/>
          </w:tcPr>
          <w:p w14:paraId="4457C6F6">
            <w:pPr>
              <w:spacing w:line="280" w:lineRule="exact"/>
              <w:jc w:val="center"/>
              <w:rPr>
                <w:sz w:val="18"/>
                <w:szCs w:val="18"/>
              </w:rPr>
            </w:pPr>
            <w:r>
              <w:rPr>
                <w:sz w:val="18"/>
                <w:szCs w:val="18"/>
              </w:rPr>
              <w:t>885</w:t>
            </w:r>
          </w:p>
        </w:tc>
        <w:tc>
          <w:tcPr>
            <w:tcW w:w="801" w:type="dxa"/>
            <w:vAlign w:val="center"/>
          </w:tcPr>
          <w:p w14:paraId="1CF33B78">
            <w:pPr>
              <w:spacing w:line="280" w:lineRule="exact"/>
              <w:jc w:val="center"/>
              <w:rPr>
                <w:sz w:val="18"/>
                <w:szCs w:val="18"/>
              </w:rPr>
            </w:pPr>
            <w:r>
              <w:rPr>
                <w:sz w:val="18"/>
                <w:szCs w:val="18"/>
              </w:rPr>
              <w:t>531</w:t>
            </w:r>
          </w:p>
        </w:tc>
        <w:tc>
          <w:tcPr>
            <w:tcW w:w="891" w:type="dxa"/>
            <w:vAlign w:val="center"/>
          </w:tcPr>
          <w:p w14:paraId="0A9781D3">
            <w:pPr>
              <w:spacing w:line="280" w:lineRule="exact"/>
              <w:jc w:val="center"/>
              <w:rPr>
                <w:sz w:val="18"/>
                <w:szCs w:val="18"/>
              </w:rPr>
            </w:pPr>
            <w:r>
              <w:rPr>
                <w:sz w:val="18"/>
                <w:szCs w:val="18"/>
              </w:rPr>
              <w:t>177</w:t>
            </w:r>
          </w:p>
        </w:tc>
        <w:tc>
          <w:tcPr>
            <w:tcW w:w="891" w:type="dxa"/>
            <w:vAlign w:val="center"/>
          </w:tcPr>
          <w:p w14:paraId="7195BE15">
            <w:pPr>
              <w:spacing w:line="280" w:lineRule="exact"/>
              <w:jc w:val="center"/>
              <w:rPr>
                <w:sz w:val="18"/>
                <w:szCs w:val="18"/>
              </w:rPr>
            </w:pPr>
            <w:r>
              <w:rPr>
                <w:sz w:val="18"/>
                <w:szCs w:val="18"/>
              </w:rPr>
              <w:t>177</w:t>
            </w:r>
          </w:p>
        </w:tc>
        <w:tc>
          <w:tcPr>
            <w:tcW w:w="685" w:type="dxa"/>
            <w:vAlign w:val="center"/>
          </w:tcPr>
          <w:p w14:paraId="0BD20C3F">
            <w:pPr>
              <w:spacing w:line="280" w:lineRule="exact"/>
              <w:jc w:val="center"/>
              <w:rPr>
                <w:sz w:val="18"/>
                <w:szCs w:val="18"/>
              </w:rPr>
            </w:pPr>
          </w:p>
        </w:tc>
        <w:tc>
          <w:tcPr>
            <w:tcW w:w="681" w:type="dxa"/>
            <w:vAlign w:val="center"/>
          </w:tcPr>
          <w:p w14:paraId="35F2F899">
            <w:pPr>
              <w:spacing w:line="280" w:lineRule="exact"/>
              <w:jc w:val="center"/>
              <w:rPr>
                <w:sz w:val="18"/>
                <w:szCs w:val="18"/>
              </w:rPr>
            </w:pPr>
          </w:p>
        </w:tc>
        <w:tc>
          <w:tcPr>
            <w:tcW w:w="1301" w:type="dxa"/>
            <w:vAlign w:val="center"/>
          </w:tcPr>
          <w:p w14:paraId="1D85D035">
            <w:pPr>
              <w:spacing w:line="280" w:lineRule="exact"/>
              <w:jc w:val="center"/>
              <w:rPr>
                <w:sz w:val="18"/>
                <w:szCs w:val="18"/>
              </w:rPr>
            </w:pPr>
          </w:p>
        </w:tc>
        <w:tc>
          <w:tcPr>
            <w:tcW w:w="583" w:type="dxa"/>
            <w:vAlign w:val="center"/>
          </w:tcPr>
          <w:p w14:paraId="48751519">
            <w:pPr>
              <w:spacing w:line="280" w:lineRule="exact"/>
              <w:jc w:val="center"/>
              <w:rPr>
                <w:sz w:val="18"/>
                <w:szCs w:val="18"/>
              </w:rPr>
            </w:pPr>
          </w:p>
        </w:tc>
        <w:tc>
          <w:tcPr>
            <w:tcW w:w="830" w:type="dxa"/>
            <w:vAlign w:val="center"/>
          </w:tcPr>
          <w:p w14:paraId="082BABF1">
            <w:pPr>
              <w:spacing w:line="280" w:lineRule="exact"/>
              <w:jc w:val="center"/>
              <w:rPr>
                <w:sz w:val="18"/>
                <w:szCs w:val="18"/>
              </w:rPr>
            </w:pPr>
          </w:p>
        </w:tc>
        <w:tc>
          <w:tcPr>
            <w:tcW w:w="713" w:type="dxa"/>
            <w:vAlign w:val="center"/>
          </w:tcPr>
          <w:p w14:paraId="703DAA4D">
            <w:pPr>
              <w:spacing w:line="280" w:lineRule="exact"/>
              <w:jc w:val="center"/>
              <w:rPr>
                <w:sz w:val="18"/>
                <w:szCs w:val="18"/>
              </w:rPr>
            </w:pPr>
          </w:p>
        </w:tc>
        <w:tc>
          <w:tcPr>
            <w:tcW w:w="962" w:type="dxa"/>
            <w:vAlign w:val="center"/>
          </w:tcPr>
          <w:p w14:paraId="55AC7BB9">
            <w:pPr>
              <w:spacing w:line="280" w:lineRule="exact"/>
              <w:jc w:val="center"/>
              <w:rPr>
                <w:sz w:val="18"/>
                <w:szCs w:val="18"/>
              </w:rPr>
            </w:pPr>
          </w:p>
        </w:tc>
        <w:tc>
          <w:tcPr>
            <w:tcW w:w="735" w:type="dxa"/>
            <w:vAlign w:val="center"/>
          </w:tcPr>
          <w:p w14:paraId="23B360C9">
            <w:pPr>
              <w:spacing w:line="280" w:lineRule="exact"/>
              <w:jc w:val="center"/>
              <w:rPr>
                <w:sz w:val="18"/>
                <w:szCs w:val="18"/>
              </w:rPr>
            </w:pPr>
          </w:p>
        </w:tc>
      </w:tr>
      <w:tr w14:paraId="0CB8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2CFBDB1">
            <w:pPr>
              <w:spacing w:line="280" w:lineRule="exact"/>
              <w:jc w:val="center"/>
              <w:rPr>
                <w:b/>
                <w:bCs/>
                <w:sz w:val="18"/>
                <w:szCs w:val="18"/>
              </w:rPr>
            </w:pPr>
            <w:r>
              <w:rPr>
                <w:b/>
                <w:bCs/>
                <w:sz w:val="18"/>
                <w:szCs w:val="18"/>
              </w:rPr>
              <w:t>阜阳市</w:t>
            </w:r>
          </w:p>
        </w:tc>
        <w:tc>
          <w:tcPr>
            <w:tcW w:w="2154" w:type="dxa"/>
            <w:vAlign w:val="center"/>
          </w:tcPr>
          <w:p w14:paraId="667CC018">
            <w:pPr>
              <w:spacing w:line="280" w:lineRule="exact"/>
              <w:rPr>
                <w:b/>
                <w:bCs/>
                <w:sz w:val="18"/>
                <w:szCs w:val="18"/>
              </w:rPr>
            </w:pPr>
          </w:p>
        </w:tc>
        <w:tc>
          <w:tcPr>
            <w:tcW w:w="2865" w:type="dxa"/>
            <w:vAlign w:val="center"/>
          </w:tcPr>
          <w:p w14:paraId="58411D39">
            <w:pPr>
              <w:spacing w:line="280" w:lineRule="exact"/>
              <w:rPr>
                <w:b/>
                <w:bCs/>
                <w:sz w:val="18"/>
                <w:szCs w:val="18"/>
              </w:rPr>
            </w:pPr>
          </w:p>
        </w:tc>
        <w:tc>
          <w:tcPr>
            <w:tcW w:w="816" w:type="dxa"/>
            <w:vAlign w:val="center"/>
          </w:tcPr>
          <w:p w14:paraId="776D3438">
            <w:pPr>
              <w:spacing w:line="280" w:lineRule="exact"/>
              <w:jc w:val="center"/>
              <w:rPr>
                <w:b/>
                <w:bCs/>
                <w:sz w:val="18"/>
                <w:szCs w:val="18"/>
              </w:rPr>
            </w:pPr>
            <w:r>
              <w:rPr>
                <w:b/>
                <w:bCs/>
                <w:sz w:val="18"/>
                <w:szCs w:val="18"/>
              </w:rPr>
              <w:t>24.6</w:t>
            </w:r>
          </w:p>
        </w:tc>
        <w:tc>
          <w:tcPr>
            <w:tcW w:w="845" w:type="dxa"/>
            <w:vAlign w:val="center"/>
          </w:tcPr>
          <w:p w14:paraId="6F4E943D">
            <w:pPr>
              <w:spacing w:line="280" w:lineRule="exact"/>
              <w:jc w:val="center"/>
              <w:rPr>
                <w:b/>
                <w:bCs/>
                <w:sz w:val="18"/>
                <w:szCs w:val="18"/>
              </w:rPr>
            </w:pPr>
            <w:r>
              <w:rPr>
                <w:b/>
                <w:bCs/>
                <w:sz w:val="18"/>
                <w:szCs w:val="18"/>
              </w:rPr>
              <w:t>13.6</w:t>
            </w:r>
          </w:p>
        </w:tc>
        <w:tc>
          <w:tcPr>
            <w:tcW w:w="845" w:type="dxa"/>
            <w:vAlign w:val="center"/>
          </w:tcPr>
          <w:p w14:paraId="26893BDB">
            <w:pPr>
              <w:spacing w:line="280" w:lineRule="exact"/>
              <w:jc w:val="center"/>
              <w:rPr>
                <w:b/>
                <w:bCs/>
                <w:sz w:val="18"/>
                <w:szCs w:val="18"/>
              </w:rPr>
            </w:pPr>
            <w:r>
              <w:rPr>
                <w:b/>
                <w:bCs/>
                <w:sz w:val="18"/>
                <w:szCs w:val="18"/>
              </w:rPr>
              <w:t>11</w:t>
            </w:r>
          </w:p>
        </w:tc>
        <w:tc>
          <w:tcPr>
            <w:tcW w:w="981" w:type="dxa"/>
            <w:vAlign w:val="center"/>
          </w:tcPr>
          <w:p w14:paraId="0A04AF58">
            <w:pPr>
              <w:spacing w:line="280" w:lineRule="exact"/>
              <w:jc w:val="center"/>
              <w:rPr>
                <w:b/>
                <w:bCs/>
                <w:sz w:val="18"/>
                <w:szCs w:val="18"/>
              </w:rPr>
            </w:pPr>
            <w:r>
              <w:rPr>
                <w:b/>
                <w:bCs/>
                <w:sz w:val="18"/>
                <w:szCs w:val="18"/>
              </w:rPr>
              <w:t>67650</w:t>
            </w:r>
          </w:p>
        </w:tc>
        <w:tc>
          <w:tcPr>
            <w:tcW w:w="756" w:type="dxa"/>
            <w:vAlign w:val="center"/>
          </w:tcPr>
          <w:p w14:paraId="43B329B0">
            <w:pPr>
              <w:spacing w:line="280" w:lineRule="exact"/>
              <w:jc w:val="center"/>
              <w:rPr>
                <w:b/>
                <w:bCs/>
                <w:sz w:val="18"/>
                <w:szCs w:val="18"/>
              </w:rPr>
            </w:pPr>
            <w:r>
              <w:rPr>
                <w:b/>
                <w:bCs/>
                <w:sz w:val="18"/>
                <w:szCs w:val="18"/>
              </w:rPr>
              <w:t>56840</w:t>
            </w:r>
          </w:p>
        </w:tc>
        <w:tc>
          <w:tcPr>
            <w:tcW w:w="972" w:type="dxa"/>
            <w:vAlign w:val="center"/>
          </w:tcPr>
          <w:p w14:paraId="4C284CB5">
            <w:pPr>
              <w:spacing w:line="280" w:lineRule="exact"/>
              <w:jc w:val="center"/>
              <w:rPr>
                <w:b/>
                <w:bCs/>
                <w:sz w:val="18"/>
                <w:szCs w:val="18"/>
              </w:rPr>
            </w:pPr>
            <w:r>
              <w:rPr>
                <w:b/>
                <w:bCs/>
                <w:sz w:val="18"/>
                <w:szCs w:val="18"/>
              </w:rPr>
              <w:t>10810</w:t>
            </w:r>
          </w:p>
        </w:tc>
        <w:tc>
          <w:tcPr>
            <w:tcW w:w="801" w:type="dxa"/>
            <w:vAlign w:val="center"/>
          </w:tcPr>
          <w:p w14:paraId="7C1FCB42">
            <w:pPr>
              <w:spacing w:line="280" w:lineRule="exact"/>
              <w:jc w:val="center"/>
              <w:rPr>
                <w:b/>
                <w:bCs/>
                <w:sz w:val="18"/>
                <w:szCs w:val="18"/>
              </w:rPr>
            </w:pPr>
            <w:r>
              <w:rPr>
                <w:b/>
                <w:bCs/>
                <w:sz w:val="18"/>
                <w:szCs w:val="18"/>
              </w:rPr>
              <w:t>10810</w:t>
            </w:r>
          </w:p>
        </w:tc>
        <w:tc>
          <w:tcPr>
            <w:tcW w:w="891" w:type="dxa"/>
            <w:vAlign w:val="center"/>
          </w:tcPr>
          <w:p w14:paraId="5A952434">
            <w:pPr>
              <w:spacing w:line="280" w:lineRule="exact"/>
              <w:jc w:val="center"/>
              <w:rPr>
                <w:b/>
                <w:bCs/>
                <w:sz w:val="18"/>
                <w:szCs w:val="18"/>
              </w:rPr>
            </w:pPr>
          </w:p>
        </w:tc>
        <w:tc>
          <w:tcPr>
            <w:tcW w:w="891" w:type="dxa"/>
            <w:vAlign w:val="center"/>
          </w:tcPr>
          <w:p w14:paraId="064EC864">
            <w:pPr>
              <w:spacing w:line="280" w:lineRule="exact"/>
              <w:jc w:val="center"/>
              <w:rPr>
                <w:b/>
                <w:bCs/>
                <w:sz w:val="18"/>
                <w:szCs w:val="18"/>
              </w:rPr>
            </w:pPr>
            <w:r>
              <w:rPr>
                <w:b/>
                <w:bCs/>
                <w:sz w:val="18"/>
                <w:szCs w:val="18"/>
              </w:rPr>
              <w:t>0</w:t>
            </w:r>
          </w:p>
        </w:tc>
        <w:tc>
          <w:tcPr>
            <w:tcW w:w="685" w:type="dxa"/>
            <w:vAlign w:val="center"/>
          </w:tcPr>
          <w:p w14:paraId="19F496F9">
            <w:pPr>
              <w:spacing w:line="280" w:lineRule="exact"/>
              <w:jc w:val="center"/>
              <w:rPr>
                <w:b/>
                <w:bCs/>
                <w:sz w:val="18"/>
                <w:szCs w:val="18"/>
              </w:rPr>
            </w:pPr>
          </w:p>
        </w:tc>
        <w:tc>
          <w:tcPr>
            <w:tcW w:w="681" w:type="dxa"/>
            <w:vAlign w:val="center"/>
          </w:tcPr>
          <w:p w14:paraId="2A60038E">
            <w:pPr>
              <w:spacing w:line="280" w:lineRule="exact"/>
              <w:jc w:val="center"/>
              <w:rPr>
                <w:b/>
                <w:bCs/>
                <w:sz w:val="18"/>
                <w:szCs w:val="18"/>
              </w:rPr>
            </w:pPr>
          </w:p>
        </w:tc>
        <w:tc>
          <w:tcPr>
            <w:tcW w:w="1301" w:type="dxa"/>
            <w:vAlign w:val="center"/>
          </w:tcPr>
          <w:p w14:paraId="315005C1">
            <w:pPr>
              <w:spacing w:line="280" w:lineRule="exact"/>
              <w:jc w:val="center"/>
              <w:rPr>
                <w:b/>
                <w:bCs/>
                <w:sz w:val="18"/>
                <w:szCs w:val="18"/>
              </w:rPr>
            </w:pPr>
          </w:p>
        </w:tc>
        <w:tc>
          <w:tcPr>
            <w:tcW w:w="583" w:type="dxa"/>
            <w:vAlign w:val="center"/>
          </w:tcPr>
          <w:p w14:paraId="5CA1502F">
            <w:pPr>
              <w:spacing w:line="280" w:lineRule="exact"/>
              <w:jc w:val="center"/>
              <w:rPr>
                <w:b/>
                <w:bCs/>
                <w:sz w:val="18"/>
                <w:szCs w:val="18"/>
              </w:rPr>
            </w:pPr>
          </w:p>
        </w:tc>
        <w:tc>
          <w:tcPr>
            <w:tcW w:w="830" w:type="dxa"/>
            <w:vAlign w:val="center"/>
          </w:tcPr>
          <w:p w14:paraId="71F8B124">
            <w:pPr>
              <w:spacing w:line="280" w:lineRule="exact"/>
              <w:jc w:val="center"/>
              <w:rPr>
                <w:b/>
                <w:bCs/>
                <w:sz w:val="18"/>
                <w:szCs w:val="18"/>
              </w:rPr>
            </w:pPr>
          </w:p>
        </w:tc>
        <w:tc>
          <w:tcPr>
            <w:tcW w:w="713" w:type="dxa"/>
            <w:vAlign w:val="center"/>
          </w:tcPr>
          <w:p w14:paraId="26C0E4F5">
            <w:pPr>
              <w:spacing w:line="280" w:lineRule="exact"/>
              <w:jc w:val="center"/>
              <w:rPr>
                <w:b/>
                <w:bCs/>
                <w:sz w:val="18"/>
                <w:szCs w:val="18"/>
              </w:rPr>
            </w:pPr>
          </w:p>
        </w:tc>
        <w:tc>
          <w:tcPr>
            <w:tcW w:w="962" w:type="dxa"/>
            <w:vAlign w:val="center"/>
          </w:tcPr>
          <w:p w14:paraId="785EBE83">
            <w:pPr>
              <w:spacing w:line="280" w:lineRule="exact"/>
              <w:jc w:val="center"/>
              <w:rPr>
                <w:b/>
                <w:bCs/>
                <w:sz w:val="18"/>
                <w:szCs w:val="18"/>
              </w:rPr>
            </w:pPr>
          </w:p>
        </w:tc>
        <w:tc>
          <w:tcPr>
            <w:tcW w:w="735" w:type="dxa"/>
            <w:vAlign w:val="center"/>
          </w:tcPr>
          <w:p w14:paraId="2AAFB099">
            <w:pPr>
              <w:spacing w:line="280" w:lineRule="exact"/>
              <w:jc w:val="center"/>
              <w:rPr>
                <w:b/>
                <w:bCs/>
                <w:sz w:val="18"/>
                <w:szCs w:val="18"/>
              </w:rPr>
            </w:pPr>
          </w:p>
        </w:tc>
      </w:tr>
      <w:tr w14:paraId="563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43EB265">
            <w:pPr>
              <w:spacing w:line="280" w:lineRule="exact"/>
              <w:jc w:val="center"/>
              <w:rPr>
                <w:sz w:val="18"/>
                <w:szCs w:val="18"/>
              </w:rPr>
            </w:pPr>
            <w:r>
              <w:rPr>
                <w:sz w:val="18"/>
                <w:szCs w:val="18"/>
              </w:rPr>
              <w:t>颍州区</w:t>
            </w:r>
          </w:p>
        </w:tc>
        <w:tc>
          <w:tcPr>
            <w:tcW w:w="2154" w:type="dxa"/>
            <w:vAlign w:val="center"/>
          </w:tcPr>
          <w:p w14:paraId="1A8CB4E7">
            <w:pPr>
              <w:spacing w:line="280" w:lineRule="exact"/>
              <w:rPr>
                <w:sz w:val="18"/>
                <w:szCs w:val="18"/>
              </w:rPr>
            </w:pPr>
            <w:r>
              <w:rPr>
                <w:sz w:val="18"/>
                <w:szCs w:val="18"/>
              </w:rPr>
              <w:t>2024年阜阳市颍州区高标准农田建设项目</w:t>
            </w:r>
          </w:p>
        </w:tc>
        <w:tc>
          <w:tcPr>
            <w:tcW w:w="2865" w:type="dxa"/>
            <w:vAlign w:val="center"/>
          </w:tcPr>
          <w:p w14:paraId="0EB9269D">
            <w:pPr>
              <w:spacing w:line="280" w:lineRule="exact"/>
              <w:rPr>
                <w:sz w:val="18"/>
                <w:szCs w:val="18"/>
              </w:rPr>
            </w:pPr>
            <w:r>
              <w:rPr>
                <w:sz w:val="18"/>
                <w:szCs w:val="18"/>
              </w:rPr>
              <w:t>三塔集镇胜华村、葛庙村、三塔社区、花园村、周赵村；西湖镇百行社区、五里村、华佗村、大许村、迎水村、路庄村；马寨乡宋寨村、马寨居委会、庙东村、姚老家村、姚楼村、张小庄村、欧庙村</w:t>
            </w:r>
          </w:p>
        </w:tc>
        <w:tc>
          <w:tcPr>
            <w:tcW w:w="816" w:type="dxa"/>
            <w:vAlign w:val="center"/>
          </w:tcPr>
          <w:p w14:paraId="5CCF94E1">
            <w:pPr>
              <w:spacing w:line="280" w:lineRule="exact"/>
              <w:jc w:val="center"/>
              <w:rPr>
                <w:sz w:val="18"/>
                <w:szCs w:val="18"/>
              </w:rPr>
            </w:pPr>
            <w:r>
              <w:rPr>
                <w:sz w:val="18"/>
                <w:szCs w:val="18"/>
              </w:rPr>
              <w:t>4</w:t>
            </w:r>
          </w:p>
        </w:tc>
        <w:tc>
          <w:tcPr>
            <w:tcW w:w="845" w:type="dxa"/>
            <w:vAlign w:val="center"/>
          </w:tcPr>
          <w:p w14:paraId="5FE76359">
            <w:pPr>
              <w:spacing w:line="280" w:lineRule="exact"/>
              <w:jc w:val="center"/>
              <w:rPr>
                <w:sz w:val="18"/>
                <w:szCs w:val="18"/>
              </w:rPr>
            </w:pPr>
            <w:r>
              <w:rPr>
                <w:sz w:val="18"/>
                <w:szCs w:val="18"/>
              </w:rPr>
              <w:t>3</w:t>
            </w:r>
          </w:p>
        </w:tc>
        <w:tc>
          <w:tcPr>
            <w:tcW w:w="845" w:type="dxa"/>
            <w:vAlign w:val="center"/>
          </w:tcPr>
          <w:p w14:paraId="21FD3226">
            <w:pPr>
              <w:spacing w:line="280" w:lineRule="exact"/>
              <w:jc w:val="center"/>
              <w:rPr>
                <w:sz w:val="18"/>
                <w:szCs w:val="18"/>
              </w:rPr>
            </w:pPr>
            <w:r>
              <w:rPr>
                <w:sz w:val="18"/>
                <w:szCs w:val="18"/>
              </w:rPr>
              <w:t>1</w:t>
            </w:r>
          </w:p>
        </w:tc>
        <w:tc>
          <w:tcPr>
            <w:tcW w:w="981" w:type="dxa"/>
            <w:vAlign w:val="center"/>
          </w:tcPr>
          <w:p w14:paraId="2C6544FE">
            <w:pPr>
              <w:spacing w:line="280" w:lineRule="exact"/>
              <w:jc w:val="center"/>
              <w:rPr>
                <w:sz w:val="18"/>
                <w:szCs w:val="18"/>
              </w:rPr>
            </w:pPr>
            <w:r>
              <w:rPr>
                <w:sz w:val="18"/>
                <w:szCs w:val="18"/>
              </w:rPr>
              <w:t>11000</w:t>
            </w:r>
          </w:p>
        </w:tc>
        <w:tc>
          <w:tcPr>
            <w:tcW w:w="756" w:type="dxa"/>
            <w:vAlign w:val="center"/>
          </w:tcPr>
          <w:p w14:paraId="00AC954A">
            <w:pPr>
              <w:spacing w:line="280" w:lineRule="exact"/>
              <w:jc w:val="center"/>
              <w:rPr>
                <w:sz w:val="18"/>
                <w:szCs w:val="18"/>
              </w:rPr>
            </w:pPr>
            <w:r>
              <w:rPr>
                <w:sz w:val="18"/>
                <w:szCs w:val="18"/>
              </w:rPr>
              <w:t>9400</w:t>
            </w:r>
          </w:p>
        </w:tc>
        <w:tc>
          <w:tcPr>
            <w:tcW w:w="972" w:type="dxa"/>
            <w:vAlign w:val="center"/>
          </w:tcPr>
          <w:p w14:paraId="06E3F741">
            <w:pPr>
              <w:spacing w:line="280" w:lineRule="exact"/>
              <w:jc w:val="center"/>
              <w:rPr>
                <w:sz w:val="18"/>
                <w:szCs w:val="18"/>
              </w:rPr>
            </w:pPr>
            <w:r>
              <w:rPr>
                <w:sz w:val="18"/>
                <w:szCs w:val="18"/>
              </w:rPr>
              <w:t>1600</w:t>
            </w:r>
          </w:p>
        </w:tc>
        <w:tc>
          <w:tcPr>
            <w:tcW w:w="801" w:type="dxa"/>
            <w:vAlign w:val="center"/>
          </w:tcPr>
          <w:p w14:paraId="45693045">
            <w:pPr>
              <w:spacing w:line="280" w:lineRule="exact"/>
              <w:jc w:val="center"/>
              <w:rPr>
                <w:sz w:val="18"/>
                <w:szCs w:val="18"/>
              </w:rPr>
            </w:pPr>
            <w:r>
              <w:rPr>
                <w:sz w:val="18"/>
                <w:szCs w:val="18"/>
              </w:rPr>
              <w:t>1600</w:t>
            </w:r>
          </w:p>
        </w:tc>
        <w:tc>
          <w:tcPr>
            <w:tcW w:w="891" w:type="dxa"/>
            <w:vAlign w:val="center"/>
          </w:tcPr>
          <w:p w14:paraId="583064D0">
            <w:pPr>
              <w:spacing w:line="280" w:lineRule="exact"/>
              <w:jc w:val="center"/>
              <w:rPr>
                <w:sz w:val="18"/>
                <w:szCs w:val="18"/>
              </w:rPr>
            </w:pPr>
          </w:p>
        </w:tc>
        <w:tc>
          <w:tcPr>
            <w:tcW w:w="891" w:type="dxa"/>
            <w:vAlign w:val="center"/>
          </w:tcPr>
          <w:p w14:paraId="7877A834">
            <w:pPr>
              <w:spacing w:line="280" w:lineRule="exact"/>
              <w:jc w:val="center"/>
              <w:rPr>
                <w:sz w:val="18"/>
                <w:szCs w:val="18"/>
              </w:rPr>
            </w:pPr>
          </w:p>
        </w:tc>
        <w:tc>
          <w:tcPr>
            <w:tcW w:w="685" w:type="dxa"/>
            <w:vAlign w:val="center"/>
          </w:tcPr>
          <w:p w14:paraId="267DD213">
            <w:pPr>
              <w:spacing w:line="280" w:lineRule="exact"/>
              <w:jc w:val="center"/>
              <w:rPr>
                <w:sz w:val="18"/>
                <w:szCs w:val="18"/>
              </w:rPr>
            </w:pPr>
          </w:p>
        </w:tc>
        <w:tc>
          <w:tcPr>
            <w:tcW w:w="681" w:type="dxa"/>
            <w:vAlign w:val="center"/>
          </w:tcPr>
          <w:p w14:paraId="243685A2">
            <w:pPr>
              <w:spacing w:line="280" w:lineRule="exact"/>
              <w:jc w:val="center"/>
              <w:rPr>
                <w:sz w:val="18"/>
                <w:szCs w:val="18"/>
              </w:rPr>
            </w:pPr>
          </w:p>
        </w:tc>
        <w:tc>
          <w:tcPr>
            <w:tcW w:w="1301" w:type="dxa"/>
            <w:vAlign w:val="center"/>
          </w:tcPr>
          <w:p w14:paraId="35841EFE">
            <w:pPr>
              <w:spacing w:line="280" w:lineRule="exact"/>
              <w:jc w:val="center"/>
              <w:rPr>
                <w:sz w:val="18"/>
                <w:szCs w:val="18"/>
              </w:rPr>
            </w:pPr>
          </w:p>
        </w:tc>
        <w:tc>
          <w:tcPr>
            <w:tcW w:w="583" w:type="dxa"/>
            <w:vAlign w:val="center"/>
          </w:tcPr>
          <w:p w14:paraId="045DE046">
            <w:pPr>
              <w:spacing w:line="280" w:lineRule="exact"/>
              <w:jc w:val="center"/>
              <w:rPr>
                <w:sz w:val="18"/>
                <w:szCs w:val="18"/>
              </w:rPr>
            </w:pPr>
          </w:p>
        </w:tc>
        <w:tc>
          <w:tcPr>
            <w:tcW w:w="830" w:type="dxa"/>
            <w:vAlign w:val="center"/>
          </w:tcPr>
          <w:p w14:paraId="1CF7C5B1">
            <w:pPr>
              <w:spacing w:line="280" w:lineRule="exact"/>
              <w:jc w:val="center"/>
              <w:rPr>
                <w:sz w:val="18"/>
                <w:szCs w:val="18"/>
              </w:rPr>
            </w:pPr>
          </w:p>
        </w:tc>
        <w:tc>
          <w:tcPr>
            <w:tcW w:w="713" w:type="dxa"/>
            <w:vAlign w:val="center"/>
          </w:tcPr>
          <w:p w14:paraId="33802A69">
            <w:pPr>
              <w:spacing w:line="280" w:lineRule="exact"/>
              <w:jc w:val="center"/>
              <w:rPr>
                <w:sz w:val="18"/>
                <w:szCs w:val="18"/>
              </w:rPr>
            </w:pPr>
          </w:p>
        </w:tc>
        <w:tc>
          <w:tcPr>
            <w:tcW w:w="962" w:type="dxa"/>
            <w:vAlign w:val="center"/>
          </w:tcPr>
          <w:p w14:paraId="12A99717">
            <w:pPr>
              <w:spacing w:line="280" w:lineRule="exact"/>
              <w:jc w:val="center"/>
              <w:rPr>
                <w:sz w:val="18"/>
                <w:szCs w:val="18"/>
              </w:rPr>
            </w:pPr>
          </w:p>
        </w:tc>
        <w:tc>
          <w:tcPr>
            <w:tcW w:w="735" w:type="dxa"/>
            <w:vAlign w:val="center"/>
          </w:tcPr>
          <w:p w14:paraId="09BDAC04">
            <w:pPr>
              <w:spacing w:line="280" w:lineRule="exact"/>
              <w:jc w:val="center"/>
              <w:rPr>
                <w:sz w:val="18"/>
                <w:szCs w:val="18"/>
              </w:rPr>
            </w:pPr>
          </w:p>
        </w:tc>
      </w:tr>
      <w:tr w14:paraId="3486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F77CA7A">
            <w:pPr>
              <w:spacing w:line="280" w:lineRule="exact"/>
              <w:jc w:val="center"/>
              <w:rPr>
                <w:sz w:val="18"/>
                <w:szCs w:val="18"/>
              </w:rPr>
            </w:pPr>
            <w:r>
              <w:rPr>
                <w:sz w:val="18"/>
                <w:szCs w:val="18"/>
              </w:rPr>
              <w:t>颍东区</w:t>
            </w:r>
          </w:p>
        </w:tc>
        <w:tc>
          <w:tcPr>
            <w:tcW w:w="2154" w:type="dxa"/>
            <w:vAlign w:val="center"/>
          </w:tcPr>
          <w:p w14:paraId="7F43EFDA">
            <w:pPr>
              <w:spacing w:line="280" w:lineRule="exact"/>
              <w:rPr>
                <w:sz w:val="18"/>
                <w:szCs w:val="18"/>
              </w:rPr>
            </w:pPr>
            <w:r>
              <w:rPr>
                <w:sz w:val="18"/>
                <w:szCs w:val="18"/>
              </w:rPr>
              <w:t>2024年颍东区高标准农田建设项目</w:t>
            </w:r>
          </w:p>
        </w:tc>
        <w:tc>
          <w:tcPr>
            <w:tcW w:w="2865" w:type="dxa"/>
            <w:vAlign w:val="center"/>
          </w:tcPr>
          <w:p w14:paraId="0380B820">
            <w:pPr>
              <w:spacing w:line="280" w:lineRule="exact"/>
              <w:rPr>
                <w:sz w:val="18"/>
                <w:szCs w:val="18"/>
              </w:rPr>
            </w:pPr>
            <w:r>
              <w:rPr>
                <w:sz w:val="18"/>
                <w:szCs w:val="18"/>
              </w:rPr>
              <w:t>插花镇、正午镇、口孜镇</w:t>
            </w:r>
          </w:p>
        </w:tc>
        <w:tc>
          <w:tcPr>
            <w:tcW w:w="816" w:type="dxa"/>
            <w:vAlign w:val="center"/>
          </w:tcPr>
          <w:p w14:paraId="16905228">
            <w:pPr>
              <w:spacing w:line="280" w:lineRule="exact"/>
              <w:jc w:val="center"/>
              <w:rPr>
                <w:sz w:val="18"/>
                <w:szCs w:val="18"/>
              </w:rPr>
            </w:pPr>
            <w:r>
              <w:rPr>
                <w:sz w:val="18"/>
                <w:szCs w:val="18"/>
              </w:rPr>
              <w:t>5</w:t>
            </w:r>
          </w:p>
        </w:tc>
        <w:tc>
          <w:tcPr>
            <w:tcW w:w="845" w:type="dxa"/>
            <w:vAlign w:val="center"/>
          </w:tcPr>
          <w:p w14:paraId="16E6852D">
            <w:pPr>
              <w:spacing w:line="280" w:lineRule="exact"/>
              <w:jc w:val="center"/>
              <w:rPr>
                <w:sz w:val="18"/>
                <w:szCs w:val="18"/>
              </w:rPr>
            </w:pPr>
            <w:r>
              <w:rPr>
                <w:sz w:val="18"/>
                <w:szCs w:val="18"/>
              </w:rPr>
              <w:t>3</w:t>
            </w:r>
          </w:p>
        </w:tc>
        <w:tc>
          <w:tcPr>
            <w:tcW w:w="845" w:type="dxa"/>
            <w:vAlign w:val="center"/>
          </w:tcPr>
          <w:p w14:paraId="1286E158">
            <w:pPr>
              <w:spacing w:line="280" w:lineRule="exact"/>
              <w:jc w:val="center"/>
              <w:rPr>
                <w:sz w:val="18"/>
                <w:szCs w:val="18"/>
              </w:rPr>
            </w:pPr>
            <w:r>
              <w:rPr>
                <w:sz w:val="18"/>
                <w:szCs w:val="18"/>
              </w:rPr>
              <w:t>2</w:t>
            </w:r>
          </w:p>
        </w:tc>
        <w:tc>
          <w:tcPr>
            <w:tcW w:w="981" w:type="dxa"/>
            <w:vAlign w:val="center"/>
          </w:tcPr>
          <w:p w14:paraId="48EE49BA">
            <w:pPr>
              <w:spacing w:line="280" w:lineRule="exact"/>
              <w:jc w:val="center"/>
              <w:rPr>
                <w:sz w:val="18"/>
                <w:szCs w:val="18"/>
              </w:rPr>
            </w:pPr>
            <w:r>
              <w:rPr>
                <w:sz w:val="18"/>
                <w:szCs w:val="18"/>
              </w:rPr>
              <w:t>13750</w:t>
            </w:r>
          </w:p>
        </w:tc>
        <w:tc>
          <w:tcPr>
            <w:tcW w:w="756" w:type="dxa"/>
            <w:vAlign w:val="center"/>
          </w:tcPr>
          <w:p w14:paraId="1793D9E9">
            <w:pPr>
              <w:spacing w:line="280" w:lineRule="exact"/>
              <w:jc w:val="center"/>
              <w:rPr>
                <w:sz w:val="18"/>
                <w:szCs w:val="18"/>
              </w:rPr>
            </w:pPr>
            <w:r>
              <w:rPr>
                <w:sz w:val="18"/>
                <w:szCs w:val="18"/>
              </w:rPr>
              <w:t>11600</w:t>
            </w:r>
          </w:p>
        </w:tc>
        <w:tc>
          <w:tcPr>
            <w:tcW w:w="972" w:type="dxa"/>
            <w:vAlign w:val="center"/>
          </w:tcPr>
          <w:p w14:paraId="0D3E4F9B">
            <w:pPr>
              <w:spacing w:line="280" w:lineRule="exact"/>
              <w:jc w:val="center"/>
              <w:rPr>
                <w:sz w:val="18"/>
                <w:szCs w:val="18"/>
              </w:rPr>
            </w:pPr>
            <w:r>
              <w:rPr>
                <w:sz w:val="18"/>
                <w:szCs w:val="18"/>
              </w:rPr>
              <w:t>2150</w:t>
            </w:r>
          </w:p>
        </w:tc>
        <w:tc>
          <w:tcPr>
            <w:tcW w:w="801" w:type="dxa"/>
            <w:vAlign w:val="center"/>
          </w:tcPr>
          <w:p w14:paraId="33CBC097">
            <w:pPr>
              <w:spacing w:line="280" w:lineRule="exact"/>
              <w:jc w:val="center"/>
              <w:rPr>
                <w:sz w:val="18"/>
                <w:szCs w:val="18"/>
              </w:rPr>
            </w:pPr>
            <w:r>
              <w:rPr>
                <w:sz w:val="18"/>
                <w:szCs w:val="18"/>
              </w:rPr>
              <w:t>2150</w:t>
            </w:r>
          </w:p>
        </w:tc>
        <w:tc>
          <w:tcPr>
            <w:tcW w:w="891" w:type="dxa"/>
            <w:vAlign w:val="center"/>
          </w:tcPr>
          <w:p w14:paraId="01449D1B">
            <w:pPr>
              <w:spacing w:line="280" w:lineRule="exact"/>
              <w:jc w:val="center"/>
              <w:rPr>
                <w:sz w:val="18"/>
                <w:szCs w:val="18"/>
              </w:rPr>
            </w:pPr>
          </w:p>
        </w:tc>
        <w:tc>
          <w:tcPr>
            <w:tcW w:w="891" w:type="dxa"/>
            <w:vAlign w:val="center"/>
          </w:tcPr>
          <w:p w14:paraId="4C975D94">
            <w:pPr>
              <w:spacing w:line="280" w:lineRule="exact"/>
              <w:jc w:val="center"/>
              <w:rPr>
                <w:sz w:val="18"/>
                <w:szCs w:val="18"/>
              </w:rPr>
            </w:pPr>
          </w:p>
        </w:tc>
        <w:tc>
          <w:tcPr>
            <w:tcW w:w="685" w:type="dxa"/>
            <w:vAlign w:val="center"/>
          </w:tcPr>
          <w:p w14:paraId="5ABF454B">
            <w:pPr>
              <w:spacing w:line="280" w:lineRule="exact"/>
              <w:jc w:val="center"/>
              <w:rPr>
                <w:sz w:val="18"/>
                <w:szCs w:val="18"/>
              </w:rPr>
            </w:pPr>
          </w:p>
        </w:tc>
        <w:tc>
          <w:tcPr>
            <w:tcW w:w="681" w:type="dxa"/>
            <w:vAlign w:val="center"/>
          </w:tcPr>
          <w:p w14:paraId="582BBE68">
            <w:pPr>
              <w:spacing w:line="280" w:lineRule="exact"/>
              <w:jc w:val="center"/>
              <w:rPr>
                <w:sz w:val="18"/>
                <w:szCs w:val="18"/>
              </w:rPr>
            </w:pPr>
          </w:p>
        </w:tc>
        <w:tc>
          <w:tcPr>
            <w:tcW w:w="1301" w:type="dxa"/>
            <w:vAlign w:val="center"/>
          </w:tcPr>
          <w:p w14:paraId="033D7848">
            <w:pPr>
              <w:spacing w:line="280" w:lineRule="exact"/>
              <w:jc w:val="center"/>
              <w:rPr>
                <w:sz w:val="18"/>
                <w:szCs w:val="18"/>
              </w:rPr>
            </w:pPr>
          </w:p>
        </w:tc>
        <w:tc>
          <w:tcPr>
            <w:tcW w:w="583" w:type="dxa"/>
            <w:vAlign w:val="center"/>
          </w:tcPr>
          <w:p w14:paraId="4E3473D6">
            <w:pPr>
              <w:spacing w:line="280" w:lineRule="exact"/>
              <w:jc w:val="center"/>
              <w:rPr>
                <w:sz w:val="18"/>
                <w:szCs w:val="18"/>
              </w:rPr>
            </w:pPr>
          </w:p>
        </w:tc>
        <w:tc>
          <w:tcPr>
            <w:tcW w:w="830" w:type="dxa"/>
            <w:vAlign w:val="center"/>
          </w:tcPr>
          <w:p w14:paraId="6D7DD293">
            <w:pPr>
              <w:spacing w:line="280" w:lineRule="exact"/>
              <w:jc w:val="center"/>
              <w:rPr>
                <w:sz w:val="18"/>
                <w:szCs w:val="18"/>
              </w:rPr>
            </w:pPr>
          </w:p>
        </w:tc>
        <w:tc>
          <w:tcPr>
            <w:tcW w:w="713" w:type="dxa"/>
            <w:vAlign w:val="center"/>
          </w:tcPr>
          <w:p w14:paraId="77F46029">
            <w:pPr>
              <w:spacing w:line="280" w:lineRule="exact"/>
              <w:jc w:val="center"/>
              <w:rPr>
                <w:sz w:val="18"/>
                <w:szCs w:val="18"/>
              </w:rPr>
            </w:pPr>
          </w:p>
        </w:tc>
        <w:tc>
          <w:tcPr>
            <w:tcW w:w="962" w:type="dxa"/>
            <w:vAlign w:val="center"/>
          </w:tcPr>
          <w:p w14:paraId="2D7AEC00">
            <w:pPr>
              <w:spacing w:line="280" w:lineRule="exact"/>
              <w:jc w:val="center"/>
              <w:rPr>
                <w:sz w:val="18"/>
                <w:szCs w:val="18"/>
              </w:rPr>
            </w:pPr>
          </w:p>
        </w:tc>
        <w:tc>
          <w:tcPr>
            <w:tcW w:w="735" w:type="dxa"/>
            <w:vAlign w:val="center"/>
          </w:tcPr>
          <w:p w14:paraId="1E76C2F7">
            <w:pPr>
              <w:spacing w:line="280" w:lineRule="exact"/>
              <w:jc w:val="center"/>
              <w:rPr>
                <w:sz w:val="18"/>
                <w:szCs w:val="18"/>
              </w:rPr>
            </w:pPr>
          </w:p>
        </w:tc>
      </w:tr>
      <w:tr w14:paraId="3F1E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D2C6AC5">
            <w:pPr>
              <w:spacing w:line="280" w:lineRule="exact"/>
              <w:jc w:val="center"/>
              <w:rPr>
                <w:sz w:val="18"/>
                <w:szCs w:val="18"/>
              </w:rPr>
            </w:pPr>
            <w:r>
              <w:rPr>
                <w:sz w:val="18"/>
                <w:szCs w:val="18"/>
              </w:rPr>
              <w:t>颍泉区</w:t>
            </w:r>
          </w:p>
        </w:tc>
        <w:tc>
          <w:tcPr>
            <w:tcW w:w="2154" w:type="dxa"/>
            <w:vAlign w:val="center"/>
          </w:tcPr>
          <w:p w14:paraId="748F4E93">
            <w:pPr>
              <w:spacing w:line="280" w:lineRule="exact"/>
              <w:rPr>
                <w:sz w:val="18"/>
                <w:szCs w:val="18"/>
              </w:rPr>
            </w:pPr>
            <w:r>
              <w:rPr>
                <w:sz w:val="18"/>
                <w:szCs w:val="18"/>
              </w:rPr>
              <w:t>2024年阜阳市颍泉区高标准农田建设项目</w:t>
            </w:r>
          </w:p>
        </w:tc>
        <w:tc>
          <w:tcPr>
            <w:tcW w:w="2865" w:type="dxa"/>
            <w:vAlign w:val="center"/>
          </w:tcPr>
          <w:p w14:paraId="06F2768E">
            <w:pPr>
              <w:spacing w:line="280" w:lineRule="exact"/>
              <w:rPr>
                <w:sz w:val="18"/>
                <w:szCs w:val="18"/>
              </w:rPr>
            </w:pPr>
            <w:r>
              <w:rPr>
                <w:sz w:val="18"/>
                <w:szCs w:val="18"/>
              </w:rPr>
              <w:t>周棚街道、行流镇、伍明镇、中市街道、宁老庄镇</w:t>
            </w:r>
          </w:p>
        </w:tc>
        <w:tc>
          <w:tcPr>
            <w:tcW w:w="816" w:type="dxa"/>
            <w:vAlign w:val="center"/>
          </w:tcPr>
          <w:p w14:paraId="7ADAA4E5">
            <w:pPr>
              <w:spacing w:line="280" w:lineRule="exact"/>
              <w:jc w:val="center"/>
              <w:rPr>
                <w:sz w:val="18"/>
                <w:szCs w:val="18"/>
              </w:rPr>
            </w:pPr>
            <w:r>
              <w:rPr>
                <w:sz w:val="18"/>
                <w:szCs w:val="18"/>
              </w:rPr>
              <w:t>3.1</w:t>
            </w:r>
          </w:p>
        </w:tc>
        <w:tc>
          <w:tcPr>
            <w:tcW w:w="845" w:type="dxa"/>
            <w:vAlign w:val="center"/>
          </w:tcPr>
          <w:p w14:paraId="13F7DC69">
            <w:pPr>
              <w:spacing w:line="280" w:lineRule="exact"/>
              <w:jc w:val="center"/>
              <w:rPr>
                <w:sz w:val="18"/>
                <w:szCs w:val="18"/>
              </w:rPr>
            </w:pPr>
            <w:r>
              <w:rPr>
                <w:sz w:val="18"/>
                <w:szCs w:val="18"/>
              </w:rPr>
              <w:t>1.6</w:t>
            </w:r>
          </w:p>
        </w:tc>
        <w:tc>
          <w:tcPr>
            <w:tcW w:w="845" w:type="dxa"/>
            <w:vAlign w:val="center"/>
          </w:tcPr>
          <w:p w14:paraId="5E374BFA">
            <w:pPr>
              <w:spacing w:line="280" w:lineRule="exact"/>
              <w:jc w:val="center"/>
              <w:rPr>
                <w:sz w:val="18"/>
                <w:szCs w:val="18"/>
              </w:rPr>
            </w:pPr>
            <w:r>
              <w:rPr>
                <w:sz w:val="18"/>
                <w:szCs w:val="18"/>
              </w:rPr>
              <w:t>1.5</w:t>
            </w:r>
          </w:p>
        </w:tc>
        <w:tc>
          <w:tcPr>
            <w:tcW w:w="981" w:type="dxa"/>
            <w:vAlign w:val="center"/>
          </w:tcPr>
          <w:p w14:paraId="78C62BC1">
            <w:pPr>
              <w:spacing w:line="280" w:lineRule="exact"/>
              <w:jc w:val="center"/>
              <w:rPr>
                <w:sz w:val="18"/>
                <w:szCs w:val="18"/>
              </w:rPr>
            </w:pPr>
            <w:r>
              <w:rPr>
                <w:sz w:val="18"/>
                <w:szCs w:val="18"/>
              </w:rPr>
              <w:t>8525</w:t>
            </w:r>
          </w:p>
        </w:tc>
        <w:tc>
          <w:tcPr>
            <w:tcW w:w="756" w:type="dxa"/>
            <w:vAlign w:val="center"/>
          </w:tcPr>
          <w:p w14:paraId="095A42E5">
            <w:pPr>
              <w:spacing w:line="280" w:lineRule="exact"/>
              <w:jc w:val="center"/>
              <w:rPr>
                <w:sz w:val="18"/>
                <w:szCs w:val="18"/>
              </w:rPr>
            </w:pPr>
            <w:r>
              <w:rPr>
                <w:sz w:val="18"/>
                <w:szCs w:val="18"/>
              </w:rPr>
              <w:t>7140</w:t>
            </w:r>
          </w:p>
        </w:tc>
        <w:tc>
          <w:tcPr>
            <w:tcW w:w="972" w:type="dxa"/>
            <w:vAlign w:val="center"/>
          </w:tcPr>
          <w:p w14:paraId="1665E140">
            <w:pPr>
              <w:spacing w:line="280" w:lineRule="exact"/>
              <w:jc w:val="center"/>
              <w:rPr>
                <w:sz w:val="18"/>
                <w:szCs w:val="18"/>
              </w:rPr>
            </w:pPr>
            <w:r>
              <w:rPr>
                <w:sz w:val="18"/>
                <w:szCs w:val="18"/>
              </w:rPr>
              <w:t>1385</w:t>
            </w:r>
          </w:p>
        </w:tc>
        <w:tc>
          <w:tcPr>
            <w:tcW w:w="801" w:type="dxa"/>
            <w:vAlign w:val="center"/>
          </w:tcPr>
          <w:p w14:paraId="007FF57C">
            <w:pPr>
              <w:spacing w:line="280" w:lineRule="exact"/>
              <w:jc w:val="center"/>
              <w:rPr>
                <w:sz w:val="18"/>
                <w:szCs w:val="18"/>
              </w:rPr>
            </w:pPr>
            <w:r>
              <w:rPr>
                <w:sz w:val="18"/>
                <w:szCs w:val="18"/>
              </w:rPr>
              <w:t>1385</w:t>
            </w:r>
          </w:p>
        </w:tc>
        <w:tc>
          <w:tcPr>
            <w:tcW w:w="891" w:type="dxa"/>
            <w:vAlign w:val="center"/>
          </w:tcPr>
          <w:p w14:paraId="1AAE1587">
            <w:pPr>
              <w:spacing w:line="280" w:lineRule="exact"/>
              <w:jc w:val="center"/>
              <w:rPr>
                <w:sz w:val="18"/>
                <w:szCs w:val="18"/>
              </w:rPr>
            </w:pPr>
          </w:p>
        </w:tc>
        <w:tc>
          <w:tcPr>
            <w:tcW w:w="891" w:type="dxa"/>
            <w:vAlign w:val="center"/>
          </w:tcPr>
          <w:p w14:paraId="09885150">
            <w:pPr>
              <w:spacing w:line="280" w:lineRule="exact"/>
              <w:jc w:val="center"/>
              <w:rPr>
                <w:sz w:val="18"/>
                <w:szCs w:val="18"/>
              </w:rPr>
            </w:pPr>
          </w:p>
        </w:tc>
        <w:tc>
          <w:tcPr>
            <w:tcW w:w="685" w:type="dxa"/>
            <w:vAlign w:val="center"/>
          </w:tcPr>
          <w:p w14:paraId="61EF552E">
            <w:pPr>
              <w:spacing w:line="280" w:lineRule="exact"/>
              <w:jc w:val="center"/>
              <w:rPr>
                <w:sz w:val="18"/>
                <w:szCs w:val="18"/>
              </w:rPr>
            </w:pPr>
          </w:p>
        </w:tc>
        <w:tc>
          <w:tcPr>
            <w:tcW w:w="681" w:type="dxa"/>
            <w:vAlign w:val="center"/>
          </w:tcPr>
          <w:p w14:paraId="49223938">
            <w:pPr>
              <w:spacing w:line="280" w:lineRule="exact"/>
              <w:jc w:val="center"/>
              <w:rPr>
                <w:sz w:val="18"/>
                <w:szCs w:val="18"/>
              </w:rPr>
            </w:pPr>
          </w:p>
        </w:tc>
        <w:tc>
          <w:tcPr>
            <w:tcW w:w="1301" w:type="dxa"/>
            <w:vAlign w:val="center"/>
          </w:tcPr>
          <w:p w14:paraId="5EDE1259">
            <w:pPr>
              <w:spacing w:line="280" w:lineRule="exact"/>
              <w:jc w:val="center"/>
              <w:rPr>
                <w:sz w:val="18"/>
                <w:szCs w:val="18"/>
              </w:rPr>
            </w:pPr>
          </w:p>
        </w:tc>
        <w:tc>
          <w:tcPr>
            <w:tcW w:w="583" w:type="dxa"/>
            <w:vAlign w:val="center"/>
          </w:tcPr>
          <w:p w14:paraId="693779F2">
            <w:pPr>
              <w:spacing w:line="280" w:lineRule="exact"/>
              <w:jc w:val="center"/>
              <w:rPr>
                <w:sz w:val="18"/>
                <w:szCs w:val="18"/>
              </w:rPr>
            </w:pPr>
          </w:p>
        </w:tc>
        <w:tc>
          <w:tcPr>
            <w:tcW w:w="830" w:type="dxa"/>
            <w:vAlign w:val="center"/>
          </w:tcPr>
          <w:p w14:paraId="65B2D6A9">
            <w:pPr>
              <w:spacing w:line="280" w:lineRule="exact"/>
              <w:jc w:val="center"/>
              <w:rPr>
                <w:sz w:val="18"/>
                <w:szCs w:val="18"/>
              </w:rPr>
            </w:pPr>
          </w:p>
        </w:tc>
        <w:tc>
          <w:tcPr>
            <w:tcW w:w="713" w:type="dxa"/>
            <w:vAlign w:val="center"/>
          </w:tcPr>
          <w:p w14:paraId="37933DC4">
            <w:pPr>
              <w:spacing w:line="280" w:lineRule="exact"/>
              <w:jc w:val="center"/>
              <w:rPr>
                <w:sz w:val="18"/>
                <w:szCs w:val="18"/>
              </w:rPr>
            </w:pPr>
          </w:p>
        </w:tc>
        <w:tc>
          <w:tcPr>
            <w:tcW w:w="962" w:type="dxa"/>
            <w:vAlign w:val="center"/>
          </w:tcPr>
          <w:p w14:paraId="0E5137C6">
            <w:pPr>
              <w:spacing w:line="280" w:lineRule="exact"/>
              <w:jc w:val="center"/>
              <w:rPr>
                <w:sz w:val="18"/>
                <w:szCs w:val="18"/>
              </w:rPr>
            </w:pPr>
          </w:p>
        </w:tc>
        <w:tc>
          <w:tcPr>
            <w:tcW w:w="735" w:type="dxa"/>
            <w:vAlign w:val="center"/>
          </w:tcPr>
          <w:p w14:paraId="2280660B">
            <w:pPr>
              <w:spacing w:line="280" w:lineRule="exact"/>
              <w:jc w:val="center"/>
              <w:rPr>
                <w:sz w:val="18"/>
                <w:szCs w:val="18"/>
              </w:rPr>
            </w:pPr>
          </w:p>
        </w:tc>
      </w:tr>
      <w:tr w14:paraId="41FF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14B3E1A">
            <w:pPr>
              <w:spacing w:line="280" w:lineRule="exact"/>
              <w:jc w:val="center"/>
              <w:rPr>
                <w:sz w:val="18"/>
                <w:szCs w:val="18"/>
              </w:rPr>
            </w:pPr>
            <w:r>
              <w:rPr>
                <w:sz w:val="18"/>
                <w:szCs w:val="18"/>
              </w:rPr>
              <w:t>颍上县</w:t>
            </w:r>
          </w:p>
        </w:tc>
        <w:tc>
          <w:tcPr>
            <w:tcW w:w="2154" w:type="dxa"/>
            <w:vAlign w:val="center"/>
          </w:tcPr>
          <w:p w14:paraId="2B5123E4">
            <w:pPr>
              <w:spacing w:line="280" w:lineRule="exact"/>
              <w:rPr>
                <w:sz w:val="18"/>
                <w:szCs w:val="18"/>
              </w:rPr>
            </w:pPr>
            <w:r>
              <w:rPr>
                <w:sz w:val="18"/>
                <w:szCs w:val="18"/>
              </w:rPr>
              <w:t>2024年颍上县高标准农田建设项目</w:t>
            </w:r>
          </w:p>
        </w:tc>
        <w:tc>
          <w:tcPr>
            <w:tcW w:w="2865" w:type="dxa"/>
            <w:vAlign w:val="center"/>
          </w:tcPr>
          <w:p w14:paraId="6EDC7E2A">
            <w:pPr>
              <w:spacing w:line="280" w:lineRule="exact"/>
              <w:rPr>
                <w:sz w:val="18"/>
                <w:szCs w:val="18"/>
              </w:rPr>
            </w:pPr>
            <w:r>
              <w:rPr>
                <w:sz w:val="18"/>
                <w:szCs w:val="18"/>
              </w:rPr>
              <w:t>润河镇、六十铺镇、五十铺乡、鲁口镇、南照镇</w:t>
            </w:r>
          </w:p>
        </w:tc>
        <w:tc>
          <w:tcPr>
            <w:tcW w:w="816" w:type="dxa"/>
            <w:vAlign w:val="center"/>
          </w:tcPr>
          <w:p w14:paraId="683134EC">
            <w:pPr>
              <w:spacing w:line="280" w:lineRule="exact"/>
              <w:jc w:val="center"/>
              <w:rPr>
                <w:sz w:val="18"/>
                <w:szCs w:val="18"/>
              </w:rPr>
            </w:pPr>
            <w:r>
              <w:rPr>
                <w:sz w:val="18"/>
                <w:szCs w:val="18"/>
              </w:rPr>
              <w:t>3</w:t>
            </w:r>
          </w:p>
        </w:tc>
        <w:tc>
          <w:tcPr>
            <w:tcW w:w="845" w:type="dxa"/>
            <w:vAlign w:val="center"/>
          </w:tcPr>
          <w:p w14:paraId="0B1B7C43">
            <w:pPr>
              <w:spacing w:line="280" w:lineRule="exact"/>
              <w:jc w:val="center"/>
              <w:rPr>
                <w:sz w:val="18"/>
                <w:szCs w:val="18"/>
              </w:rPr>
            </w:pPr>
            <w:r>
              <w:rPr>
                <w:sz w:val="18"/>
                <w:szCs w:val="18"/>
              </w:rPr>
              <w:t>2</w:t>
            </w:r>
          </w:p>
        </w:tc>
        <w:tc>
          <w:tcPr>
            <w:tcW w:w="845" w:type="dxa"/>
            <w:vAlign w:val="center"/>
          </w:tcPr>
          <w:p w14:paraId="3BC92CAA">
            <w:pPr>
              <w:spacing w:line="280" w:lineRule="exact"/>
              <w:jc w:val="center"/>
              <w:rPr>
                <w:sz w:val="18"/>
                <w:szCs w:val="18"/>
              </w:rPr>
            </w:pPr>
            <w:r>
              <w:rPr>
                <w:sz w:val="18"/>
                <w:szCs w:val="18"/>
              </w:rPr>
              <w:t>1</w:t>
            </w:r>
          </w:p>
        </w:tc>
        <w:tc>
          <w:tcPr>
            <w:tcW w:w="981" w:type="dxa"/>
            <w:vAlign w:val="center"/>
          </w:tcPr>
          <w:p w14:paraId="75AA816A">
            <w:pPr>
              <w:spacing w:line="280" w:lineRule="exact"/>
              <w:jc w:val="center"/>
              <w:rPr>
                <w:sz w:val="18"/>
                <w:szCs w:val="18"/>
              </w:rPr>
            </w:pPr>
            <w:r>
              <w:rPr>
                <w:sz w:val="18"/>
                <w:szCs w:val="18"/>
              </w:rPr>
              <w:t>8250</w:t>
            </w:r>
          </w:p>
        </w:tc>
        <w:tc>
          <w:tcPr>
            <w:tcW w:w="756" w:type="dxa"/>
            <w:vAlign w:val="center"/>
          </w:tcPr>
          <w:p w14:paraId="18A6C892">
            <w:pPr>
              <w:spacing w:line="280" w:lineRule="exact"/>
              <w:jc w:val="center"/>
              <w:rPr>
                <w:sz w:val="18"/>
                <w:szCs w:val="18"/>
              </w:rPr>
            </w:pPr>
            <w:r>
              <w:rPr>
                <w:sz w:val="18"/>
                <w:szCs w:val="18"/>
              </w:rPr>
              <w:t>7000</w:t>
            </w:r>
          </w:p>
        </w:tc>
        <w:tc>
          <w:tcPr>
            <w:tcW w:w="972" w:type="dxa"/>
            <w:vAlign w:val="center"/>
          </w:tcPr>
          <w:p w14:paraId="6CBAB683">
            <w:pPr>
              <w:spacing w:line="280" w:lineRule="exact"/>
              <w:jc w:val="center"/>
              <w:rPr>
                <w:sz w:val="18"/>
                <w:szCs w:val="18"/>
              </w:rPr>
            </w:pPr>
            <w:r>
              <w:rPr>
                <w:sz w:val="18"/>
                <w:szCs w:val="18"/>
              </w:rPr>
              <w:t>1250</w:t>
            </w:r>
          </w:p>
        </w:tc>
        <w:tc>
          <w:tcPr>
            <w:tcW w:w="801" w:type="dxa"/>
            <w:vAlign w:val="center"/>
          </w:tcPr>
          <w:p w14:paraId="1124BE60">
            <w:pPr>
              <w:spacing w:line="280" w:lineRule="exact"/>
              <w:jc w:val="center"/>
              <w:rPr>
                <w:sz w:val="18"/>
                <w:szCs w:val="18"/>
              </w:rPr>
            </w:pPr>
            <w:r>
              <w:rPr>
                <w:sz w:val="18"/>
                <w:szCs w:val="18"/>
              </w:rPr>
              <w:t>1250</w:t>
            </w:r>
          </w:p>
        </w:tc>
        <w:tc>
          <w:tcPr>
            <w:tcW w:w="891" w:type="dxa"/>
            <w:vAlign w:val="center"/>
          </w:tcPr>
          <w:p w14:paraId="3C965B72">
            <w:pPr>
              <w:spacing w:line="280" w:lineRule="exact"/>
              <w:jc w:val="center"/>
              <w:rPr>
                <w:sz w:val="18"/>
                <w:szCs w:val="18"/>
              </w:rPr>
            </w:pPr>
          </w:p>
        </w:tc>
        <w:tc>
          <w:tcPr>
            <w:tcW w:w="891" w:type="dxa"/>
            <w:vAlign w:val="center"/>
          </w:tcPr>
          <w:p w14:paraId="116B3892">
            <w:pPr>
              <w:spacing w:line="280" w:lineRule="exact"/>
              <w:jc w:val="center"/>
              <w:rPr>
                <w:sz w:val="18"/>
                <w:szCs w:val="18"/>
              </w:rPr>
            </w:pPr>
          </w:p>
        </w:tc>
        <w:tc>
          <w:tcPr>
            <w:tcW w:w="685" w:type="dxa"/>
            <w:vAlign w:val="center"/>
          </w:tcPr>
          <w:p w14:paraId="5B1AAC53">
            <w:pPr>
              <w:spacing w:line="280" w:lineRule="exact"/>
              <w:jc w:val="center"/>
              <w:rPr>
                <w:sz w:val="18"/>
                <w:szCs w:val="18"/>
              </w:rPr>
            </w:pPr>
          </w:p>
        </w:tc>
        <w:tc>
          <w:tcPr>
            <w:tcW w:w="681" w:type="dxa"/>
            <w:vAlign w:val="center"/>
          </w:tcPr>
          <w:p w14:paraId="7234823D">
            <w:pPr>
              <w:spacing w:line="280" w:lineRule="exact"/>
              <w:jc w:val="center"/>
              <w:rPr>
                <w:sz w:val="18"/>
                <w:szCs w:val="18"/>
              </w:rPr>
            </w:pPr>
          </w:p>
        </w:tc>
        <w:tc>
          <w:tcPr>
            <w:tcW w:w="1301" w:type="dxa"/>
            <w:vAlign w:val="center"/>
          </w:tcPr>
          <w:p w14:paraId="3B870781">
            <w:pPr>
              <w:spacing w:line="280" w:lineRule="exact"/>
              <w:jc w:val="center"/>
              <w:rPr>
                <w:sz w:val="18"/>
                <w:szCs w:val="18"/>
              </w:rPr>
            </w:pPr>
          </w:p>
        </w:tc>
        <w:tc>
          <w:tcPr>
            <w:tcW w:w="583" w:type="dxa"/>
            <w:vAlign w:val="center"/>
          </w:tcPr>
          <w:p w14:paraId="634D25CD">
            <w:pPr>
              <w:spacing w:line="280" w:lineRule="exact"/>
              <w:jc w:val="center"/>
              <w:rPr>
                <w:sz w:val="18"/>
                <w:szCs w:val="18"/>
              </w:rPr>
            </w:pPr>
          </w:p>
        </w:tc>
        <w:tc>
          <w:tcPr>
            <w:tcW w:w="830" w:type="dxa"/>
            <w:vAlign w:val="center"/>
          </w:tcPr>
          <w:p w14:paraId="145A403A">
            <w:pPr>
              <w:spacing w:line="280" w:lineRule="exact"/>
              <w:jc w:val="center"/>
              <w:rPr>
                <w:sz w:val="18"/>
                <w:szCs w:val="18"/>
              </w:rPr>
            </w:pPr>
          </w:p>
        </w:tc>
        <w:tc>
          <w:tcPr>
            <w:tcW w:w="713" w:type="dxa"/>
            <w:vAlign w:val="center"/>
          </w:tcPr>
          <w:p w14:paraId="56B4D6BF">
            <w:pPr>
              <w:spacing w:line="280" w:lineRule="exact"/>
              <w:jc w:val="center"/>
              <w:rPr>
                <w:sz w:val="18"/>
                <w:szCs w:val="18"/>
              </w:rPr>
            </w:pPr>
          </w:p>
        </w:tc>
        <w:tc>
          <w:tcPr>
            <w:tcW w:w="962" w:type="dxa"/>
            <w:vAlign w:val="center"/>
          </w:tcPr>
          <w:p w14:paraId="7C185710">
            <w:pPr>
              <w:spacing w:line="280" w:lineRule="exact"/>
              <w:jc w:val="center"/>
              <w:rPr>
                <w:sz w:val="18"/>
                <w:szCs w:val="18"/>
              </w:rPr>
            </w:pPr>
          </w:p>
        </w:tc>
        <w:tc>
          <w:tcPr>
            <w:tcW w:w="735" w:type="dxa"/>
            <w:vAlign w:val="center"/>
          </w:tcPr>
          <w:p w14:paraId="311E6CE4">
            <w:pPr>
              <w:spacing w:line="280" w:lineRule="exact"/>
              <w:jc w:val="center"/>
              <w:rPr>
                <w:sz w:val="18"/>
                <w:szCs w:val="18"/>
              </w:rPr>
            </w:pPr>
          </w:p>
        </w:tc>
      </w:tr>
      <w:tr w14:paraId="2CD5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9C5DA52">
            <w:pPr>
              <w:spacing w:line="280" w:lineRule="exact"/>
              <w:jc w:val="center"/>
              <w:rPr>
                <w:sz w:val="18"/>
                <w:szCs w:val="18"/>
              </w:rPr>
            </w:pPr>
            <w:r>
              <w:rPr>
                <w:sz w:val="18"/>
                <w:szCs w:val="18"/>
              </w:rPr>
              <w:t>太和县</w:t>
            </w:r>
          </w:p>
        </w:tc>
        <w:tc>
          <w:tcPr>
            <w:tcW w:w="2154" w:type="dxa"/>
            <w:vAlign w:val="center"/>
          </w:tcPr>
          <w:p w14:paraId="644F2EED">
            <w:pPr>
              <w:spacing w:line="280" w:lineRule="exact"/>
              <w:rPr>
                <w:sz w:val="18"/>
                <w:szCs w:val="18"/>
              </w:rPr>
            </w:pPr>
            <w:r>
              <w:rPr>
                <w:sz w:val="18"/>
                <w:szCs w:val="18"/>
              </w:rPr>
              <w:t>2024年太和县高标准农田建设项目</w:t>
            </w:r>
          </w:p>
        </w:tc>
        <w:tc>
          <w:tcPr>
            <w:tcW w:w="2865" w:type="dxa"/>
            <w:vAlign w:val="center"/>
          </w:tcPr>
          <w:p w14:paraId="1B4A29AA">
            <w:pPr>
              <w:spacing w:line="280" w:lineRule="exact"/>
              <w:rPr>
                <w:sz w:val="18"/>
                <w:szCs w:val="18"/>
              </w:rPr>
            </w:pPr>
            <w:r>
              <w:rPr>
                <w:sz w:val="18"/>
                <w:szCs w:val="18"/>
              </w:rPr>
              <w:t>宫集镇、大新镇、旧县镇、原墙镇、双浮镇、赵集乡、税镇镇、双庙镇、五星镇、马集镇、苗老集镇、胡总镇、桑营镇</w:t>
            </w:r>
          </w:p>
        </w:tc>
        <w:tc>
          <w:tcPr>
            <w:tcW w:w="816" w:type="dxa"/>
            <w:vAlign w:val="center"/>
          </w:tcPr>
          <w:p w14:paraId="16AA34D5">
            <w:pPr>
              <w:spacing w:line="280" w:lineRule="exact"/>
              <w:jc w:val="center"/>
              <w:rPr>
                <w:sz w:val="18"/>
                <w:szCs w:val="18"/>
              </w:rPr>
            </w:pPr>
            <w:r>
              <w:rPr>
                <w:sz w:val="18"/>
                <w:szCs w:val="18"/>
              </w:rPr>
              <w:t>9.5</w:t>
            </w:r>
          </w:p>
        </w:tc>
        <w:tc>
          <w:tcPr>
            <w:tcW w:w="845" w:type="dxa"/>
            <w:vAlign w:val="center"/>
          </w:tcPr>
          <w:p w14:paraId="44CC01CA">
            <w:pPr>
              <w:spacing w:line="280" w:lineRule="exact"/>
              <w:jc w:val="center"/>
              <w:rPr>
                <w:sz w:val="18"/>
                <w:szCs w:val="18"/>
              </w:rPr>
            </w:pPr>
            <w:r>
              <w:rPr>
                <w:sz w:val="18"/>
                <w:szCs w:val="18"/>
              </w:rPr>
              <w:t>4</w:t>
            </w:r>
          </w:p>
        </w:tc>
        <w:tc>
          <w:tcPr>
            <w:tcW w:w="845" w:type="dxa"/>
            <w:vAlign w:val="center"/>
          </w:tcPr>
          <w:p w14:paraId="6CF5B9C2">
            <w:pPr>
              <w:spacing w:line="280" w:lineRule="exact"/>
              <w:jc w:val="center"/>
              <w:rPr>
                <w:sz w:val="18"/>
                <w:szCs w:val="18"/>
              </w:rPr>
            </w:pPr>
            <w:r>
              <w:rPr>
                <w:sz w:val="18"/>
                <w:szCs w:val="18"/>
              </w:rPr>
              <w:t>5.5</w:t>
            </w:r>
          </w:p>
        </w:tc>
        <w:tc>
          <w:tcPr>
            <w:tcW w:w="981" w:type="dxa"/>
            <w:vAlign w:val="center"/>
          </w:tcPr>
          <w:p w14:paraId="45F7F7BC">
            <w:pPr>
              <w:spacing w:line="280" w:lineRule="exact"/>
              <w:jc w:val="center"/>
              <w:rPr>
                <w:sz w:val="18"/>
                <w:szCs w:val="18"/>
              </w:rPr>
            </w:pPr>
            <w:r>
              <w:rPr>
                <w:sz w:val="18"/>
                <w:szCs w:val="18"/>
              </w:rPr>
              <w:t>26125</w:t>
            </w:r>
          </w:p>
        </w:tc>
        <w:tc>
          <w:tcPr>
            <w:tcW w:w="756" w:type="dxa"/>
            <w:vAlign w:val="center"/>
          </w:tcPr>
          <w:p w14:paraId="40A9B092">
            <w:pPr>
              <w:spacing w:line="280" w:lineRule="exact"/>
              <w:jc w:val="center"/>
              <w:rPr>
                <w:sz w:val="18"/>
                <w:szCs w:val="18"/>
              </w:rPr>
            </w:pPr>
            <w:r>
              <w:rPr>
                <w:sz w:val="18"/>
                <w:szCs w:val="18"/>
              </w:rPr>
              <w:t>21700</w:t>
            </w:r>
          </w:p>
        </w:tc>
        <w:tc>
          <w:tcPr>
            <w:tcW w:w="972" w:type="dxa"/>
            <w:vAlign w:val="center"/>
          </w:tcPr>
          <w:p w14:paraId="55A7A50F">
            <w:pPr>
              <w:spacing w:line="280" w:lineRule="exact"/>
              <w:jc w:val="center"/>
              <w:rPr>
                <w:sz w:val="18"/>
                <w:szCs w:val="18"/>
              </w:rPr>
            </w:pPr>
            <w:r>
              <w:rPr>
                <w:sz w:val="18"/>
                <w:szCs w:val="18"/>
              </w:rPr>
              <w:t>4425</w:t>
            </w:r>
          </w:p>
        </w:tc>
        <w:tc>
          <w:tcPr>
            <w:tcW w:w="801" w:type="dxa"/>
            <w:vAlign w:val="center"/>
          </w:tcPr>
          <w:p w14:paraId="5FEA3D3F">
            <w:pPr>
              <w:spacing w:line="280" w:lineRule="exact"/>
              <w:jc w:val="center"/>
              <w:rPr>
                <w:sz w:val="18"/>
                <w:szCs w:val="18"/>
              </w:rPr>
            </w:pPr>
            <w:r>
              <w:rPr>
                <w:sz w:val="18"/>
                <w:szCs w:val="18"/>
              </w:rPr>
              <w:t>4425</w:t>
            </w:r>
          </w:p>
        </w:tc>
        <w:tc>
          <w:tcPr>
            <w:tcW w:w="891" w:type="dxa"/>
            <w:vAlign w:val="center"/>
          </w:tcPr>
          <w:p w14:paraId="12B7E665">
            <w:pPr>
              <w:spacing w:line="280" w:lineRule="exact"/>
              <w:jc w:val="center"/>
              <w:rPr>
                <w:sz w:val="18"/>
                <w:szCs w:val="18"/>
              </w:rPr>
            </w:pPr>
          </w:p>
        </w:tc>
        <w:tc>
          <w:tcPr>
            <w:tcW w:w="891" w:type="dxa"/>
            <w:vAlign w:val="center"/>
          </w:tcPr>
          <w:p w14:paraId="0EA04413">
            <w:pPr>
              <w:spacing w:line="280" w:lineRule="exact"/>
              <w:jc w:val="center"/>
              <w:rPr>
                <w:sz w:val="18"/>
                <w:szCs w:val="18"/>
              </w:rPr>
            </w:pPr>
          </w:p>
        </w:tc>
        <w:tc>
          <w:tcPr>
            <w:tcW w:w="685" w:type="dxa"/>
            <w:vAlign w:val="center"/>
          </w:tcPr>
          <w:p w14:paraId="273EBA6A">
            <w:pPr>
              <w:spacing w:line="280" w:lineRule="exact"/>
              <w:jc w:val="center"/>
              <w:rPr>
                <w:sz w:val="18"/>
                <w:szCs w:val="18"/>
              </w:rPr>
            </w:pPr>
          </w:p>
        </w:tc>
        <w:tc>
          <w:tcPr>
            <w:tcW w:w="681" w:type="dxa"/>
            <w:vAlign w:val="center"/>
          </w:tcPr>
          <w:p w14:paraId="3AAD6852">
            <w:pPr>
              <w:spacing w:line="280" w:lineRule="exact"/>
              <w:jc w:val="center"/>
              <w:rPr>
                <w:sz w:val="18"/>
                <w:szCs w:val="18"/>
              </w:rPr>
            </w:pPr>
          </w:p>
        </w:tc>
        <w:tc>
          <w:tcPr>
            <w:tcW w:w="1301" w:type="dxa"/>
            <w:vAlign w:val="center"/>
          </w:tcPr>
          <w:p w14:paraId="2E8EBADA">
            <w:pPr>
              <w:spacing w:line="280" w:lineRule="exact"/>
              <w:jc w:val="center"/>
              <w:rPr>
                <w:sz w:val="18"/>
                <w:szCs w:val="18"/>
              </w:rPr>
            </w:pPr>
          </w:p>
        </w:tc>
        <w:tc>
          <w:tcPr>
            <w:tcW w:w="583" w:type="dxa"/>
            <w:vAlign w:val="center"/>
          </w:tcPr>
          <w:p w14:paraId="6C295E8F">
            <w:pPr>
              <w:spacing w:line="280" w:lineRule="exact"/>
              <w:jc w:val="center"/>
              <w:rPr>
                <w:sz w:val="18"/>
                <w:szCs w:val="18"/>
              </w:rPr>
            </w:pPr>
          </w:p>
        </w:tc>
        <w:tc>
          <w:tcPr>
            <w:tcW w:w="830" w:type="dxa"/>
            <w:vAlign w:val="center"/>
          </w:tcPr>
          <w:p w14:paraId="1C36A564">
            <w:pPr>
              <w:spacing w:line="280" w:lineRule="exact"/>
              <w:jc w:val="center"/>
              <w:rPr>
                <w:sz w:val="18"/>
                <w:szCs w:val="18"/>
              </w:rPr>
            </w:pPr>
          </w:p>
        </w:tc>
        <w:tc>
          <w:tcPr>
            <w:tcW w:w="713" w:type="dxa"/>
            <w:vAlign w:val="center"/>
          </w:tcPr>
          <w:p w14:paraId="1D79FBE3">
            <w:pPr>
              <w:spacing w:line="280" w:lineRule="exact"/>
              <w:jc w:val="center"/>
              <w:rPr>
                <w:sz w:val="18"/>
                <w:szCs w:val="18"/>
              </w:rPr>
            </w:pPr>
          </w:p>
        </w:tc>
        <w:tc>
          <w:tcPr>
            <w:tcW w:w="962" w:type="dxa"/>
            <w:vAlign w:val="center"/>
          </w:tcPr>
          <w:p w14:paraId="681FF868">
            <w:pPr>
              <w:spacing w:line="280" w:lineRule="exact"/>
              <w:jc w:val="center"/>
              <w:rPr>
                <w:sz w:val="18"/>
                <w:szCs w:val="18"/>
              </w:rPr>
            </w:pPr>
          </w:p>
        </w:tc>
        <w:tc>
          <w:tcPr>
            <w:tcW w:w="735" w:type="dxa"/>
            <w:vAlign w:val="center"/>
          </w:tcPr>
          <w:p w14:paraId="6AD219EF">
            <w:pPr>
              <w:spacing w:line="280" w:lineRule="exact"/>
              <w:jc w:val="center"/>
              <w:rPr>
                <w:sz w:val="18"/>
                <w:szCs w:val="18"/>
              </w:rPr>
            </w:pPr>
          </w:p>
        </w:tc>
      </w:tr>
      <w:tr w14:paraId="467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9D3ED3E">
            <w:pPr>
              <w:spacing w:line="280" w:lineRule="exact"/>
              <w:jc w:val="center"/>
              <w:rPr>
                <w:b/>
                <w:bCs/>
                <w:sz w:val="18"/>
                <w:szCs w:val="18"/>
              </w:rPr>
            </w:pPr>
            <w:r>
              <w:rPr>
                <w:b/>
                <w:bCs/>
                <w:sz w:val="18"/>
                <w:szCs w:val="18"/>
              </w:rPr>
              <w:t>淮南市</w:t>
            </w:r>
          </w:p>
        </w:tc>
        <w:tc>
          <w:tcPr>
            <w:tcW w:w="2154" w:type="dxa"/>
            <w:vAlign w:val="center"/>
          </w:tcPr>
          <w:p w14:paraId="79CC74B9">
            <w:pPr>
              <w:spacing w:line="280" w:lineRule="exact"/>
              <w:rPr>
                <w:b/>
                <w:bCs/>
                <w:sz w:val="18"/>
                <w:szCs w:val="18"/>
              </w:rPr>
            </w:pPr>
          </w:p>
        </w:tc>
        <w:tc>
          <w:tcPr>
            <w:tcW w:w="2865" w:type="dxa"/>
            <w:vAlign w:val="center"/>
          </w:tcPr>
          <w:p w14:paraId="6B8297A3">
            <w:pPr>
              <w:spacing w:line="280" w:lineRule="exact"/>
              <w:rPr>
                <w:b/>
                <w:bCs/>
                <w:sz w:val="18"/>
                <w:szCs w:val="18"/>
              </w:rPr>
            </w:pPr>
          </w:p>
        </w:tc>
        <w:tc>
          <w:tcPr>
            <w:tcW w:w="816" w:type="dxa"/>
            <w:vAlign w:val="center"/>
          </w:tcPr>
          <w:p w14:paraId="18C3526D">
            <w:pPr>
              <w:spacing w:line="280" w:lineRule="exact"/>
              <w:jc w:val="center"/>
              <w:rPr>
                <w:b/>
                <w:bCs/>
                <w:sz w:val="18"/>
                <w:szCs w:val="18"/>
              </w:rPr>
            </w:pPr>
            <w:r>
              <w:rPr>
                <w:b/>
                <w:bCs/>
                <w:sz w:val="18"/>
                <w:szCs w:val="18"/>
              </w:rPr>
              <w:t>20.2</w:t>
            </w:r>
          </w:p>
        </w:tc>
        <w:tc>
          <w:tcPr>
            <w:tcW w:w="845" w:type="dxa"/>
            <w:vAlign w:val="center"/>
          </w:tcPr>
          <w:p w14:paraId="647E31ED">
            <w:pPr>
              <w:spacing w:line="280" w:lineRule="exact"/>
              <w:jc w:val="center"/>
              <w:rPr>
                <w:b/>
                <w:bCs/>
                <w:sz w:val="18"/>
                <w:szCs w:val="18"/>
              </w:rPr>
            </w:pPr>
            <w:r>
              <w:rPr>
                <w:b/>
                <w:bCs/>
                <w:sz w:val="18"/>
                <w:szCs w:val="18"/>
              </w:rPr>
              <w:t>5.6</w:t>
            </w:r>
          </w:p>
        </w:tc>
        <w:tc>
          <w:tcPr>
            <w:tcW w:w="845" w:type="dxa"/>
            <w:vAlign w:val="center"/>
          </w:tcPr>
          <w:p w14:paraId="1EA0FF2A">
            <w:pPr>
              <w:spacing w:line="280" w:lineRule="exact"/>
              <w:jc w:val="center"/>
              <w:rPr>
                <w:b/>
                <w:bCs/>
                <w:sz w:val="18"/>
                <w:szCs w:val="18"/>
              </w:rPr>
            </w:pPr>
            <w:r>
              <w:rPr>
                <w:b/>
                <w:bCs/>
                <w:sz w:val="18"/>
                <w:szCs w:val="18"/>
              </w:rPr>
              <w:t>14.6</w:t>
            </w:r>
          </w:p>
        </w:tc>
        <w:tc>
          <w:tcPr>
            <w:tcW w:w="981" w:type="dxa"/>
            <w:vAlign w:val="center"/>
          </w:tcPr>
          <w:p w14:paraId="0182F682">
            <w:pPr>
              <w:spacing w:line="280" w:lineRule="exact"/>
              <w:jc w:val="center"/>
              <w:rPr>
                <w:b/>
                <w:bCs/>
                <w:sz w:val="18"/>
                <w:szCs w:val="18"/>
              </w:rPr>
            </w:pPr>
            <w:r>
              <w:rPr>
                <w:b/>
                <w:bCs/>
                <w:sz w:val="18"/>
                <w:szCs w:val="18"/>
              </w:rPr>
              <w:t>55954.9</w:t>
            </w:r>
          </w:p>
        </w:tc>
        <w:tc>
          <w:tcPr>
            <w:tcW w:w="756" w:type="dxa"/>
            <w:vAlign w:val="center"/>
          </w:tcPr>
          <w:p w14:paraId="523C1690">
            <w:pPr>
              <w:spacing w:line="280" w:lineRule="exact"/>
              <w:jc w:val="center"/>
              <w:rPr>
                <w:b/>
                <w:bCs/>
                <w:sz w:val="18"/>
                <w:szCs w:val="18"/>
              </w:rPr>
            </w:pPr>
            <w:r>
              <w:rPr>
                <w:b/>
                <w:bCs/>
                <w:sz w:val="18"/>
                <w:szCs w:val="18"/>
              </w:rPr>
              <w:t>45560</w:t>
            </w:r>
          </w:p>
        </w:tc>
        <w:tc>
          <w:tcPr>
            <w:tcW w:w="972" w:type="dxa"/>
            <w:vAlign w:val="center"/>
          </w:tcPr>
          <w:p w14:paraId="266BB76A">
            <w:pPr>
              <w:spacing w:line="280" w:lineRule="exact"/>
              <w:jc w:val="center"/>
              <w:rPr>
                <w:b/>
                <w:bCs/>
                <w:sz w:val="18"/>
                <w:szCs w:val="18"/>
              </w:rPr>
            </w:pPr>
            <w:r>
              <w:rPr>
                <w:b/>
                <w:bCs/>
                <w:sz w:val="18"/>
                <w:szCs w:val="18"/>
              </w:rPr>
              <w:t>10394.9</w:t>
            </w:r>
          </w:p>
        </w:tc>
        <w:tc>
          <w:tcPr>
            <w:tcW w:w="801" w:type="dxa"/>
            <w:vAlign w:val="center"/>
          </w:tcPr>
          <w:p w14:paraId="69026A02">
            <w:pPr>
              <w:spacing w:line="280" w:lineRule="exact"/>
              <w:jc w:val="center"/>
              <w:rPr>
                <w:b/>
                <w:bCs/>
                <w:sz w:val="18"/>
                <w:szCs w:val="18"/>
              </w:rPr>
            </w:pPr>
            <w:r>
              <w:rPr>
                <w:b/>
                <w:bCs/>
                <w:sz w:val="18"/>
                <w:szCs w:val="18"/>
              </w:rPr>
              <w:t>9546</w:t>
            </w:r>
          </w:p>
        </w:tc>
        <w:tc>
          <w:tcPr>
            <w:tcW w:w="891" w:type="dxa"/>
            <w:vAlign w:val="center"/>
          </w:tcPr>
          <w:p w14:paraId="4B95715E">
            <w:pPr>
              <w:spacing w:line="280" w:lineRule="exact"/>
              <w:jc w:val="center"/>
              <w:rPr>
                <w:b/>
                <w:bCs/>
                <w:sz w:val="18"/>
                <w:szCs w:val="18"/>
              </w:rPr>
            </w:pPr>
            <w:r>
              <w:rPr>
                <w:b/>
                <w:bCs/>
                <w:sz w:val="18"/>
                <w:szCs w:val="18"/>
              </w:rPr>
              <w:t>222</w:t>
            </w:r>
          </w:p>
        </w:tc>
        <w:tc>
          <w:tcPr>
            <w:tcW w:w="891" w:type="dxa"/>
            <w:vAlign w:val="center"/>
          </w:tcPr>
          <w:p w14:paraId="3B56CF17">
            <w:pPr>
              <w:spacing w:line="280" w:lineRule="exact"/>
              <w:jc w:val="center"/>
              <w:rPr>
                <w:b/>
                <w:bCs/>
                <w:sz w:val="18"/>
                <w:szCs w:val="18"/>
              </w:rPr>
            </w:pPr>
            <w:r>
              <w:rPr>
                <w:b/>
                <w:bCs/>
                <w:sz w:val="18"/>
                <w:szCs w:val="18"/>
              </w:rPr>
              <w:t>626.9</w:t>
            </w:r>
          </w:p>
        </w:tc>
        <w:tc>
          <w:tcPr>
            <w:tcW w:w="685" w:type="dxa"/>
            <w:vAlign w:val="center"/>
          </w:tcPr>
          <w:p w14:paraId="40A06625">
            <w:pPr>
              <w:spacing w:line="280" w:lineRule="exact"/>
              <w:jc w:val="center"/>
              <w:rPr>
                <w:b/>
                <w:bCs/>
                <w:sz w:val="18"/>
                <w:szCs w:val="18"/>
              </w:rPr>
            </w:pPr>
          </w:p>
        </w:tc>
        <w:tc>
          <w:tcPr>
            <w:tcW w:w="681" w:type="dxa"/>
            <w:vAlign w:val="center"/>
          </w:tcPr>
          <w:p w14:paraId="001BCDB9">
            <w:pPr>
              <w:spacing w:line="280" w:lineRule="exact"/>
              <w:jc w:val="center"/>
              <w:rPr>
                <w:b/>
                <w:bCs/>
                <w:sz w:val="18"/>
                <w:szCs w:val="18"/>
              </w:rPr>
            </w:pPr>
          </w:p>
        </w:tc>
        <w:tc>
          <w:tcPr>
            <w:tcW w:w="1301" w:type="dxa"/>
            <w:vAlign w:val="center"/>
          </w:tcPr>
          <w:p w14:paraId="1B7FF588">
            <w:pPr>
              <w:spacing w:line="280" w:lineRule="exact"/>
              <w:jc w:val="center"/>
              <w:rPr>
                <w:b/>
                <w:bCs/>
                <w:sz w:val="18"/>
                <w:szCs w:val="18"/>
              </w:rPr>
            </w:pPr>
          </w:p>
        </w:tc>
        <w:tc>
          <w:tcPr>
            <w:tcW w:w="583" w:type="dxa"/>
            <w:vAlign w:val="center"/>
          </w:tcPr>
          <w:p w14:paraId="0FBFED3F">
            <w:pPr>
              <w:spacing w:line="280" w:lineRule="exact"/>
              <w:jc w:val="center"/>
              <w:rPr>
                <w:b/>
                <w:bCs/>
                <w:sz w:val="18"/>
                <w:szCs w:val="18"/>
              </w:rPr>
            </w:pPr>
          </w:p>
        </w:tc>
        <w:tc>
          <w:tcPr>
            <w:tcW w:w="830" w:type="dxa"/>
            <w:vAlign w:val="center"/>
          </w:tcPr>
          <w:p w14:paraId="6EB2B012">
            <w:pPr>
              <w:spacing w:line="280" w:lineRule="exact"/>
              <w:jc w:val="center"/>
              <w:rPr>
                <w:b/>
                <w:bCs/>
                <w:sz w:val="18"/>
                <w:szCs w:val="18"/>
              </w:rPr>
            </w:pPr>
          </w:p>
        </w:tc>
        <w:tc>
          <w:tcPr>
            <w:tcW w:w="713" w:type="dxa"/>
            <w:vAlign w:val="center"/>
          </w:tcPr>
          <w:p w14:paraId="6C1FD7FD">
            <w:pPr>
              <w:spacing w:line="280" w:lineRule="exact"/>
              <w:jc w:val="center"/>
              <w:rPr>
                <w:b/>
                <w:bCs/>
                <w:sz w:val="18"/>
                <w:szCs w:val="18"/>
              </w:rPr>
            </w:pPr>
          </w:p>
        </w:tc>
        <w:tc>
          <w:tcPr>
            <w:tcW w:w="962" w:type="dxa"/>
            <w:vAlign w:val="center"/>
          </w:tcPr>
          <w:p w14:paraId="424C1E24">
            <w:pPr>
              <w:spacing w:line="280" w:lineRule="exact"/>
              <w:jc w:val="center"/>
              <w:rPr>
                <w:b/>
                <w:bCs/>
                <w:sz w:val="18"/>
                <w:szCs w:val="18"/>
              </w:rPr>
            </w:pPr>
          </w:p>
        </w:tc>
        <w:tc>
          <w:tcPr>
            <w:tcW w:w="735" w:type="dxa"/>
            <w:vAlign w:val="center"/>
          </w:tcPr>
          <w:p w14:paraId="6F628C8F">
            <w:pPr>
              <w:spacing w:line="280" w:lineRule="exact"/>
              <w:jc w:val="center"/>
              <w:rPr>
                <w:b/>
                <w:bCs/>
                <w:sz w:val="18"/>
                <w:szCs w:val="18"/>
              </w:rPr>
            </w:pPr>
          </w:p>
        </w:tc>
      </w:tr>
      <w:tr w14:paraId="1C87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0526E1E">
            <w:pPr>
              <w:spacing w:line="280" w:lineRule="exact"/>
              <w:jc w:val="center"/>
              <w:rPr>
                <w:sz w:val="18"/>
                <w:szCs w:val="18"/>
              </w:rPr>
            </w:pPr>
            <w:r>
              <w:rPr>
                <w:sz w:val="18"/>
                <w:szCs w:val="18"/>
              </w:rPr>
              <w:t>寿县</w:t>
            </w:r>
          </w:p>
        </w:tc>
        <w:tc>
          <w:tcPr>
            <w:tcW w:w="2154" w:type="dxa"/>
            <w:vAlign w:val="center"/>
          </w:tcPr>
          <w:p w14:paraId="7DB44719">
            <w:pPr>
              <w:spacing w:line="280" w:lineRule="exact"/>
              <w:rPr>
                <w:sz w:val="18"/>
                <w:szCs w:val="18"/>
              </w:rPr>
            </w:pPr>
            <w:r>
              <w:rPr>
                <w:sz w:val="18"/>
                <w:szCs w:val="18"/>
              </w:rPr>
              <w:t>2024年寿县高标准农田建设项目</w:t>
            </w:r>
          </w:p>
        </w:tc>
        <w:tc>
          <w:tcPr>
            <w:tcW w:w="2865" w:type="dxa"/>
            <w:vAlign w:val="center"/>
          </w:tcPr>
          <w:p w14:paraId="4714C2E8">
            <w:pPr>
              <w:spacing w:line="280" w:lineRule="exact"/>
              <w:rPr>
                <w:sz w:val="18"/>
                <w:szCs w:val="18"/>
              </w:rPr>
            </w:pPr>
            <w:r>
              <w:rPr>
                <w:sz w:val="18"/>
                <w:szCs w:val="18"/>
              </w:rPr>
              <w:t>安丰镇甲贝村、梧桐村；窑口镇真武村、窑口村；安丰塘镇申桥村、井亭村、戈店村；保义镇朱楼村、张祠村、保义村、桃园村；堰口镇青莲村、十字路街道、高王村、寿丰村</w:t>
            </w:r>
          </w:p>
        </w:tc>
        <w:tc>
          <w:tcPr>
            <w:tcW w:w="816" w:type="dxa"/>
            <w:vAlign w:val="center"/>
          </w:tcPr>
          <w:p w14:paraId="3C2AC12D">
            <w:pPr>
              <w:spacing w:line="280" w:lineRule="exact"/>
              <w:jc w:val="center"/>
              <w:rPr>
                <w:sz w:val="18"/>
                <w:szCs w:val="18"/>
              </w:rPr>
            </w:pPr>
            <w:r>
              <w:rPr>
                <w:sz w:val="18"/>
                <w:szCs w:val="18"/>
              </w:rPr>
              <w:t>10.6</w:t>
            </w:r>
          </w:p>
        </w:tc>
        <w:tc>
          <w:tcPr>
            <w:tcW w:w="845" w:type="dxa"/>
            <w:vAlign w:val="center"/>
          </w:tcPr>
          <w:p w14:paraId="78FFDD14">
            <w:pPr>
              <w:spacing w:line="280" w:lineRule="exact"/>
              <w:jc w:val="center"/>
              <w:rPr>
                <w:sz w:val="18"/>
                <w:szCs w:val="18"/>
              </w:rPr>
            </w:pPr>
            <w:r>
              <w:rPr>
                <w:sz w:val="18"/>
                <w:szCs w:val="18"/>
              </w:rPr>
              <w:t>3</w:t>
            </w:r>
          </w:p>
        </w:tc>
        <w:tc>
          <w:tcPr>
            <w:tcW w:w="845" w:type="dxa"/>
            <w:vAlign w:val="center"/>
          </w:tcPr>
          <w:p w14:paraId="2134CDF0">
            <w:pPr>
              <w:spacing w:line="280" w:lineRule="exact"/>
              <w:jc w:val="center"/>
              <w:rPr>
                <w:sz w:val="18"/>
                <w:szCs w:val="18"/>
              </w:rPr>
            </w:pPr>
            <w:r>
              <w:rPr>
                <w:sz w:val="18"/>
                <w:szCs w:val="18"/>
              </w:rPr>
              <w:t>7.6</w:t>
            </w:r>
          </w:p>
        </w:tc>
        <w:tc>
          <w:tcPr>
            <w:tcW w:w="981" w:type="dxa"/>
            <w:vAlign w:val="center"/>
          </w:tcPr>
          <w:p w14:paraId="5DCF3E62">
            <w:pPr>
              <w:spacing w:line="280" w:lineRule="exact"/>
              <w:jc w:val="center"/>
              <w:rPr>
                <w:sz w:val="18"/>
                <w:szCs w:val="18"/>
              </w:rPr>
            </w:pPr>
            <w:r>
              <w:rPr>
                <w:sz w:val="18"/>
                <w:szCs w:val="18"/>
              </w:rPr>
              <w:t>29164.9</w:t>
            </w:r>
          </w:p>
        </w:tc>
        <w:tc>
          <w:tcPr>
            <w:tcW w:w="756" w:type="dxa"/>
            <w:vAlign w:val="center"/>
          </w:tcPr>
          <w:p w14:paraId="11A7DC9E">
            <w:pPr>
              <w:spacing w:line="280" w:lineRule="exact"/>
              <w:jc w:val="center"/>
              <w:rPr>
                <w:sz w:val="18"/>
                <w:szCs w:val="18"/>
              </w:rPr>
            </w:pPr>
            <w:r>
              <w:rPr>
                <w:sz w:val="18"/>
                <w:szCs w:val="18"/>
              </w:rPr>
              <w:t>23920</w:t>
            </w:r>
          </w:p>
        </w:tc>
        <w:tc>
          <w:tcPr>
            <w:tcW w:w="972" w:type="dxa"/>
            <w:vAlign w:val="center"/>
          </w:tcPr>
          <w:p w14:paraId="1A007E48">
            <w:pPr>
              <w:spacing w:line="280" w:lineRule="exact"/>
              <w:jc w:val="center"/>
              <w:rPr>
                <w:sz w:val="18"/>
                <w:szCs w:val="18"/>
              </w:rPr>
            </w:pPr>
            <w:r>
              <w:rPr>
                <w:sz w:val="18"/>
                <w:szCs w:val="18"/>
              </w:rPr>
              <w:t>5244.9</w:t>
            </w:r>
          </w:p>
        </w:tc>
        <w:tc>
          <w:tcPr>
            <w:tcW w:w="801" w:type="dxa"/>
            <w:vAlign w:val="center"/>
          </w:tcPr>
          <w:p w14:paraId="57317958">
            <w:pPr>
              <w:spacing w:line="280" w:lineRule="exact"/>
              <w:jc w:val="center"/>
              <w:rPr>
                <w:sz w:val="18"/>
                <w:szCs w:val="18"/>
              </w:rPr>
            </w:pPr>
            <w:r>
              <w:rPr>
                <w:sz w:val="18"/>
                <w:szCs w:val="18"/>
              </w:rPr>
              <w:t>5230</w:t>
            </w:r>
          </w:p>
        </w:tc>
        <w:tc>
          <w:tcPr>
            <w:tcW w:w="891" w:type="dxa"/>
            <w:vAlign w:val="center"/>
          </w:tcPr>
          <w:p w14:paraId="79A4CE23">
            <w:pPr>
              <w:spacing w:line="280" w:lineRule="exact"/>
              <w:jc w:val="center"/>
              <w:rPr>
                <w:sz w:val="18"/>
                <w:szCs w:val="18"/>
              </w:rPr>
            </w:pPr>
            <w:r>
              <w:rPr>
                <w:sz w:val="18"/>
                <w:szCs w:val="18"/>
              </w:rPr>
              <w:t>0</w:t>
            </w:r>
          </w:p>
        </w:tc>
        <w:tc>
          <w:tcPr>
            <w:tcW w:w="891" w:type="dxa"/>
            <w:vAlign w:val="center"/>
          </w:tcPr>
          <w:p w14:paraId="25AD52A0">
            <w:pPr>
              <w:spacing w:line="280" w:lineRule="exact"/>
              <w:jc w:val="center"/>
              <w:rPr>
                <w:sz w:val="18"/>
                <w:szCs w:val="18"/>
              </w:rPr>
            </w:pPr>
            <w:r>
              <w:rPr>
                <w:sz w:val="18"/>
                <w:szCs w:val="18"/>
              </w:rPr>
              <w:t>14.9</w:t>
            </w:r>
          </w:p>
        </w:tc>
        <w:tc>
          <w:tcPr>
            <w:tcW w:w="685" w:type="dxa"/>
            <w:vAlign w:val="center"/>
          </w:tcPr>
          <w:p w14:paraId="038EC079">
            <w:pPr>
              <w:spacing w:line="280" w:lineRule="exact"/>
              <w:jc w:val="center"/>
              <w:rPr>
                <w:sz w:val="18"/>
                <w:szCs w:val="18"/>
              </w:rPr>
            </w:pPr>
          </w:p>
        </w:tc>
        <w:tc>
          <w:tcPr>
            <w:tcW w:w="681" w:type="dxa"/>
            <w:vAlign w:val="center"/>
          </w:tcPr>
          <w:p w14:paraId="7373E65B">
            <w:pPr>
              <w:spacing w:line="280" w:lineRule="exact"/>
              <w:jc w:val="center"/>
              <w:rPr>
                <w:sz w:val="18"/>
                <w:szCs w:val="18"/>
              </w:rPr>
            </w:pPr>
          </w:p>
        </w:tc>
        <w:tc>
          <w:tcPr>
            <w:tcW w:w="1301" w:type="dxa"/>
            <w:vAlign w:val="center"/>
          </w:tcPr>
          <w:p w14:paraId="00AF6118">
            <w:pPr>
              <w:spacing w:line="280" w:lineRule="exact"/>
              <w:jc w:val="center"/>
              <w:rPr>
                <w:sz w:val="18"/>
                <w:szCs w:val="18"/>
              </w:rPr>
            </w:pPr>
          </w:p>
        </w:tc>
        <w:tc>
          <w:tcPr>
            <w:tcW w:w="583" w:type="dxa"/>
            <w:vAlign w:val="center"/>
          </w:tcPr>
          <w:p w14:paraId="3A68BF32">
            <w:pPr>
              <w:spacing w:line="280" w:lineRule="exact"/>
              <w:jc w:val="center"/>
              <w:rPr>
                <w:sz w:val="18"/>
                <w:szCs w:val="18"/>
              </w:rPr>
            </w:pPr>
          </w:p>
        </w:tc>
        <w:tc>
          <w:tcPr>
            <w:tcW w:w="830" w:type="dxa"/>
            <w:vAlign w:val="center"/>
          </w:tcPr>
          <w:p w14:paraId="6808B99E">
            <w:pPr>
              <w:spacing w:line="280" w:lineRule="exact"/>
              <w:jc w:val="center"/>
              <w:rPr>
                <w:sz w:val="18"/>
                <w:szCs w:val="18"/>
              </w:rPr>
            </w:pPr>
          </w:p>
        </w:tc>
        <w:tc>
          <w:tcPr>
            <w:tcW w:w="713" w:type="dxa"/>
            <w:vAlign w:val="center"/>
          </w:tcPr>
          <w:p w14:paraId="4FC7CBB1">
            <w:pPr>
              <w:spacing w:line="280" w:lineRule="exact"/>
              <w:jc w:val="center"/>
              <w:rPr>
                <w:sz w:val="18"/>
                <w:szCs w:val="18"/>
              </w:rPr>
            </w:pPr>
          </w:p>
        </w:tc>
        <w:tc>
          <w:tcPr>
            <w:tcW w:w="962" w:type="dxa"/>
            <w:vAlign w:val="center"/>
          </w:tcPr>
          <w:p w14:paraId="4F35B858">
            <w:pPr>
              <w:spacing w:line="280" w:lineRule="exact"/>
              <w:jc w:val="center"/>
              <w:rPr>
                <w:sz w:val="18"/>
                <w:szCs w:val="18"/>
              </w:rPr>
            </w:pPr>
          </w:p>
        </w:tc>
        <w:tc>
          <w:tcPr>
            <w:tcW w:w="735" w:type="dxa"/>
            <w:vAlign w:val="center"/>
          </w:tcPr>
          <w:p w14:paraId="38346FCD">
            <w:pPr>
              <w:spacing w:line="280" w:lineRule="exact"/>
              <w:jc w:val="center"/>
              <w:rPr>
                <w:sz w:val="18"/>
                <w:szCs w:val="18"/>
              </w:rPr>
            </w:pPr>
          </w:p>
        </w:tc>
      </w:tr>
      <w:tr w14:paraId="0446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2622211">
            <w:pPr>
              <w:spacing w:line="280" w:lineRule="exact"/>
              <w:jc w:val="center"/>
              <w:rPr>
                <w:sz w:val="18"/>
                <w:szCs w:val="18"/>
              </w:rPr>
            </w:pPr>
            <w:r>
              <w:rPr>
                <w:sz w:val="18"/>
                <w:szCs w:val="18"/>
              </w:rPr>
              <w:t>潘集区</w:t>
            </w:r>
          </w:p>
        </w:tc>
        <w:tc>
          <w:tcPr>
            <w:tcW w:w="2154" w:type="dxa"/>
            <w:vAlign w:val="center"/>
          </w:tcPr>
          <w:p w14:paraId="64E45A9F">
            <w:pPr>
              <w:spacing w:line="280" w:lineRule="exact"/>
              <w:rPr>
                <w:sz w:val="18"/>
                <w:szCs w:val="18"/>
              </w:rPr>
            </w:pPr>
            <w:r>
              <w:rPr>
                <w:sz w:val="18"/>
                <w:szCs w:val="18"/>
              </w:rPr>
              <w:t>2024年淮南市潘集区高标准农田建设项目</w:t>
            </w:r>
          </w:p>
        </w:tc>
        <w:tc>
          <w:tcPr>
            <w:tcW w:w="2865" w:type="dxa"/>
            <w:vAlign w:val="center"/>
          </w:tcPr>
          <w:p w14:paraId="5B83152C">
            <w:pPr>
              <w:spacing w:line="280" w:lineRule="exact"/>
              <w:rPr>
                <w:sz w:val="18"/>
                <w:szCs w:val="18"/>
              </w:rPr>
            </w:pPr>
            <w:r>
              <w:rPr>
                <w:sz w:val="18"/>
                <w:szCs w:val="18"/>
              </w:rPr>
              <w:t>架河镇淮北村、王圩村、苏涂村、先锋村；芦集镇李盟村、秦圩村、董圩社区、芦集村、城北村、桥西村、梁庙村、罗集村、代楼村、庙后村、石集村；潘集镇潘集村、吴乡村、张圩村；贺疃镇史圩村、李庄村；古沟回族乡蔡庙村、苏杨村、於湖村；田集街道吴湖村；平圩镇李桥村、李圩村、龚集村、庙新村、邵圩村、林场村、刘余村、平圩村、店集村、新淮村、桥东村</w:t>
            </w:r>
          </w:p>
        </w:tc>
        <w:tc>
          <w:tcPr>
            <w:tcW w:w="816" w:type="dxa"/>
            <w:vAlign w:val="center"/>
          </w:tcPr>
          <w:p w14:paraId="42065013">
            <w:pPr>
              <w:spacing w:line="280" w:lineRule="exact"/>
              <w:jc w:val="center"/>
              <w:rPr>
                <w:sz w:val="18"/>
                <w:szCs w:val="18"/>
              </w:rPr>
            </w:pPr>
            <w:r>
              <w:rPr>
                <w:sz w:val="18"/>
                <w:szCs w:val="18"/>
              </w:rPr>
              <w:t>7</w:t>
            </w:r>
          </w:p>
        </w:tc>
        <w:tc>
          <w:tcPr>
            <w:tcW w:w="845" w:type="dxa"/>
            <w:vAlign w:val="center"/>
          </w:tcPr>
          <w:p w14:paraId="01939239">
            <w:pPr>
              <w:spacing w:line="280" w:lineRule="exact"/>
              <w:jc w:val="center"/>
              <w:rPr>
                <w:sz w:val="18"/>
                <w:szCs w:val="18"/>
              </w:rPr>
            </w:pPr>
            <w:r>
              <w:rPr>
                <w:sz w:val="18"/>
                <w:szCs w:val="18"/>
              </w:rPr>
              <w:t>1</w:t>
            </w:r>
          </w:p>
        </w:tc>
        <w:tc>
          <w:tcPr>
            <w:tcW w:w="845" w:type="dxa"/>
            <w:vAlign w:val="center"/>
          </w:tcPr>
          <w:p w14:paraId="5A4C235D">
            <w:pPr>
              <w:spacing w:line="280" w:lineRule="exact"/>
              <w:jc w:val="center"/>
              <w:rPr>
                <w:sz w:val="18"/>
                <w:szCs w:val="18"/>
              </w:rPr>
            </w:pPr>
            <w:r>
              <w:rPr>
                <w:sz w:val="18"/>
                <w:szCs w:val="18"/>
              </w:rPr>
              <w:t>6</w:t>
            </w:r>
          </w:p>
        </w:tc>
        <w:tc>
          <w:tcPr>
            <w:tcW w:w="981" w:type="dxa"/>
            <w:vAlign w:val="center"/>
          </w:tcPr>
          <w:p w14:paraId="44A3EDE1">
            <w:pPr>
              <w:spacing w:line="280" w:lineRule="exact"/>
              <w:jc w:val="center"/>
              <w:rPr>
                <w:sz w:val="18"/>
                <w:szCs w:val="18"/>
              </w:rPr>
            </w:pPr>
            <w:r>
              <w:rPr>
                <w:sz w:val="18"/>
                <w:szCs w:val="18"/>
              </w:rPr>
              <w:t>19250</w:t>
            </w:r>
          </w:p>
        </w:tc>
        <w:tc>
          <w:tcPr>
            <w:tcW w:w="756" w:type="dxa"/>
            <w:vAlign w:val="center"/>
          </w:tcPr>
          <w:p w14:paraId="25C17F6D">
            <w:pPr>
              <w:spacing w:line="280" w:lineRule="exact"/>
              <w:jc w:val="center"/>
              <w:rPr>
                <w:sz w:val="18"/>
                <w:szCs w:val="18"/>
              </w:rPr>
            </w:pPr>
            <w:r>
              <w:rPr>
                <w:sz w:val="18"/>
                <w:szCs w:val="18"/>
              </w:rPr>
              <w:t>15600</w:t>
            </w:r>
          </w:p>
        </w:tc>
        <w:tc>
          <w:tcPr>
            <w:tcW w:w="972" w:type="dxa"/>
            <w:vAlign w:val="center"/>
          </w:tcPr>
          <w:p w14:paraId="4A75FE25">
            <w:pPr>
              <w:spacing w:line="280" w:lineRule="exact"/>
              <w:jc w:val="center"/>
              <w:rPr>
                <w:sz w:val="18"/>
                <w:szCs w:val="18"/>
              </w:rPr>
            </w:pPr>
            <w:r>
              <w:rPr>
                <w:sz w:val="18"/>
                <w:szCs w:val="18"/>
              </w:rPr>
              <w:t>3650</w:t>
            </w:r>
          </w:p>
        </w:tc>
        <w:tc>
          <w:tcPr>
            <w:tcW w:w="801" w:type="dxa"/>
            <w:vAlign w:val="center"/>
          </w:tcPr>
          <w:p w14:paraId="0D54F797">
            <w:pPr>
              <w:spacing w:line="280" w:lineRule="exact"/>
              <w:jc w:val="center"/>
              <w:rPr>
                <w:sz w:val="18"/>
                <w:szCs w:val="18"/>
              </w:rPr>
            </w:pPr>
            <w:r>
              <w:rPr>
                <w:sz w:val="18"/>
                <w:szCs w:val="18"/>
              </w:rPr>
              <w:t>3650</w:t>
            </w:r>
          </w:p>
        </w:tc>
        <w:tc>
          <w:tcPr>
            <w:tcW w:w="891" w:type="dxa"/>
            <w:vAlign w:val="center"/>
          </w:tcPr>
          <w:p w14:paraId="76AF1851">
            <w:pPr>
              <w:spacing w:line="280" w:lineRule="exact"/>
              <w:jc w:val="center"/>
              <w:rPr>
                <w:sz w:val="18"/>
                <w:szCs w:val="18"/>
              </w:rPr>
            </w:pPr>
            <w:r>
              <w:rPr>
                <w:sz w:val="18"/>
                <w:szCs w:val="18"/>
              </w:rPr>
              <w:t>0</w:t>
            </w:r>
          </w:p>
        </w:tc>
        <w:tc>
          <w:tcPr>
            <w:tcW w:w="891" w:type="dxa"/>
            <w:vAlign w:val="center"/>
          </w:tcPr>
          <w:p w14:paraId="4F06B00D">
            <w:pPr>
              <w:spacing w:line="280" w:lineRule="exact"/>
              <w:jc w:val="center"/>
              <w:rPr>
                <w:sz w:val="18"/>
                <w:szCs w:val="18"/>
              </w:rPr>
            </w:pPr>
            <w:r>
              <w:rPr>
                <w:sz w:val="18"/>
                <w:szCs w:val="18"/>
              </w:rPr>
              <w:t>0</w:t>
            </w:r>
          </w:p>
        </w:tc>
        <w:tc>
          <w:tcPr>
            <w:tcW w:w="685" w:type="dxa"/>
            <w:vAlign w:val="center"/>
          </w:tcPr>
          <w:p w14:paraId="44FB8756">
            <w:pPr>
              <w:spacing w:line="280" w:lineRule="exact"/>
              <w:jc w:val="center"/>
              <w:rPr>
                <w:sz w:val="18"/>
                <w:szCs w:val="18"/>
              </w:rPr>
            </w:pPr>
          </w:p>
        </w:tc>
        <w:tc>
          <w:tcPr>
            <w:tcW w:w="681" w:type="dxa"/>
            <w:vAlign w:val="center"/>
          </w:tcPr>
          <w:p w14:paraId="4D52685A">
            <w:pPr>
              <w:spacing w:line="280" w:lineRule="exact"/>
              <w:jc w:val="center"/>
              <w:rPr>
                <w:sz w:val="18"/>
                <w:szCs w:val="18"/>
              </w:rPr>
            </w:pPr>
          </w:p>
        </w:tc>
        <w:tc>
          <w:tcPr>
            <w:tcW w:w="1301" w:type="dxa"/>
            <w:vAlign w:val="center"/>
          </w:tcPr>
          <w:p w14:paraId="1C33AA8E">
            <w:pPr>
              <w:spacing w:line="280" w:lineRule="exact"/>
              <w:jc w:val="center"/>
              <w:rPr>
                <w:sz w:val="18"/>
                <w:szCs w:val="18"/>
              </w:rPr>
            </w:pPr>
          </w:p>
        </w:tc>
        <w:tc>
          <w:tcPr>
            <w:tcW w:w="583" w:type="dxa"/>
            <w:vAlign w:val="center"/>
          </w:tcPr>
          <w:p w14:paraId="402F70DB">
            <w:pPr>
              <w:spacing w:line="280" w:lineRule="exact"/>
              <w:jc w:val="center"/>
              <w:rPr>
                <w:sz w:val="18"/>
                <w:szCs w:val="18"/>
              </w:rPr>
            </w:pPr>
          </w:p>
        </w:tc>
        <w:tc>
          <w:tcPr>
            <w:tcW w:w="830" w:type="dxa"/>
            <w:vAlign w:val="center"/>
          </w:tcPr>
          <w:p w14:paraId="4E896DE4">
            <w:pPr>
              <w:spacing w:line="280" w:lineRule="exact"/>
              <w:jc w:val="center"/>
              <w:rPr>
                <w:sz w:val="18"/>
                <w:szCs w:val="18"/>
              </w:rPr>
            </w:pPr>
          </w:p>
        </w:tc>
        <w:tc>
          <w:tcPr>
            <w:tcW w:w="713" w:type="dxa"/>
            <w:vAlign w:val="center"/>
          </w:tcPr>
          <w:p w14:paraId="39C8D9EE">
            <w:pPr>
              <w:spacing w:line="280" w:lineRule="exact"/>
              <w:jc w:val="center"/>
              <w:rPr>
                <w:sz w:val="18"/>
                <w:szCs w:val="18"/>
              </w:rPr>
            </w:pPr>
          </w:p>
        </w:tc>
        <w:tc>
          <w:tcPr>
            <w:tcW w:w="962" w:type="dxa"/>
            <w:vAlign w:val="center"/>
          </w:tcPr>
          <w:p w14:paraId="5702D208">
            <w:pPr>
              <w:spacing w:line="280" w:lineRule="exact"/>
              <w:jc w:val="center"/>
              <w:rPr>
                <w:sz w:val="18"/>
                <w:szCs w:val="18"/>
              </w:rPr>
            </w:pPr>
          </w:p>
        </w:tc>
        <w:tc>
          <w:tcPr>
            <w:tcW w:w="735" w:type="dxa"/>
            <w:vAlign w:val="center"/>
          </w:tcPr>
          <w:p w14:paraId="684EA19D">
            <w:pPr>
              <w:spacing w:line="280" w:lineRule="exact"/>
              <w:jc w:val="center"/>
              <w:rPr>
                <w:sz w:val="18"/>
                <w:szCs w:val="18"/>
              </w:rPr>
            </w:pPr>
          </w:p>
        </w:tc>
      </w:tr>
      <w:tr w14:paraId="346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057A375">
            <w:pPr>
              <w:spacing w:line="280" w:lineRule="exact"/>
              <w:jc w:val="center"/>
              <w:rPr>
                <w:sz w:val="18"/>
                <w:szCs w:val="18"/>
              </w:rPr>
            </w:pPr>
            <w:r>
              <w:rPr>
                <w:sz w:val="18"/>
                <w:szCs w:val="18"/>
              </w:rPr>
              <w:t>大通区</w:t>
            </w:r>
          </w:p>
        </w:tc>
        <w:tc>
          <w:tcPr>
            <w:tcW w:w="2154" w:type="dxa"/>
            <w:vAlign w:val="center"/>
          </w:tcPr>
          <w:p w14:paraId="04D51634">
            <w:pPr>
              <w:spacing w:line="280" w:lineRule="exact"/>
              <w:rPr>
                <w:sz w:val="18"/>
                <w:szCs w:val="18"/>
              </w:rPr>
            </w:pPr>
            <w:r>
              <w:rPr>
                <w:sz w:val="18"/>
                <w:szCs w:val="18"/>
              </w:rPr>
              <w:t>2024年淮南市大通区高标准农田建设项目</w:t>
            </w:r>
          </w:p>
        </w:tc>
        <w:tc>
          <w:tcPr>
            <w:tcW w:w="2865" w:type="dxa"/>
            <w:vAlign w:val="center"/>
          </w:tcPr>
          <w:p w14:paraId="6DC0273B">
            <w:pPr>
              <w:spacing w:line="280" w:lineRule="exact"/>
              <w:rPr>
                <w:sz w:val="18"/>
                <w:szCs w:val="18"/>
              </w:rPr>
            </w:pPr>
            <w:r>
              <w:rPr>
                <w:sz w:val="18"/>
                <w:szCs w:val="18"/>
              </w:rPr>
              <w:t>上窑镇马庙村、窑河村、上窑村、方楼村、张郢村；孔店乡洪圩村、柿元村、河沿村、新街村，</w:t>
            </w:r>
          </w:p>
        </w:tc>
        <w:tc>
          <w:tcPr>
            <w:tcW w:w="816" w:type="dxa"/>
            <w:vAlign w:val="center"/>
          </w:tcPr>
          <w:p w14:paraId="10E3850B">
            <w:pPr>
              <w:spacing w:line="280" w:lineRule="exact"/>
              <w:jc w:val="center"/>
              <w:rPr>
                <w:sz w:val="18"/>
                <w:szCs w:val="18"/>
              </w:rPr>
            </w:pPr>
            <w:r>
              <w:rPr>
                <w:sz w:val="18"/>
                <w:szCs w:val="18"/>
              </w:rPr>
              <w:t>2</w:t>
            </w:r>
          </w:p>
        </w:tc>
        <w:tc>
          <w:tcPr>
            <w:tcW w:w="845" w:type="dxa"/>
            <w:vAlign w:val="center"/>
          </w:tcPr>
          <w:p w14:paraId="2F5CE827">
            <w:pPr>
              <w:spacing w:line="280" w:lineRule="exact"/>
              <w:jc w:val="center"/>
              <w:rPr>
                <w:sz w:val="18"/>
                <w:szCs w:val="18"/>
              </w:rPr>
            </w:pPr>
            <w:r>
              <w:rPr>
                <w:sz w:val="18"/>
                <w:szCs w:val="18"/>
              </w:rPr>
              <w:t>1</w:t>
            </w:r>
          </w:p>
        </w:tc>
        <w:tc>
          <w:tcPr>
            <w:tcW w:w="845" w:type="dxa"/>
            <w:vAlign w:val="center"/>
          </w:tcPr>
          <w:p w14:paraId="003E5BBA">
            <w:pPr>
              <w:spacing w:line="280" w:lineRule="exact"/>
              <w:jc w:val="center"/>
              <w:rPr>
                <w:sz w:val="18"/>
                <w:szCs w:val="18"/>
              </w:rPr>
            </w:pPr>
            <w:r>
              <w:rPr>
                <w:sz w:val="18"/>
                <w:szCs w:val="18"/>
              </w:rPr>
              <w:t>1</w:t>
            </w:r>
          </w:p>
        </w:tc>
        <w:tc>
          <w:tcPr>
            <w:tcW w:w="981" w:type="dxa"/>
            <w:vAlign w:val="center"/>
          </w:tcPr>
          <w:p w14:paraId="72998C77">
            <w:pPr>
              <w:spacing w:line="280" w:lineRule="exact"/>
              <w:jc w:val="center"/>
              <w:rPr>
                <w:sz w:val="18"/>
                <w:szCs w:val="18"/>
              </w:rPr>
            </w:pPr>
            <w:r>
              <w:rPr>
                <w:sz w:val="18"/>
                <w:szCs w:val="18"/>
              </w:rPr>
              <w:t>5800</w:t>
            </w:r>
          </w:p>
        </w:tc>
        <w:tc>
          <w:tcPr>
            <w:tcW w:w="756" w:type="dxa"/>
            <w:vAlign w:val="center"/>
          </w:tcPr>
          <w:p w14:paraId="0468C4CF">
            <w:pPr>
              <w:spacing w:line="280" w:lineRule="exact"/>
              <w:jc w:val="center"/>
              <w:rPr>
                <w:sz w:val="18"/>
                <w:szCs w:val="18"/>
              </w:rPr>
            </w:pPr>
            <w:r>
              <w:rPr>
                <w:sz w:val="18"/>
                <w:szCs w:val="18"/>
              </w:rPr>
              <w:t>4600</w:t>
            </w:r>
          </w:p>
        </w:tc>
        <w:tc>
          <w:tcPr>
            <w:tcW w:w="972" w:type="dxa"/>
            <w:vAlign w:val="center"/>
          </w:tcPr>
          <w:p w14:paraId="5C8C444F">
            <w:pPr>
              <w:spacing w:line="280" w:lineRule="exact"/>
              <w:jc w:val="center"/>
              <w:rPr>
                <w:sz w:val="18"/>
                <w:szCs w:val="18"/>
              </w:rPr>
            </w:pPr>
            <w:r>
              <w:rPr>
                <w:sz w:val="18"/>
                <w:szCs w:val="18"/>
              </w:rPr>
              <w:t>1200</w:t>
            </w:r>
          </w:p>
        </w:tc>
        <w:tc>
          <w:tcPr>
            <w:tcW w:w="801" w:type="dxa"/>
            <w:vAlign w:val="center"/>
          </w:tcPr>
          <w:p w14:paraId="41979F81">
            <w:pPr>
              <w:spacing w:line="280" w:lineRule="exact"/>
              <w:jc w:val="center"/>
              <w:rPr>
                <w:sz w:val="18"/>
                <w:szCs w:val="18"/>
              </w:rPr>
            </w:pPr>
            <w:r>
              <w:rPr>
                <w:sz w:val="18"/>
                <w:szCs w:val="18"/>
              </w:rPr>
              <w:t>540</w:t>
            </w:r>
          </w:p>
        </w:tc>
        <w:tc>
          <w:tcPr>
            <w:tcW w:w="891" w:type="dxa"/>
            <w:vAlign w:val="center"/>
          </w:tcPr>
          <w:p w14:paraId="114BB721">
            <w:pPr>
              <w:spacing w:line="280" w:lineRule="exact"/>
              <w:jc w:val="center"/>
              <w:rPr>
                <w:sz w:val="18"/>
                <w:szCs w:val="18"/>
              </w:rPr>
            </w:pPr>
            <w:r>
              <w:rPr>
                <w:sz w:val="18"/>
                <w:szCs w:val="18"/>
              </w:rPr>
              <w:t>180</w:t>
            </w:r>
          </w:p>
        </w:tc>
        <w:tc>
          <w:tcPr>
            <w:tcW w:w="891" w:type="dxa"/>
            <w:vAlign w:val="center"/>
          </w:tcPr>
          <w:p w14:paraId="7FE53FF5">
            <w:pPr>
              <w:spacing w:line="280" w:lineRule="exact"/>
              <w:jc w:val="center"/>
              <w:rPr>
                <w:sz w:val="18"/>
                <w:szCs w:val="18"/>
              </w:rPr>
            </w:pPr>
            <w:r>
              <w:rPr>
                <w:sz w:val="18"/>
                <w:szCs w:val="18"/>
              </w:rPr>
              <w:t>480</w:t>
            </w:r>
          </w:p>
        </w:tc>
        <w:tc>
          <w:tcPr>
            <w:tcW w:w="685" w:type="dxa"/>
            <w:vAlign w:val="center"/>
          </w:tcPr>
          <w:p w14:paraId="3A597FED">
            <w:pPr>
              <w:spacing w:line="280" w:lineRule="exact"/>
              <w:jc w:val="center"/>
              <w:rPr>
                <w:sz w:val="18"/>
                <w:szCs w:val="18"/>
              </w:rPr>
            </w:pPr>
          </w:p>
        </w:tc>
        <w:tc>
          <w:tcPr>
            <w:tcW w:w="681" w:type="dxa"/>
            <w:vAlign w:val="center"/>
          </w:tcPr>
          <w:p w14:paraId="1932E6F1">
            <w:pPr>
              <w:spacing w:line="280" w:lineRule="exact"/>
              <w:jc w:val="center"/>
              <w:rPr>
                <w:sz w:val="18"/>
                <w:szCs w:val="18"/>
              </w:rPr>
            </w:pPr>
          </w:p>
        </w:tc>
        <w:tc>
          <w:tcPr>
            <w:tcW w:w="1301" w:type="dxa"/>
            <w:vAlign w:val="center"/>
          </w:tcPr>
          <w:p w14:paraId="494F6430">
            <w:pPr>
              <w:spacing w:line="280" w:lineRule="exact"/>
              <w:jc w:val="center"/>
              <w:rPr>
                <w:sz w:val="18"/>
                <w:szCs w:val="18"/>
              </w:rPr>
            </w:pPr>
          </w:p>
        </w:tc>
        <w:tc>
          <w:tcPr>
            <w:tcW w:w="583" w:type="dxa"/>
            <w:vAlign w:val="center"/>
          </w:tcPr>
          <w:p w14:paraId="33D76C48">
            <w:pPr>
              <w:spacing w:line="280" w:lineRule="exact"/>
              <w:jc w:val="center"/>
              <w:rPr>
                <w:sz w:val="18"/>
                <w:szCs w:val="18"/>
              </w:rPr>
            </w:pPr>
          </w:p>
        </w:tc>
        <w:tc>
          <w:tcPr>
            <w:tcW w:w="830" w:type="dxa"/>
            <w:vAlign w:val="center"/>
          </w:tcPr>
          <w:p w14:paraId="4FD24847">
            <w:pPr>
              <w:spacing w:line="280" w:lineRule="exact"/>
              <w:jc w:val="center"/>
              <w:rPr>
                <w:sz w:val="18"/>
                <w:szCs w:val="18"/>
              </w:rPr>
            </w:pPr>
          </w:p>
        </w:tc>
        <w:tc>
          <w:tcPr>
            <w:tcW w:w="713" w:type="dxa"/>
            <w:vAlign w:val="center"/>
          </w:tcPr>
          <w:p w14:paraId="14C4462D">
            <w:pPr>
              <w:spacing w:line="280" w:lineRule="exact"/>
              <w:jc w:val="center"/>
              <w:rPr>
                <w:sz w:val="18"/>
                <w:szCs w:val="18"/>
              </w:rPr>
            </w:pPr>
          </w:p>
        </w:tc>
        <w:tc>
          <w:tcPr>
            <w:tcW w:w="962" w:type="dxa"/>
            <w:vAlign w:val="center"/>
          </w:tcPr>
          <w:p w14:paraId="2E369A63">
            <w:pPr>
              <w:spacing w:line="280" w:lineRule="exact"/>
              <w:jc w:val="center"/>
              <w:rPr>
                <w:sz w:val="18"/>
                <w:szCs w:val="18"/>
              </w:rPr>
            </w:pPr>
          </w:p>
        </w:tc>
        <w:tc>
          <w:tcPr>
            <w:tcW w:w="735" w:type="dxa"/>
            <w:vAlign w:val="center"/>
          </w:tcPr>
          <w:p w14:paraId="64BD40D1">
            <w:pPr>
              <w:spacing w:line="280" w:lineRule="exact"/>
              <w:jc w:val="center"/>
              <w:rPr>
                <w:sz w:val="18"/>
                <w:szCs w:val="18"/>
              </w:rPr>
            </w:pPr>
          </w:p>
        </w:tc>
      </w:tr>
      <w:tr w14:paraId="7273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3954ED0">
            <w:pPr>
              <w:spacing w:line="280" w:lineRule="exact"/>
              <w:jc w:val="center"/>
              <w:rPr>
                <w:sz w:val="18"/>
                <w:szCs w:val="18"/>
              </w:rPr>
            </w:pPr>
            <w:r>
              <w:rPr>
                <w:sz w:val="18"/>
                <w:szCs w:val="18"/>
              </w:rPr>
              <w:t>田家庵区</w:t>
            </w:r>
          </w:p>
        </w:tc>
        <w:tc>
          <w:tcPr>
            <w:tcW w:w="2154" w:type="dxa"/>
            <w:vAlign w:val="center"/>
          </w:tcPr>
          <w:p w14:paraId="29F42296">
            <w:pPr>
              <w:spacing w:line="280" w:lineRule="exact"/>
              <w:rPr>
                <w:sz w:val="18"/>
                <w:szCs w:val="18"/>
              </w:rPr>
            </w:pPr>
            <w:r>
              <w:rPr>
                <w:sz w:val="18"/>
                <w:szCs w:val="18"/>
              </w:rPr>
              <w:t>2024年淮南市田家庵区高标准农田建设项目</w:t>
            </w:r>
          </w:p>
        </w:tc>
        <w:tc>
          <w:tcPr>
            <w:tcW w:w="2865" w:type="dxa"/>
            <w:vAlign w:val="center"/>
          </w:tcPr>
          <w:p w14:paraId="6F39DFDF">
            <w:pPr>
              <w:spacing w:line="280" w:lineRule="exact"/>
              <w:rPr>
                <w:sz w:val="18"/>
                <w:szCs w:val="18"/>
              </w:rPr>
            </w:pPr>
            <w:r>
              <w:rPr>
                <w:sz w:val="18"/>
                <w:szCs w:val="18"/>
              </w:rPr>
              <w:t>曹庵镇轩岗村</w:t>
            </w:r>
          </w:p>
        </w:tc>
        <w:tc>
          <w:tcPr>
            <w:tcW w:w="816" w:type="dxa"/>
            <w:vAlign w:val="center"/>
          </w:tcPr>
          <w:p w14:paraId="06374CB0">
            <w:pPr>
              <w:spacing w:line="280" w:lineRule="exact"/>
              <w:jc w:val="center"/>
              <w:rPr>
                <w:sz w:val="18"/>
                <w:szCs w:val="18"/>
              </w:rPr>
            </w:pPr>
            <w:r>
              <w:rPr>
                <w:sz w:val="18"/>
                <w:szCs w:val="18"/>
              </w:rPr>
              <w:t>0.6</w:t>
            </w:r>
          </w:p>
        </w:tc>
        <w:tc>
          <w:tcPr>
            <w:tcW w:w="845" w:type="dxa"/>
            <w:vAlign w:val="center"/>
          </w:tcPr>
          <w:p w14:paraId="154802F0">
            <w:pPr>
              <w:spacing w:line="280" w:lineRule="exact"/>
              <w:jc w:val="center"/>
              <w:rPr>
                <w:sz w:val="18"/>
                <w:szCs w:val="18"/>
              </w:rPr>
            </w:pPr>
            <w:r>
              <w:rPr>
                <w:sz w:val="18"/>
                <w:szCs w:val="18"/>
              </w:rPr>
              <w:t>0.6</w:t>
            </w:r>
          </w:p>
        </w:tc>
        <w:tc>
          <w:tcPr>
            <w:tcW w:w="845" w:type="dxa"/>
            <w:vAlign w:val="center"/>
          </w:tcPr>
          <w:p w14:paraId="1EE814A4">
            <w:pPr>
              <w:spacing w:line="280" w:lineRule="exact"/>
              <w:jc w:val="center"/>
              <w:rPr>
                <w:sz w:val="18"/>
                <w:szCs w:val="18"/>
              </w:rPr>
            </w:pPr>
          </w:p>
        </w:tc>
        <w:tc>
          <w:tcPr>
            <w:tcW w:w="981" w:type="dxa"/>
            <w:vAlign w:val="center"/>
          </w:tcPr>
          <w:p w14:paraId="2CD3B4A0">
            <w:pPr>
              <w:spacing w:line="280" w:lineRule="exact"/>
              <w:jc w:val="center"/>
              <w:rPr>
                <w:sz w:val="18"/>
                <w:szCs w:val="18"/>
              </w:rPr>
            </w:pPr>
            <w:r>
              <w:rPr>
                <w:sz w:val="18"/>
                <w:szCs w:val="18"/>
              </w:rPr>
              <w:t>1740</w:t>
            </w:r>
          </w:p>
        </w:tc>
        <w:tc>
          <w:tcPr>
            <w:tcW w:w="756" w:type="dxa"/>
            <w:vAlign w:val="center"/>
          </w:tcPr>
          <w:p w14:paraId="7E052FDA">
            <w:pPr>
              <w:spacing w:line="280" w:lineRule="exact"/>
              <w:jc w:val="center"/>
              <w:rPr>
                <w:sz w:val="18"/>
                <w:szCs w:val="18"/>
              </w:rPr>
            </w:pPr>
            <w:r>
              <w:rPr>
                <w:sz w:val="18"/>
                <w:szCs w:val="18"/>
              </w:rPr>
              <w:t>1440</w:t>
            </w:r>
          </w:p>
        </w:tc>
        <w:tc>
          <w:tcPr>
            <w:tcW w:w="972" w:type="dxa"/>
            <w:vAlign w:val="center"/>
          </w:tcPr>
          <w:p w14:paraId="01545023">
            <w:pPr>
              <w:spacing w:line="280" w:lineRule="exact"/>
              <w:jc w:val="center"/>
              <w:rPr>
                <w:sz w:val="18"/>
                <w:szCs w:val="18"/>
              </w:rPr>
            </w:pPr>
            <w:r>
              <w:rPr>
                <w:sz w:val="18"/>
                <w:szCs w:val="18"/>
              </w:rPr>
              <w:t>300</w:t>
            </w:r>
          </w:p>
        </w:tc>
        <w:tc>
          <w:tcPr>
            <w:tcW w:w="801" w:type="dxa"/>
            <w:vAlign w:val="center"/>
          </w:tcPr>
          <w:p w14:paraId="5C7B2B50">
            <w:pPr>
              <w:spacing w:line="280" w:lineRule="exact"/>
              <w:jc w:val="center"/>
              <w:rPr>
                <w:sz w:val="18"/>
                <w:szCs w:val="18"/>
              </w:rPr>
            </w:pPr>
            <w:r>
              <w:rPr>
                <w:sz w:val="18"/>
                <w:szCs w:val="18"/>
              </w:rPr>
              <w:t>126</w:t>
            </w:r>
          </w:p>
        </w:tc>
        <w:tc>
          <w:tcPr>
            <w:tcW w:w="891" w:type="dxa"/>
            <w:vAlign w:val="center"/>
          </w:tcPr>
          <w:p w14:paraId="1E2110C4">
            <w:pPr>
              <w:spacing w:line="280" w:lineRule="exact"/>
              <w:jc w:val="center"/>
              <w:rPr>
                <w:sz w:val="18"/>
                <w:szCs w:val="18"/>
              </w:rPr>
            </w:pPr>
            <w:r>
              <w:rPr>
                <w:sz w:val="18"/>
                <w:szCs w:val="18"/>
              </w:rPr>
              <w:t>42</w:t>
            </w:r>
          </w:p>
        </w:tc>
        <w:tc>
          <w:tcPr>
            <w:tcW w:w="891" w:type="dxa"/>
            <w:vAlign w:val="center"/>
          </w:tcPr>
          <w:p w14:paraId="183C25BE">
            <w:pPr>
              <w:spacing w:line="280" w:lineRule="exact"/>
              <w:jc w:val="center"/>
              <w:rPr>
                <w:sz w:val="18"/>
                <w:szCs w:val="18"/>
              </w:rPr>
            </w:pPr>
            <w:r>
              <w:rPr>
                <w:sz w:val="18"/>
                <w:szCs w:val="18"/>
              </w:rPr>
              <w:t>132</w:t>
            </w:r>
          </w:p>
        </w:tc>
        <w:tc>
          <w:tcPr>
            <w:tcW w:w="685" w:type="dxa"/>
            <w:vAlign w:val="center"/>
          </w:tcPr>
          <w:p w14:paraId="799AEEE0">
            <w:pPr>
              <w:spacing w:line="280" w:lineRule="exact"/>
              <w:jc w:val="center"/>
              <w:rPr>
                <w:sz w:val="18"/>
                <w:szCs w:val="18"/>
              </w:rPr>
            </w:pPr>
          </w:p>
        </w:tc>
        <w:tc>
          <w:tcPr>
            <w:tcW w:w="681" w:type="dxa"/>
            <w:vAlign w:val="center"/>
          </w:tcPr>
          <w:p w14:paraId="6539C865">
            <w:pPr>
              <w:spacing w:line="280" w:lineRule="exact"/>
              <w:jc w:val="center"/>
              <w:rPr>
                <w:sz w:val="18"/>
                <w:szCs w:val="18"/>
              </w:rPr>
            </w:pPr>
          </w:p>
        </w:tc>
        <w:tc>
          <w:tcPr>
            <w:tcW w:w="1301" w:type="dxa"/>
            <w:vAlign w:val="center"/>
          </w:tcPr>
          <w:p w14:paraId="173FB478">
            <w:pPr>
              <w:spacing w:line="280" w:lineRule="exact"/>
              <w:jc w:val="center"/>
              <w:rPr>
                <w:sz w:val="18"/>
                <w:szCs w:val="18"/>
              </w:rPr>
            </w:pPr>
          </w:p>
        </w:tc>
        <w:tc>
          <w:tcPr>
            <w:tcW w:w="583" w:type="dxa"/>
            <w:vAlign w:val="center"/>
          </w:tcPr>
          <w:p w14:paraId="45812C12">
            <w:pPr>
              <w:spacing w:line="280" w:lineRule="exact"/>
              <w:jc w:val="center"/>
              <w:rPr>
                <w:sz w:val="18"/>
                <w:szCs w:val="18"/>
              </w:rPr>
            </w:pPr>
          </w:p>
        </w:tc>
        <w:tc>
          <w:tcPr>
            <w:tcW w:w="830" w:type="dxa"/>
            <w:vAlign w:val="center"/>
          </w:tcPr>
          <w:p w14:paraId="06CC73D7">
            <w:pPr>
              <w:spacing w:line="280" w:lineRule="exact"/>
              <w:jc w:val="center"/>
              <w:rPr>
                <w:sz w:val="18"/>
                <w:szCs w:val="18"/>
              </w:rPr>
            </w:pPr>
          </w:p>
        </w:tc>
        <w:tc>
          <w:tcPr>
            <w:tcW w:w="713" w:type="dxa"/>
            <w:vAlign w:val="center"/>
          </w:tcPr>
          <w:p w14:paraId="17C98CB6">
            <w:pPr>
              <w:spacing w:line="280" w:lineRule="exact"/>
              <w:jc w:val="center"/>
              <w:rPr>
                <w:sz w:val="18"/>
                <w:szCs w:val="18"/>
              </w:rPr>
            </w:pPr>
          </w:p>
        </w:tc>
        <w:tc>
          <w:tcPr>
            <w:tcW w:w="962" w:type="dxa"/>
            <w:vAlign w:val="center"/>
          </w:tcPr>
          <w:p w14:paraId="7658D1D2">
            <w:pPr>
              <w:spacing w:line="280" w:lineRule="exact"/>
              <w:jc w:val="center"/>
              <w:rPr>
                <w:sz w:val="18"/>
                <w:szCs w:val="18"/>
              </w:rPr>
            </w:pPr>
          </w:p>
        </w:tc>
        <w:tc>
          <w:tcPr>
            <w:tcW w:w="735" w:type="dxa"/>
            <w:vAlign w:val="center"/>
          </w:tcPr>
          <w:p w14:paraId="046FFBFA">
            <w:pPr>
              <w:spacing w:line="280" w:lineRule="exact"/>
              <w:jc w:val="center"/>
              <w:rPr>
                <w:sz w:val="18"/>
                <w:szCs w:val="18"/>
              </w:rPr>
            </w:pPr>
          </w:p>
        </w:tc>
      </w:tr>
      <w:tr w14:paraId="6211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DBB5EBE">
            <w:pPr>
              <w:spacing w:line="280" w:lineRule="exact"/>
              <w:jc w:val="center"/>
              <w:rPr>
                <w:b/>
                <w:bCs/>
                <w:sz w:val="18"/>
                <w:szCs w:val="18"/>
              </w:rPr>
            </w:pPr>
            <w:r>
              <w:rPr>
                <w:b/>
                <w:bCs/>
                <w:sz w:val="18"/>
                <w:szCs w:val="18"/>
              </w:rPr>
              <w:t>滁州市</w:t>
            </w:r>
          </w:p>
        </w:tc>
        <w:tc>
          <w:tcPr>
            <w:tcW w:w="2154" w:type="dxa"/>
            <w:vAlign w:val="center"/>
          </w:tcPr>
          <w:p w14:paraId="6269F6AE">
            <w:pPr>
              <w:spacing w:line="280" w:lineRule="exact"/>
              <w:rPr>
                <w:b/>
                <w:bCs/>
                <w:sz w:val="18"/>
                <w:szCs w:val="18"/>
              </w:rPr>
            </w:pPr>
          </w:p>
        </w:tc>
        <w:tc>
          <w:tcPr>
            <w:tcW w:w="2865" w:type="dxa"/>
            <w:vAlign w:val="center"/>
          </w:tcPr>
          <w:p w14:paraId="087DDF61">
            <w:pPr>
              <w:spacing w:line="280" w:lineRule="exact"/>
              <w:rPr>
                <w:b/>
                <w:bCs/>
                <w:sz w:val="18"/>
                <w:szCs w:val="18"/>
              </w:rPr>
            </w:pPr>
          </w:p>
        </w:tc>
        <w:tc>
          <w:tcPr>
            <w:tcW w:w="816" w:type="dxa"/>
            <w:vAlign w:val="center"/>
          </w:tcPr>
          <w:p w14:paraId="03D946A4">
            <w:pPr>
              <w:spacing w:line="280" w:lineRule="exact"/>
              <w:jc w:val="center"/>
              <w:rPr>
                <w:b/>
                <w:bCs/>
                <w:sz w:val="18"/>
                <w:szCs w:val="18"/>
              </w:rPr>
            </w:pPr>
            <w:r>
              <w:rPr>
                <w:b/>
                <w:bCs/>
                <w:sz w:val="18"/>
                <w:szCs w:val="18"/>
              </w:rPr>
              <w:t>26.4</w:t>
            </w:r>
          </w:p>
        </w:tc>
        <w:tc>
          <w:tcPr>
            <w:tcW w:w="845" w:type="dxa"/>
            <w:vAlign w:val="center"/>
          </w:tcPr>
          <w:p w14:paraId="1C68147B">
            <w:pPr>
              <w:spacing w:line="280" w:lineRule="exact"/>
              <w:jc w:val="center"/>
              <w:rPr>
                <w:b/>
                <w:bCs/>
                <w:sz w:val="18"/>
                <w:szCs w:val="18"/>
              </w:rPr>
            </w:pPr>
            <w:r>
              <w:rPr>
                <w:b/>
                <w:bCs/>
                <w:sz w:val="18"/>
                <w:szCs w:val="18"/>
              </w:rPr>
              <w:t>20.5</w:t>
            </w:r>
          </w:p>
        </w:tc>
        <w:tc>
          <w:tcPr>
            <w:tcW w:w="845" w:type="dxa"/>
            <w:vAlign w:val="center"/>
          </w:tcPr>
          <w:p w14:paraId="21347233">
            <w:pPr>
              <w:spacing w:line="280" w:lineRule="exact"/>
              <w:jc w:val="center"/>
              <w:rPr>
                <w:b/>
                <w:bCs/>
                <w:sz w:val="18"/>
                <w:szCs w:val="18"/>
              </w:rPr>
            </w:pPr>
            <w:r>
              <w:rPr>
                <w:b/>
                <w:bCs/>
                <w:sz w:val="18"/>
                <w:szCs w:val="18"/>
              </w:rPr>
              <w:t>5.9</w:t>
            </w:r>
          </w:p>
        </w:tc>
        <w:tc>
          <w:tcPr>
            <w:tcW w:w="981" w:type="dxa"/>
            <w:vAlign w:val="center"/>
          </w:tcPr>
          <w:p w14:paraId="5C89D902">
            <w:pPr>
              <w:spacing w:line="280" w:lineRule="exact"/>
              <w:jc w:val="center"/>
              <w:rPr>
                <w:b/>
                <w:bCs/>
                <w:sz w:val="18"/>
                <w:szCs w:val="18"/>
              </w:rPr>
            </w:pPr>
            <w:r>
              <w:rPr>
                <w:b/>
                <w:bCs/>
                <w:sz w:val="18"/>
                <w:szCs w:val="18"/>
              </w:rPr>
              <w:t>89986.13</w:t>
            </w:r>
          </w:p>
        </w:tc>
        <w:tc>
          <w:tcPr>
            <w:tcW w:w="756" w:type="dxa"/>
            <w:vAlign w:val="center"/>
          </w:tcPr>
          <w:p w14:paraId="6AAA91E1">
            <w:pPr>
              <w:spacing w:line="280" w:lineRule="exact"/>
              <w:jc w:val="center"/>
              <w:rPr>
                <w:b/>
                <w:bCs/>
                <w:sz w:val="18"/>
                <w:szCs w:val="18"/>
              </w:rPr>
            </w:pPr>
            <w:r>
              <w:rPr>
                <w:b/>
                <w:bCs/>
                <w:sz w:val="18"/>
                <w:szCs w:val="18"/>
              </w:rPr>
              <w:t>62180</w:t>
            </w:r>
          </w:p>
        </w:tc>
        <w:tc>
          <w:tcPr>
            <w:tcW w:w="972" w:type="dxa"/>
            <w:vAlign w:val="center"/>
          </w:tcPr>
          <w:p w14:paraId="6A76DD24">
            <w:pPr>
              <w:spacing w:line="280" w:lineRule="exact"/>
              <w:jc w:val="center"/>
              <w:rPr>
                <w:b/>
                <w:bCs/>
                <w:sz w:val="18"/>
                <w:szCs w:val="18"/>
              </w:rPr>
            </w:pPr>
            <w:r>
              <w:rPr>
                <w:b/>
                <w:bCs/>
                <w:sz w:val="18"/>
                <w:szCs w:val="18"/>
              </w:rPr>
              <w:t>27806.13</w:t>
            </w:r>
          </w:p>
        </w:tc>
        <w:tc>
          <w:tcPr>
            <w:tcW w:w="801" w:type="dxa"/>
            <w:vAlign w:val="center"/>
          </w:tcPr>
          <w:p w14:paraId="4FBAB641">
            <w:pPr>
              <w:spacing w:line="280" w:lineRule="exact"/>
              <w:jc w:val="center"/>
              <w:rPr>
                <w:b/>
                <w:bCs/>
                <w:sz w:val="18"/>
                <w:szCs w:val="18"/>
              </w:rPr>
            </w:pPr>
            <w:r>
              <w:rPr>
                <w:b/>
                <w:bCs/>
                <w:sz w:val="18"/>
                <w:szCs w:val="18"/>
              </w:rPr>
              <w:t>10420</w:t>
            </w:r>
          </w:p>
        </w:tc>
        <w:tc>
          <w:tcPr>
            <w:tcW w:w="891" w:type="dxa"/>
            <w:vAlign w:val="center"/>
          </w:tcPr>
          <w:p w14:paraId="10F0BF5C">
            <w:pPr>
              <w:spacing w:line="280" w:lineRule="exact"/>
              <w:jc w:val="center"/>
              <w:rPr>
                <w:b/>
                <w:bCs/>
                <w:sz w:val="18"/>
                <w:szCs w:val="18"/>
              </w:rPr>
            </w:pPr>
            <w:r>
              <w:rPr>
                <w:b/>
                <w:bCs/>
                <w:sz w:val="18"/>
                <w:szCs w:val="18"/>
              </w:rPr>
              <w:t>0</w:t>
            </w:r>
          </w:p>
        </w:tc>
        <w:tc>
          <w:tcPr>
            <w:tcW w:w="891" w:type="dxa"/>
            <w:vAlign w:val="center"/>
          </w:tcPr>
          <w:p w14:paraId="3B72D6D4">
            <w:pPr>
              <w:spacing w:line="280" w:lineRule="exact"/>
              <w:jc w:val="center"/>
              <w:rPr>
                <w:b/>
                <w:bCs/>
                <w:sz w:val="18"/>
                <w:szCs w:val="18"/>
              </w:rPr>
            </w:pPr>
            <w:r>
              <w:rPr>
                <w:b/>
                <w:bCs/>
                <w:sz w:val="18"/>
                <w:szCs w:val="18"/>
              </w:rPr>
              <w:t>17386.13</w:t>
            </w:r>
          </w:p>
        </w:tc>
        <w:tc>
          <w:tcPr>
            <w:tcW w:w="685" w:type="dxa"/>
            <w:vAlign w:val="center"/>
          </w:tcPr>
          <w:p w14:paraId="742DDB1F">
            <w:pPr>
              <w:spacing w:line="280" w:lineRule="exact"/>
              <w:jc w:val="center"/>
              <w:rPr>
                <w:b/>
                <w:bCs/>
                <w:sz w:val="18"/>
                <w:szCs w:val="18"/>
              </w:rPr>
            </w:pPr>
          </w:p>
        </w:tc>
        <w:tc>
          <w:tcPr>
            <w:tcW w:w="681" w:type="dxa"/>
            <w:vAlign w:val="center"/>
          </w:tcPr>
          <w:p w14:paraId="3E6A36D7">
            <w:pPr>
              <w:spacing w:line="280" w:lineRule="exact"/>
              <w:jc w:val="center"/>
              <w:rPr>
                <w:b/>
                <w:bCs/>
                <w:sz w:val="18"/>
                <w:szCs w:val="18"/>
              </w:rPr>
            </w:pPr>
          </w:p>
        </w:tc>
        <w:tc>
          <w:tcPr>
            <w:tcW w:w="1301" w:type="dxa"/>
            <w:vAlign w:val="center"/>
          </w:tcPr>
          <w:p w14:paraId="05557DC6">
            <w:pPr>
              <w:spacing w:line="280" w:lineRule="exact"/>
              <w:jc w:val="center"/>
              <w:rPr>
                <w:b/>
                <w:bCs/>
                <w:sz w:val="18"/>
                <w:szCs w:val="18"/>
              </w:rPr>
            </w:pPr>
          </w:p>
        </w:tc>
        <w:tc>
          <w:tcPr>
            <w:tcW w:w="583" w:type="dxa"/>
            <w:vAlign w:val="center"/>
          </w:tcPr>
          <w:p w14:paraId="0927BBFD">
            <w:pPr>
              <w:spacing w:line="280" w:lineRule="exact"/>
              <w:jc w:val="center"/>
              <w:rPr>
                <w:b/>
                <w:bCs/>
                <w:sz w:val="18"/>
                <w:szCs w:val="18"/>
              </w:rPr>
            </w:pPr>
          </w:p>
        </w:tc>
        <w:tc>
          <w:tcPr>
            <w:tcW w:w="830" w:type="dxa"/>
            <w:vAlign w:val="center"/>
          </w:tcPr>
          <w:p w14:paraId="6EF35FC2">
            <w:pPr>
              <w:spacing w:line="280" w:lineRule="exact"/>
              <w:jc w:val="center"/>
              <w:rPr>
                <w:b/>
                <w:bCs/>
                <w:sz w:val="18"/>
                <w:szCs w:val="18"/>
              </w:rPr>
            </w:pPr>
          </w:p>
        </w:tc>
        <w:tc>
          <w:tcPr>
            <w:tcW w:w="713" w:type="dxa"/>
            <w:vAlign w:val="center"/>
          </w:tcPr>
          <w:p w14:paraId="55E58C2E">
            <w:pPr>
              <w:spacing w:line="280" w:lineRule="exact"/>
              <w:jc w:val="center"/>
              <w:rPr>
                <w:b/>
                <w:bCs/>
                <w:sz w:val="18"/>
                <w:szCs w:val="18"/>
              </w:rPr>
            </w:pPr>
          </w:p>
        </w:tc>
        <w:tc>
          <w:tcPr>
            <w:tcW w:w="962" w:type="dxa"/>
            <w:vAlign w:val="center"/>
          </w:tcPr>
          <w:p w14:paraId="16ED6231">
            <w:pPr>
              <w:spacing w:line="280" w:lineRule="exact"/>
              <w:jc w:val="center"/>
              <w:rPr>
                <w:b/>
                <w:bCs/>
                <w:sz w:val="18"/>
                <w:szCs w:val="18"/>
              </w:rPr>
            </w:pPr>
          </w:p>
        </w:tc>
        <w:tc>
          <w:tcPr>
            <w:tcW w:w="735" w:type="dxa"/>
            <w:vAlign w:val="center"/>
          </w:tcPr>
          <w:p w14:paraId="439F35C5">
            <w:pPr>
              <w:spacing w:line="280" w:lineRule="exact"/>
              <w:jc w:val="center"/>
              <w:rPr>
                <w:b/>
                <w:bCs/>
                <w:sz w:val="18"/>
                <w:szCs w:val="18"/>
              </w:rPr>
            </w:pPr>
          </w:p>
        </w:tc>
      </w:tr>
      <w:tr w14:paraId="663C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1D4C145B">
            <w:pPr>
              <w:spacing w:line="280" w:lineRule="exact"/>
              <w:jc w:val="center"/>
              <w:rPr>
                <w:sz w:val="18"/>
                <w:szCs w:val="18"/>
              </w:rPr>
            </w:pPr>
            <w:r>
              <w:rPr>
                <w:sz w:val="18"/>
                <w:szCs w:val="18"/>
              </w:rPr>
              <w:t>南谯区</w:t>
            </w:r>
          </w:p>
        </w:tc>
        <w:tc>
          <w:tcPr>
            <w:tcW w:w="2154" w:type="dxa"/>
            <w:vAlign w:val="center"/>
          </w:tcPr>
          <w:p w14:paraId="4F36308A">
            <w:pPr>
              <w:spacing w:line="280" w:lineRule="exact"/>
              <w:rPr>
                <w:sz w:val="18"/>
                <w:szCs w:val="18"/>
              </w:rPr>
            </w:pPr>
            <w:r>
              <w:rPr>
                <w:sz w:val="18"/>
                <w:szCs w:val="18"/>
              </w:rPr>
              <w:t>2024年南谯区高标准农田建设项目</w:t>
            </w:r>
          </w:p>
        </w:tc>
        <w:tc>
          <w:tcPr>
            <w:tcW w:w="2865" w:type="dxa"/>
            <w:vAlign w:val="center"/>
          </w:tcPr>
          <w:p w14:paraId="1F630986">
            <w:pPr>
              <w:spacing w:line="280" w:lineRule="exact"/>
              <w:rPr>
                <w:sz w:val="18"/>
                <w:szCs w:val="18"/>
              </w:rPr>
            </w:pPr>
            <w:r>
              <w:rPr>
                <w:sz w:val="18"/>
                <w:szCs w:val="18"/>
              </w:rPr>
              <w:t>珠龙镇陈王村、珠龙镇广卫村、黄泥岗镇张浦郢村、施集镇施集社区、明张村、章广镇胡集村</w:t>
            </w:r>
          </w:p>
        </w:tc>
        <w:tc>
          <w:tcPr>
            <w:tcW w:w="816" w:type="dxa"/>
            <w:vAlign w:val="center"/>
          </w:tcPr>
          <w:p w14:paraId="3F0E025D">
            <w:pPr>
              <w:spacing w:line="280" w:lineRule="exact"/>
              <w:jc w:val="center"/>
              <w:rPr>
                <w:sz w:val="18"/>
                <w:szCs w:val="18"/>
              </w:rPr>
            </w:pPr>
            <w:r>
              <w:rPr>
                <w:sz w:val="18"/>
                <w:szCs w:val="18"/>
              </w:rPr>
              <w:t>1.7</w:t>
            </w:r>
          </w:p>
        </w:tc>
        <w:tc>
          <w:tcPr>
            <w:tcW w:w="845" w:type="dxa"/>
            <w:vAlign w:val="center"/>
          </w:tcPr>
          <w:p w14:paraId="344EA8AC">
            <w:pPr>
              <w:spacing w:line="280" w:lineRule="exact"/>
              <w:jc w:val="center"/>
              <w:rPr>
                <w:sz w:val="18"/>
                <w:szCs w:val="18"/>
              </w:rPr>
            </w:pPr>
            <w:r>
              <w:rPr>
                <w:sz w:val="18"/>
                <w:szCs w:val="18"/>
              </w:rPr>
              <w:t>1.5</w:t>
            </w:r>
          </w:p>
        </w:tc>
        <w:tc>
          <w:tcPr>
            <w:tcW w:w="845" w:type="dxa"/>
            <w:vAlign w:val="center"/>
          </w:tcPr>
          <w:p w14:paraId="1867EEDF">
            <w:pPr>
              <w:spacing w:line="280" w:lineRule="exact"/>
              <w:jc w:val="center"/>
              <w:rPr>
                <w:sz w:val="18"/>
                <w:szCs w:val="18"/>
              </w:rPr>
            </w:pPr>
            <w:r>
              <w:rPr>
                <w:sz w:val="18"/>
                <w:szCs w:val="18"/>
              </w:rPr>
              <w:t>0.2</w:t>
            </w:r>
          </w:p>
        </w:tc>
        <w:tc>
          <w:tcPr>
            <w:tcW w:w="981" w:type="dxa"/>
            <w:vAlign w:val="center"/>
          </w:tcPr>
          <w:p w14:paraId="70C6E601">
            <w:pPr>
              <w:spacing w:line="280" w:lineRule="exact"/>
              <w:jc w:val="center"/>
              <w:rPr>
                <w:sz w:val="18"/>
                <w:szCs w:val="18"/>
              </w:rPr>
            </w:pPr>
            <w:r>
              <w:rPr>
                <w:sz w:val="18"/>
                <w:szCs w:val="18"/>
              </w:rPr>
              <w:t>6588.4</w:t>
            </w:r>
          </w:p>
        </w:tc>
        <w:tc>
          <w:tcPr>
            <w:tcW w:w="756" w:type="dxa"/>
            <w:vAlign w:val="center"/>
          </w:tcPr>
          <w:p w14:paraId="074549BA">
            <w:pPr>
              <w:spacing w:line="280" w:lineRule="exact"/>
              <w:jc w:val="center"/>
              <w:rPr>
                <w:sz w:val="18"/>
                <w:szCs w:val="18"/>
              </w:rPr>
            </w:pPr>
            <w:r>
              <w:rPr>
                <w:sz w:val="18"/>
                <w:szCs w:val="18"/>
              </w:rPr>
              <w:t>4040</w:t>
            </w:r>
          </w:p>
        </w:tc>
        <w:tc>
          <w:tcPr>
            <w:tcW w:w="972" w:type="dxa"/>
            <w:vAlign w:val="center"/>
          </w:tcPr>
          <w:p w14:paraId="04554239">
            <w:pPr>
              <w:spacing w:line="280" w:lineRule="exact"/>
              <w:jc w:val="center"/>
              <w:rPr>
                <w:sz w:val="18"/>
                <w:szCs w:val="18"/>
              </w:rPr>
            </w:pPr>
            <w:r>
              <w:rPr>
                <w:sz w:val="18"/>
                <w:szCs w:val="18"/>
              </w:rPr>
              <w:t>2548.4</w:t>
            </w:r>
          </w:p>
        </w:tc>
        <w:tc>
          <w:tcPr>
            <w:tcW w:w="801" w:type="dxa"/>
            <w:vAlign w:val="center"/>
          </w:tcPr>
          <w:p w14:paraId="763C87B2">
            <w:pPr>
              <w:spacing w:line="280" w:lineRule="exact"/>
              <w:jc w:val="center"/>
              <w:rPr>
                <w:sz w:val="18"/>
                <w:szCs w:val="18"/>
              </w:rPr>
            </w:pPr>
            <w:r>
              <w:rPr>
                <w:sz w:val="18"/>
                <w:szCs w:val="18"/>
              </w:rPr>
              <w:t>635</w:t>
            </w:r>
          </w:p>
        </w:tc>
        <w:tc>
          <w:tcPr>
            <w:tcW w:w="891" w:type="dxa"/>
            <w:vAlign w:val="center"/>
          </w:tcPr>
          <w:p w14:paraId="7875BB84">
            <w:pPr>
              <w:spacing w:line="280" w:lineRule="exact"/>
              <w:jc w:val="center"/>
              <w:rPr>
                <w:sz w:val="18"/>
                <w:szCs w:val="18"/>
              </w:rPr>
            </w:pPr>
          </w:p>
        </w:tc>
        <w:tc>
          <w:tcPr>
            <w:tcW w:w="891" w:type="dxa"/>
            <w:vAlign w:val="center"/>
          </w:tcPr>
          <w:p w14:paraId="2D4ED516">
            <w:pPr>
              <w:spacing w:line="280" w:lineRule="exact"/>
              <w:jc w:val="center"/>
              <w:rPr>
                <w:sz w:val="18"/>
                <w:szCs w:val="18"/>
              </w:rPr>
            </w:pPr>
            <w:r>
              <w:rPr>
                <w:sz w:val="18"/>
                <w:szCs w:val="18"/>
              </w:rPr>
              <w:t>1913.4</w:t>
            </w:r>
          </w:p>
        </w:tc>
        <w:tc>
          <w:tcPr>
            <w:tcW w:w="685" w:type="dxa"/>
            <w:vAlign w:val="center"/>
          </w:tcPr>
          <w:p w14:paraId="35EF5696">
            <w:pPr>
              <w:spacing w:line="280" w:lineRule="exact"/>
              <w:jc w:val="center"/>
              <w:rPr>
                <w:sz w:val="18"/>
                <w:szCs w:val="18"/>
              </w:rPr>
            </w:pPr>
          </w:p>
        </w:tc>
        <w:tc>
          <w:tcPr>
            <w:tcW w:w="681" w:type="dxa"/>
            <w:vAlign w:val="center"/>
          </w:tcPr>
          <w:p w14:paraId="758E605C">
            <w:pPr>
              <w:spacing w:line="280" w:lineRule="exact"/>
              <w:jc w:val="center"/>
              <w:rPr>
                <w:sz w:val="18"/>
                <w:szCs w:val="18"/>
              </w:rPr>
            </w:pPr>
          </w:p>
        </w:tc>
        <w:tc>
          <w:tcPr>
            <w:tcW w:w="1301" w:type="dxa"/>
            <w:vAlign w:val="center"/>
          </w:tcPr>
          <w:p w14:paraId="56DC6832">
            <w:pPr>
              <w:spacing w:line="280" w:lineRule="exact"/>
              <w:jc w:val="center"/>
              <w:rPr>
                <w:sz w:val="18"/>
                <w:szCs w:val="18"/>
              </w:rPr>
            </w:pPr>
          </w:p>
        </w:tc>
        <w:tc>
          <w:tcPr>
            <w:tcW w:w="583" w:type="dxa"/>
            <w:vAlign w:val="center"/>
          </w:tcPr>
          <w:p w14:paraId="0F1B0D9E">
            <w:pPr>
              <w:spacing w:line="280" w:lineRule="exact"/>
              <w:jc w:val="center"/>
              <w:rPr>
                <w:sz w:val="18"/>
                <w:szCs w:val="18"/>
              </w:rPr>
            </w:pPr>
          </w:p>
        </w:tc>
        <w:tc>
          <w:tcPr>
            <w:tcW w:w="830" w:type="dxa"/>
            <w:vAlign w:val="center"/>
          </w:tcPr>
          <w:p w14:paraId="549E049C">
            <w:pPr>
              <w:spacing w:line="280" w:lineRule="exact"/>
              <w:jc w:val="center"/>
              <w:rPr>
                <w:sz w:val="18"/>
                <w:szCs w:val="18"/>
              </w:rPr>
            </w:pPr>
          </w:p>
        </w:tc>
        <w:tc>
          <w:tcPr>
            <w:tcW w:w="713" w:type="dxa"/>
            <w:vAlign w:val="center"/>
          </w:tcPr>
          <w:p w14:paraId="68D46125">
            <w:pPr>
              <w:spacing w:line="280" w:lineRule="exact"/>
              <w:jc w:val="center"/>
              <w:rPr>
                <w:sz w:val="18"/>
                <w:szCs w:val="18"/>
              </w:rPr>
            </w:pPr>
          </w:p>
        </w:tc>
        <w:tc>
          <w:tcPr>
            <w:tcW w:w="962" w:type="dxa"/>
            <w:vAlign w:val="center"/>
          </w:tcPr>
          <w:p w14:paraId="19931341">
            <w:pPr>
              <w:spacing w:line="280" w:lineRule="exact"/>
              <w:jc w:val="center"/>
              <w:rPr>
                <w:sz w:val="18"/>
                <w:szCs w:val="18"/>
              </w:rPr>
            </w:pPr>
          </w:p>
        </w:tc>
        <w:tc>
          <w:tcPr>
            <w:tcW w:w="735" w:type="dxa"/>
            <w:vAlign w:val="center"/>
          </w:tcPr>
          <w:p w14:paraId="228D6C0E">
            <w:pPr>
              <w:spacing w:line="280" w:lineRule="exact"/>
              <w:jc w:val="center"/>
              <w:rPr>
                <w:sz w:val="18"/>
                <w:szCs w:val="18"/>
              </w:rPr>
            </w:pPr>
          </w:p>
        </w:tc>
      </w:tr>
      <w:tr w14:paraId="58B3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E621265">
            <w:pPr>
              <w:spacing w:line="280" w:lineRule="exact"/>
              <w:jc w:val="center"/>
              <w:rPr>
                <w:sz w:val="18"/>
                <w:szCs w:val="18"/>
              </w:rPr>
            </w:pPr>
            <w:r>
              <w:rPr>
                <w:sz w:val="18"/>
                <w:szCs w:val="18"/>
              </w:rPr>
              <w:t>来安县</w:t>
            </w:r>
          </w:p>
        </w:tc>
        <w:tc>
          <w:tcPr>
            <w:tcW w:w="2154" w:type="dxa"/>
            <w:vAlign w:val="center"/>
          </w:tcPr>
          <w:p w14:paraId="340F4F36">
            <w:pPr>
              <w:spacing w:line="280" w:lineRule="exact"/>
              <w:rPr>
                <w:sz w:val="18"/>
                <w:szCs w:val="18"/>
              </w:rPr>
            </w:pPr>
            <w:r>
              <w:rPr>
                <w:sz w:val="18"/>
                <w:szCs w:val="18"/>
              </w:rPr>
              <w:t>2024年来安县高标准农田建设项目</w:t>
            </w:r>
          </w:p>
        </w:tc>
        <w:tc>
          <w:tcPr>
            <w:tcW w:w="2865" w:type="dxa"/>
            <w:vAlign w:val="center"/>
          </w:tcPr>
          <w:p w14:paraId="4702338A">
            <w:pPr>
              <w:spacing w:line="280" w:lineRule="exact"/>
              <w:rPr>
                <w:sz w:val="18"/>
                <w:szCs w:val="18"/>
              </w:rPr>
            </w:pPr>
            <w:r>
              <w:rPr>
                <w:sz w:val="18"/>
                <w:szCs w:val="18"/>
              </w:rPr>
              <w:t>水口镇枣林村、独山镇青龙村、张山镇倒桥村、张山镇张山村、三城镇河口村、半塔镇白云村、半塔镇大余郢村</w:t>
            </w:r>
          </w:p>
        </w:tc>
        <w:tc>
          <w:tcPr>
            <w:tcW w:w="816" w:type="dxa"/>
            <w:vAlign w:val="center"/>
          </w:tcPr>
          <w:p w14:paraId="4CB60701">
            <w:pPr>
              <w:spacing w:line="280" w:lineRule="exact"/>
              <w:jc w:val="center"/>
              <w:rPr>
                <w:sz w:val="18"/>
                <w:szCs w:val="18"/>
              </w:rPr>
            </w:pPr>
            <w:r>
              <w:rPr>
                <w:sz w:val="18"/>
                <w:szCs w:val="18"/>
              </w:rPr>
              <w:t>2.4</w:t>
            </w:r>
          </w:p>
        </w:tc>
        <w:tc>
          <w:tcPr>
            <w:tcW w:w="845" w:type="dxa"/>
            <w:vAlign w:val="center"/>
          </w:tcPr>
          <w:p w14:paraId="03DAF799">
            <w:pPr>
              <w:spacing w:line="280" w:lineRule="exact"/>
              <w:jc w:val="center"/>
              <w:rPr>
                <w:sz w:val="18"/>
                <w:szCs w:val="18"/>
              </w:rPr>
            </w:pPr>
            <w:r>
              <w:rPr>
                <w:sz w:val="18"/>
                <w:szCs w:val="18"/>
              </w:rPr>
              <w:t>2</w:t>
            </w:r>
          </w:p>
        </w:tc>
        <w:tc>
          <w:tcPr>
            <w:tcW w:w="845" w:type="dxa"/>
            <w:vAlign w:val="center"/>
          </w:tcPr>
          <w:p w14:paraId="57474062">
            <w:pPr>
              <w:spacing w:line="280" w:lineRule="exact"/>
              <w:jc w:val="center"/>
              <w:rPr>
                <w:sz w:val="18"/>
                <w:szCs w:val="18"/>
              </w:rPr>
            </w:pPr>
            <w:r>
              <w:rPr>
                <w:sz w:val="18"/>
                <w:szCs w:val="18"/>
              </w:rPr>
              <w:t>0.4</w:t>
            </w:r>
          </w:p>
        </w:tc>
        <w:tc>
          <w:tcPr>
            <w:tcW w:w="981" w:type="dxa"/>
            <w:vAlign w:val="center"/>
          </w:tcPr>
          <w:p w14:paraId="53A2AB38">
            <w:pPr>
              <w:spacing w:line="280" w:lineRule="exact"/>
              <w:jc w:val="center"/>
              <w:rPr>
                <w:sz w:val="18"/>
                <w:szCs w:val="18"/>
              </w:rPr>
            </w:pPr>
            <w:r>
              <w:rPr>
                <w:sz w:val="18"/>
                <w:szCs w:val="18"/>
              </w:rPr>
              <w:t>7200</w:t>
            </w:r>
          </w:p>
        </w:tc>
        <w:tc>
          <w:tcPr>
            <w:tcW w:w="756" w:type="dxa"/>
            <w:vAlign w:val="center"/>
          </w:tcPr>
          <w:p w14:paraId="638CB678">
            <w:pPr>
              <w:spacing w:line="280" w:lineRule="exact"/>
              <w:jc w:val="center"/>
              <w:rPr>
                <w:sz w:val="18"/>
                <w:szCs w:val="18"/>
              </w:rPr>
            </w:pPr>
            <w:r>
              <w:rPr>
                <w:sz w:val="18"/>
                <w:szCs w:val="18"/>
              </w:rPr>
              <w:t>5680</w:t>
            </w:r>
          </w:p>
        </w:tc>
        <w:tc>
          <w:tcPr>
            <w:tcW w:w="972" w:type="dxa"/>
            <w:vAlign w:val="center"/>
          </w:tcPr>
          <w:p w14:paraId="4E2CD74D">
            <w:pPr>
              <w:spacing w:line="280" w:lineRule="exact"/>
              <w:jc w:val="center"/>
              <w:rPr>
                <w:sz w:val="18"/>
                <w:szCs w:val="18"/>
              </w:rPr>
            </w:pPr>
            <w:r>
              <w:rPr>
                <w:sz w:val="18"/>
                <w:szCs w:val="18"/>
              </w:rPr>
              <w:t>1520</w:t>
            </w:r>
          </w:p>
        </w:tc>
        <w:tc>
          <w:tcPr>
            <w:tcW w:w="801" w:type="dxa"/>
            <w:vAlign w:val="center"/>
          </w:tcPr>
          <w:p w14:paraId="01B25D5A">
            <w:pPr>
              <w:spacing w:line="280" w:lineRule="exact"/>
              <w:jc w:val="center"/>
              <w:rPr>
                <w:sz w:val="18"/>
                <w:szCs w:val="18"/>
              </w:rPr>
            </w:pPr>
            <w:r>
              <w:rPr>
                <w:sz w:val="18"/>
                <w:szCs w:val="18"/>
              </w:rPr>
              <w:t>920</w:t>
            </w:r>
          </w:p>
        </w:tc>
        <w:tc>
          <w:tcPr>
            <w:tcW w:w="891" w:type="dxa"/>
            <w:vAlign w:val="center"/>
          </w:tcPr>
          <w:p w14:paraId="647F83D6">
            <w:pPr>
              <w:spacing w:line="280" w:lineRule="exact"/>
              <w:jc w:val="center"/>
              <w:rPr>
                <w:sz w:val="18"/>
                <w:szCs w:val="18"/>
              </w:rPr>
            </w:pPr>
          </w:p>
        </w:tc>
        <w:tc>
          <w:tcPr>
            <w:tcW w:w="891" w:type="dxa"/>
            <w:vAlign w:val="center"/>
          </w:tcPr>
          <w:p w14:paraId="72EA4184">
            <w:pPr>
              <w:spacing w:line="280" w:lineRule="exact"/>
              <w:jc w:val="center"/>
              <w:rPr>
                <w:sz w:val="18"/>
                <w:szCs w:val="18"/>
              </w:rPr>
            </w:pPr>
            <w:r>
              <w:rPr>
                <w:sz w:val="18"/>
                <w:szCs w:val="18"/>
              </w:rPr>
              <w:t>600</w:t>
            </w:r>
          </w:p>
        </w:tc>
        <w:tc>
          <w:tcPr>
            <w:tcW w:w="685" w:type="dxa"/>
            <w:vAlign w:val="center"/>
          </w:tcPr>
          <w:p w14:paraId="66AFF019">
            <w:pPr>
              <w:spacing w:line="280" w:lineRule="exact"/>
              <w:jc w:val="center"/>
              <w:rPr>
                <w:sz w:val="18"/>
                <w:szCs w:val="18"/>
              </w:rPr>
            </w:pPr>
          </w:p>
        </w:tc>
        <w:tc>
          <w:tcPr>
            <w:tcW w:w="681" w:type="dxa"/>
            <w:vAlign w:val="center"/>
          </w:tcPr>
          <w:p w14:paraId="7B5570B4">
            <w:pPr>
              <w:spacing w:line="280" w:lineRule="exact"/>
              <w:jc w:val="center"/>
              <w:rPr>
                <w:sz w:val="18"/>
                <w:szCs w:val="18"/>
              </w:rPr>
            </w:pPr>
          </w:p>
        </w:tc>
        <w:tc>
          <w:tcPr>
            <w:tcW w:w="1301" w:type="dxa"/>
            <w:vAlign w:val="center"/>
          </w:tcPr>
          <w:p w14:paraId="78A985CF">
            <w:pPr>
              <w:spacing w:line="280" w:lineRule="exact"/>
              <w:jc w:val="center"/>
              <w:rPr>
                <w:sz w:val="18"/>
                <w:szCs w:val="18"/>
              </w:rPr>
            </w:pPr>
          </w:p>
        </w:tc>
        <w:tc>
          <w:tcPr>
            <w:tcW w:w="583" w:type="dxa"/>
            <w:vAlign w:val="center"/>
          </w:tcPr>
          <w:p w14:paraId="1CCDE6CF">
            <w:pPr>
              <w:spacing w:line="280" w:lineRule="exact"/>
              <w:jc w:val="center"/>
              <w:rPr>
                <w:sz w:val="18"/>
                <w:szCs w:val="18"/>
              </w:rPr>
            </w:pPr>
          </w:p>
        </w:tc>
        <w:tc>
          <w:tcPr>
            <w:tcW w:w="830" w:type="dxa"/>
            <w:vAlign w:val="center"/>
          </w:tcPr>
          <w:p w14:paraId="2991224F">
            <w:pPr>
              <w:spacing w:line="280" w:lineRule="exact"/>
              <w:jc w:val="center"/>
              <w:rPr>
                <w:sz w:val="18"/>
                <w:szCs w:val="18"/>
              </w:rPr>
            </w:pPr>
          </w:p>
        </w:tc>
        <w:tc>
          <w:tcPr>
            <w:tcW w:w="713" w:type="dxa"/>
            <w:vAlign w:val="center"/>
          </w:tcPr>
          <w:p w14:paraId="29CC58D5">
            <w:pPr>
              <w:spacing w:line="280" w:lineRule="exact"/>
              <w:jc w:val="center"/>
              <w:rPr>
                <w:sz w:val="18"/>
                <w:szCs w:val="18"/>
              </w:rPr>
            </w:pPr>
          </w:p>
        </w:tc>
        <w:tc>
          <w:tcPr>
            <w:tcW w:w="962" w:type="dxa"/>
            <w:vAlign w:val="center"/>
          </w:tcPr>
          <w:p w14:paraId="338875A3">
            <w:pPr>
              <w:spacing w:line="280" w:lineRule="exact"/>
              <w:jc w:val="center"/>
              <w:rPr>
                <w:sz w:val="18"/>
                <w:szCs w:val="18"/>
              </w:rPr>
            </w:pPr>
          </w:p>
        </w:tc>
        <w:tc>
          <w:tcPr>
            <w:tcW w:w="735" w:type="dxa"/>
            <w:vAlign w:val="center"/>
          </w:tcPr>
          <w:p w14:paraId="6224CB69">
            <w:pPr>
              <w:spacing w:line="280" w:lineRule="exact"/>
              <w:jc w:val="center"/>
              <w:rPr>
                <w:sz w:val="18"/>
                <w:szCs w:val="18"/>
              </w:rPr>
            </w:pPr>
          </w:p>
        </w:tc>
      </w:tr>
      <w:tr w14:paraId="0BA3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8894ED4">
            <w:pPr>
              <w:spacing w:line="280" w:lineRule="exact"/>
              <w:jc w:val="center"/>
              <w:rPr>
                <w:sz w:val="18"/>
                <w:szCs w:val="18"/>
              </w:rPr>
            </w:pPr>
            <w:r>
              <w:rPr>
                <w:sz w:val="18"/>
                <w:szCs w:val="18"/>
              </w:rPr>
              <w:t>全椒县</w:t>
            </w:r>
          </w:p>
        </w:tc>
        <w:tc>
          <w:tcPr>
            <w:tcW w:w="2154" w:type="dxa"/>
            <w:vAlign w:val="center"/>
          </w:tcPr>
          <w:p w14:paraId="1FAAFCB4">
            <w:pPr>
              <w:spacing w:line="280" w:lineRule="exact"/>
              <w:rPr>
                <w:sz w:val="18"/>
                <w:szCs w:val="18"/>
              </w:rPr>
            </w:pPr>
            <w:r>
              <w:rPr>
                <w:sz w:val="18"/>
                <w:szCs w:val="18"/>
              </w:rPr>
              <w:t>2024年全椒县高标准农田建设项目</w:t>
            </w:r>
          </w:p>
        </w:tc>
        <w:tc>
          <w:tcPr>
            <w:tcW w:w="2865" w:type="dxa"/>
            <w:vAlign w:val="center"/>
          </w:tcPr>
          <w:p w14:paraId="3FA0E9A5">
            <w:pPr>
              <w:spacing w:line="280" w:lineRule="exact"/>
              <w:rPr>
                <w:sz w:val="18"/>
                <w:szCs w:val="18"/>
              </w:rPr>
            </w:pPr>
            <w:r>
              <w:rPr>
                <w:sz w:val="18"/>
                <w:szCs w:val="18"/>
              </w:rPr>
              <w:t>武岗镇武岗村、二郎口镇太平村、大墅镇章辉村、章辉居委会、西王镇龙山村、西王镇西王村</w:t>
            </w:r>
          </w:p>
        </w:tc>
        <w:tc>
          <w:tcPr>
            <w:tcW w:w="816" w:type="dxa"/>
            <w:vAlign w:val="center"/>
          </w:tcPr>
          <w:p w14:paraId="4EB219BA">
            <w:pPr>
              <w:spacing w:line="280" w:lineRule="exact"/>
              <w:jc w:val="center"/>
              <w:rPr>
                <w:sz w:val="18"/>
                <w:szCs w:val="18"/>
              </w:rPr>
            </w:pPr>
            <w:r>
              <w:rPr>
                <w:sz w:val="18"/>
                <w:szCs w:val="18"/>
              </w:rPr>
              <w:t>4.5</w:t>
            </w:r>
          </w:p>
        </w:tc>
        <w:tc>
          <w:tcPr>
            <w:tcW w:w="845" w:type="dxa"/>
            <w:vAlign w:val="center"/>
          </w:tcPr>
          <w:p w14:paraId="0A9B83EB">
            <w:pPr>
              <w:spacing w:line="280" w:lineRule="exact"/>
              <w:jc w:val="center"/>
              <w:rPr>
                <w:sz w:val="18"/>
                <w:szCs w:val="18"/>
              </w:rPr>
            </w:pPr>
            <w:r>
              <w:rPr>
                <w:sz w:val="18"/>
                <w:szCs w:val="18"/>
              </w:rPr>
              <w:t>4</w:t>
            </w:r>
          </w:p>
        </w:tc>
        <w:tc>
          <w:tcPr>
            <w:tcW w:w="845" w:type="dxa"/>
            <w:vAlign w:val="center"/>
          </w:tcPr>
          <w:p w14:paraId="5CC85EE9">
            <w:pPr>
              <w:spacing w:line="280" w:lineRule="exact"/>
              <w:jc w:val="center"/>
              <w:rPr>
                <w:sz w:val="18"/>
                <w:szCs w:val="18"/>
              </w:rPr>
            </w:pPr>
            <w:r>
              <w:rPr>
                <w:sz w:val="18"/>
                <w:szCs w:val="18"/>
              </w:rPr>
              <w:t>0.5</w:t>
            </w:r>
          </w:p>
        </w:tc>
        <w:tc>
          <w:tcPr>
            <w:tcW w:w="981" w:type="dxa"/>
            <w:vAlign w:val="center"/>
          </w:tcPr>
          <w:p w14:paraId="16BF9617">
            <w:pPr>
              <w:spacing w:line="280" w:lineRule="exact"/>
              <w:jc w:val="center"/>
              <w:rPr>
                <w:sz w:val="18"/>
                <w:szCs w:val="18"/>
              </w:rPr>
            </w:pPr>
            <w:r>
              <w:rPr>
                <w:sz w:val="18"/>
                <w:szCs w:val="18"/>
              </w:rPr>
              <w:t>12423.31</w:t>
            </w:r>
          </w:p>
        </w:tc>
        <w:tc>
          <w:tcPr>
            <w:tcW w:w="756" w:type="dxa"/>
            <w:vAlign w:val="center"/>
          </w:tcPr>
          <w:p w14:paraId="62325148">
            <w:pPr>
              <w:spacing w:line="280" w:lineRule="exact"/>
              <w:jc w:val="center"/>
              <w:rPr>
                <w:sz w:val="18"/>
                <w:szCs w:val="18"/>
              </w:rPr>
            </w:pPr>
            <w:r>
              <w:rPr>
                <w:sz w:val="18"/>
                <w:szCs w:val="18"/>
              </w:rPr>
              <w:t>10700</w:t>
            </w:r>
          </w:p>
        </w:tc>
        <w:tc>
          <w:tcPr>
            <w:tcW w:w="972" w:type="dxa"/>
            <w:vAlign w:val="center"/>
          </w:tcPr>
          <w:p w14:paraId="2BAABA3E">
            <w:pPr>
              <w:spacing w:line="280" w:lineRule="exact"/>
              <w:jc w:val="center"/>
              <w:rPr>
                <w:sz w:val="18"/>
                <w:szCs w:val="18"/>
              </w:rPr>
            </w:pPr>
            <w:r>
              <w:rPr>
                <w:sz w:val="18"/>
                <w:szCs w:val="18"/>
              </w:rPr>
              <w:t>1723.31</w:t>
            </w:r>
          </w:p>
        </w:tc>
        <w:tc>
          <w:tcPr>
            <w:tcW w:w="801" w:type="dxa"/>
            <w:vAlign w:val="center"/>
          </w:tcPr>
          <w:p w14:paraId="4BC22967">
            <w:pPr>
              <w:spacing w:line="280" w:lineRule="exact"/>
              <w:jc w:val="center"/>
              <w:rPr>
                <w:sz w:val="18"/>
                <w:szCs w:val="18"/>
              </w:rPr>
            </w:pPr>
            <w:r>
              <w:rPr>
                <w:sz w:val="18"/>
                <w:szCs w:val="18"/>
              </w:rPr>
              <w:t>1675</w:t>
            </w:r>
          </w:p>
        </w:tc>
        <w:tc>
          <w:tcPr>
            <w:tcW w:w="891" w:type="dxa"/>
            <w:vAlign w:val="center"/>
          </w:tcPr>
          <w:p w14:paraId="4DCD5E5D">
            <w:pPr>
              <w:spacing w:line="280" w:lineRule="exact"/>
              <w:jc w:val="center"/>
              <w:rPr>
                <w:sz w:val="18"/>
                <w:szCs w:val="18"/>
              </w:rPr>
            </w:pPr>
          </w:p>
        </w:tc>
        <w:tc>
          <w:tcPr>
            <w:tcW w:w="891" w:type="dxa"/>
            <w:vAlign w:val="center"/>
          </w:tcPr>
          <w:p w14:paraId="1DA14226">
            <w:pPr>
              <w:spacing w:line="280" w:lineRule="exact"/>
              <w:jc w:val="center"/>
              <w:rPr>
                <w:sz w:val="18"/>
                <w:szCs w:val="18"/>
              </w:rPr>
            </w:pPr>
            <w:r>
              <w:rPr>
                <w:sz w:val="18"/>
                <w:szCs w:val="18"/>
              </w:rPr>
              <w:t>48.31</w:t>
            </w:r>
          </w:p>
        </w:tc>
        <w:tc>
          <w:tcPr>
            <w:tcW w:w="685" w:type="dxa"/>
            <w:vAlign w:val="center"/>
          </w:tcPr>
          <w:p w14:paraId="38A49E4F">
            <w:pPr>
              <w:spacing w:line="280" w:lineRule="exact"/>
              <w:jc w:val="center"/>
              <w:rPr>
                <w:sz w:val="18"/>
                <w:szCs w:val="18"/>
              </w:rPr>
            </w:pPr>
          </w:p>
        </w:tc>
        <w:tc>
          <w:tcPr>
            <w:tcW w:w="681" w:type="dxa"/>
            <w:vAlign w:val="center"/>
          </w:tcPr>
          <w:p w14:paraId="5C3B1120">
            <w:pPr>
              <w:spacing w:line="280" w:lineRule="exact"/>
              <w:jc w:val="center"/>
              <w:rPr>
                <w:sz w:val="18"/>
                <w:szCs w:val="18"/>
              </w:rPr>
            </w:pPr>
          </w:p>
        </w:tc>
        <w:tc>
          <w:tcPr>
            <w:tcW w:w="1301" w:type="dxa"/>
            <w:vAlign w:val="center"/>
          </w:tcPr>
          <w:p w14:paraId="29375DF2">
            <w:pPr>
              <w:spacing w:line="280" w:lineRule="exact"/>
              <w:jc w:val="center"/>
              <w:rPr>
                <w:sz w:val="18"/>
                <w:szCs w:val="18"/>
              </w:rPr>
            </w:pPr>
          </w:p>
        </w:tc>
        <w:tc>
          <w:tcPr>
            <w:tcW w:w="583" w:type="dxa"/>
            <w:vAlign w:val="center"/>
          </w:tcPr>
          <w:p w14:paraId="6B34407D">
            <w:pPr>
              <w:spacing w:line="280" w:lineRule="exact"/>
              <w:jc w:val="center"/>
              <w:rPr>
                <w:sz w:val="18"/>
                <w:szCs w:val="18"/>
              </w:rPr>
            </w:pPr>
          </w:p>
        </w:tc>
        <w:tc>
          <w:tcPr>
            <w:tcW w:w="830" w:type="dxa"/>
            <w:vAlign w:val="center"/>
          </w:tcPr>
          <w:p w14:paraId="41107C0B">
            <w:pPr>
              <w:spacing w:line="280" w:lineRule="exact"/>
              <w:jc w:val="center"/>
              <w:rPr>
                <w:sz w:val="18"/>
                <w:szCs w:val="18"/>
              </w:rPr>
            </w:pPr>
          </w:p>
        </w:tc>
        <w:tc>
          <w:tcPr>
            <w:tcW w:w="713" w:type="dxa"/>
            <w:vAlign w:val="center"/>
          </w:tcPr>
          <w:p w14:paraId="3C06D5D7">
            <w:pPr>
              <w:spacing w:line="280" w:lineRule="exact"/>
              <w:jc w:val="center"/>
              <w:rPr>
                <w:sz w:val="18"/>
                <w:szCs w:val="18"/>
              </w:rPr>
            </w:pPr>
          </w:p>
        </w:tc>
        <w:tc>
          <w:tcPr>
            <w:tcW w:w="962" w:type="dxa"/>
            <w:vAlign w:val="center"/>
          </w:tcPr>
          <w:p w14:paraId="5D82201D">
            <w:pPr>
              <w:spacing w:line="280" w:lineRule="exact"/>
              <w:jc w:val="center"/>
              <w:rPr>
                <w:sz w:val="18"/>
                <w:szCs w:val="18"/>
              </w:rPr>
            </w:pPr>
          </w:p>
        </w:tc>
        <w:tc>
          <w:tcPr>
            <w:tcW w:w="735" w:type="dxa"/>
            <w:vAlign w:val="center"/>
          </w:tcPr>
          <w:p w14:paraId="60376968">
            <w:pPr>
              <w:spacing w:line="280" w:lineRule="exact"/>
              <w:jc w:val="center"/>
              <w:rPr>
                <w:sz w:val="18"/>
                <w:szCs w:val="18"/>
              </w:rPr>
            </w:pPr>
          </w:p>
        </w:tc>
      </w:tr>
      <w:tr w14:paraId="0E68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B10258A">
            <w:pPr>
              <w:spacing w:line="280" w:lineRule="exact"/>
              <w:jc w:val="center"/>
              <w:rPr>
                <w:sz w:val="18"/>
                <w:szCs w:val="18"/>
              </w:rPr>
            </w:pPr>
            <w:r>
              <w:rPr>
                <w:sz w:val="18"/>
                <w:szCs w:val="18"/>
              </w:rPr>
              <w:t>定远县</w:t>
            </w:r>
          </w:p>
        </w:tc>
        <w:tc>
          <w:tcPr>
            <w:tcW w:w="2154" w:type="dxa"/>
            <w:vAlign w:val="center"/>
          </w:tcPr>
          <w:p w14:paraId="0E3A5EF3">
            <w:pPr>
              <w:spacing w:line="280" w:lineRule="exact"/>
              <w:rPr>
                <w:sz w:val="18"/>
                <w:szCs w:val="18"/>
              </w:rPr>
            </w:pPr>
            <w:r>
              <w:rPr>
                <w:sz w:val="18"/>
                <w:szCs w:val="18"/>
              </w:rPr>
              <w:t>2024年定远县高标准农田建设项目</w:t>
            </w:r>
          </w:p>
        </w:tc>
        <w:tc>
          <w:tcPr>
            <w:tcW w:w="2865" w:type="dxa"/>
            <w:vAlign w:val="center"/>
          </w:tcPr>
          <w:p w14:paraId="732D7929">
            <w:pPr>
              <w:spacing w:line="280" w:lineRule="exact"/>
              <w:rPr>
                <w:sz w:val="18"/>
                <w:szCs w:val="18"/>
              </w:rPr>
            </w:pPr>
            <w:r>
              <w:rPr>
                <w:sz w:val="18"/>
                <w:szCs w:val="18"/>
              </w:rPr>
              <w:t>定城镇程桥村、民生村、张桥镇马桥村、严桥乡官东村、官桥村</w:t>
            </w:r>
          </w:p>
        </w:tc>
        <w:tc>
          <w:tcPr>
            <w:tcW w:w="816" w:type="dxa"/>
            <w:vAlign w:val="center"/>
          </w:tcPr>
          <w:p w14:paraId="6B5BEFA2">
            <w:pPr>
              <w:spacing w:line="280" w:lineRule="exact"/>
              <w:jc w:val="center"/>
              <w:rPr>
                <w:sz w:val="18"/>
                <w:szCs w:val="18"/>
              </w:rPr>
            </w:pPr>
            <w:r>
              <w:rPr>
                <w:sz w:val="18"/>
                <w:szCs w:val="18"/>
              </w:rPr>
              <w:t>5.4</w:t>
            </w:r>
          </w:p>
        </w:tc>
        <w:tc>
          <w:tcPr>
            <w:tcW w:w="845" w:type="dxa"/>
            <w:vAlign w:val="center"/>
          </w:tcPr>
          <w:p w14:paraId="46FDAD7F">
            <w:pPr>
              <w:spacing w:line="280" w:lineRule="exact"/>
              <w:jc w:val="center"/>
              <w:rPr>
                <w:sz w:val="18"/>
                <w:szCs w:val="18"/>
              </w:rPr>
            </w:pPr>
            <w:r>
              <w:rPr>
                <w:sz w:val="18"/>
                <w:szCs w:val="18"/>
              </w:rPr>
              <w:t>4</w:t>
            </w:r>
          </w:p>
        </w:tc>
        <w:tc>
          <w:tcPr>
            <w:tcW w:w="845" w:type="dxa"/>
            <w:vAlign w:val="center"/>
          </w:tcPr>
          <w:p w14:paraId="5D1714E7">
            <w:pPr>
              <w:spacing w:line="280" w:lineRule="exact"/>
              <w:jc w:val="center"/>
              <w:rPr>
                <w:sz w:val="18"/>
                <w:szCs w:val="18"/>
              </w:rPr>
            </w:pPr>
            <w:r>
              <w:rPr>
                <w:sz w:val="18"/>
                <w:szCs w:val="18"/>
              </w:rPr>
              <w:t>1.4</w:t>
            </w:r>
          </w:p>
        </w:tc>
        <w:tc>
          <w:tcPr>
            <w:tcW w:w="981" w:type="dxa"/>
            <w:vAlign w:val="center"/>
          </w:tcPr>
          <w:p w14:paraId="48B3C9ED">
            <w:pPr>
              <w:spacing w:line="280" w:lineRule="exact"/>
              <w:jc w:val="center"/>
              <w:rPr>
                <w:sz w:val="18"/>
                <w:szCs w:val="18"/>
              </w:rPr>
            </w:pPr>
            <w:r>
              <w:rPr>
                <w:sz w:val="18"/>
                <w:szCs w:val="18"/>
              </w:rPr>
              <w:t>16766.33</w:t>
            </w:r>
          </w:p>
        </w:tc>
        <w:tc>
          <w:tcPr>
            <w:tcW w:w="756" w:type="dxa"/>
            <w:vAlign w:val="center"/>
          </w:tcPr>
          <w:p w14:paraId="475662BF">
            <w:pPr>
              <w:spacing w:line="280" w:lineRule="exact"/>
              <w:jc w:val="center"/>
              <w:rPr>
                <w:sz w:val="18"/>
                <w:szCs w:val="18"/>
              </w:rPr>
            </w:pPr>
            <w:r>
              <w:rPr>
                <w:sz w:val="18"/>
                <w:szCs w:val="18"/>
              </w:rPr>
              <w:t>12680</w:t>
            </w:r>
          </w:p>
        </w:tc>
        <w:tc>
          <w:tcPr>
            <w:tcW w:w="972" w:type="dxa"/>
            <w:vAlign w:val="center"/>
          </w:tcPr>
          <w:p w14:paraId="1D64110D">
            <w:pPr>
              <w:spacing w:line="280" w:lineRule="exact"/>
              <w:jc w:val="center"/>
              <w:rPr>
                <w:sz w:val="18"/>
                <w:szCs w:val="18"/>
              </w:rPr>
            </w:pPr>
            <w:r>
              <w:rPr>
                <w:sz w:val="18"/>
                <w:szCs w:val="18"/>
              </w:rPr>
              <w:t>4086.33</w:t>
            </w:r>
          </w:p>
        </w:tc>
        <w:tc>
          <w:tcPr>
            <w:tcW w:w="801" w:type="dxa"/>
            <w:vAlign w:val="center"/>
          </w:tcPr>
          <w:p w14:paraId="37CC9BD0">
            <w:pPr>
              <w:spacing w:line="280" w:lineRule="exact"/>
              <w:jc w:val="center"/>
              <w:rPr>
                <w:sz w:val="18"/>
                <w:szCs w:val="18"/>
              </w:rPr>
            </w:pPr>
            <w:r>
              <w:rPr>
                <w:sz w:val="18"/>
                <w:szCs w:val="18"/>
              </w:rPr>
              <w:t>2170</w:t>
            </w:r>
          </w:p>
        </w:tc>
        <w:tc>
          <w:tcPr>
            <w:tcW w:w="891" w:type="dxa"/>
            <w:vAlign w:val="center"/>
          </w:tcPr>
          <w:p w14:paraId="4D46CA7E">
            <w:pPr>
              <w:spacing w:line="280" w:lineRule="exact"/>
              <w:jc w:val="center"/>
              <w:rPr>
                <w:sz w:val="18"/>
                <w:szCs w:val="18"/>
              </w:rPr>
            </w:pPr>
          </w:p>
        </w:tc>
        <w:tc>
          <w:tcPr>
            <w:tcW w:w="891" w:type="dxa"/>
            <w:vAlign w:val="center"/>
          </w:tcPr>
          <w:p w14:paraId="3D59451F">
            <w:pPr>
              <w:spacing w:line="280" w:lineRule="exact"/>
              <w:jc w:val="center"/>
              <w:rPr>
                <w:sz w:val="18"/>
                <w:szCs w:val="18"/>
              </w:rPr>
            </w:pPr>
            <w:r>
              <w:rPr>
                <w:sz w:val="18"/>
                <w:szCs w:val="18"/>
              </w:rPr>
              <w:t>1916.33</w:t>
            </w:r>
          </w:p>
        </w:tc>
        <w:tc>
          <w:tcPr>
            <w:tcW w:w="685" w:type="dxa"/>
            <w:vAlign w:val="center"/>
          </w:tcPr>
          <w:p w14:paraId="307A8016">
            <w:pPr>
              <w:spacing w:line="280" w:lineRule="exact"/>
              <w:jc w:val="center"/>
              <w:rPr>
                <w:sz w:val="18"/>
                <w:szCs w:val="18"/>
              </w:rPr>
            </w:pPr>
          </w:p>
        </w:tc>
        <w:tc>
          <w:tcPr>
            <w:tcW w:w="681" w:type="dxa"/>
            <w:vAlign w:val="center"/>
          </w:tcPr>
          <w:p w14:paraId="1AE59E85">
            <w:pPr>
              <w:spacing w:line="280" w:lineRule="exact"/>
              <w:jc w:val="center"/>
              <w:rPr>
                <w:sz w:val="18"/>
                <w:szCs w:val="18"/>
              </w:rPr>
            </w:pPr>
          </w:p>
        </w:tc>
        <w:tc>
          <w:tcPr>
            <w:tcW w:w="1301" w:type="dxa"/>
            <w:vAlign w:val="center"/>
          </w:tcPr>
          <w:p w14:paraId="659C51B9">
            <w:pPr>
              <w:spacing w:line="280" w:lineRule="exact"/>
              <w:jc w:val="center"/>
              <w:rPr>
                <w:sz w:val="18"/>
                <w:szCs w:val="18"/>
              </w:rPr>
            </w:pPr>
          </w:p>
        </w:tc>
        <w:tc>
          <w:tcPr>
            <w:tcW w:w="583" w:type="dxa"/>
            <w:vAlign w:val="center"/>
          </w:tcPr>
          <w:p w14:paraId="0F545758">
            <w:pPr>
              <w:spacing w:line="280" w:lineRule="exact"/>
              <w:jc w:val="center"/>
              <w:rPr>
                <w:sz w:val="18"/>
                <w:szCs w:val="18"/>
              </w:rPr>
            </w:pPr>
          </w:p>
        </w:tc>
        <w:tc>
          <w:tcPr>
            <w:tcW w:w="830" w:type="dxa"/>
            <w:vAlign w:val="center"/>
          </w:tcPr>
          <w:p w14:paraId="1B92107B">
            <w:pPr>
              <w:spacing w:line="280" w:lineRule="exact"/>
              <w:jc w:val="center"/>
              <w:rPr>
                <w:sz w:val="18"/>
                <w:szCs w:val="18"/>
              </w:rPr>
            </w:pPr>
          </w:p>
        </w:tc>
        <w:tc>
          <w:tcPr>
            <w:tcW w:w="713" w:type="dxa"/>
            <w:vAlign w:val="center"/>
          </w:tcPr>
          <w:p w14:paraId="32D15072">
            <w:pPr>
              <w:spacing w:line="280" w:lineRule="exact"/>
              <w:jc w:val="center"/>
              <w:rPr>
                <w:sz w:val="18"/>
                <w:szCs w:val="18"/>
              </w:rPr>
            </w:pPr>
          </w:p>
        </w:tc>
        <w:tc>
          <w:tcPr>
            <w:tcW w:w="962" w:type="dxa"/>
            <w:vAlign w:val="center"/>
          </w:tcPr>
          <w:p w14:paraId="4E3FA2FE">
            <w:pPr>
              <w:spacing w:line="280" w:lineRule="exact"/>
              <w:jc w:val="center"/>
              <w:rPr>
                <w:sz w:val="18"/>
                <w:szCs w:val="18"/>
              </w:rPr>
            </w:pPr>
          </w:p>
        </w:tc>
        <w:tc>
          <w:tcPr>
            <w:tcW w:w="735" w:type="dxa"/>
            <w:vAlign w:val="center"/>
          </w:tcPr>
          <w:p w14:paraId="579E04D9">
            <w:pPr>
              <w:spacing w:line="280" w:lineRule="exact"/>
              <w:jc w:val="center"/>
              <w:rPr>
                <w:sz w:val="18"/>
                <w:szCs w:val="18"/>
              </w:rPr>
            </w:pPr>
          </w:p>
        </w:tc>
      </w:tr>
      <w:tr w14:paraId="145A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F73CD6F">
            <w:pPr>
              <w:spacing w:line="280" w:lineRule="exact"/>
              <w:jc w:val="center"/>
              <w:rPr>
                <w:sz w:val="18"/>
                <w:szCs w:val="18"/>
              </w:rPr>
            </w:pPr>
            <w:r>
              <w:rPr>
                <w:sz w:val="18"/>
                <w:szCs w:val="18"/>
              </w:rPr>
              <w:t>凤阳县</w:t>
            </w:r>
          </w:p>
        </w:tc>
        <w:tc>
          <w:tcPr>
            <w:tcW w:w="2154" w:type="dxa"/>
            <w:vAlign w:val="center"/>
          </w:tcPr>
          <w:p w14:paraId="59A8B6AC">
            <w:pPr>
              <w:spacing w:line="280" w:lineRule="exact"/>
              <w:rPr>
                <w:sz w:val="18"/>
                <w:szCs w:val="18"/>
              </w:rPr>
            </w:pPr>
            <w:r>
              <w:rPr>
                <w:sz w:val="18"/>
                <w:szCs w:val="18"/>
              </w:rPr>
              <w:t>2024年凤阳县高标准农田建设项目</w:t>
            </w:r>
          </w:p>
        </w:tc>
        <w:tc>
          <w:tcPr>
            <w:tcW w:w="2865" w:type="dxa"/>
            <w:vAlign w:val="center"/>
          </w:tcPr>
          <w:p w14:paraId="597A043E">
            <w:pPr>
              <w:spacing w:line="280" w:lineRule="exact"/>
              <w:rPr>
                <w:sz w:val="18"/>
                <w:szCs w:val="18"/>
              </w:rPr>
            </w:pPr>
            <w:r>
              <w:rPr>
                <w:sz w:val="18"/>
                <w:szCs w:val="18"/>
              </w:rPr>
              <w:t>殷涧镇凤殷村、刘府镇席岗村、刘府镇官沟社区、板桥镇板桥社区、武店镇沙涧村、中都街道墙西村、黄湾乡黄湾社区</w:t>
            </w:r>
          </w:p>
        </w:tc>
        <w:tc>
          <w:tcPr>
            <w:tcW w:w="816" w:type="dxa"/>
            <w:vAlign w:val="center"/>
          </w:tcPr>
          <w:p w14:paraId="1CE3FA10">
            <w:pPr>
              <w:spacing w:line="280" w:lineRule="exact"/>
              <w:jc w:val="center"/>
              <w:rPr>
                <w:sz w:val="18"/>
                <w:szCs w:val="18"/>
              </w:rPr>
            </w:pPr>
            <w:r>
              <w:rPr>
                <w:sz w:val="18"/>
                <w:szCs w:val="18"/>
              </w:rPr>
              <w:t>3.6</w:t>
            </w:r>
          </w:p>
        </w:tc>
        <w:tc>
          <w:tcPr>
            <w:tcW w:w="845" w:type="dxa"/>
            <w:vAlign w:val="center"/>
          </w:tcPr>
          <w:p w14:paraId="0924E369">
            <w:pPr>
              <w:spacing w:line="280" w:lineRule="exact"/>
              <w:jc w:val="center"/>
              <w:rPr>
                <w:sz w:val="18"/>
                <w:szCs w:val="18"/>
              </w:rPr>
            </w:pPr>
            <w:r>
              <w:rPr>
                <w:sz w:val="18"/>
                <w:szCs w:val="18"/>
              </w:rPr>
              <w:t>3</w:t>
            </w:r>
          </w:p>
        </w:tc>
        <w:tc>
          <w:tcPr>
            <w:tcW w:w="845" w:type="dxa"/>
            <w:vAlign w:val="center"/>
          </w:tcPr>
          <w:p w14:paraId="7095CA7E">
            <w:pPr>
              <w:spacing w:line="280" w:lineRule="exact"/>
              <w:jc w:val="center"/>
              <w:rPr>
                <w:sz w:val="18"/>
                <w:szCs w:val="18"/>
              </w:rPr>
            </w:pPr>
            <w:r>
              <w:rPr>
                <w:sz w:val="18"/>
                <w:szCs w:val="18"/>
              </w:rPr>
              <w:t>0.6</w:t>
            </w:r>
          </w:p>
        </w:tc>
        <w:tc>
          <w:tcPr>
            <w:tcW w:w="981" w:type="dxa"/>
            <w:vAlign w:val="center"/>
          </w:tcPr>
          <w:p w14:paraId="144CFF97">
            <w:pPr>
              <w:spacing w:line="280" w:lineRule="exact"/>
              <w:jc w:val="center"/>
              <w:rPr>
                <w:sz w:val="18"/>
                <w:szCs w:val="18"/>
              </w:rPr>
            </w:pPr>
            <w:r>
              <w:rPr>
                <w:sz w:val="18"/>
                <w:szCs w:val="18"/>
              </w:rPr>
              <w:t>14101.82</w:t>
            </w:r>
          </w:p>
        </w:tc>
        <w:tc>
          <w:tcPr>
            <w:tcW w:w="756" w:type="dxa"/>
            <w:vAlign w:val="center"/>
          </w:tcPr>
          <w:p w14:paraId="0A1612A5">
            <w:pPr>
              <w:spacing w:line="280" w:lineRule="exact"/>
              <w:jc w:val="center"/>
              <w:rPr>
                <w:sz w:val="18"/>
                <w:szCs w:val="18"/>
              </w:rPr>
            </w:pPr>
            <w:r>
              <w:rPr>
                <w:sz w:val="18"/>
                <w:szCs w:val="18"/>
              </w:rPr>
              <w:t>8520</w:t>
            </w:r>
          </w:p>
        </w:tc>
        <w:tc>
          <w:tcPr>
            <w:tcW w:w="972" w:type="dxa"/>
            <w:vAlign w:val="center"/>
          </w:tcPr>
          <w:p w14:paraId="070C1B81">
            <w:pPr>
              <w:spacing w:line="280" w:lineRule="exact"/>
              <w:jc w:val="center"/>
              <w:rPr>
                <w:sz w:val="18"/>
                <w:szCs w:val="18"/>
              </w:rPr>
            </w:pPr>
            <w:r>
              <w:rPr>
                <w:sz w:val="18"/>
                <w:szCs w:val="18"/>
              </w:rPr>
              <w:t>5581.82</w:t>
            </w:r>
          </w:p>
        </w:tc>
        <w:tc>
          <w:tcPr>
            <w:tcW w:w="801" w:type="dxa"/>
            <w:vAlign w:val="center"/>
          </w:tcPr>
          <w:p w14:paraId="39397B01">
            <w:pPr>
              <w:spacing w:line="280" w:lineRule="exact"/>
              <w:jc w:val="center"/>
              <w:rPr>
                <w:sz w:val="18"/>
                <w:szCs w:val="18"/>
              </w:rPr>
            </w:pPr>
            <w:r>
              <w:rPr>
                <w:sz w:val="18"/>
                <w:szCs w:val="18"/>
              </w:rPr>
              <w:t>1380</w:t>
            </w:r>
          </w:p>
        </w:tc>
        <w:tc>
          <w:tcPr>
            <w:tcW w:w="891" w:type="dxa"/>
            <w:vAlign w:val="center"/>
          </w:tcPr>
          <w:p w14:paraId="262204D8">
            <w:pPr>
              <w:spacing w:line="280" w:lineRule="exact"/>
              <w:jc w:val="center"/>
              <w:rPr>
                <w:sz w:val="18"/>
                <w:szCs w:val="18"/>
              </w:rPr>
            </w:pPr>
          </w:p>
        </w:tc>
        <w:tc>
          <w:tcPr>
            <w:tcW w:w="891" w:type="dxa"/>
            <w:vAlign w:val="center"/>
          </w:tcPr>
          <w:p w14:paraId="7FE2785C">
            <w:pPr>
              <w:spacing w:line="280" w:lineRule="exact"/>
              <w:jc w:val="center"/>
              <w:rPr>
                <w:sz w:val="18"/>
                <w:szCs w:val="18"/>
              </w:rPr>
            </w:pPr>
            <w:r>
              <w:rPr>
                <w:sz w:val="18"/>
                <w:szCs w:val="18"/>
              </w:rPr>
              <w:t>4201.82</w:t>
            </w:r>
          </w:p>
        </w:tc>
        <w:tc>
          <w:tcPr>
            <w:tcW w:w="685" w:type="dxa"/>
            <w:vAlign w:val="center"/>
          </w:tcPr>
          <w:p w14:paraId="6908DCBD">
            <w:pPr>
              <w:spacing w:line="280" w:lineRule="exact"/>
              <w:jc w:val="center"/>
              <w:rPr>
                <w:sz w:val="18"/>
                <w:szCs w:val="18"/>
              </w:rPr>
            </w:pPr>
          </w:p>
        </w:tc>
        <w:tc>
          <w:tcPr>
            <w:tcW w:w="681" w:type="dxa"/>
            <w:vAlign w:val="center"/>
          </w:tcPr>
          <w:p w14:paraId="62F823B5">
            <w:pPr>
              <w:spacing w:line="280" w:lineRule="exact"/>
              <w:jc w:val="center"/>
              <w:rPr>
                <w:sz w:val="18"/>
                <w:szCs w:val="18"/>
              </w:rPr>
            </w:pPr>
          </w:p>
        </w:tc>
        <w:tc>
          <w:tcPr>
            <w:tcW w:w="1301" w:type="dxa"/>
            <w:vAlign w:val="center"/>
          </w:tcPr>
          <w:p w14:paraId="3A2E0CCC">
            <w:pPr>
              <w:spacing w:line="280" w:lineRule="exact"/>
              <w:jc w:val="center"/>
              <w:rPr>
                <w:sz w:val="18"/>
                <w:szCs w:val="18"/>
              </w:rPr>
            </w:pPr>
          </w:p>
        </w:tc>
        <w:tc>
          <w:tcPr>
            <w:tcW w:w="583" w:type="dxa"/>
            <w:vAlign w:val="center"/>
          </w:tcPr>
          <w:p w14:paraId="74405C35">
            <w:pPr>
              <w:spacing w:line="280" w:lineRule="exact"/>
              <w:jc w:val="center"/>
              <w:rPr>
                <w:sz w:val="18"/>
                <w:szCs w:val="18"/>
              </w:rPr>
            </w:pPr>
          </w:p>
        </w:tc>
        <w:tc>
          <w:tcPr>
            <w:tcW w:w="830" w:type="dxa"/>
            <w:vAlign w:val="center"/>
          </w:tcPr>
          <w:p w14:paraId="7EECEC14">
            <w:pPr>
              <w:spacing w:line="280" w:lineRule="exact"/>
              <w:jc w:val="center"/>
              <w:rPr>
                <w:sz w:val="18"/>
                <w:szCs w:val="18"/>
              </w:rPr>
            </w:pPr>
          </w:p>
        </w:tc>
        <w:tc>
          <w:tcPr>
            <w:tcW w:w="713" w:type="dxa"/>
            <w:vAlign w:val="center"/>
          </w:tcPr>
          <w:p w14:paraId="4A9E5F0F">
            <w:pPr>
              <w:spacing w:line="280" w:lineRule="exact"/>
              <w:jc w:val="center"/>
              <w:rPr>
                <w:sz w:val="18"/>
                <w:szCs w:val="18"/>
              </w:rPr>
            </w:pPr>
          </w:p>
        </w:tc>
        <w:tc>
          <w:tcPr>
            <w:tcW w:w="962" w:type="dxa"/>
            <w:vAlign w:val="center"/>
          </w:tcPr>
          <w:p w14:paraId="72E04875">
            <w:pPr>
              <w:spacing w:line="280" w:lineRule="exact"/>
              <w:jc w:val="center"/>
              <w:rPr>
                <w:sz w:val="18"/>
                <w:szCs w:val="18"/>
              </w:rPr>
            </w:pPr>
          </w:p>
        </w:tc>
        <w:tc>
          <w:tcPr>
            <w:tcW w:w="735" w:type="dxa"/>
            <w:vAlign w:val="center"/>
          </w:tcPr>
          <w:p w14:paraId="724CADA2">
            <w:pPr>
              <w:spacing w:line="280" w:lineRule="exact"/>
              <w:jc w:val="center"/>
              <w:rPr>
                <w:sz w:val="18"/>
                <w:szCs w:val="18"/>
              </w:rPr>
            </w:pPr>
          </w:p>
        </w:tc>
      </w:tr>
      <w:tr w14:paraId="6130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85856AE">
            <w:pPr>
              <w:spacing w:line="280" w:lineRule="exact"/>
              <w:jc w:val="center"/>
              <w:rPr>
                <w:sz w:val="18"/>
                <w:szCs w:val="18"/>
              </w:rPr>
            </w:pPr>
            <w:r>
              <w:rPr>
                <w:sz w:val="18"/>
                <w:szCs w:val="18"/>
              </w:rPr>
              <w:t>天长市</w:t>
            </w:r>
          </w:p>
        </w:tc>
        <w:tc>
          <w:tcPr>
            <w:tcW w:w="2154" w:type="dxa"/>
            <w:vAlign w:val="center"/>
          </w:tcPr>
          <w:p w14:paraId="6C3D2891">
            <w:pPr>
              <w:spacing w:line="280" w:lineRule="exact"/>
              <w:rPr>
                <w:sz w:val="18"/>
                <w:szCs w:val="18"/>
              </w:rPr>
            </w:pPr>
            <w:r>
              <w:rPr>
                <w:sz w:val="18"/>
                <w:szCs w:val="18"/>
              </w:rPr>
              <w:t>2024年天长市高标准农田建设项目</w:t>
            </w:r>
          </w:p>
        </w:tc>
        <w:tc>
          <w:tcPr>
            <w:tcW w:w="2865" w:type="dxa"/>
            <w:vAlign w:val="center"/>
          </w:tcPr>
          <w:p w14:paraId="4466E8F1">
            <w:pPr>
              <w:spacing w:line="280" w:lineRule="exact"/>
              <w:rPr>
                <w:sz w:val="18"/>
                <w:szCs w:val="18"/>
              </w:rPr>
            </w:pPr>
            <w:r>
              <w:rPr>
                <w:sz w:val="18"/>
                <w:szCs w:val="18"/>
              </w:rPr>
              <w:t>仁和集镇王桥村、金集镇头墩村、大通镇便益社区、冶山镇隐庵村、万寿镇汊河村、铜城镇安乐社区、汊涧镇汊北村</w:t>
            </w:r>
          </w:p>
        </w:tc>
        <w:tc>
          <w:tcPr>
            <w:tcW w:w="816" w:type="dxa"/>
            <w:vAlign w:val="center"/>
          </w:tcPr>
          <w:p w14:paraId="3BEC1D18">
            <w:pPr>
              <w:spacing w:line="280" w:lineRule="exact"/>
              <w:jc w:val="center"/>
              <w:rPr>
                <w:sz w:val="18"/>
                <w:szCs w:val="18"/>
              </w:rPr>
            </w:pPr>
            <w:r>
              <w:rPr>
                <w:sz w:val="18"/>
                <w:szCs w:val="18"/>
              </w:rPr>
              <w:t>5</w:t>
            </w:r>
          </w:p>
        </w:tc>
        <w:tc>
          <w:tcPr>
            <w:tcW w:w="845" w:type="dxa"/>
            <w:vAlign w:val="center"/>
          </w:tcPr>
          <w:p w14:paraId="2C75DE8F">
            <w:pPr>
              <w:spacing w:line="280" w:lineRule="exact"/>
              <w:jc w:val="center"/>
              <w:rPr>
                <w:sz w:val="18"/>
                <w:szCs w:val="18"/>
              </w:rPr>
            </w:pPr>
            <w:r>
              <w:rPr>
                <w:sz w:val="18"/>
                <w:szCs w:val="18"/>
              </w:rPr>
              <w:t>3</w:t>
            </w:r>
          </w:p>
        </w:tc>
        <w:tc>
          <w:tcPr>
            <w:tcW w:w="845" w:type="dxa"/>
            <w:vAlign w:val="center"/>
          </w:tcPr>
          <w:p w14:paraId="099AB477">
            <w:pPr>
              <w:spacing w:line="280" w:lineRule="exact"/>
              <w:jc w:val="center"/>
              <w:rPr>
                <w:sz w:val="18"/>
                <w:szCs w:val="18"/>
              </w:rPr>
            </w:pPr>
            <w:r>
              <w:rPr>
                <w:sz w:val="18"/>
                <w:szCs w:val="18"/>
              </w:rPr>
              <w:t>2</w:t>
            </w:r>
          </w:p>
        </w:tc>
        <w:tc>
          <w:tcPr>
            <w:tcW w:w="981" w:type="dxa"/>
            <w:vAlign w:val="center"/>
          </w:tcPr>
          <w:p w14:paraId="4ADF9196">
            <w:pPr>
              <w:spacing w:line="280" w:lineRule="exact"/>
              <w:jc w:val="center"/>
              <w:rPr>
                <w:sz w:val="18"/>
                <w:szCs w:val="18"/>
              </w:rPr>
            </w:pPr>
            <w:r>
              <w:rPr>
                <w:sz w:val="18"/>
                <w:szCs w:val="18"/>
              </w:rPr>
              <w:t>20004.81</w:t>
            </w:r>
          </w:p>
        </w:tc>
        <w:tc>
          <w:tcPr>
            <w:tcW w:w="756" w:type="dxa"/>
            <w:vAlign w:val="center"/>
          </w:tcPr>
          <w:p w14:paraId="42B4BDBE">
            <w:pPr>
              <w:spacing w:line="280" w:lineRule="exact"/>
              <w:jc w:val="center"/>
              <w:rPr>
                <w:sz w:val="18"/>
                <w:szCs w:val="18"/>
              </w:rPr>
            </w:pPr>
            <w:r>
              <w:rPr>
                <w:sz w:val="18"/>
                <w:szCs w:val="18"/>
              </w:rPr>
              <w:t>11600</w:t>
            </w:r>
          </w:p>
        </w:tc>
        <w:tc>
          <w:tcPr>
            <w:tcW w:w="972" w:type="dxa"/>
            <w:vAlign w:val="center"/>
          </w:tcPr>
          <w:p w14:paraId="2B8B3AD2">
            <w:pPr>
              <w:spacing w:line="280" w:lineRule="exact"/>
              <w:jc w:val="center"/>
              <w:rPr>
                <w:sz w:val="18"/>
                <w:szCs w:val="18"/>
              </w:rPr>
            </w:pPr>
            <w:r>
              <w:rPr>
                <w:sz w:val="18"/>
                <w:szCs w:val="18"/>
              </w:rPr>
              <w:t>8404.81</w:t>
            </w:r>
          </w:p>
        </w:tc>
        <w:tc>
          <w:tcPr>
            <w:tcW w:w="801" w:type="dxa"/>
            <w:vAlign w:val="center"/>
          </w:tcPr>
          <w:p w14:paraId="00290923">
            <w:pPr>
              <w:spacing w:line="280" w:lineRule="exact"/>
              <w:jc w:val="center"/>
              <w:rPr>
                <w:sz w:val="18"/>
                <w:szCs w:val="18"/>
              </w:rPr>
            </w:pPr>
            <w:r>
              <w:rPr>
                <w:sz w:val="18"/>
                <w:szCs w:val="18"/>
              </w:rPr>
              <w:t>2150</w:t>
            </w:r>
          </w:p>
        </w:tc>
        <w:tc>
          <w:tcPr>
            <w:tcW w:w="891" w:type="dxa"/>
            <w:vAlign w:val="center"/>
          </w:tcPr>
          <w:p w14:paraId="3F467787">
            <w:pPr>
              <w:spacing w:line="280" w:lineRule="exact"/>
              <w:jc w:val="center"/>
              <w:rPr>
                <w:sz w:val="18"/>
                <w:szCs w:val="18"/>
              </w:rPr>
            </w:pPr>
          </w:p>
        </w:tc>
        <w:tc>
          <w:tcPr>
            <w:tcW w:w="891" w:type="dxa"/>
            <w:vAlign w:val="center"/>
          </w:tcPr>
          <w:p w14:paraId="46647EC8">
            <w:pPr>
              <w:spacing w:line="280" w:lineRule="exact"/>
              <w:jc w:val="center"/>
              <w:rPr>
                <w:sz w:val="18"/>
                <w:szCs w:val="18"/>
              </w:rPr>
            </w:pPr>
            <w:r>
              <w:rPr>
                <w:sz w:val="18"/>
                <w:szCs w:val="18"/>
              </w:rPr>
              <w:t>6254.81</w:t>
            </w:r>
          </w:p>
        </w:tc>
        <w:tc>
          <w:tcPr>
            <w:tcW w:w="685" w:type="dxa"/>
            <w:vAlign w:val="center"/>
          </w:tcPr>
          <w:p w14:paraId="38042EAF">
            <w:pPr>
              <w:spacing w:line="280" w:lineRule="exact"/>
              <w:jc w:val="center"/>
              <w:rPr>
                <w:sz w:val="18"/>
                <w:szCs w:val="18"/>
              </w:rPr>
            </w:pPr>
          </w:p>
        </w:tc>
        <w:tc>
          <w:tcPr>
            <w:tcW w:w="681" w:type="dxa"/>
            <w:vAlign w:val="center"/>
          </w:tcPr>
          <w:p w14:paraId="6859F692">
            <w:pPr>
              <w:spacing w:line="280" w:lineRule="exact"/>
              <w:jc w:val="center"/>
              <w:rPr>
                <w:sz w:val="18"/>
                <w:szCs w:val="18"/>
              </w:rPr>
            </w:pPr>
          </w:p>
        </w:tc>
        <w:tc>
          <w:tcPr>
            <w:tcW w:w="1301" w:type="dxa"/>
            <w:vAlign w:val="center"/>
          </w:tcPr>
          <w:p w14:paraId="652BE713">
            <w:pPr>
              <w:spacing w:line="280" w:lineRule="exact"/>
              <w:jc w:val="center"/>
              <w:rPr>
                <w:sz w:val="18"/>
                <w:szCs w:val="18"/>
              </w:rPr>
            </w:pPr>
          </w:p>
        </w:tc>
        <w:tc>
          <w:tcPr>
            <w:tcW w:w="583" w:type="dxa"/>
            <w:vAlign w:val="center"/>
          </w:tcPr>
          <w:p w14:paraId="4342F0D4">
            <w:pPr>
              <w:spacing w:line="280" w:lineRule="exact"/>
              <w:jc w:val="center"/>
              <w:rPr>
                <w:sz w:val="18"/>
                <w:szCs w:val="18"/>
              </w:rPr>
            </w:pPr>
          </w:p>
        </w:tc>
        <w:tc>
          <w:tcPr>
            <w:tcW w:w="830" w:type="dxa"/>
            <w:vAlign w:val="center"/>
          </w:tcPr>
          <w:p w14:paraId="55212231">
            <w:pPr>
              <w:spacing w:line="280" w:lineRule="exact"/>
              <w:jc w:val="center"/>
              <w:rPr>
                <w:sz w:val="18"/>
                <w:szCs w:val="18"/>
              </w:rPr>
            </w:pPr>
          </w:p>
        </w:tc>
        <w:tc>
          <w:tcPr>
            <w:tcW w:w="713" w:type="dxa"/>
            <w:vAlign w:val="center"/>
          </w:tcPr>
          <w:p w14:paraId="3299755B">
            <w:pPr>
              <w:spacing w:line="280" w:lineRule="exact"/>
              <w:jc w:val="center"/>
              <w:rPr>
                <w:sz w:val="18"/>
                <w:szCs w:val="18"/>
              </w:rPr>
            </w:pPr>
          </w:p>
        </w:tc>
        <w:tc>
          <w:tcPr>
            <w:tcW w:w="962" w:type="dxa"/>
            <w:vAlign w:val="center"/>
          </w:tcPr>
          <w:p w14:paraId="3A4AC9EA">
            <w:pPr>
              <w:spacing w:line="280" w:lineRule="exact"/>
              <w:jc w:val="center"/>
              <w:rPr>
                <w:sz w:val="18"/>
                <w:szCs w:val="18"/>
              </w:rPr>
            </w:pPr>
          </w:p>
        </w:tc>
        <w:tc>
          <w:tcPr>
            <w:tcW w:w="735" w:type="dxa"/>
            <w:vAlign w:val="center"/>
          </w:tcPr>
          <w:p w14:paraId="6D748BB2">
            <w:pPr>
              <w:spacing w:line="280" w:lineRule="exact"/>
              <w:jc w:val="center"/>
              <w:rPr>
                <w:sz w:val="18"/>
                <w:szCs w:val="18"/>
              </w:rPr>
            </w:pPr>
          </w:p>
        </w:tc>
      </w:tr>
      <w:tr w14:paraId="7045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751CAFC">
            <w:pPr>
              <w:spacing w:line="280" w:lineRule="exact"/>
              <w:jc w:val="center"/>
              <w:rPr>
                <w:sz w:val="18"/>
                <w:szCs w:val="18"/>
              </w:rPr>
            </w:pPr>
            <w:r>
              <w:rPr>
                <w:sz w:val="18"/>
                <w:szCs w:val="18"/>
              </w:rPr>
              <w:t>明光市</w:t>
            </w:r>
          </w:p>
        </w:tc>
        <w:tc>
          <w:tcPr>
            <w:tcW w:w="2154" w:type="dxa"/>
            <w:vAlign w:val="center"/>
          </w:tcPr>
          <w:p w14:paraId="577E2CEE">
            <w:pPr>
              <w:spacing w:line="280" w:lineRule="exact"/>
              <w:rPr>
                <w:sz w:val="18"/>
                <w:szCs w:val="18"/>
              </w:rPr>
            </w:pPr>
            <w:r>
              <w:rPr>
                <w:sz w:val="18"/>
                <w:szCs w:val="18"/>
              </w:rPr>
              <w:t>2024年明光市高标准农田建设项目</w:t>
            </w:r>
          </w:p>
        </w:tc>
        <w:tc>
          <w:tcPr>
            <w:tcW w:w="2865" w:type="dxa"/>
            <w:vAlign w:val="center"/>
          </w:tcPr>
          <w:p w14:paraId="13727FA0">
            <w:pPr>
              <w:spacing w:line="280" w:lineRule="exact"/>
              <w:rPr>
                <w:sz w:val="18"/>
                <w:szCs w:val="18"/>
              </w:rPr>
            </w:pPr>
            <w:r>
              <w:rPr>
                <w:sz w:val="18"/>
                <w:szCs w:val="18"/>
              </w:rPr>
              <w:t>桥头镇井王村、明西街道蔡岗村、泊岗乡泊岗村、新淮村、桥头镇岗王村、石坝镇王桥村</w:t>
            </w:r>
          </w:p>
        </w:tc>
        <w:tc>
          <w:tcPr>
            <w:tcW w:w="816" w:type="dxa"/>
            <w:vAlign w:val="center"/>
          </w:tcPr>
          <w:p w14:paraId="7F3E4173">
            <w:pPr>
              <w:spacing w:line="280" w:lineRule="exact"/>
              <w:jc w:val="center"/>
              <w:rPr>
                <w:sz w:val="18"/>
                <w:szCs w:val="18"/>
              </w:rPr>
            </w:pPr>
            <w:r>
              <w:rPr>
                <w:sz w:val="18"/>
                <w:szCs w:val="18"/>
              </w:rPr>
              <w:t>3.8</w:t>
            </w:r>
          </w:p>
        </w:tc>
        <w:tc>
          <w:tcPr>
            <w:tcW w:w="845" w:type="dxa"/>
            <w:vAlign w:val="center"/>
          </w:tcPr>
          <w:p w14:paraId="466F6C85">
            <w:pPr>
              <w:spacing w:line="280" w:lineRule="exact"/>
              <w:jc w:val="center"/>
              <w:rPr>
                <w:sz w:val="18"/>
                <w:szCs w:val="18"/>
              </w:rPr>
            </w:pPr>
            <w:r>
              <w:rPr>
                <w:sz w:val="18"/>
                <w:szCs w:val="18"/>
              </w:rPr>
              <w:t>3</w:t>
            </w:r>
          </w:p>
        </w:tc>
        <w:tc>
          <w:tcPr>
            <w:tcW w:w="845" w:type="dxa"/>
            <w:vAlign w:val="center"/>
          </w:tcPr>
          <w:p w14:paraId="36119FF0">
            <w:pPr>
              <w:spacing w:line="280" w:lineRule="exact"/>
              <w:jc w:val="center"/>
              <w:rPr>
                <w:sz w:val="18"/>
                <w:szCs w:val="18"/>
              </w:rPr>
            </w:pPr>
            <w:r>
              <w:rPr>
                <w:sz w:val="18"/>
                <w:szCs w:val="18"/>
              </w:rPr>
              <w:t>0.8</w:t>
            </w:r>
          </w:p>
        </w:tc>
        <w:tc>
          <w:tcPr>
            <w:tcW w:w="981" w:type="dxa"/>
            <w:vAlign w:val="center"/>
          </w:tcPr>
          <w:p w14:paraId="53A82C60">
            <w:pPr>
              <w:spacing w:line="280" w:lineRule="exact"/>
              <w:jc w:val="center"/>
              <w:rPr>
                <w:sz w:val="18"/>
                <w:szCs w:val="18"/>
              </w:rPr>
            </w:pPr>
            <w:r>
              <w:rPr>
                <w:sz w:val="18"/>
                <w:szCs w:val="18"/>
              </w:rPr>
              <w:t>12901.46</w:t>
            </w:r>
          </w:p>
        </w:tc>
        <w:tc>
          <w:tcPr>
            <w:tcW w:w="756" w:type="dxa"/>
            <w:vAlign w:val="center"/>
          </w:tcPr>
          <w:p w14:paraId="606882A6">
            <w:pPr>
              <w:spacing w:line="280" w:lineRule="exact"/>
              <w:jc w:val="center"/>
              <w:rPr>
                <w:sz w:val="18"/>
                <w:szCs w:val="18"/>
              </w:rPr>
            </w:pPr>
            <w:r>
              <w:rPr>
                <w:sz w:val="18"/>
                <w:szCs w:val="18"/>
              </w:rPr>
              <w:t>8960</w:t>
            </w:r>
          </w:p>
        </w:tc>
        <w:tc>
          <w:tcPr>
            <w:tcW w:w="972" w:type="dxa"/>
            <w:vAlign w:val="center"/>
          </w:tcPr>
          <w:p w14:paraId="430B3007">
            <w:pPr>
              <w:spacing w:line="280" w:lineRule="exact"/>
              <w:jc w:val="center"/>
              <w:rPr>
                <w:sz w:val="18"/>
                <w:szCs w:val="18"/>
              </w:rPr>
            </w:pPr>
            <w:r>
              <w:rPr>
                <w:sz w:val="18"/>
                <w:szCs w:val="18"/>
              </w:rPr>
              <w:t>3941.46</w:t>
            </w:r>
          </w:p>
        </w:tc>
        <w:tc>
          <w:tcPr>
            <w:tcW w:w="801" w:type="dxa"/>
            <w:vAlign w:val="center"/>
          </w:tcPr>
          <w:p w14:paraId="0E5E3DBC">
            <w:pPr>
              <w:spacing w:line="280" w:lineRule="exact"/>
              <w:jc w:val="center"/>
              <w:rPr>
                <w:sz w:val="18"/>
                <w:szCs w:val="18"/>
              </w:rPr>
            </w:pPr>
            <w:r>
              <w:rPr>
                <w:sz w:val="18"/>
                <w:szCs w:val="18"/>
              </w:rPr>
              <w:t>1490</w:t>
            </w:r>
          </w:p>
        </w:tc>
        <w:tc>
          <w:tcPr>
            <w:tcW w:w="891" w:type="dxa"/>
            <w:vAlign w:val="center"/>
          </w:tcPr>
          <w:p w14:paraId="4165BE8C">
            <w:pPr>
              <w:spacing w:line="280" w:lineRule="exact"/>
              <w:jc w:val="center"/>
              <w:rPr>
                <w:sz w:val="18"/>
                <w:szCs w:val="18"/>
              </w:rPr>
            </w:pPr>
          </w:p>
        </w:tc>
        <w:tc>
          <w:tcPr>
            <w:tcW w:w="891" w:type="dxa"/>
            <w:vAlign w:val="center"/>
          </w:tcPr>
          <w:p w14:paraId="586AE504">
            <w:pPr>
              <w:spacing w:line="280" w:lineRule="exact"/>
              <w:jc w:val="center"/>
              <w:rPr>
                <w:sz w:val="18"/>
                <w:szCs w:val="18"/>
              </w:rPr>
            </w:pPr>
            <w:r>
              <w:rPr>
                <w:sz w:val="18"/>
                <w:szCs w:val="18"/>
              </w:rPr>
              <w:t>2451.46</w:t>
            </w:r>
          </w:p>
        </w:tc>
        <w:tc>
          <w:tcPr>
            <w:tcW w:w="685" w:type="dxa"/>
            <w:vAlign w:val="center"/>
          </w:tcPr>
          <w:p w14:paraId="3CED7531">
            <w:pPr>
              <w:spacing w:line="280" w:lineRule="exact"/>
              <w:jc w:val="center"/>
              <w:rPr>
                <w:sz w:val="18"/>
                <w:szCs w:val="18"/>
              </w:rPr>
            </w:pPr>
          </w:p>
        </w:tc>
        <w:tc>
          <w:tcPr>
            <w:tcW w:w="681" w:type="dxa"/>
            <w:vAlign w:val="center"/>
          </w:tcPr>
          <w:p w14:paraId="56DAA8F6">
            <w:pPr>
              <w:spacing w:line="280" w:lineRule="exact"/>
              <w:jc w:val="center"/>
              <w:rPr>
                <w:sz w:val="18"/>
                <w:szCs w:val="18"/>
              </w:rPr>
            </w:pPr>
          </w:p>
        </w:tc>
        <w:tc>
          <w:tcPr>
            <w:tcW w:w="1301" w:type="dxa"/>
            <w:vAlign w:val="center"/>
          </w:tcPr>
          <w:p w14:paraId="7D944D6A">
            <w:pPr>
              <w:spacing w:line="280" w:lineRule="exact"/>
              <w:jc w:val="center"/>
              <w:rPr>
                <w:sz w:val="18"/>
                <w:szCs w:val="18"/>
              </w:rPr>
            </w:pPr>
          </w:p>
        </w:tc>
        <w:tc>
          <w:tcPr>
            <w:tcW w:w="583" w:type="dxa"/>
            <w:vAlign w:val="center"/>
          </w:tcPr>
          <w:p w14:paraId="5570120C">
            <w:pPr>
              <w:spacing w:line="280" w:lineRule="exact"/>
              <w:jc w:val="center"/>
              <w:rPr>
                <w:sz w:val="18"/>
                <w:szCs w:val="18"/>
              </w:rPr>
            </w:pPr>
          </w:p>
        </w:tc>
        <w:tc>
          <w:tcPr>
            <w:tcW w:w="830" w:type="dxa"/>
            <w:vAlign w:val="center"/>
          </w:tcPr>
          <w:p w14:paraId="11528B89">
            <w:pPr>
              <w:spacing w:line="280" w:lineRule="exact"/>
              <w:jc w:val="center"/>
              <w:rPr>
                <w:sz w:val="18"/>
                <w:szCs w:val="18"/>
              </w:rPr>
            </w:pPr>
          </w:p>
        </w:tc>
        <w:tc>
          <w:tcPr>
            <w:tcW w:w="713" w:type="dxa"/>
            <w:vAlign w:val="center"/>
          </w:tcPr>
          <w:p w14:paraId="0D60EF14">
            <w:pPr>
              <w:spacing w:line="280" w:lineRule="exact"/>
              <w:jc w:val="center"/>
              <w:rPr>
                <w:sz w:val="18"/>
                <w:szCs w:val="18"/>
              </w:rPr>
            </w:pPr>
          </w:p>
        </w:tc>
        <w:tc>
          <w:tcPr>
            <w:tcW w:w="962" w:type="dxa"/>
            <w:vAlign w:val="center"/>
          </w:tcPr>
          <w:p w14:paraId="45B3A102">
            <w:pPr>
              <w:spacing w:line="280" w:lineRule="exact"/>
              <w:jc w:val="center"/>
              <w:rPr>
                <w:sz w:val="18"/>
                <w:szCs w:val="18"/>
              </w:rPr>
            </w:pPr>
          </w:p>
        </w:tc>
        <w:tc>
          <w:tcPr>
            <w:tcW w:w="735" w:type="dxa"/>
            <w:vAlign w:val="center"/>
          </w:tcPr>
          <w:p w14:paraId="0C9465B4">
            <w:pPr>
              <w:spacing w:line="280" w:lineRule="exact"/>
              <w:jc w:val="center"/>
              <w:rPr>
                <w:sz w:val="18"/>
                <w:szCs w:val="18"/>
              </w:rPr>
            </w:pPr>
          </w:p>
        </w:tc>
      </w:tr>
      <w:tr w14:paraId="379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5848C0B">
            <w:pPr>
              <w:spacing w:line="280" w:lineRule="exact"/>
              <w:jc w:val="center"/>
              <w:rPr>
                <w:b/>
                <w:bCs/>
                <w:sz w:val="18"/>
                <w:szCs w:val="18"/>
              </w:rPr>
            </w:pPr>
            <w:r>
              <w:rPr>
                <w:b/>
                <w:bCs/>
                <w:sz w:val="18"/>
                <w:szCs w:val="18"/>
              </w:rPr>
              <w:t>六安市</w:t>
            </w:r>
          </w:p>
        </w:tc>
        <w:tc>
          <w:tcPr>
            <w:tcW w:w="2154" w:type="dxa"/>
            <w:vAlign w:val="center"/>
          </w:tcPr>
          <w:p w14:paraId="6DD848B3">
            <w:pPr>
              <w:spacing w:line="280" w:lineRule="exact"/>
              <w:rPr>
                <w:b/>
                <w:bCs/>
                <w:sz w:val="18"/>
                <w:szCs w:val="18"/>
              </w:rPr>
            </w:pPr>
          </w:p>
        </w:tc>
        <w:tc>
          <w:tcPr>
            <w:tcW w:w="2865" w:type="dxa"/>
            <w:vAlign w:val="center"/>
          </w:tcPr>
          <w:p w14:paraId="6D1B39EF">
            <w:pPr>
              <w:spacing w:line="280" w:lineRule="exact"/>
              <w:rPr>
                <w:b/>
                <w:bCs/>
                <w:sz w:val="18"/>
                <w:szCs w:val="18"/>
              </w:rPr>
            </w:pPr>
          </w:p>
        </w:tc>
        <w:tc>
          <w:tcPr>
            <w:tcW w:w="816" w:type="dxa"/>
            <w:vAlign w:val="center"/>
          </w:tcPr>
          <w:p w14:paraId="6A35461B">
            <w:pPr>
              <w:spacing w:line="280" w:lineRule="exact"/>
              <w:jc w:val="center"/>
              <w:rPr>
                <w:b/>
                <w:bCs/>
                <w:sz w:val="18"/>
                <w:szCs w:val="18"/>
              </w:rPr>
            </w:pPr>
            <w:r>
              <w:rPr>
                <w:b/>
                <w:bCs/>
                <w:sz w:val="18"/>
                <w:szCs w:val="18"/>
              </w:rPr>
              <w:t>23</w:t>
            </w:r>
          </w:p>
        </w:tc>
        <w:tc>
          <w:tcPr>
            <w:tcW w:w="845" w:type="dxa"/>
            <w:vAlign w:val="center"/>
          </w:tcPr>
          <w:p w14:paraId="3D21FE20">
            <w:pPr>
              <w:spacing w:line="280" w:lineRule="exact"/>
              <w:jc w:val="center"/>
              <w:rPr>
                <w:b/>
                <w:bCs/>
                <w:sz w:val="18"/>
                <w:szCs w:val="18"/>
              </w:rPr>
            </w:pPr>
            <w:r>
              <w:rPr>
                <w:b/>
                <w:bCs/>
                <w:sz w:val="18"/>
                <w:szCs w:val="18"/>
              </w:rPr>
              <w:t>12</w:t>
            </w:r>
          </w:p>
        </w:tc>
        <w:tc>
          <w:tcPr>
            <w:tcW w:w="845" w:type="dxa"/>
            <w:vAlign w:val="center"/>
          </w:tcPr>
          <w:p w14:paraId="02B48320">
            <w:pPr>
              <w:spacing w:line="280" w:lineRule="exact"/>
              <w:jc w:val="center"/>
              <w:rPr>
                <w:b/>
                <w:bCs/>
                <w:sz w:val="18"/>
                <w:szCs w:val="18"/>
              </w:rPr>
            </w:pPr>
            <w:r>
              <w:rPr>
                <w:b/>
                <w:bCs/>
                <w:sz w:val="18"/>
                <w:szCs w:val="18"/>
              </w:rPr>
              <w:t>11</w:t>
            </w:r>
          </w:p>
        </w:tc>
        <w:tc>
          <w:tcPr>
            <w:tcW w:w="981" w:type="dxa"/>
            <w:vAlign w:val="center"/>
          </w:tcPr>
          <w:p w14:paraId="5D4ECA65">
            <w:pPr>
              <w:spacing w:line="280" w:lineRule="exact"/>
              <w:jc w:val="center"/>
              <w:rPr>
                <w:b/>
                <w:bCs/>
                <w:sz w:val="18"/>
                <w:szCs w:val="18"/>
              </w:rPr>
            </w:pPr>
            <w:r>
              <w:rPr>
                <w:b/>
                <w:bCs/>
                <w:sz w:val="18"/>
                <w:szCs w:val="18"/>
              </w:rPr>
              <w:t>63250</w:t>
            </w:r>
          </w:p>
        </w:tc>
        <w:tc>
          <w:tcPr>
            <w:tcW w:w="756" w:type="dxa"/>
            <w:vAlign w:val="center"/>
          </w:tcPr>
          <w:p w14:paraId="6C240970">
            <w:pPr>
              <w:spacing w:line="280" w:lineRule="exact"/>
              <w:jc w:val="center"/>
              <w:rPr>
                <w:b/>
                <w:bCs/>
                <w:sz w:val="18"/>
                <w:szCs w:val="18"/>
              </w:rPr>
            </w:pPr>
            <w:r>
              <w:rPr>
                <w:b/>
                <w:bCs/>
                <w:sz w:val="18"/>
                <w:szCs w:val="18"/>
              </w:rPr>
              <w:t>53000</w:t>
            </w:r>
          </w:p>
        </w:tc>
        <w:tc>
          <w:tcPr>
            <w:tcW w:w="972" w:type="dxa"/>
            <w:vAlign w:val="center"/>
          </w:tcPr>
          <w:p w14:paraId="4D57DEF2">
            <w:pPr>
              <w:spacing w:line="280" w:lineRule="exact"/>
              <w:jc w:val="center"/>
              <w:rPr>
                <w:b/>
                <w:bCs/>
                <w:sz w:val="18"/>
                <w:szCs w:val="18"/>
              </w:rPr>
            </w:pPr>
            <w:r>
              <w:rPr>
                <w:b/>
                <w:bCs/>
                <w:sz w:val="18"/>
                <w:szCs w:val="18"/>
              </w:rPr>
              <w:t>10250</w:t>
            </w:r>
          </w:p>
        </w:tc>
        <w:tc>
          <w:tcPr>
            <w:tcW w:w="801" w:type="dxa"/>
            <w:vAlign w:val="center"/>
          </w:tcPr>
          <w:p w14:paraId="5268300A">
            <w:pPr>
              <w:spacing w:line="280" w:lineRule="exact"/>
              <w:jc w:val="center"/>
              <w:rPr>
                <w:b/>
                <w:bCs/>
                <w:sz w:val="18"/>
                <w:szCs w:val="18"/>
              </w:rPr>
            </w:pPr>
            <w:r>
              <w:rPr>
                <w:b/>
                <w:bCs/>
                <w:sz w:val="18"/>
                <w:szCs w:val="18"/>
              </w:rPr>
              <w:t>9725</w:t>
            </w:r>
          </w:p>
        </w:tc>
        <w:tc>
          <w:tcPr>
            <w:tcW w:w="891" w:type="dxa"/>
            <w:vAlign w:val="center"/>
          </w:tcPr>
          <w:p w14:paraId="7E7234CE">
            <w:pPr>
              <w:spacing w:line="280" w:lineRule="exact"/>
              <w:jc w:val="center"/>
              <w:rPr>
                <w:b/>
                <w:bCs/>
                <w:sz w:val="18"/>
                <w:szCs w:val="18"/>
              </w:rPr>
            </w:pPr>
            <w:r>
              <w:rPr>
                <w:b/>
                <w:bCs/>
                <w:sz w:val="18"/>
                <w:szCs w:val="18"/>
              </w:rPr>
              <w:t>469.31</w:t>
            </w:r>
          </w:p>
        </w:tc>
        <w:tc>
          <w:tcPr>
            <w:tcW w:w="891" w:type="dxa"/>
            <w:vAlign w:val="center"/>
          </w:tcPr>
          <w:p w14:paraId="6D0A295C">
            <w:pPr>
              <w:spacing w:line="280" w:lineRule="exact"/>
              <w:jc w:val="center"/>
              <w:rPr>
                <w:b/>
                <w:bCs/>
                <w:sz w:val="18"/>
                <w:szCs w:val="18"/>
              </w:rPr>
            </w:pPr>
            <w:r>
              <w:rPr>
                <w:b/>
                <w:bCs/>
                <w:sz w:val="18"/>
                <w:szCs w:val="18"/>
              </w:rPr>
              <w:t>55.69</w:t>
            </w:r>
          </w:p>
        </w:tc>
        <w:tc>
          <w:tcPr>
            <w:tcW w:w="685" w:type="dxa"/>
            <w:vAlign w:val="center"/>
          </w:tcPr>
          <w:p w14:paraId="21A2F4EF">
            <w:pPr>
              <w:spacing w:line="280" w:lineRule="exact"/>
              <w:jc w:val="center"/>
              <w:rPr>
                <w:b/>
                <w:bCs/>
                <w:sz w:val="18"/>
                <w:szCs w:val="18"/>
              </w:rPr>
            </w:pPr>
          </w:p>
        </w:tc>
        <w:tc>
          <w:tcPr>
            <w:tcW w:w="681" w:type="dxa"/>
            <w:vAlign w:val="center"/>
          </w:tcPr>
          <w:p w14:paraId="7852539C">
            <w:pPr>
              <w:spacing w:line="280" w:lineRule="exact"/>
              <w:jc w:val="center"/>
              <w:rPr>
                <w:b/>
                <w:bCs/>
                <w:sz w:val="18"/>
                <w:szCs w:val="18"/>
              </w:rPr>
            </w:pPr>
          </w:p>
        </w:tc>
        <w:tc>
          <w:tcPr>
            <w:tcW w:w="1301" w:type="dxa"/>
            <w:vAlign w:val="center"/>
          </w:tcPr>
          <w:p w14:paraId="06F54B84">
            <w:pPr>
              <w:spacing w:line="280" w:lineRule="exact"/>
              <w:jc w:val="center"/>
              <w:rPr>
                <w:b/>
                <w:bCs/>
                <w:sz w:val="18"/>
                <w:szCs w:val="18"/>
              </w:rPr>
            </w:pPr>
          </w:p>
        </w:tc>
        <w:tc>
          <w:tcPr>
            <w:tcW w:w="583" w:type="dxa"/>
            <w:vAlign w:val="center"/>
          </w:tcPr>
          <w:p w14:paraId="56B475CA">
            <w:pPr>
              <w:spacing w:line="280" w:lineRule="exact"/>
              <w:jc w:val="center"/>
              <w:rPr>
                <w:b/>
                <w:bCs/>
                <w:sz w:val="18"/>
                <w:szCs w:val="18"/>
              </w:rPr>
            </w:pPr>
          </w:p>
        </w:tc>
        <w:tc>
          <w:tcPr>
            <w:tcW w:w="830" w:type="dxa"/>
            <w:vAlign w:val="center"/>
          </w:tcPr>
          <w:p w14:paraId="2E8633ED">
            <w:pPr>
              <w:spacing w:line="280" w:lineRule="exact"/>
              <w:jc w:val="center"/>
              <w:rPr>
                <w:b/>
                <w:bCs/>
                <w:sz w:val="18"/>
                <w:szCs w:val="18"/>
              </w:rPr>
            </w:pPr>
          </w:p>
        </w:tc>
        <w:tc>
          <w:tcPr>
            <w:tcW w:w="713" w:type="dxa"/>
            <w:vAlign w:val="center"/>
          </w:tcPr>
          <w:p w14:paraId="73DD5D1A">
            <w:pPr>
              <w:spacing w:line="280" w:lineRule="exact"/>
              <w:jc w:val="center"/>
              <w:rPr>
                <w:b/>
                <w:bCs/>
                <w:sz w:val="18"/>
                <w:szCs w:val="18"/>
              </w:rPr>
            </w:pPr>
          </w:p>
        </w:tc>
        <w:tc>
          <w:tcPr>
            <w:tcW w:w="962" w:type="dxa"/>
            <w:vAlign w:val="center"/>
          </w:tcPr>
          <w:p w14:paraId="6E3927EC">
            <w:pPr>
              <w:spacing w:line="280" w:lineRule="exact"/>
              <w:jc w:val="center"/>
              <w:rPr>
                <w:b/>
                <w:bCs/>
                <w:sz w:val="18"/>
                <w:szCs w:val="18"/>
              </w:rPr>
            </w:pPr>
          </w:p>
        </w:tc>
        <w:tc>
          <w:tcPr>
            <w:tcW w:w="735" w:type="dxa"/>
            <w:vAlign w:val="center"/>
          </w:tcPr>
          <w:p w14:paraId="73EBE2B4">
            <w:pPr>
              <w:spacing w:line="280" w:lineRule="exact"/>
              <w:jc w:val="center"/>
              <w:rPr>
                <w:b/>
                <w:bCs/>
                <w:sz w:val="18"/>
                <w:szCs w:val="18"/>
              </w:rPr>
            </w:pPr>
          </w:p>
        </w:tc>
      </w:tr>
      <w:tr w14:paraId="5297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58F4380">
            <w:pPr>
              <w:spacing w:line="280" w:lineRule="exact"/>
              <w:jc w:val="center"/>
              <w:rPr>
                <w:sz w:val="18"/>
                <w:szCs w:val="18"/>
                <w:highlight w:val="yellow"/>
              </w:rPr>
            </w:pPr>
            <w:r>
              <w:rPr>
                <w:sz w:val="18"/>
                <w:szCs w:val="18"/>
                <w:highlight w:val="yellow"/>
              </w:rPr>
              <w:t>霍邱县</w:t>
            </w:r>
          </w:p>
        </w:tc>
        <w:tc>
          <w:tcPr>
            <w:tcW w:w="2154" w:type="dxa"/>
            <w:vAlign w:val="center"/>
          </w:tcPr>
          <w:p w14:paraId="6F393DBE">
            <w:pPr>
              <w:spacing w:line="280" w:lineRule="exact"/>
              <w:rPr>
                <w:sz w:val="18"/>
                <w:szCs w:val="18"/>
                <w:highlight w:val="yellow"/>
              </w:rPr>
            </w:pPr>
            <w:r>
              <w:rPr>
                <w:sz w:val="18"/>
                <w:szCs w:val="18"/>
                <w:highlight w:val="yellow"/>
              </w:rPr>
              <w:t>2024年霍邱县高标准农田建设项目</w:t>
            </w:r>
          </w:p>
        </w:tc>
        <w:tc>
          <w:tcPr>
            <w:tcW w:w="2865" w:type="dxa"/>
            <w:vAlign w:val="center"/>
          </w:tcPr>
          <w:p w14:paraId="1F791081">
            <w:pPr>
              <w:spacing w:line="280" w:lineRule="exact"/>
              <w:rPr>
                <w:sz w:val="18"/>
                <w:szCs w:val="18"/>
                <w:highlight w:val="yellow"/>
              </w:rPr>
            </w:pPr>
            <w:r>
              <w:rPr>
                <w:sz w:val="18"/>
                <w:szCs w:val="18"/>
                <w:highlight w:val="yellow"/>
              </w:rPr>
              <w:t>乌龙镇跑马岗村、松树庙村，潘集镇李岗村，城关镇南戎西村，长集镇小园村，城西湖乡关嘴村、枣林村、许集村，孟集镇郭中郢村，河口镇十三湾村，岔路镇邢楼村、莲花寺村，扈胡镇齐王村，邵岗乡坎山村</w:t>
            </w:r>
          </w:p>
        </w:tc>
        <w:tc>
          <w:tcPr>
            <w:tcW w:w="816" w:type="dxa"/>
            <w:vAlign w:val="center"/>
          </w:tcPr>
          <w:p w14:paraId="0D18BAC1">
            <w:pPr>
              <w:spacing w:line="280" w:lineRule="exact"/>
              <w:jc w:val="center"/>
              <w:rPr>
                <w:sz w:val="18"/>
                <w:szCs w:val="18"/>
                <w:highlight w:val="yellow"/>
              </w:rPr>
            </w:pPr>
            <w:r>
              <w:rPr>
                <w:sz w:val="18"/>
                <w:szCs w:val="18"/>
                <w:highlight w:val="yellow"/>
              </w:rPr>
              <w:t>8</w:t>
            </w:r>
          </w:p>
        </w:tc>
        <w:tc>
          <w:tcPr>
            <w:tcW w:w="845" w:type="dxa"/>
            <w:vAlign w:val="center"/>
          </w:tcPr>
          <w:p w14:paraId="1BAFD020">
            <w:pPr>
              <w:spacing w:line="280" w:lineRule="exact"/>
              <w:jc w:val="center"/>
              <w:rPr>
                <w:sz w:val="18"/>
                <w:szCs w:val="18"/>
                <w:highlight w:val="yellow"/>
              </w:rPr>
            </w:pPr>
            <w:r>
              <w:rPr>
                <w:sz w:val="18"/>
                <w:szCs w:val="18"/>
                <w:highlight w:val="yellow"/>
              </w:rPr>
              <w:t>4</w:t>
            </w:r>
          </w:p>
        </w:tc>
        <w:tc>
          <w:tcPr>
            <w:tcW w:w="845" w:type="dxa"/>
            <w:vAlign w:val="center"/>
          </w:tcPr>
          <w:p w14:paraId="098E9E82">
            <w:pPr>
              <w:spacing w:line="280" w:lineRule="exact"/>
              <w:jc w:val="center"/>
              <w:rPr>
                <w:sz w:val="18"/>
                <w:szCs w:val="18"/>
                <w:highlight w:val="yellow"/>
              </w:rPr>
            </w:pPr>
            <w:r>
              <w:rPr>
                <w:sz w:val="18"/>
                <w:szCs w:val="18"/>
                <w:highlight w:val="yellow"/>
              </w:rPr>
              <w:t>4</w:t>
            </w:r>
          </w:p>
        </w:tc>
        <w:tc>
          <w:tcPr>
            <w:tcW w:w="981" w:type="dxa"/>
            <w:vAlign w:val="center"/>
          </w:tcPr>
          <w:p w14:paraId="0F0A8E44">
            <w:pPr>
              <w:spacing w:line="280" w:lineRule="exact"/>
              <w:jc w:val="center"/>
              <w:rPr>
                <w:sz w:val="18"/>
                <w:szCs w:val="18"/>
                <w:highlight w:val="yellow"/>
              </w:rPr>
            </w:pPr>
            <w:r>
              <w:rPr>
                <w:sz w:val="18"/>
                <w:szCs w:val="18"/>
                <w:highlight w:val="yellow"/>
              </w:rPr>
              <w:t>22000</w:t>
            </w:r>
          </w:p>
        </w:tc>
        <w:tc>
          <w:tcPr>
            <w:tcW w:w="756" w:type="dxa"/>
            <w:vAlign w:val="center"/>
          </w:tcPr>
          <w:p w14:paraId="01B0A2A3">
            <w:pPr>
              <w:spacing w:line="280" w:lineRule="exact"/>
              <w:jc w:val="center"/>
              <w:rPr>
                <w:sz w:val="18"/>
                <w:szCs w:val="18"/>
                <w:highlight w:val="yellow"/>
              </w:rPr>
            </w:pPr>
            <w:r>
              <w:rPr>
                <w:sz w:val="18"/>
                <w:szCs w:val="18"/>
                <w:highlight w:val="yellow"/>
              </w:rPr>
              <w:t>18400</w:t>
            </w:r>
          </w:p>
        </w:tc>
        <w:tc>
          <w:tcPr>
            <w:tcW w:w="972" w:type="dxa"/>
            <w:vAlign w:val="center"/>
          </w:tcPr>
          <w:p w14:paraId="4762D016">
            <w:pPr>
              <w:spacing w:line="280" w:lineRule="exact"/>
              <w:jc w:val="center"/>
              <w:rPr>
                <w:sz w:val="18"/>
                <w:szCs w:val="18"/>
                <w:highlight w:val="yellow"/>
              </w:rPr>
            </w:pPr>
            <w:r>
              <w:rPr>
                <w:sz w:val="18"/>
                <w:szCs w:val="18"/>
                <w:highlight w:val="yellow"/>
              </w:rPr>
              <w:t>3600</w:t>
            </w:r>
          </w:p>
        </w:tc>
        <w:tc>
          <w:tcPr>
            <w:tcW w:w="801" w:type="dxa"/>
            <w:vAlign w:val="center"/>
          </w:tcPr>
          <w:p w14:paraId="375E2EB1">
            <w:pPr>
              <w:spacing w:line="280" w:lineRule="exact"/>
              <w:jc w:val="center"/>
              <w:rPr>
                <w:sz w:val="18"/>
                <w:szCs w:val="18"/>
                <w:highlight w:val="yellow"/>
              </w:rPr>
            </w:pPr>
            <w:r>
              <w:rPr>
                <w:sz w:val="18"/>
                <w:szCs w:val="18"/>
                <w:highlight w:val="yellow"/>
              </w:rPr>
              <w:t>3600</w:t>
            </w:r>
          </w:p>
        </w:tc>
        <w:tc>
          <w:tcPr>
            <w:tcW w:w="891" w:type="dxa"/>
            <w:vAlign w:val="center"/>
          </w:tcPr>
          <w:p w14:paraId="2F40A9CE">
            <w:pPr>
              <w:spacing w:line="280" w:lineRule="exact"/>
              <w:jc w:val="center"/>
              <w:rPr>
                <w:sz w:val="18"/>
                <w:szCs w:val="18"/>
                <w:highlight w:val="yellow"/>
              </w:rPr>
            </w:pPr>
          </w:p>
        </w:tc>
        <w:tc>
          <w:tcPr>
            <w:tcW w:w="891" w:type="dxa"/>
            <w:vAlign w:val="center"/>
          </w:tcPr>
          <w:p w14:paraId="2D6273B0">
            <w:pPr>
              <w:spacing w:line="280" w:lineRule="exact"/>
              <w:jc w:val="center"/>
              <w:rPr>
                <w:sz w:val="18"/>
                <w:szCs w:val="18"/>
                <w:highlight w:val="yellow"/>
              </w:rPr>
            </w:pPr>
          </w:p>
        </w:tc>
        <w:tc>
          <w:tcPr>
            <w:tcW w:w="685" w:type="dxa"/>
            <w:vAlign w:val="center"/>
          </w:tcPr>
          <w:p w14:paraId="4C1967D9">
            <w:pPr>
              <w:spacing w:line="280" w:lineRule="exact"/>
              <w:jc w:val="center"/>
              <w:rPr>
                <w:sz w:val="18"/>
                <w:szCs w:val="18"/>
                <w:highlight w:val="yellow"/>
              </w:rPr>
            </w:pPr>
          </w:p>
        </w:tc>
        <w:tc>
          <w:tcPr>
            <w:tcW w:w="681" w:type="dxa"/>
            <w:vAlign w:val="center"/>
          </w:tcPr>
          <w:p w14:paraId="1327E222">
            <w:pPr>
              <w:spacing w:line="280" w:lineRule="exact"/>
              <w:jc w:val="center"/>
              <w:rPr>
                <w:sz w:val="18"/>
                <w:szCs w:val="18"/>
                <w:highlight w:val="yellow"/>
              </w:rPr>
            </w:pPr>
          </w:p>
        </w:tc>
        <w:tc>
          <w:tcPr>
            <w:tcW w:w="1301" w:type="dxa"/>
            <w:vAlign w:val="center"/>
          </w:tcPr>
          <w:p w14:paraId="2C5F5C0A">
            <w:pPr>
              <w:spacing w:line="280" w:lineRule="exact"/>
              <w:jc w:val="center"/>
              <w:rPr>
                <w:sz w:val="18"/>
                <w:szCs w:val="18"/>
                <w:highlight w:val="yellow"/>
              </w:rPr>
            </w:pPr>
          </w:p>
        </w:tc>
        <w:tc>
          <w:tcPr>
            <w:tcW w:w="583" w:type="dxa"/>
            <w:vAlign w:val="center"/>
          </w:tcPr>
          <w:p w14:paraId="12D77ECA">
            <w:pPr>
              <w:spacing w:line="280" w:lineRule="exact"/>
              <w:jc w:val="center"/>
              <w:rPr>
                <w:sz w:val="18"/>
                <w:szCs w:val="18"/>
                <w:highlight w:val="yellow"/>
              </w:rPr>
            </w:pPr>
          </w:p>
        </w:tc>
        <w:tc>
          <w:tcPr>
            <w:tcW w:w="830" w:type="dxa"/>
            <w:vAlign w:val="center"/>
          </w:tcPr>
          <w:p w14:paraId="67A5975A">
            <w:pPr>
              <w:spacing w:line="280" w:lineRule="exact"/>
              <w:jc w:val="center"/>
              <w:rPr>
                <w:sz w:val="18"/>
                <w:szCs w:val="18"/>
                <w:highlight w:val="yellow"/>
              </w:rPr>
            </w:pPr>
          </w:p>
        </w:tc>
        <w:tc>
          <w:tcPr>
            <w:tcW w:w="713" w:type="dxa"/>
            <w:vAlign w:val="center"/>
          </w:tcPr>
          <w:p w14:paraId="65F79DA3">
            <w:pPr>
              <w:spacing w:line="280" w:lineRule="exact"/>
              <w:jc w:val="center"/>
              <w:rPr>
                <w:sz w:val="18"/>
                <w:szCs w:val="18"/>
                <w:highlight w:val="yellow"/>
              </w:rPr>
            </w:pPr>
          </w:p>
        </w:tc>
        <w:tc>
          <w:tcPr>
            <w:tcW w:w="962" w:type="dxa"/>
            <w:vAlign w:val="center"/>
          </w:tcPr>
          <w:p w14:paraId="3781F23F">
            <w:pPr>
              <w:spacing w:line="280" w:lineRule="exact"/>
              <w:jc w:val="center"/>
              <w:rPr>
                <w:sz w:val="18"/>
                <w:szCs w:val="18"/>
                <w:highlight w:val="yellow"/>
              </w:rPr>
            </w:pPr>
          </w:p>
        </w:tc>
        <w:tc>
          <w:tcPr>
            <w:tcW w:w="735" w:type="dxa"/>
            <w:vAlign w:val="center"/>
          </w:tcPr>
          <w:p w14:paraId="73741E63">
            <w:pPr>
              <w:spacing w:line="280" w:lineRule="exact"/>
              <w:jc w:val="center"/>
              <w:rPr>
                <w:sz w:val="18"/>
                <w:szCs w:val="18"/>
                <w:highlight w:val="yellow"/>
              </w:rPr>
            </w:pPr>
          </w:p>
        </w:tc>
      </w:tr>
      <w:tr w14:paraId="396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6E81DC4">
            <w:pPr>
              <w:spacing w:line="280" w:lineRule="exact"/>
              <w:jc w:val="center"/>
              <w:rPr>
                <w:sz w:val="18"/>
                <w:szCs w:val="18"/>
              </w:rPr>
            </w:pPr>
            <w:r>
              <w:rPr>
                <w:sz w:val="18"/>
                <w:szCs w:val="18"/>
              </w:rPr>
              <w:t>舒城县</w:t>
            </w:r>
          </w:p>
        </w:tc>
        <w:tc>
          <w:tcPr>
            <w:tcW w:w="2154" w:type="dxa"/>
            <w:vAlign w:val="center"/>
          </w:tcPr>
          <w:p w14:paraId="02430B1B">
            <w:pPr>
              <w:spacing w:line="280" w:lineRule="exact"/>
              <w:rPr>
                <w:sz w:val="18"/>
                <w:szCs w:val="18"/>
              </w:rPr>
            </w:pPr>
            <w:r>
              <w:rPr>
                <w:sz w:val="18"/>
                <w:szCs w:val="18"/>
              </w:rPr>
              <w:t>2024年舒城县高标准农田建设项目</w:t>
            </w:r>
          </w:p>
        </w:tc>
        <w:tc>
          <w:tcPr>
            <w:tcW w:w="2865" w:type="dxa"/>
            <w:vAlign w:val="center"/>
          </w:tcPr>
          <w:p w14:paraId="6C17B2DB">
            <w:pPr>
              <w:spacing w:line="280" w:lineRule="exact"/>
              <w:rPr>
                <w:sz w:val="18"/>
                <w:szCs w:val="18"/>
              </w:rPr>
            </w:pPr>
            <w:r>
              <w:rPr>
                <w:sz w:val="18"/>
                <w:szCs w:val="18"/>
              </w:rPr>
              <w:t>柏林乡秦桥村、宋圩村，干汊河镇靠山村、龙山村、正安村、莲墩村，春秋乡柏家岗村、夹河村、文王村，万佛湖镇大塘村、九井村、羊山村、闸口村、沃孜村、蔡塘村，棠树乡三拐村、邱岗村、路西村，阙店乡枫岭村、管岭村、望阳村、向山村，千人桥镇兴丰村、童畈村、舒兴村、五里桥村，南港镇金星村，张母桥镇合心村、长堰村</w:t>
            </w:r>
          </w:p>
        </w:tc>
        <w:tc>
          <w:tcPr>
            <w:tcW w:w="816" w:type="dxa"/>
            <w:vAlign w:val="center"/>
          </w:tcPr>
          <w:p w14:paraId="176ADF4F">
            <w:pPr>
              <w:spacing w:line="280" w:lineRule="exact"/>
              <w:jc w:val="center"/>
              <w:rPr>
                <w:sz w:val="18"/>
                <w:szCs w:val="18"/>
              </w:rPr>
            </w:pPr>
            <w:r>
              <w:rPr>
                <w:sz w:val="18"/>
                <w:szCs w:val="18"/>
              </w:rPr>
              <w:t>4</w:t>
            </w:r>
          </w:p>
        </w:tc>
        <w:tc>
          <w:tcPr>
            <w:tcW w:w="845" w:type="dxa"/>
            <w:vAlign w:val="center"/>
          </w:tcPr>
          <w:p w14:paraId="466A8A8A">
            <w:pPr>
              <w:spacing w:line="280" w:lineRule="exact"/>
              <w:jc w:val="center"/>
              <w:rPr>
                <w:sz w:val="18"/>
                <w:szCs w:val="18"/>
              </w:rPr>
            </w:pPr>
            <w:r>
              <w:rPr>
                <w:sz w:val="18"/>
                <w:szCs w:val="18"/>
              </w:rPr>
              <w:t>2</w:t>
            </w:r>
          </w:p>
        </w:tc>
        <w:tc>
          <w:tcPr>
            <w:tcW w:w="845" w:type="dxa"/>
            <w:vAlign w:val="center"/>
          </w:tcPr>
          <w:p w14:paraId="10808D9F">
            <w:pPr>
              <w:spacing w:line="280" w:lineRule="exact"/>
              <w:jc w:val="center"/>
              <w:rPr>
                <w:sz w:val="18"/>
                <w:szCs w:val="18"/>
              </w:rPr>
            </w:pPr>
            <w:r>
              <w:rPr>
                <w:sz w:val="18"/>
                <w:szCs w:val="18"/>
              </w:rPr>
              <w:t>2</w:t>
            </w:r>
          </w:p>
        </w:tc>
        <w:tc>
          <w:tcPr>
            <w:tcW w:w="981" w:type="dxa"/>
            <w:vAlign w:val="center"/>
          </w:tcPr>
          <w:p w14:paraId="28B6B4A1">
            <w:pPr>
              <w:spacing w:line="280" w:lineRule="exact"/>
              <w:jc w:val="center"/>
              <w:rPr>
                <w:sz w:val="18"/>
                <w:szCs w:val="18"/>
              </w:rPr>
            </w:pPr>
            <w:r>
              <w:rPr>
                <w:sz w:val="18"/>
                <w:szCs w:val="18"/>
              </w:rPr>
              <w:t>11000</w:t>
            </w:r>
          </w:p>
        </w:tc>
        <w:tc>
          <w:tcPr>
            <w:tcW w:w="756" w:type="dxa"/>
            <w:vAlign w:val="center"/>
          </w:tcPr>
          <w:p w14:paraId="2AB4265E">
            <w:pPr>
              <w:spacing w:line="280" w:lineRule="exact"/>
              <w:jc w:val="center"/>
              <w:rPr>
                <w:sz w:val="18"/>
                <w:szCs w:val="18"/>
              </w:rPr>
            </w:pPr>
            <w:r>
              <w:rPr>
                <w:sz w:val="18"/>
                <w:szCs w:val="18"/>
              </w:rPr>
              <w:t>9200</w:t>
            </w:r>
          </w:p>
        </w:tc>
        <w:tc>
          <w:tcPr>
            <w:tcW w:w="972" w:type="dxa"/>
            <w:vAlign w:val="center"/>
          </w:tcPr>
          <w:p w14:paraId="0B721345">
            <w:pPr>
              <w:spacing w:line="280" w:lineRule="exact"/>
              <w:jc w:val="center"/>
              <w:rPr>
                <w:sz w:val="18"/>
                <w:szCs w:val="18"/>
              </w:rPr>
            </w:pPr>
            <w:r>
              <w:rPr>
                <w:sz w:val="18"/>
                <w:szCs w:val="18"/>
              </w:rPr>
              <w:t>1800</w:t>
            </w:r>
          </w:p>
        </w:tc>
        <w:tc>
          <w:tcPr>
            <w:tcW w:w="801" w:type="dxa"/>
            <w:vAlign w:val="center"/>
          </w:tcPr>
          <w:p w14:paraId="77DC2AD3">
            <w:pPr>
              <w:spacing w:line="280" w:lineRule="exact"/>
              <w:jc w:val="center"/>
              <w:rPr>
                <w:sz w:val="18"/>
                <w:szCs w:val="18"/>
              </w:rPr>
            </w:pPr>
            <w:r>
              <w:rPr>
                <w:sz w:val="18"/>
                <w:szCs w:val="18"/>
              </w:rPr>
              <w:t>1800</w:t>
            </w:r>
          </w:p>
        </w:tc>
        <w:tc>
          <w:tcPr>
            <w:tcW w:w="891" w:type="dxa"/>
            <w:vAlign w:val="center"/>
          </w:tcPr>
          <w:p w14:paraId="7A38C527">
            <w:pPr>
              <w:spacing w:line="280" w:lineRule="exact"/>
              <w:jc w:val="center"/>
              <w:rPr>
                <w:sz w:val="18"/>
                <w:szCs w:val="18"/>
              </w:rPr>
            </w:pPr>
          </w:p>
        </w:tc>
        <w:tc>
          <w:tcPr>
            <w:tcW w:w="891" w:type="dxa"/>
            <w:vAlign w:val="center"/>
          </w:tcPr>
          <w:p w14:paraId="63C79105">
            <w:pPr>
              <w:spacing w:line="280" w:lineRule="exact"/>
              <w:jc w:val="center"/>
              <w:rPr>
                <w:sz w:val="18"/>
                <w:szCs w:val="18"/>
              </w:rPr>
            </w:pPr>
          </w:p>
        </w:tc>
        <w:tc>
          <w:tcPr>
            <w:tcW w:w="685" w:type="dxa"/>
            <w:vAlign w:val="center"/>
          </w:tcPr>
          <w:p w14:paraId="17DB2A46">
            <w:pPr>
              <w:spacing w:line="280" w:lineRule="exact"/>
              <w:jc w:val="center"/>
              <w:rPr>
                <w:sz w:val="18"/>
                <w:szCs w:val="18"/>
              </w:rPr>
            </w:pPr>
          </w:p>
        </w:tc>
        <w:tc>
          <w:tcPr>
            <w:tcW w:w="681" w:type="dxa"/>
            <w:vAlign w:val="center"/>
          </w:tcPr>
          <w:p w14:paraId="337E43EC">
            <w:pPr>
              <w:spacing w:line="280" w:lineRule="exact"/>
              <w:jc w:val="center"/>
              <w:rPr>
                <w:sz w:val="18"/>
                <w:szCs w:val="18"/>
              </w:rPr>
            </w:pPr>
          </w:p>
        </w:tc>
        <w:tc>
          <w:tcPr>
            <w:tcW w:w="1301" w:type="dxa"/>
            <w:vAlign w:val="center"/>
          </w:tcPr>
          <w:p w14:paraId="7BB0BFBD">
            <w:pPr>
              <w:spacing w:line="280" w:lineRule="exact"/>
              <w:jc w:val="center"/>
              <w:rPr>
                <w:sz w:val="18"/>
                <w:szCs w:val="18"/>
              </w:rPr>
            </w:pPr>
          </w:p>
        </w:tc>
        <w:tc>
          <w:tcPr>
            <w:tcW w:w="583" w:type="dxa"/>
            <w:vAlign w:val="center"/>
          </w:tcPr>
          <w:p w14:paraId="1616FA76">
            <w:pPr>
              <w:spacing w:line="280" w:lineRule="exact"/>
              <w:jc w:val="center"/>
              <w:rPr>
                <w:sz w:val="18"/>
                <w:szCs w:val="18"/>
              </w:rPr>
            </w:pPr>
          </w:p>
        </w:tc>
        <w:tc>
          <w:tcPr>
            <w:tcW w:w="830" w:type="dxa"/>
            <w:vAlign w:val="center"/>
          </w:tcPr>
          <w:p w14:paraId="207B28B0">
            <w:pPr>
              <w:spacing w:line="280" w:lineRule="exact"/>
              <w:jc w:val="center"/>
              <w:rPr>
                <w:sz w:val="18"/>
                <w:szCs w:val="18"/>
              </w:rPr>
            </w:pPr>
          </w:p>
        </w:tc>
        <w:tc>
          <w:tcPr>
            <w:tcW w:w="713" w:type="dxa"/>
            <w:vAlign w:val="center"/>
          </w:tcPr>
          <w:p w14:paraId="7B1F0200">
            <w:pPr>
              <w:spacing w:line="280" w:lineRule="exact"/>
              <w:jc w:val="center"/>
              <w:rPr>
                <w:sz w:val="18"/>
                <w:szCs w:val="18"/>
              </w:rPr>
            </w:pPr>
          </w:p>
        </w:tc>
        <w:tc>
          <w:tcPr>
            <w:tcW w:w="962" w:type="dxa"/>
            <w:vAlign w:val="center"/>
          </w:tcPr>
          <w:p w14:paraId="0F5284E4">
            <w:pPr>
              <w:spacing w:line="280" w:lineRule="exact"/>
              <w:jc w:val="center"/>
              <w:rPr>
                <w:sz w:val="18"/>
                <w:szCs w:val="18"/>
              </w:rPr>
            </w:pPr>
          </w:p>
        </w:tc>
        <w:tc>
          <w:tcPr>
            <w:tcW w:w="735" w:type="dxa"/>
            <w:vAlign w:val="center"/>
          </w:tcPr>
          <w:p w14:paraId="4D0205AF">
            <w:pPr>
              <w:spacing w:line="280" w:lineRule="exact"/>
              <w:jc w:val="center"/>
              <w:rPr>
                <w:sz w:val="18"/>
                <w:szCs w:val="18"/>
              </w:rPr>
            </w:pPr>
          </w:p>
        </w:tc>
      </w:tr>
      <w:tr w14:paraId="6BAC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8F97CD1">
            <w:pPr>
              <w:spacing w:line="280" w:lineRule="exact"/>
              <w:jc w:val="center"/>
              <w:rPr>
                <w:sz w:val="18"/>
                <w:szCs w:val="18"/>
              </w:rPr>
            </w:pPr>
            <w:r>
              <w:rPr>
                <w:sz w:val="18"/>
                <w:szCs w:val="18"/>
              </w:rPr>
              <w:t>裕安区</w:t>
            </w:r>
          </w:p>
        </w:tc>
        <w:tc>
          <w:tcPr>
            <w:tcW w:w="2154" w:type="dxa"/>
            <w:vAlign w:val="center"/>
          </w:tcPr>
          <w:p w14:paraId="61FB5955">
            <w:pPr>
              <w:spacing w:line="280" w:lineRule="exact"/>
              <w:rPr>
                <w:sz w:val="18"/>
                <w:szCs w:val="18"/>
              </w:rPr>
            </w:pPr>
            <w:r>
              <w:rPr>
                <w:sz w:val="18"/>
                <w:szCs w:val="18"/>
              </w:rPr>
              <w:t>2024年六安市裕安区高标准农田建设项目</w:t>
            </w:r>
          </w:p>
        </w:tc>
        <w:tc>
          <w:tcPr>
            <w:tcW w:w="2865" w:type="dxa"/>
            <w:vAlign w:val="center"/>
          </w:tcPr>
          <w:p w14:paraId="74AD2880">
            <w:pPr>
              <w:spacing w:line="280" w:lineRule="exact"/>
              <w:rPr>
                <w:sz w:val="18"/>
                <w:szCs w:val="18"/>
              </w:rPr>
            </w:pPr>
            <w:r>
              <w:rPr>
                <w:sz w:val="18"/>
                <w:szCs w:val="18"/>
              </w:rPr>
              <w:t>罗集乡兴隆村、竹园村、松岗村，丁集镇长青村，江家店镇桂花村，徐集镇黄岳村、东方红村、梁集村，石婆店镇银岗村、连四塘村，顺河镇枣林村、窑冲村,狮子岗乡六二村、松林村</w:t>
            </w:r>
          </w:p>
        </w:tc>
        <w:tc>
          <w:tcPr>
            <w:tcW w:w="816" w:type="dxa"/>
            <w:vAlign w:val="center"/>
          </w:tcPr>
          <w:p w14:paraId="28B058E8">
            <w:pPr>
              <w:spacing w:line="280" w:lineRule="exact"/>
              <w:jc w:val="center"/>
              <w:rPr>
                <w:sz w:val="18"/>
                <w:szCs w:val="18"/>
              </w:rPr>
            </w:pPr>
            <w:r>
              <w:rPr>
                <w:sz w:val="18"/>
                <w:szCs w:val="18"/>
              </w:rPr>
              <w:t>8</w:t>
            </w:r>
          </w:p>
        </w:tc>
        <w:tc>
          <w:tcPr>
            <w:tcW w:w="845" w:type="dxa"/>
            <w:vAlign w:val="center"/>
          </w:tcPr>
          <w:p w14:paraId="116EB273">
            <w:pPr>
              <w:spacing w:line="280" w:lineRule="exact"/>
              <w:jc w:val="center"/>
              <w:rPr>
                <w:sz w:val="18"/>
                <w:szCs w:val="18"/>
              </w:rPr>
            </w:pPr>
            <w:r>
              <w:rPr>
                <w:sz w:val="18"/>
                <w:szCs w:val="18"/>
              </w:rPr>
              <w:t>3</w:t>
            </w:r>
          </w:p>
        </w:tc>
        <w:tc>
          <w:tcPr>
            <w:tcW w:w="845" w:type="dxa"/>
            <w:vAlign w:val="center"/>
          </w:tcPr>
          <w:p w14:paraId="18D417B1">
            <w:pPr>
              <w:spacing w:line="280" w:lineRule="exact"/>
              <w:jc w:val="center"/>
              <w:rPr>
                <w:sz w:val="18"/>
                <w:szCs w:val="18"/>
              </w:rPr>
            </w:pPr>
            <w:r>
              <w:rPr>
                <w:sz w:val="18"/>
                <w:szCs w:val="18"/>
              </w:rPr>
              <w:t>5</w:t>
            </w:r>
          </w:p>
        </w:tc>
        <w:tc>
          <w:tcPr>
            <w:tcW w:w="981" w:type="dxa"/>
            <w:vAlign w:val="center"/>
          </w:tcPr>
          <w:p w14:paraId="2E830365">
            <w:pPr>
              <w:spacing w:line="280" w:lineRule="exact"/>
              <w:jc w:val="center"/>
              <w:rPr>
                <w:sz w:val="18"/>
                <w:szCs w:val="18"/>
              </w:rPr>
            </w:pPr>
            <w:r>
              <w:rPr>
                <w:sz w:val="18"/>
                <w:szCs w:val="18"/>
              </w:rPr>
              <w:t>22000</w:t>
            </w:r>
          </w:p>
        </w:tc>
        <w:tc>
          <w:tcPr>
            <w:tcW w:w="756" w:type="dxa"/>
            <w:vAlign w:val="center"/>
          </w:tcPr>
          <w:p w14:paraId="22C719D6">
            <w:pPr>
              <w:spacing w:line="280" w:lineRule="exact"/>
              <w:jc w:val="center"/>
              <w:rPr>
                <w:sz w:val="18"/>
                <w:szCs w:val="18"/>
              </w:rPr>
            </w:pPr>
            <w:r>
              <w:rPr>
                <w:sz w:val="18"/>
                <w:szCs w:val="18"/>
              </w:rPr>
              <w:t>18200</w:t>
            </w:r>
          </w:p>
        </w:tc>
        <w:tc>
          <w:tcPr>
            <w:tcW w:w="972" w:type="dxa"/>
            <w:vAlign w:val="center"/>
          </w:tcPr>
          <w:p w14:paraId="2E8E7122">
            <w:pPr>
              <w:spacing w:line="280" w:lineRule="exact"/>
              <w:jc w:val="center"/>
              <w:rPr>
                <w:sz w:val="18"/>
                <w:szCs w:val="18"/>
              </w:rPr>
            </w:pPr>
            <w:r>
              <w:rPr>
                <w:sz w:val="18"/>
                <w:szCs w:val="18"/>
              </w:rPr>
              <w:t>3800</w:t>
            </w:r>
          </w:p>
        </w:tc>
        <w:tc>
          <w:tcPr>
            <w:tcW w:w="801" w:type="dxa"/>
            <w:vAlign w:val="center"/>
          </w:tcPr>
          <w:p w14:paraId="1A677B0F">
            <w:pPr>
              <w:spacing w:line="280" w:lineRule="exact"/>
              <w:jc w:val="center"/>
              <w:rPr>
                <w:sz w:val="18"/>
                <w:szCs w:val="18"/>
              </w:rPr>
            </w:pPr>
            <w:r>
              <w:rPr>
                <w:sz w:val="18"/>
                <w:szCs w:val="18"/>
              </w:rPr>
              <w:t>3800</w:t>
            </w:r>
          </w:p>
        </w:tc>
        <w:tc>
          <w:tcPr>
            <w:tcW w:w="891" w:type="dxa"/>
            <w:vAlign w:val="center"/>
          </w:tcPr>
          <w:p w14:paraId="02F92CB3">
            <w:pPr>
              <w:spacing w:line="280" w:lineRule="exact"/>
              <w:jc w:val="center"/>
              <w:rPr>
                <w:sz w:val="18"/>
                <w:szCs w:val="18"/>
              </w:rPr>
            </w:pPr>
          </w:p>
        </w:tc>
        <w:tc>
          <w:tcPr>
            <w:tcW w:w="891" w:type="dxa"/>
            <w:vAlign w:val="center"/>
          </w:tcPr>
          <w:p w14:paraId="6FE04509">
            <w:pPr>
              <w:spacing w:line="280" w:lineRule="exact"/>
              <w:jc w:val="center"/>
              <w:rPr>
                <w:sz w:val="18"/>
                <w:szCs w:val="18"/>
              </w:rPr>
            </w:pPr>
          </w:p>
        </w:tc>
        <w:tc>
          <w:tcPr>
            <w:tcW w:w="685" w:type="dxa"/>
            <w:vAlign w:val="center"/>
          </w:tcPr>
          <w:p w14:paraId="66491CD1">
            <w:pPr>
              <w:spacing w:line="280" w:lineRule="exact"/>
              <w:jc w:val="center"/>
              <w:rPr>
                <w:sz w:val="18"/>
                <w:szCs w:val="18"/>
              </w:rPr>
            </w:pPr>
          </w:p>
        </w:tc>
        <w:tc>
          <w:tcPr>
            <w:tcW w:w="681" w:type="dxa"/>
            <w:vAlign w:val="center"/>
          </w:tcPr>
          <w:p w14:paraId="6FF3A9E1">
            <w:pPr>
              <w:spacing w:line="280" w:lineRule="exact"/>
              <w:jc w:val="center"/>
              <w:rPr>
                <w:sz w:val="18"/>
                <w:szCs w:val="18"/>
              </w:rPr>
            </w:pPr>
          </w:p>
        </w:tc>
        <w:tc>
          <w:tcPr>
            <w:tcW w:w="1301" w:type="dxa"/>
            <w:vAlign w:val="center"/>
          </w:tcPr>
          <w:p w14:paraId="0C699706">
            <w:pPr>
              <w:spacing w:line="280" w:lineRule="exact"/>
              <w:jc w:val="center"/>
              <w:rPr>
                <w:sz w:val="18"/>
                <w:szCs w:val="18"/>
              </w:rPr>
            </w:pPr>
          </w:p>
        </w:tc>
        <w:tc>
          <w:tcPr>
            <w:tcW w:w="583" w:type="dxa"/>
            <w:vAlign w:val="center"/>
          </w:tcPr>
          <w:p w14:paraId="6A082C4D">
            <w:pPr>
              <w:spacing w:line="280" w:lineRule="exact"/>
              <w:jc w:val="center"/>
              <w:rPr>
                <w:sz w:val="18"/>
                <w:szCs w:val="18"/>
              </w:rPr>
            </w:pPr>
          </w:p>
        </w:tc>
        <w:tc>
          <w:tcPr>
            <w:tcW w:w="830" w:type="dxa"/>
            <w:vAlign w:val="center"/>
          </w:tcPr>
          <w:p w14:paraId="4069C44C">
            <w:pPr>
              <w:spacing w:line="280" w:lineRule="exact"/>
              <w:jc w:val="center"/>
              <w:rPr>
                <w:sz w:val="18"/>
                <w:szCs w:val="18"/>
              </w:rPr>
            </w:pPr>
          </w:p>
        </w:tc>
        <w:tc>
          <w:tcPr>
            <w:tcW w:w="713" w:type="dxa"/>
            <w:vAlign w:val="center"/>
          </w:tcPr>
          <w:p w14:paraId="3FD9346B">
            <w:pPr>
              <w:spacing w:line="280" w:lineRule="exact"/>
              <w:jc w:val="center"/>
              <w:rPr>
                <w:sz w:val="18"/>
                <w:szCs w:val="18"/>
              </w:rPr>
            </w:pPr>
          </w:p>
        </w:tc>
        <w:tc>
          <w:tcPr>
            <w:tcW w:w="962" w:type="dxa"/>
            <w:vAlign w:val="center"/>
          </w:tcPr>
          <w:p w14:paraId="00B89924">
            <w:pPr>
              <w:spacing w:line="280" w:lineRule="exact"/>
              <w:jc w:val="center"/>
              <w:rPr>
                <w:sz w:val="18"/>
                <w:szCs w:val="18"/>
              </w:rPr>
            </w:pPr>
          </w:p>
        </w:tc>
        <w:tc>
          <w:tcPr>
            <w:tcW w:w="735" w:type="dxa"/>
            <w:vAlign w:val="center"/>
          </w:tcPr>
          <w:p w14:paraId="101025A2">
            <w:pPr>
              <w:spacing w:line="280" w:lineRule="exact"/>
              <w:jc w:val="center"/>
              <w:rPr>
                <w:sz w:val="18"/>
                <w:szCs w:val="18"/>
              </w:rPr>
            </w:pPr>
          </w:p>
        </w:tc>
      </w:tr>
      <w:tr w14:paraId="22D8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E0DF195">
            <w:pPr>
              <w:spacing w:line="280" w:lineRule="exact"/>
              <w:jc w:val="center"/>
              <w:rPr>
                <w:sz w:val="18"/>
                <w:szCs w:val="18"/>
              </w:rPr>
            </w:pPr>
            <w:r>
              <w:rPr>
                <w:sz w:val="18"/>
                <w:szCs w:val="18"/>
              </w:rPr>
              <w:t>叶集区</w:t>
            </w:r>
          </w:p>
        </w:tc>
        <w:tc>
          <w:tcPr>
            <w:tcW w:w="2154" w:type="dxa"/>
            <w:vAlign w:val="center"/>
          </w:tcPr>
          <w:p w14:paraId="525A7998">
            <w:pPr>
              <w:spacing w:line="280" w:lineRule="exact"/>
              <w:rPr>
                <w:sz w:val="18"/>
                <w:szCs w:val="18"/>
              </w:rPr>
            </w:pPr>
            <w:r>
              <w:rPr>
                <w:sz w:val="18"/>
                <w:szCs w:val="18"/>
              </w:rPr>
              <w:t>2024年六安市叶集区高标准农田建设项目</w:t>
            </w:r>
          </w:p>
        </w:tc>
        <w:tc>
          <w:tcPr>
            <w:tcW w:w="2865" w:type="dxa"/>
            <w:vAlign w:val="center"/>
          </w:tcPr>
          <w:p w14:paraId="34AD7875">
            <w:pPr>
              <w:spacing w:line="280" w:lineRule="exact"/>
              <w:rPr>
                <w:sz w:val="18"/>
                <w:szCs w:val="18"/>
              </w:rPr>
            </w:pPr>
            <w:r>
              <w:rPr>
                <w:sz w:val="18"/>
                <w:szCs w:val="18"/>
              </w:rPr>
              <w:t>平岗街道芮祠新村、富岗村，洪集镇双墩村、大桥村，姚李镇看花楼村、关山村</w:t>
            </w:r>
          </w:p>
        </w:tc>
        <w:tc>
          <w:tcPr>
            <w:tcW w:w="816" w:type="dxa"/>
            <w:vAlign w:val="center"/>
          </w:tcPr>
          <w:p w14:paraId="0A3F7BCA">
            <w:pPr>
              <w:spacing w:line="280" w:lineRule="exact"/>
              <w:jc w:val="center"/>
              <w:rPr>
                <w:sz w:val="18"/>
                <w:szCs w:val="18"/>
              </w:rPr>
            </w:pPr>
            <w:r>
              <w:rPr>
                <w:sz w:val="18"/>
                <w:szCs w:val="18"/>
              </w:rPr>
              <w:t>3</w:t>
            </w:r>
          </w:p>
        </w:tc>
        <w:tc>
          <w:tcPr>
            <w:tcW w:w="845" w:type="dxa"/>
            <w:vAlign w:val="center"/>
          </w:tcPr>
          <w:p w14:paraId="683815BF">
            <w:pPr>
              <w:spacing w:line="280" w:lineRule="exact"/>
              <w:jc w:val="center"/>
              <w:rPr>
                <w:sz w:val="18"/>
                <w:szCs w:val="18"/>
              </w:rPr>
            </w:pPr>
            <w:r>
              <w:rPr>
                <w:sz w:val="18"/>
                <w:szCs w:val="18"/>
              </w:rPr>
              <w:t>3</w:t>
            </w:r>
          </w:p>
        </w:tc>
        <w:tc>
          <w:tcPr>
            <w:tcW w:w="845" w:type="dxa"/>
            <w:vAlign w:val="center"/>
          </w:tcPr>
          <w:p w14:paraId="11A6A844">
            <w:pPr>
              <w:spacing w:line="280" w:lineRule="exact"/>
              <w:jc w:val="center"/>
              <w:rPr>
                <w:sz w:val="18"/>
                <w:szCs w:val="18"/>
              </w:rPr>
            </w:pPr>
          </w:p>
        </w:tc>
        <w:tc>
          <w:tcPr>
            <w:tcW w:w="981" w:type="dxa"/>
            <w:vAlign w:val="center"/>
          </w:tcPr>
          <w:p w14:paraId="57BAB64D">
            <w:pPr>
              <w:spacing w:line="280" w:lineRule="exact"/>
              <w:jc w:val="center"/>
              <w:rPr>
                <w:sz w:val="18"/>
                <w:szCs w:val="18"/>
              </w:rPr>
            </w:pPr>
            <w:r>
              <w:rPr>
                <w:sz w:val="18"/>
                <w:szCs w:val="18"/>
              </w:rPr>
              <w:t>8250</w:t>
            </w:r>
          </w:p>
        </w:tc>
        <w:tc>
          <w:tcPr>
            <w:tcW w:w="756" w:type="dxa"/>
            <w:vAlign w:val="center"/>
          </w:tcPr>
          <w:p w14:paraId="7483C27B">
            <w:pPr>
              <w:spacing w:line="280" w:lineRule="exact"/>
              <w:jc w:val="center"/>
              <w:rPr>
                <w:sz w:val="18"/>
                <w:szCs w:val="18"/>
              </w:rPr>
            </w:pPr>
            <w:r>
              <w:rPr>
                <w:sz w:val="18"/>
                <w:szCs w:val="18"/>
              </w:rPr>
              <w:t>7200</w:t>
            </w:r>
          </w:p>
        </w:tc>
        <w:tc>
          <w:tcPr>
            <w:tcW w:w="972" w:type="dxa"/>
            <w:vAlign w:val="center"/>
          </w:tcPr>
          <w:p w14:paraId="59117CA5">
            <w:pPr>
              <w:spacing w:line="280" w:lineRule="exact"/>
              <w:jc w:val="center"/>
              <w:rPr>
                <w:sz w:val="18"/>
                <w:szCs w:val="18"/>
              </w:rPr>
            </w:pPr>
            <w:r>
              <w:rPr>
                <w:sz w:val="18"/>
                <w:szCs w:val="18"/>
              </w:rPr>
              <w:t>1050</w:t>
            </w:r>
          </w:p>
        </w:tc>
        <w:tc>
          <w:tcPr>
            <w:tcW w:w="801" w:type="dxa"/>
            <w:vAlign w:val="center"/>
          </w:tcPr>
          <w:p w14:paraId="0B78389A">
            <w:pPr>
              <w:spacing w:line="280" w:lineRule="exact"/>
              <w:jc w:val="center"/>
              <w:rPr>
                <w:sz w:val="18"/>
                <w:szCs w:val="18"/>
              </w:rPr>
            </w:pPr>
            <w:r>
              <w:rPr>
                <w:sz w:val="18"/>
                <w:szCs w:val="18"/>
              </w:rPr>
              <w:t>525</w:t>
            </w:r>
          </w:p>
        </w:tc>
        <w:tc>
          <w:tcPr>
            <w:tcW w:w="891" w:type="dxa"/>
            <w:vAlign w:val="center"/>
          </w:tcPr>
          <w:p w14:paraId="5F17B7E8">
            <w:pPr>
              <w:spacing w:line="280" w:lineRule="exact"/>
              <w:jc w:val="center"/>
              <w:rPr>
                <w:sz w:val="18"/>
                <w:szCs w:val="18"/>
              </w:rPr>
            </w:pPr>
            <w:r>
              <w:rPr>
                <w:sz w:val="18"/>
                <w:szCs w:val="18"/>
              </w:rPr>
              <w:t>469.31</w:t>
            </w:r>
          </w:p>
        </w:tc>
        <w:tc>
          <w:tcPr>
            <w:tcW w:w="891" w:type="dxa"/>
            <w:vAlign w:val="center"/>
          </w:tcPr>
          <w:p w14:paraId="05DDE5F0">
            <w:pPr>
              <w:spacing w:line="280" w:lineRule="exact"/>
              <w:jc w:val="center"/>
              <w:rPr>
                <w:sz w:val="18"/>
                <w:szCs w:val="18"/>
              </w:rPr>
            </w:pPr>
            <w:r>
              <w:rPr>
                <w:sz w:val="18"/>
                <w:szCs w:val="18"/>
              </w:rPr>
              <w:t>55.69</w:t>
            </w:r>
          </w:p>
        </w:tc>
        <w:tc>
          <w:tcPr>
            <w:tcW w:w="685" w:type="dxa"/>
            <w:vAlign w:val="center"/>
          </w:tcPr>
          <w:p w14:paraId="34AB91E7">
            <w:pPr>
              <w:spacing w:line="280" w:lineRule="exact"/>
              <w:jc w:val="center"/>
              <w:rPr>
                <w:sz w:val="18"/>
                <w:szCs w:val="18"/>
              </w:rPr>
            </w:pPr>
          </w:p>
        </w:tc>
        <w:tc>
          <w:tcPr>
            <w:tcW w:w="681" w:type="dxa"/>
            <w:vAlign w:val="center"/>
          </w:tcPr>
          <w:p w14:paraId="2FA5FC2E">
            <w:pPr>
              <w:spacing w:line="280" w:lineRule="exact"/>
              <w:jc w:val="center"/>
              <w:rPr>
                <w:sz w:val="18"/>
                <w:szCs w:val="18"/>
              </w:rPr>
            </w:pPr>
          </w:p>
        </w:tc>
        <w:tc>
          <w:tcPr>
            <w:tcW w:w="1301" w:type="dxa"/>
            <w:vAlign w:val="center"/>
          </w:tcPr>
          <w:p w14:paraId="2364B27E">
            <w:pPr>
              <w:spacing w:line="280" w:lineRule="exact"/>
              <w:jc w:val="center"/>
              <w:rPr>
                <w:sz w:val="18"/>
                <w:szCs w:val="18"/>
              </w:rPr>
            </w:pPr>
          </w:p>
        </w:tc>
        <w:tc>
          <w:tcPr>
            <w:tcW w:w="583" w:type="dxa"/>
            <w:vAlign w:val="center"/>
          </w:tcPr>
          <w:p w14:paraId="39C87A2E">
            <w:pPr>
              <w:spacing w:line="280" w:lineRule="exact"/>
              <w:jc w:val="center"/>
              <w:rPr>
                <w:sz w:val="18"/>
                <w:szCs w:val="18"/>
              </w:rPr>
            </w:pPr>
          </w:p>
        </w:tc>
        <w:tc>
          <w:tcPr>
            <w:tcW w:w="830" w:type="dxa"/>
            <w:vAlign w:val="center"/>
          </w:tcPr>
          <w:p w14:paraId="392C0BC3">
            <w:pPr>
              <w:spacing w:line="280" w:lineRule="exact"/>
              <w:jc w:val="center"/>
              <w:rPr>
                <w:sz w:val="18"/>
                <w:szCs w:val="18"/>
              </w:rPr>
            </w:pPr>
          </w:p>
        </w:tc>
        <w:tc>
          <w:tcPr>
            <w:tcW w:w="713" w:type="dxa"/>
            <w:vAlign w:val="center"/>
          </w:tcPr>
          <w:p w14:paraId="77B93B53">
            <w:pPr>
              <w:spacing w:line="280" w:lineRule="exact"/>
              <w:jc w:val="center"/>
              <w:rPr>
                <w:sz w:val="18"/>
                <w:szCs w:val="18"/>
              </w:rPr>
            </w:pPr>
          </w:p>
        </w:tc>
        <w:tc>
          <w:tcPr>
            <w:tcW w:w="962" w:type="dxa"/>
            <w:vAlign w:val="center"/>
          </w:tcPr>
          <w:p w14:paraId="37F431A7">
            <w:pPr>
              <w:spacing w:line="280" w:lineRule="exact"/>
              <w:jc w:val="center"/>
              <w:rPr>
                <w:sz w:val="18"/>
                <w:szCs w:val="18"/>
              </w:rPr>
            </w:pPr>
          </w:p>
        </w:tc>
        <w:tc>
          <w:tcPr>
            <w:tcW w:w="735" w:type="dxa"/>
            <w:vAlign w:val="center"/>
          </w:tcPr>
          <w:p w14:paraId="1EA2BCB0">
            <w:pPr>
              <w:spacing w:line="280" w:lineRule="exact"/>
              <w:jc w:val="center"/>
              <w:rPr>
                <w:sz w:val="18"/>
                <w:szCs w:val="18"/>
              </w:rPr>
            </w:pPr>
          </w:p>
        </w:tc>
      </w:tr>
      <w:tr w14:paraId="25AF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3C1E429">
            <w:pPr>
              <w:spacing w:line="280" w:lineRule="exact"/>
              <w:jc w:val="center"/>
              <w:rPr>
                <w:b/>
                <w:bCs/>
                <w:sz w:val="18"/>
                <w:szCs w:val="18"/>
              </w:rPr>
            </w:pPr>
            <w:r>
              <w:rPr>
                <w:b/>
                <w:bCs/>
                <w:sz w:val="18"/>
                <w:szCs w:val="18"/>
              </w:rPr>
              <w:t>马鞍山市</w:t>
            </w:r>
          </w:p>
        </w:tc>
        <w:tc>
          <w:tcPr>
            <w:tcW w:w="2154" w:type="dxa"/>
            <w:vAlign w:val="center"/>
          </w:tcPr>
          <w:p w14:paraId="0F231596">
            <w:pPr>
              <w:spacing w:line="280" w:lineRule="exact"/>
              <w:rPr>
                <w:b/>
                <w:bCs/>
                <w:sz w:val="18"/>
                <w:szCs w:val="18"/>
              </w:rPr>
            </w:pPr>
          </w:p>
        </w:tc>
        <w:tc>
          <w:tcPr>
            <w:tcW w:w="2865" w:type="dxa"/>
            <w:vAlign w:val="center"/>
          </w:tcPr>
          <w:p w14:paraId="1814C062">
            <w:pPr>
              <w:spacing w:line="280" w:lineRule="exact"/>
              <w:rPr>
                <w:b/>
                <w:bCs/>
                <w:sz w:val="18"/>
                <w:szCs w:val="18"/>
              </w:rPr>
            </w:pPr>
          </w:p>
        </w:tc>
        <w:tc>
          <w:tcPr>
            <w:tcW w:w="816" w:type="dxa"/>
            <w:vAlign w:val="center"/>
          </w:tcPr>
          <w:p w14:paraId="5D6A6182">
            <w:pPr>
              <w:spacing w:line="280" w:lineRule="exact"/>
              <w:jc w:val="center"/>
              <w:rPr>
                <w:b/>
                <w:bCs/>
                <w:sz w:val="18"/>
                <w:szCs w:val="18"/>
              </w:rPr>
            </w:pPr>
            <w:r>
              <w:rPr>
                <w:b/>
                <w:bCs/>
                <w:sz w:val="18"/>
                <w:szCs w:val="18"/>
              </w:rPr>
              <w:t>2.3</w:t>
            </w:r>
          </w:p>
        </w:tc>
        <w:tc>
          <w:tcPr>
            <w:tcW w:w="845" w:type="dxa"/>
            <w:vAlign w:val="center"/>
          </w:tcPr>
          <w:p w14:paraId="307CEDD0">
            <w:pPr>
              <w:spacing w:line="280" w:lineRule="exact"/>
              <w:jc w:val="center"/>
              <w:rPr>
                <w:b/>
                <w:bCs/>
                <w:sz w:val="18"/>
                <w:szCs w:val="18"/>
              </w:rPr>
            </w:pPr>
            <w:r>
              <w:rPr>
                <w:b/>
                <w:bCs/>
                <w:sz w:val="18"/>
                <w:szCs w:val="18"/>
              </w:rPr>
              <w:t>2.3</w:t>
            </w:r>
          </w:p>
        </w:tc>
        <w:tc>
          <w:tcPr>
            <w:tcW w:w="845" w:type="dxa"/>
            <w:vAlign w:val="center"/>
          </w:tcPr>
          <w:p w14:paraId="0E7E2079">
            <w:pPr>
              <w:spacing w:line="280" w:lineRule="exact"/>
              <w:jc w:val="center"/>
              <w:rPr>
                <w:b/>
                <w:bCs/>
                <w:sz w:val="18"/>
                <w:szCs w:val="18"/>
              </w:rPr>
            </w:pPr>
            <w:r>
              <w:rPr>
                <w:b/>
                <w:bCs/>
                <w:sz w:val="18"/>
                <w:szCs w:val="18"/>
              </w:rPr>
              <w:t>0</w:t>
            </w:r>
          </w:p>
        </w:tc>
        <w:tc>
          <w:tcPr>
            <w:tcW w:w="981" w:type="dxa"/>
            <w:vAlign w:val="center"/>
          </w:tcPr>
          <w:p w14:paraId="2890D073">
            <w:pPr>
              <w:spacing w:line="280" w:lineRule="exact"/>
              <w:jc w:val="center"/>
              <w:rPr>
                <w:b/>
                <w:bCs/>
                <w:sz w:val="18"/>
                <w:szCs w:val="18"/>
              </w:rPr>
            </w:pPr>
            <w:r>
              <w:rPr>
                <w:b/>
                <w:bCs/>
                <w:sz w:val="18"/>
                <w:szCs w:val="18"/>
              </w:rPr>
              <w:t>6655</w:t>
            </w:r>
          </w:p>
        </w:tc>
        <w:tc>
          <w:tcPr>
            <w:tcW w:w="756" w:type="dxa"/>
            <w:vAlign w:val="center"/>
          </w:tcPr>
          <w:p w14:paraId="1C5CB5B6">
            <w:pPr>
              <w:spacing w:line="280" w:lineRule="exact"/>
              <w:jc w:val="center"/>
              <w:rPr>
                <w:b/>
                <w:bCs/>
                <w:sz w:val="18"/>
                <w:szCs w:val="18"/>
              </w:rPr>
            </w:pPr>
            <w:r>
              <w:rPr>
                <w:b/>
                <w:bCs/>
                <w:sz w:val="18"/>
                <w:szCs w:val="18"/>
              </w:rPr>
              <w:t>5520</w:t>
            </w:r>
          </w:p>
        </w:tc>
        <w:tc>
          <w:tcPr>
            <w:tcW w:w="972" w:type="dxa"/>
            <w:vAlign w:val="center"/>
          </w:tcPr>
          <w:p w14:paraId="60AB7307">
            <w:pPr>
              <w:spacing w:line="280" w:lineRule="exact"/>
              <w:jc w:val="center"/>
              <w:rPr>
                <w:b/>
                <w:bCs/>
                <w:sz w:val="18"/>
                <w:szCs w:val="18"/>
              </w:rPr>
            </w:pPr>
            <w:r>
              <w:rPr>
                <w:b/>
                <w:bCs/>
                <w:sz w:val="18"/>
                <w:szCs w:val="18"/>
              </w:rPr>
              <w:t>1135</w:t>
            </w:r>
          </w:p>
        </w:tc>
        <w:tc>
          <w:tcPr>
            <w:tcW w:w="801" w:type="dxa"/>
            <w:vAlign w:val="center"/>
          </w:tcPr>
          <w:p w14:paraId="36264A9F">
            <w:pPr>
              <w:spacing w:line="280" w:lineRule="exact"/>
              <w:jc w:val="center"/>
              <w:rPr>
                <w:b/>
                <w:bCs/>
                <w:sz w:val="18"/>
                <w:szCs w:val="18"/>
              </w:rPr>
            </w:pPr>
            <w:r>
              <w:rPr>
                <w:b/>
                <w:bCs/>
                <w:sz w:val="18"/>
                <w:szCs w:val="18"/>
              </w:rPr>
              <w:t>752.5</w:t>
            </w:r>
          </w:p>
        </w:tc>
        <w:tc>
          <w:tcPr>
            <w:tcW w:w="891" w:type="dxa"/>
            <w:vAlign w:val="center"/>
          </w:tcPr>
          <w:p w14:paraId="2B4EA9CE">
            <w:pPr>
              <w:spacing w:line="280" w:lineRule="exact"/>
              <w:jc w:val="center"/>
              <w:rPr>
                <w:b/>
                <w:bCs/>
                <w:sz w:val="18"/>
                <w:szCs w:val="18"/>
              </w:rPr>
            </w:pPr>
            <w:r>
              <w:rPr>
                <w:b/>
                <w:bCs/>
                <w:sz w:val="18"/>
                <w:szCs w:val="18"/>
              </w:rPr>
              <w:t>15</w:t>
            </w:r>
          </w:p>
        </w:tc>
        <w:tc>
          <w:tcPr>
            <w:tcW w:w="891" w:type="dxa"/>
            <w:vAlign w:val="center"/>
          </w:tcPr>
          <w:p w14:paraId="26229BAF">
            <w:pPr>
              <w:spacing w:line="280" w:lineRule="exact"/>
              <w:jc w:val="center"/>
              <w:rPr>
                <w:b/>
                <w:bCs/>
                <w:sz w:val="18"/>
                <w:szCs w:val="18"/>
              </w:rPr>
            </w:pPr>
            <w:r>
              <w:rPr>
                <w:b/>
                <w:bCs/>
                <w:sz w:val="18"/>
                <w:szCs w:val="18"/>
              </w:rPr>
              <w:t>367.5</w:t>
            </w:r>
          </w:p>
        </w:tc>
        <w:tc>
          <w:tcPr>
            <w:tcW w:w="685" w:type="dxa"/>
            <w:vAlign w:val="center"/>
          </w:tcPr>
          <w:p w14:paraId="1435E639">
            <w:pPr>
              <w:spacing w:line="280" w:lineRule="exact"/>
              <w:jc w:val="center"/>
              <w:rPr>
                <w:b/>
                <w:bCs/>
                <w:sz w:val="18"/>
                <w:szCs w:val="18"/>
              </w:rPr>
            </w:pPr>
          </w:p>
        </w:tc>
        <w:tc>
          <w:tcPr>
            <w:tcW w:w="681" w:type="dxa"/>
            <w:vAlign w:val="center"/>
          </w:tcPr>
          <w:p w14:paraId="296C15AE">
            <w:pPr>
              <w:spacing w:line="280" w:lineRule="exact"/>
              <w:jc w:val="center"/>
              <w:rPr>
                <w:b/>
                <w:bCs/>
                <w:sz w:val="18"/>
                <w:szCs w:val="18"/>
              </w:rPr>
            </w:pPr>
          </w:p>
        </w:tc>
        <w:tc>
          <w:tcPr>
            <w:tcW w:w="1301" w:type="dxa"/>
            <w:vAlign w:val="center"/>
          </w:tcPr>
          <w:p w14:paraId="375420F4">
            <w:pPr>
              <w:spacing w:line="280" w:lineRule="exact"/>
              <w:jc w:val="center"/>
              <w:rPr>
                <w:b/>
                <w:bCs/>
                <w:sz w:val="18"/>
                <w:szCs w:val="18"/>
              </w:rPr>
            </w:pPr>
          </w:p>
        </w:tc>
        <w:tc>
          <w:tcPr>
            <w:tcW w:w="583" w:type="dxa"/>
            <w:vAlign w:val="center"/>
          </w:tcPr>
          <w:p w14:paraId="2835DF42">
            <w:pPr>
              <w:spacing w:line="280" w:lineRule="exact"/>
              <w:jc w:val="center"/>
              <w:rPr>
                <w:b/>
                <w:bCs/>
                <w:sz w:val="18"/>
                <w:szCs w:val="18"/>
              </w:rPr>
            </w:pPr>
          </w:p>
        </w:tc>
        <w:tc>
          <w:tcPr>
            <w:tcW w:w="830" w:type="dxa"/>
            <w:vAlign w:val="center"/>
          </w:tcPr>
          <w:p w14:paraId="620F2750">
            <w:pPr>
              <w:spacing w:line="280" w:lineRule="exact"/>
              <w:jc w:val="center"/>
              <w:rPr>
                <w:b/>
                <w:bCs/>
                <w:sz w:val="18"/>
                <w:szCs w:val="18"/>
              </w:rPr>
            </w:pPr>
          </w:p>
        </w:tc>
        <w:tc>
          <w:tcPr>
            <w:tcW w:w="713" w:type="dxa"/>
            <w:vAlign w:val="center"/>
          </w:tcPr>
          <w:p w14:paraId="490C064E">
            <w:pPr>
              <w:spacing w:line="280" w:lineRule="exact"/>
              <w:jc w:val="center"/>
              <w:rPr>
                <w:b/>
                <w:bCs/>
                <w:sz w:val="18"/>
                <w:szCs w:val="18"/>
              </w:rPr>
            </w:pPr>
          </w:p>
        </w:tc>
        <w:tc>
          <w:tcPr>
            <w:tcW w:w="962" w:type="dxa"/>
            <w:vAlign w:val="center"/>
          </w:tcPr>
          <w:p w14:paraId="5A1F1D36">
            <w:pPr>
              <w:spacing w:line="280" w:lineRule="exact"/>
              <w:jc w:val="center"/>
              <w:rPr>
                <w:b/>
                <w:bCs/>
                <w:sz w:val="18"/>
                <w:szCs w:val="18"/>
              </w:rPr>
            </w:pPr>
          </w:p>
        </w:tc>
        <w:tc>
          <w:tcPr>
            <w:tcW w:w="735" w:type="dxa"/>
            <w:vAlign w:val="center"/>
          </w:tcPr>
          <w:p w14:paraId="237D5E77">
            <w:pPr>
              <w:spacing w:line="280" w:lineRule="exact"/>
              <w:jc w:val="center"/>
              <w:rPr>
                <w:b/>
                <w:bCs/>
                <w:sz w:val="18"/>
                <w:szCs w:val="18"/>
              </w:rPr>
            </w:pPr>
          </w:p>
        </w:tc>
      </w:tr>
      <w:tr w14:paraId="5E44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1BFD1EF">
            <w:pPr>
              <w:spacing w:line="280" w:lineRule="exact"/>
              <w:jc w:val="center"/>
              <w:rPr>
                <w:sz w:val="18"/>
                <w:szCs w:val="18"/>
              </w:rPr>
            </w:pPr>
            <w:r>
              <w:rPr>
                <w:sz w:val="18"/>
                <w:szCs w:val="18"/>
              </w:rPr>
              <w:t>和县</w:t>
            </w:r>
          </w:p>
        </w:tc>
        <w:tc>
          <w:tcPr>
            <w:tcW w:w="2154" w:type="dxa"/>
            <w:vAlign w:val="center"/>
          </w:tcPr>
          <w:p w14:paraId="5BCD3D1F">
            <w:pPr>
              <w:spacing w:line="280" w:lineRule="exact"/>
              <w:rPr>
                <w:sz w:val="18"/>
                <w:szCs w:val="18"/>
              </w:rPr>
            </w:pPr>
            <w:r>
              <w:rPr>
                <w:sz w:val="18"/>
                <w:szCs w:val="18"/>
              </w:rPr>
              <w:t>2024年和县高标准农田建设项目</w:t>
            </w:r>
          </w:p>
        </w:tc>
        <w:tc>
          <w:tcPr>
            <w:tcW w:w="2865" w:type="dxa"/>
            <w:vAlign w:val="center"/>
          </w:tcPr>
          <w:p w14:paraId="76001185">
            <w:pPr>
              <w:spacing w:line="280" w:lineRule="exact"/>
              <w:rPr>
                <w:sz w:val="18"/>
                <w:szCs w:val="18"/>
              </w:rPr>
            </w:pPr>
            <w:r>
              <w:rPr>
                <w:sz w:val="18"/>
                <w:szCs w:val="18"/>
              </w:rPr>
              <w:t>石杨镇花园村、高关村和中山村；功桥镇毛巷村、丰山村；善厚镇高祖村、万元村、五月村</w:t>
            </w:r>
          </w:p>
        </w:tc>
        <w:tc>
          <w:tcPr>
            <w:tcW w:w="816" w:type="dxa"/>
            <w:vAlign w:val="center"/>
          </w:tcPr>
          <w:p w14:paraId="3261733F">
            <w:pPr>
              <w:spacing w:line="280" w:lineRule="exact"/>
              <w:jc w:val="center"/>
              <w:rPr>
                <w:sz w:val="18"/>
                <w:szCs w:val="18"/>
              </w:rPr>
            </w:pPr>
            <w:r>
              <w:rPr>
                <w:sz w:val="18"/>
                <w:szCs w:val="18"/>
              </w:rPr>
              <w:t>2</w:t>
            </w:r>
          </w:p>
        </w:tc>
        <w:tc>
          <w:tcPr>
            <w:tcW w:w="845" w:type="dxa"/>
            <w:vAlign w:val="center"/>
          </w:tcPr>
          <w:p w14:paraId="2AF50328">
            <w:pPr>
              <w:spacing w:line="280" w:lineRule="exact"/>
              <w:jc w:val="center"/>
              <w:rPr>
                <w:sz w:val="18"/>
                <w:szCs w:val="18"/>
              </w:rPr>
            </w:pPr>
            <w:r>
              <w:rPr>
                <w:sz w:val="18"/>
                <w:szCs w:val="18"/>
              </w:rPr>
              <w:t>2</w:t>
            </w:r>
          </w:p>
        </w:tc>
        <w:tc>
          <w:tcPr>
            <w:tcW w:w="845" w:type="dxa"/>
            <w:vAlign w:val="center"/>
          </w:tcPr>
          <w:p w14:paraId="7C8041B4">
            <w:pPr>
              <w:spacing w:line="280" w:lineRule="exact"/>
              <w:jc w:val="center"/>
              <w:rPr>
                <w:sz w:val="18"/>
                <w:szCs w:val="18"/>
              </w:rPr>
            </w:pPr>
          </w:p>
        </w:tc>
        <w:tc>
          <w:tcPr>
            <w:tcW w:w="981" w:type="dxa"/>
            <w:vAlign w:val="center"/>
          </w:tcPr>
          <w:p w14:paraId="2DC61BFB">
            <w:pPr>
              <w:spacing w:line="280" w:lineRule="exact"/>
              <w:jc w:val="center"/>
              <w:rPr>
                <w:sz w:val="18"/>
                <w:szCs w:val="18"/>
              </w:rPr>
            </w:pPr>
            <w:r>
              <w:rPr>
                <w:sz w:val="18"/>
                <w:szCs w:val="18"/>
              </w:rPr>
              <w:t>5500</w:t>
            </w:r>
          </w:p>
        </w:tc>
        <w:tc>
          <w:tcPr>
            <w:tcW w:w="756" w:type="dxa"/>
            <w:vAlign w:val="center"/>
          </w:tcPr>
          <w:p w14:paraId="4B4BA6F1">
            <w:pPr>
              <w:spacing w:line="280" w:lineRule="exact"/>
              <w:jc w:val="center"/>
              <w:rPr>
                <w:sz w:val="18"/>
                <w:szCs w:val="18"/>
              </w:rPr>
            </w:pPr>
            <w:r>
              <w:rPr>
                <w:sz w:val="18"/>
                <w:szCs w:val="18"/>
              </w:rPr>
              <w:t>4800</w:t>
            </w:r>
          </w:p>
        </w:tc>
        <w:tc>
          <w:tcPr>
            <w:tcW w:w="972" w:type="dxa"/>
            <w:vAlign w:val="center"/>
          </w:tcPr>
          <w:p w14:paraId="505D2BC7">
            <w:pPr>
              <w:spacing w:line="280" w:lineRule="exact"/>
              <w:jc w:val="center"/>
              <w:rPr>
                <w:sz w:val="18"/>
                <w:szCs w:val="18"/>
              </w:rPr>
            </w:pPr>
            <w:r>
              <w:rPr>
                <w:sz w:val="18"/>
                <w:szCs w:val="18"/>
              </w:rPr>
              <w:t>700</w:t>
            </w:r>
          </w:p>
        </w:tc>
        <w:tc>
          <w:tcPr>
            <w:tcW w:w="801" w:type="dxa"/>
            <w:vAlign w:val="center"/>
          </w:tcPr>
          <w:p w14:paraId="4412F3FB">
            <w:pPr>
              <w:spacing w:line="280" w:lineRule="exact"/>
              <w:jc w:val="center"/>
              <w:rPr>
                <w:sz w:val="18"/>
                <w:szCs w:val="18"/>
              </w:rPr>
            </w:pPr>
            <w:r>
              <w:rPr>
                <w:sz w:val="18"/>
                <w:szCs w:val="18"/>
              </w:rPr>
              <w:t>700</w:t>
            </w:r>
          </w:p>
        </w:tc>
        <w:tc>
          <w:tcPr>
            <w:tcW w:w="891" w:type="dxa"/>
            <w:vAlign w:val="center"/>
          </w:tcPr>
          <w:p w14:paraId="0DDFEE93">
            <w:pPr>
              <w:spacing w:line="280" w:lineRule="exact"/>
              <w:jc w:val="center"/>
              <w:rPr>
                <w:sz w:val="18"/>
                <w:szCs w:val="18"/>
              </w:rPr>
            </w:pPr>
          </w:p>
        </w:tc>
        <w:tc>
          <w:tcPr>
            <w:tcW w:w="891" w:type="dxa"/>
            <w:vAlign w:val="center"/>
          </w:tcPr>
          <w:p w14:paraId="16DB1D42">
            <w:pPr>
              <w:spacing w:line="280" w:lineRule="exact"/>
              <w:jc w:val="center"/>
              <w:rPr>
                <w:sz w:val="18"/>
                <w:szCs w:val="18"/>
              </w:rPr>
            </w:pPr>
          </w:p>
        </w:tc>
        <w:tc>
          <w:tcPr>
            <w:tcW w:w="685" w:type="dxa"/>
            <w:vAlign w:val="center"/>
          </w:tcPr>
          <w:p w14:paraId="2BBFC51F">
            <w:pPr>
              <w:spacing w:line="280" w:lineRule="exact"/>
              <w:jc w:val="center"/>
              <w:rPr>
                <w:sz w:val="18"/>
                <w:szCs w:val="18"/>
              </w:rPr>
            </w:pPr>
          </w:p>
        </w:tc>
        <w:tc>
          <w:tcPr>
            <w:tcW w:w="681" w:type="dxa"/>
            <w:vAlign w:val="center"/>
          </w:tcPr>
          <w:p w14:paraId="6AB9CD95">
            <w:pPr>
              <w:spacing w:line="280" w:lineRule="exact"/>
              <w:jc w:val="center"/>
              <w:rPr>
                <w:sz w:val="18"/>
                <w:szCs w:val="18"/>
              </w:rPr>
            </w:pPr>
          </w:p>
        </w:tc>
        <w:tc>
          <w:tcPr>
            <w:tcW w:w="1301" w:type="dxa"/>
            <w:vAlign w:val="center"/>
          </w:tcPr>
          <w:p w14:paraId="37C522D8">
            <w:pPr>
              <w:spacing w:line="280" w:lineRule="exact"/>
              <w:jc w:val="center"/>
              <w:rPr>
                <w:sz w:val="18"/>
                <w:szCs w:val="18"/>
              </w:rPr>
            </w:pPr>
          </w:p>
        </w:tc>
        <w:tc>
          <w:tcPr>
            <w:tcW w:w="583" w:type="dxa"/>
            <w:vAlign w:val="center"/>
          </w:tcPr>
          <w:p w14:paraId="17CD8926">
            <w:pPr>
              <w:spacing w:line="280" w:lineRule="exact"/>
              <w:jc w:val="center"/>
              <w:rPr>
                <w:sz w:val="18"/>
                <w:szCs w:val="18"/>
              </w:rPr>
            </w:pPr>
          </w:p>
        </w:tc>
        <w:tc>
          <w:tcPr>
            <w:tcW w:w="830" w:type="dxa"/>
            <w:vAlign w:val="center"/>
          </w:tcPr>
          <w:p w14:paraId="6AC14CBE">
            <w:pPr>
              <w:spacing w:line="280" w:lineRule="exact"/>
              <w:jc w:val="center"/>
              <w:rPr>
                <w:sz w:val="18"/>
                <w:szCs w:val="18"/>
              </w:rPr>
            </w:pPr>
          </w:p>
        </w:tc>
        <w:tc>
          <w:tcPr>
            <w:tcW w:w="713" w:type="dxa"/>
            <w:vAlign w:val="center"/>
          </w:tcPr>
          <w:p w14:paraId="3416F21A">
            <w:pPr>
              <w:spacing w:line="280" w:lineRule="exact"/>
              <w:jc w:val="center"/>
              <w:rPr>
                <w:sz w:val="18"/>
                <w:szCs w:val="18"/>
              </w:rPr>
            </w:pPr>
          </w:p>
        </w:tc>
        <w:tc>
          <w:tcPr>
            <w:tcW w:w="962" w:type="dxa"/>
            <w:vAlign w:val="center"/>
          </w:tcPr>
          <w:p w14:paraId="3BC8E7F0">
            <w:pPr>
              <w:spacing w:line="280" w:lineRule="exact"/>
              <w:jc w:val="center"/>
              <w:rPr>
                <w:sz w:val="18"/>
                <w:szCs w:val="18"/>
              </w:rPr>
            </w:pPr>
          </w:p>
        </w:tc>
        <w:tc>
          <w:tcPr>
            <w:tcW w:w="735" w:type="dxa"/>
            <w:vAlign w:val="center"/>
          </w:tcPr>
          <w:p w14:paraId="0191ECE1">
            <w:pPr>
              <w:spacing w:line="280" w:lineRule="exact"/>
              <w:jc w:val="center"/>
              <w:rPr>
                <w:sz w:val="18"/>
                <w:szCs w:val="18"/>
              </w:rPr>
            </w:pPr>
          </w:p>
        </w:tc>
      </w:tr>
      <w:tr w14:paraId="183D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F841324">
            <w:pPr>
              <w:spacing w:line="280" w:lineRule="exact"/>
              <w:jc w:val="center"/>
              <w:rPr>
                <w:sz w:val="18"/>
                <w:szCs w:val="18"/>
              </w:rPr>
            </w:pPr>
            <w:r>
              <w:rPr>
                <w:sz w:val="18"/>
                <w:szCs w:val="18"/>
              </w:rPr>
              <w:t>雨山区</w:t>
            </w:r>
          </w:p>
        </w:tc>
        <w:tc>
          <w:tcPr>
            <w:tcW w:w="2154" w:type="dxa"/>
            <w:vAlign w:val="center"/>
          </w:tcPr>
          <w:p w14:paraId="62490B68">
            <w:pPr>
              <w:spacing w:line="280" w:lineRule="exact"/>
              <w:rPr>
                <w:sz w:val="18"/>
                <w:szCs w:val="18"/>
              </w:rPr>
            </w:pPr>
            <w:r>
              <w:rPr>
                <w:sz w:val="18"/>
                <w:szCs w:val="18"/>
              </w:rPr>
              <w:t>2024年马鞍山市雨山区高标准农田建设项目</w:t>
            </w:r>
          </w:p>
        </w:tc>
        <w:tc>
          <w:tcPr>
            <w:tcW w:w="2865" w:type="dxa"/>
            <w:vAlign w:val="center"/>
          </w:tcPr>
          <w:p w14:paraId="44C69179">
            <w:pPr>
              <w:spacing w:line="280" w:lineRule="exact"/>
              <w:rPr>
                <w:sz w:val="18"/>
                <w:szCs w:val="18"/>
              </w:rPr>
            </w:pPr>
            <w:r>
              <w:rPr>
                <w:sz w:val="18"/>
                <w:szCs w:val="18"/>
              </w:rPr>
              <w:t>向山镇南庄村、采石街道陈家村、佳山乡超山村</w:t>
            </w:r>
          </w:p>
        </w:tc>
        <w:tc>
          <w:tcPr>
            <w:tcW w:w="816" w:type="dxa"/>
            <w:vAlign w:val="center"/>
          </w:tcPr>
          <w:p w14:paraId="05CDE2E1">
            <w:pPr>
              <w:spacing w:line="280" w:lineRule="exact"/>
              <w:jc w:val="center"/>
              <w:rPr>
                <w:sz w:val="18"/>
                <w:szCs w:val="18"/>
              </w:rPr>
            </w:pPr>
            <w:r>
              <w:rPr>
                <w:sz w:val="18"/>
                <w:szCs w:val="18"/>
              </w:rPr>
              <w:t>0.3</w:t>
            </w:r>
          </w:p>
        </w:tc>
        <w:tc>
          <w:tcPr>
            <w:tcW w:w="845" w:type="dxa"/>
            <w:vAlign w:val="center"/>
          </w:tcPr>
          <w:p w14:paraId="4299DA85">
            <w:pPr>
              <w:spacing w:line="280" w:lineRule="exact"/>
              <w:jc w:val="center"/>
              <w:rPr>
                <w:sz w:val="18"/>
                <w:szCs w:val="18"/>
              </w:rPr>
            </w:pPr>
            <w:r>
              <w:rPr>
                <w:sz w:val="18"/>
                <w:szCs w:val="18"/>
              </w:rPr>
              <w:t>0.3</w:t>
            </w:r>
          </w:p>
        </w:tc>
        <w:tc>
          <w:tcPr>
            <w:tcW w:w="845" w:type="dxa"/>
            <w:vAlign w:val="center"/>
          </w:tcPr>
          <w:p w14:paraId="10148C03">
            <w:pPr>
              <w:spacing w:line="280" w:lineRule="exact"/>
              <w:jc w:val="center"/>
              <w:rPr>
                <w:sz w:val="18"/>
                <w:szCs w:val="18"/>
              </w:rPr>
            </w:pPr>
          </w:p>
        </w:tc>
        <w:tc>
          <w:tcPr>
            <w:tcW w:w="981" w:type="dxa"/>
            <w:vAlign w:val="center"/>
          </w:tcPr>
          <w:p w14:paraId="29A067AF">
            <w:pPr>
              <w:spacing w:line="280" w:lineRule="exact"/>
              <w:jc w:val="center"/>
              <w:rPr>
                <w:sz w:val="18"/>
                <w:szCs w:val="18"/>
              </w:rPr>
            </w:pPr>
            <w:r>
              <w:rPr>
                <w:sz w:val="18"/>
                <w:szCs w:val="18"/>
              </w:rPr>
              <w:t>1155</w:t>
            </w:r>
          </w:p>
        </w:tc>
        <w:tc>
          <w:tcPr>
            <w:tcW w:w="756" w:type="dxa"/>
            <w:vAlign w:val="center"/>
          </w:tcPr>
          <w:p w14:paraId="1D1E5E66">
            <w:pPr>
              <w:spacing w:line="280" w:lineRule="exact"/>
              <w:jc w:val="center"/>
              <w:rPr>
                <w:sz w:val="18"/>
                <w:szCs w:val="18"/>
              </w:rPr>
            </w:pPr>
            <w:r>
              <w:rPr>
                <w:sz w:val="18"/>
                <w:szCs w:val="18"/>
              </w:rPr>
              <w:t>720</w:t>
            </w:r>
          </w:p>
        </w:tc>
        <w:tc>
          <w:tcPr>
            <w:tcW w:w="972" w:type="dxa"/>
            <w:vAlign w:val="center"/>
          </w:tcPr>
          <w:p w14:paraId="4BDA114B">
            <w:pPr>
              <w:spacing w:line="280" w:lineRule="exact"/>
              <w:jc w:val="center"/>
              <w:rPr>
                <w:sz w:val="18"/>
                <w:szCs w:val="18"/>
              </w:rPr>
            </w:pPr>
            <w:r>
              <w:rPr>
                <w:sz w:val="18"/>
                <w:szCs w:val="18"/>
              </w:rPr>
              <w:t>435</w:t>
            </w:r>
          </w:p>
        </w:tc>
        <w:tc>
          <w:tcPr>
            <w:tcW w:w="801" w:type="dxa"/>
            <w:vAlign w:val="center"/>
          </w:tcPr>
          <w:p w14:paraId="67A153CE">
            <w:pPr>
              <w:spacing w:line="280" w:lineRule="exact"/>
              <w:jc w:val="center"/>
              <w:rPr>
                <w:sz w:val="18"/>
                <w:szCs w:val="18"/>
              </w:rPr>
            </w:pPr>
            <w:r>
              <w:rPr>
                <w:sz w:val="18"/>
                <w:szCs w:val="18"/>
              </w:rPr>
              <w:t>52.5</w:t>
            </w:r>
          </w:p>
        </w:tc>
        <w:tc>
          <w:tcPr>
            <w:tcW w:w="891" w:type="dxa"/>
            <w:vAlign w:val="center"/>
          </w:tcPr>
          <w:p w14:paraId="2FB1AF29">
            <w:pPr>
              <w:spacing w:line="280" w:lineRule="exact"/>
              <w:jc w:val="center"/>
              <w:rPr>
                <w:sz w:val="18"/>
                <w:szCs w:val="18"/>
              </w:rPr>
            </w:pPr>
            <w:r>
              <w:rPr>
                <w:sz w:val="18"/>
                <w:szCs w:val="18"/>
              </w:rPr>
              <w:t>15</w:t>
            </w:r>
          </w:p>
        </w:tc>
        <w:tc>
          <w:tcPr>
            <w:tcW w:w="891" w:type="dxa"/>
            <w:vAlign w:val="center"/>
          </w:tcPr>
          <w:p w14:paraId="58CD0C91">
            <w:pPr>
              <w:spacing w:line="280" w:lineRule="exact"/>
              <w:jc w:val="center"/>
              <w:rPr>
                <w:sz w:val="18"/>
                <w:szCs w:val="18"/>
              </w:rPr>
            </w:pPr>
            <w:r>
              <w:rPr>
                <w:sz w:val="18"/>
                <w:szCs w:val="18"/>
              </w:rPr>
              <w:t>367.5</w:t>
            </w:r>
          </w:p>
        </w:tc>
        <w:tc>
          <w:tcPr>
            <w:tcW w:w="685" w:type="dxa"/>
            <w:vAlign w:val="center"/>
          </w:tcPr>
          <w:p w14:paraId="62324A25">
            <w:pPr>
              <w:spacing w:line="280" w:lineRule="exact"/>
              <w:jc w:val="center"/>
              <w:rPr>
                <w:sz w:val="18"/>
                <w:szCs w:val="18"/>
              </w:rPr>
            </w:pPr>
          </w:p>
        </w:tc>
        <w:tc>
          <w:tcPr>
            <w:tcW w:w="681" w:type="dxa"/>
            <w:vAlign w:val="center"/>
          </w:tcPr>
          <w:p w14:paraId="245E6890">
            <w:pPr>
              <w:spacing w:line="280" w:lineRule="exact"/>
              <w:jc w:val="center"/>
              <w:rPr>
                <w:sz w:val="18"/>
                <w:szCs w:val="18"/>
              </w:rPr>
            </w:pPr>
          </w:p>
        </w:tc>
        <w:tc>
          <w:tcPr>
            <w:tcW w:w="1301" w:type="dxa"/>
            <w:vAlign w:val="center"/>
          </w:tcPr>
          <w:p w14:paraId="017B90B4">
            <w:pPr>
              <w:spacing w:line="280" w:lineRule="exact"/>
              <w:jc w:val="center"/>
              <w:rPr>
                <w:sz w:val="18"/>
                <w:szCs w:val="18"/>
              </w:rPr>
            </w:pPr>
          </w:p>
        </w:tc>
        <w:tc>
          <w:tcPr>
            <w:tcW w:w="583" w:type="dxa"/>
            <w:vAlign w:val="center"/>
          </w:tcPr>
          <w:p w14:paraId="11F1089B">
            <w:pPr>
              <w:spacing w:line="280" w:lineRule="exact"/>
              <w:jc w:val="center"/>
              <w:rPr>
                <w:sz w:val="18"/>
                <w:szCs w:val="18"/>
              </w:rPr>
            </w:pPr>
          </w:p>
        </w:tc>
        <w:tc>
          <w:tcPr>
            <w:tcW w:w="830" w:type="dxa"/>
            <w:vAlign w:val="center"/>
          </w:tcPr>
          <w:p w14:paraId="255E235C">
            <w:pPr>
              <w:spacing w:line="280" w:lineRule="exact"/>
              <w:jc w:val="center"/>
              <w:rPr>
                <w:sz w:val="18"/>
                <w:szCs w:val="18"/>
              </w:rPr>
            </w:pPr>
          </w:p>
        </w:tc>
        <w:tc>
          <w:tcPr>
            <w:tcW w:w="713" w:type="dxa"/>
            <w:vAlign w:val="center"/>
          </w:tcPr>
          <w:p w14:paraId="0F5BF236">
            <w:pPr>
              <w:spacing w:line="280" w:lineRule="exact"/>
              <w:jc w:val="center"/>
              <w:rPr>
                <w:sz w:val="18"/>
                <w:szCs w:val="18"/>
              </w:rPr>
            </w:pPr>
          </w:p>
        </w:tc>
        <w:tc>
          <w:tcPr>
            <w:tcW w:w="962" w:type="dxa"/>
            <w:vAlign w:val="center"/>
          </w:tcPr>
          <w:p w14:paraId="05D9CD5D">
            <w:pPr>
              <w:spacing w:line="280" w:lineRule="exact"/>
              <w:jc w:val="center"/>
              <w:rPr>
                <w:sz w:val="18"/>
                <w:szCs w:val="18"/>
              </w:rPr>
            </w:pPr>
          </w:p>
        </w:tc>
        <w:tc>
          <w:tcPr>
            <w:tcW w:w="735" w:type="dxa"/>
            <w:vAlign w:val="center"/>
          </w:tcPr>
          <w:p w14:paraId="56398DB9">
            <w:pPr>
              <w:spacing w:line="280" w:lineRule="exact"/>
              <w:jc w:val="center"/>
              <w:rPr>
                <w:sz w:val="18"/>
                <w:szCs w:val="18"/>
              </w:rPr>
            </w:pPr>
          </w:p>
        </w:tc>
      </w:tr>
      <w:tr w14:paraId="4854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0CF01E7">
            <w:pPr>
              <w:spacing w:line="280" w:lineRule="exact"/>
              <w:jc w:val="center"/>
              <w:rPr>
                <w:b/>
                <w:bCs/>
                <w:sz w:val="18"/>
                <w:szCs w:val="18"/>
              </w:rPr>
            </w:pPr>
            <w:r>
              <w:rPr>
                <w:b/>
                <w:bCs/>
                <w:sz w:val="18"/>
                <w:szCs w:val="18"/>
              </w:rPr>
              <w:t>芜湖市</w:t>
            </w:r>
          </w:p>
        </w:tc>
        <w:tc>
          <w:tcPr>
            <w:tcW w:w="2154" w:type="dxa"/>
            <w:vAlign w:val="center"/>
          </w:tcPr>
          <w:p w14:paraId="1C92C929">
            <w:pPr>
              <w:spacing w:line="280" w:lineRule="exact"/>
              <w:rPr>
                <w:b/>
                <w:bCs/>
                <w:sz w:val="18"/>
                <w:szCs w:val="18"/>
              </w:rPr>
            </w:pPr>
          </w:p>
        </w:tc>
        <w:tc>
          <w:tcPr>
            <w:tcW w:w="2865" w:type="dxa"/>
            <w:vAlign w:val="center"/>
          </w:tcPr>
          <w:p w14:paraId="4A3E67B9">
            <w:pPr>
              <w:spacing w:line="280" w:lineRule="exact"/>
              <w:rPr>
                <w:b/>
                <w:bCs/>
                <w:sz w:val="18"/>
                <w:szCs w:val="18"/>
              </w:rPr>
            </w:pPr>
          </w:p>
        </w:tc>
        <w:tc>
          <w:tcPr>
            <w:tcW w:w="816" w:type="dxa"/>
            <w:vAlign w:val="center"/>
          </w:tcPr>
          <w:p w14:paraId="618C58D5">
            <w:pPr>
              <w:spacing w:line="280" w:lineRule="exact"/>
              <w:jc w:val="center"/>
              <w:rPr>
                <w:b/>
                <w:bCs/>
                <w:sz w:val="18"/>
                <w:szCs w:val="18"/>
              </w:rPr>
            </w:pPr>
            <w:r>
              <w:rPr>
                <w:b/>
                <w:bCs/>
                <w:sz w:val="18"/>
                <w:szCs w:val="18"/>
              </w:rPr>
              <w:t>14.7</w:t>
            </w:r>
          </w:p>
        </w:tc>
        <w:tc>
          <w:tcPr>
            <w:tcW w:w="845" w:type="dxa"/>
            <w:vAlign w:val="center"/>
          </w:tcPr>
          <w:p w14:paraId="7A303A48">
            <w:pPr>
              <w:spacing w:line="280" w:lineRule="exact"/>
              <w:jc w:val="center"/>
              <w:rPr>
                <w:b/>
                <w:bCs/>
                <w:sz w:val="18"/>
                <w:szCs w:val="18"/>
              </w:rPr>
            </w:pPr>
            <w:r>
              <w:rPr>
                <w:b/>
                <w:bCs/>
                <w:sz w:val="18"/>
                <w:szCs w:val="18"/>
              </w:rPr>
              <w:t>8</w:t>
            </w:r>
          </w:p>
        </w:tc>
        <w:tc>
          <w:tcPr>
            <w:tcW w:w="845" w:type="dxa"/>
            <w:vAlign w:val="center"/>
          </w:tcPr>
          <w:p w14:paraId="6989F43A">
            <w:pPr>
              <w:spacing w:line="280" w:lineRule="exact"/>
              <w:jc w:val="center"/>
              <w:rPr>
                <w:b/>
                <w:bCs/>
                <w:sz w:val="18"/>
                <w:szCs w:val="18"/>
              </w:rPr>
            </w:pPr>
            <w:r>
              <w:rPr>
                <w:b/>
                <w:bCs/>
                <w:sz w:val="18"/>
                <w:szCs w:val="18"/>
              </w:rPr>
              <w:t>6.7</w:t>
            </w:r>
          </w:p>
        </w:tc>
        <w:tc>
          <w:tcPr>
            <w:tcW w:w="981" w:type="dxa"/>
            <w:vAlign w:val="center"/>
          </w:tcPr>
          <w:p w14:paraId="4BF15397">
            <w:pPr>
              <w:spacing w:line="280" w:lineRule="exact"/>
              <w:jc w:val="center"/>
              <w:rPr>
                <w:b/>
                <w:bCs/>
                <w:sz w:val="18"/>
                <w:szCs w:val="18"/>
              </w:rPr>
            </w:pPr>
            <w:r>
              <w:rPr>
                <w:b/>
                <w:bCs/>
                <w:sz w:val="18"/>
                <w:szCs w:val="18"/>
              </w:rPr>
              <w:t>40791.45</w:t>
            </w:r>
          </w:p>
        </w:tc>
        <w:tc>
          <w:tcPr>
            <w:tcW w:w="756" w:type="dxa"/>
            <w:vAlign w:val="center"/>
          </w:tcPr>
          <w:p w14:paraId="11FC66D6">
            <w:pPr>
              <w:spacing w:line="280" w:lineRule="exact"/>
              <w:jc w:val="center"/>
              <w:rPr>
                <w:b/>
                <w:bCs/>
                <w:sz w:val="18"/>
                <w:szCs w:val="18"/>
              </w:rPr>
            </w:pPr>
            <w:r>
              <w:rPr>
                <w:b/>
                <w:bCs/>
                <w:sz w:val="18"/>
                <w:szCs w:val="18"/>
              </w:rPr>
              <w:t>33940</w:t>
            </w:r>
          </w:p>
        </w:tc>
        <w:tc>
          <w:tcPr>
            <w:tcW w:w="972" w:type="dxa"/>
            <w:vAlign w:val="center"/>
          </w:tcPr>
          <w:p w14:paraId="4C3F1001">
            <w:pPr>
              <w:spacing w:line="280" w:lineRule="exact"/>
              <w:jc w:val="center"/>
              <w:rPr>
                <w:b/>
                <w:bCs/>
                <w:sz w:val="18"/>
                <w:szCs w:val="18"/>
              </w:rPr>
            </w:pPr>
            <w:r>
              <w:rPr>
                <w:b/>
                <w:bCs/>
                <w:sz w:val="18"/>
                <w:szCs w:val="18"/>
              </w:rPr>
              <w:t>6843.2</w:t>
            </w:r>
          </w:p>
        </w:tc>
        <w:tc>
          <w:tcPr>
            <w:tcW w:w="801" w:type="dxa"/>
            <w:vAlign w:val="center"/>
          </w:tcPr>
          <w:p w14:paraId="0587ECE4">
            <w:pPr>
              <w:spacing w:line="280" w:lineRule="exact"/>
              <w:jc w:val="center"/>
              <w:rPr>
                <w:b/>
                <w:bCs/>
                <w:sz w:val="18"/>
                <w:szCs w:val="18"/>
              </w:rPr>
            </w:pPr>
            <w:r>
              <w:rPr>
                <w:b/>
                <w:bCs/>
                <w:sz w:val="18"/>
                <w:szCs w:val="18"/>
              </w:rPr>
              <w:t>5280</w:t>
            </w:r>
          </w:p>
        </w:tc>
        <w:tc>
          <w:tcPr>
            <w:tcW w:w="891" w:type="dxa"/>
            <w:vAlign w:val="center"/>
          </w:tcPr>
          <w:p w14:paraId="0A583B43">
            <w:pPr>
              <w:spacing w:line="280" w:lineRule="exact"/>
              <w:jc w:val="center"/>
              <w:rPr>
                <w:b/>
                <w:bCs/>
                <w:sz w:val="18"/>
                <w:szCs w:val="18"/>
              </w:rPr>
            </w:pPr>
            <w:r>
              <w:rPr>
                <w:b/>
                <w:bCs/>
                <w:sz w:val="18"/>
                <w:szCs w:val="18"/>
              </w:rPr>
              <w:t>482</w:t>
            </w:r>
          </w:p>
        </w:tc>
        <w:tc>
          <w:tcPr>
            <w:tcW w:w="891" w:type="dxa"/>
            <w:vAlign w:val="center"/>
          </w:tcPr>
          <w:p w14:paraId="017A7EA5">
            <w:pPr>
              <w:spacing w:line="280" w:lineRule="exact"/>
              <w:jc w:val="center"/>
              <w:rPr>
                <w:b/>
                <w:bCs/>
                <w:sz w:val="18"/>
                <w:szCs w:val="18"/>
              </w:rPr>
            </w:pPr>
            <w:r>
              <w:rPr>
                <w:b/>
                <w:bCs/>
                <w:sz w:val="18"/>
                <w:szCs w:val="18"/>
              </w:rPr>
              <w:t>1081.2</w:t>
            </w:r>
          </w:p>
        </w:tc>
        <w:tc>
          <w:tcPr>
            <w:tcW w:w="685" w:type="dxa"/>
            <w:vAlign w:val="center"/>
          </w:tcPr>
          <w:p w14:paraId="4CFCC059">
            <w:pPr>
              <w:spacing w:line="280" w:lineRule="exact"/>
              <w:jc w:val="center"/>
              <w:rPr>
                <w:b/>
                <w:bCs/>
                <w:sz w:val="18"/>
                <w:szCs w:val="18"/>
              </w:rPr>
            </w:pPr>
          </w:p>
        </w:tc>
        <w:tc>
          <w:tcPr>
            <w:tcW w:w="681" w:type="dxa"/>
            <w:vAlign w:val="center"/>
          </w:tcPr>
          <w:p w14:paraId="5977DA20">
            <w:pPr>
              <w:spacing w:line="280" w:lineRule="exact"/>
              <w:jc w:val="center"/>
              <w:rPr>
                <w:b/>
                <w:bCs/>
                <w:sz w:val="18"/>
                <w:szCs w:val="18"/>
              </w:rPr>
            </w:pPr>
          </w:p>
        </w:tc>
        <w:tc>
          <w:tcPr>
            <w:tcW w:w="1301" w:type="dxa"/>
            <w:vAlign w:val="center"/>
          </w:tcPr>
          <w:p w14:paraId="6C6A45AF">
            <w:pPr>
              <w:spacing w:line="280" w:lineRule="exact"/>
              <w:jc w:val="center"/>
              <w:rPr>
                <w:b/>
                <w:bCs/>
                <w:sz w:val="18"/>
                <w:szCs w:val="18"/>
              </w:rPr>
            </w:pPr>
          </w:p>
        </w:tc>
        <w:tc>
          <w:tcPr>
            <w:tcW w:w="583" w:type="dxa"/>
            <w:vAlign w:val="center"/>
          </w:tcPr>
          <w:p w14:paraId="57DBC2E6">
            <w:pPr>
              <w:spacing w:line="280" w:lineRule="exact"/>
              <w:jc w:val="center"/>
              <w:rPr>
                <w:b/>
                <w:bCs/>
                <w:sz w:val="18"/>
                <w:szCs w:val="18"/>
              </w:rPr>
            </w:pPr>
          </w:p>
        </w:tc>
        <w:tc>
          <w:tcPr>
            <w:tcW w:w="830" w:type="dxa"/>
            <w:vAlign w:val="center"/>
          </w:tcPr>
          <w:p w14:paraId="534B9FE4">
            <w:pPr>
              <w:spacing w:line="280" w:lineRule="exact"/>
              <w:jc w:val="center"/>
              <w:rPr>
                <w:b/>
                <w:bCs/>
                <w:sz w:val="18"/>
                <w:szCs w:val="18"/>
              </w:rPr>
            </w:pPr>
          </w:p>
        </w:tc>
        <w:tc>
          <w:tcPr>
            <w:tcW w:w="713" w:type="dxa"/>
            <w:vAlign w:val="center"/>
          </w:tcPr>
          <w:p w14:paraId="3A4FA215">
            <w:pPr>
              <w:spacing w:line="280" w:lineRule="exact"/>
              <w:jc w:val="center"/>
              <w:rPr>
                <w:b/>
                <w:bCs/>
                <w:sz w:val="18"/>
                <w:szCs w:val="18"/>
              </w:rPr>
            </w:pPr>
          </w:p>
        </w:tc>
        <w:tc>
          <w:tcPr>
            <w:tcW w:w="962" w:type="dxa"/>
            <w:vAlign w:val="center"/>
          </w:tcPr>
          <w:p w14:paraId="567FFBFB">
            <w:pPr>
              <w:spacing w:line="280" w:lineRule="exact"/>
              <w:jc w:val="center"/>
              <w:rPr>
                <w:b/>
                <w:bCs/>
                <w:sz w:val="18"/>
                <w:szCs w:val="18"/>
              </w:rPr>
            </w:pPr>
            <w:r>
              <w:rPr>
                <w:b/>
                <w:bCs/>
                <w:sz w:val="18"/>
                <w:szCs w:val="18"/>
              </w:rPr>
              <w:t>8.25</w:t>
            </w:r>
          </w:p>
        </w:tc>
        <w:tc>
          <w:tcPr>
            <w:tcW w:w="735" w:type="dxa"/>
            <w:vAlign w:val="center"/>
          </w:tcPr>
          <w:p w14:paraId="14F96FE9">
            <w:pPr>
              <w:spacing w:line="280" w:lineRule="exact"/>
              <w:jc w:val="center"/>
              <w:rPr>
                <w:b/>
                <w:bCs/>
                <w:sz w:val="18"/>
                <w:szCs w:val="18"/>
              </w:rPr>
            </w:pPr>
          </w:p>
        </w:tc>
      </w:tr>
      <w:tr w14:paraId="2D4C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C6C977B">
            <w:pPr>
              <w:spacing w:line="280" w:lineRule="exact"/>
              <w:jc w:val="center"/>
              <w:rPr>
                <w:sz w:val="18"/>
                <w:szCs w:val="18"/>
              </w:rPr>
            </w:pPr>
            <w:r>
              <w:rPr>
                <w:sz w:val="18"/>
                <w:szCs w:val="18"/>
              </w:rPr>
              <w:t>无为市</w:t>
            </w:r>
          </w:p>
        </w:tc>
        <w:tc>
          <w:tcPr>
            <w:tcW w:w="2154" w:type="dxa"/>
            <w:vAlign w:val="center"/>
          </w:tcPr>
          <w:p w14:paraId="5F2B7D4F">
            <w:pPr>
              <w:spacing w:line="280" w:lineRule="exact"/>
              <w:rPr>
                <w:sz w:val="18"/>
                <w:szCs w:val="18"/>
              </w:rPr>
            </w:pPr>
            <w:r>
              <w:rPr>
                <w:sz w:val="18"/>
                <w:szCs w:val="18"/>
              </w:rPr>
              <w:t>2024年无为市高标准农田建设项目</w:t>
            </w:r>
          </w:p>
        </w:tc>
        <w:tc>
          <w:tcPr>
            <w:tcW w:w="2865" w:type="dxa"/>
            <w:vAlign w:val="center"/>
          </w:tcPr>
          <w:p w14:paraId="18E6522E">
            <w:pPr>
              <w:spacing w:line="280" w:lineRule="exact"/>
              <w:rPr>
                <w:sz w:val="18"/>
                <w:szCs w:val="18"/>
              </w:rPr>
            </w:pPr>
            <w:r>
              <w:rPr>
                <w:sz w:val="18"/>
                <w:szCs w:val="18"/>
              </w:rPr>
              <w:t>无城镇凌井村、圣咀村，石涧镇团山村、二龙村、太平村，红庙镇红庙村，陡沟镇西河村、凡渡村、田桥村、华龙社区，刘渡镇农林村，鹤毛镇桥头村，严桥镇福泉村、湖塘村，开城镇大同村、新胜村</w:t>
            </w:r>
          </w:p>
        </w:tc>
        <w:tc>
          <w:tcPr>
            <w:tcW w:w="816" w:type="dxa"/>
            <w:vAlign w:val="center"/>
          </w:tcPr>
          <w:p w14:paraId="51740B96">
            <w:pPr>
              <w:spacing w:line="280" w:lineRule="exact"/>
              <w:jc w:val="center"/>
              <w:rPr>
                <w:sz w:val="18"/>
                <w:szCs w:val="18"/>
              </w:rPr>
            </w:pPr>
            <w:r>
              <w:rPr>
                <w:sz w:val="18"/>
                <w:szCs w:val="18"/>
              </w:rPr>
              <w:t>8.5</w:t>
            </w:r>
          </w:p>
        </w:tc>
        <w:tc>
          <w:tcPr>
            <w:tcW w:w="845" w:type="dxa"/>
            <w:vAlign w:val="center"/>
          </w:tcPr>
          <w:p w14:paraId="4C3B95E5">
            <w:pPr>
              <w:spacing w:line="280" w:lineRule="exact"/>
              <w:jc w:val="center"/>
              <w:rPr>
                <w:sz w:val="18"/>
                <w:szCs w:val="18"/>
              </w:rPr>
            </w:pPr>
            <w:r>
              <w:rPr>
                <w:sz w:val="18"/>
                <w:szCs w:val="18"/>
              </w:rPr>
              <w:t>3</w:t>
            </w:r>
          </w:p>
        </w:tc>
        <w:tc>
          <w:tcPr>
            <w:tcW w:w="845" w:type="dxa"/>
            <w:vAlign w:val="center"/>
          </w:tcPr>
          <w:p w14:paraId="4BF0059A">
            <w:pPr>
              <w:spacing w:line="280" w:lineRule="exact"/>
              <w:jc w:val="center"/>
              <w:rPr>
                <w:sz w:val="18"/>
                <w:szCs w:val="18"/>
              </w:rPr>
            </w:pPr>
            <w:r>
              <w:rPr>
                <w:sz w:val="18"/>
                <w:szCs w:val="18"/>
              </w:rPr>
              <w:t>5.5</w:t>
            </w:r>
          </w:p>
        </w:tc>
        <w:tc>
          <w:tcPr>
            <w:tcW w:w="981" w:type="dxa"/>
            <w:vAlign w:val="center"/>
          </w:tcPr>
          <w:p w14:paraId="6802B66C">
            <w:pPr>
              <w:spacing w:line="280" w:lineRule="exact"/>
              <w:jc w:val="center"/>
              <w:rPr>
                <w:sz w:val="18"/>
                <w:szCs w:val="18"/>
              </w:rPr>
            </w:pPr>
            <w:r>
              <w:rPr>
                <w:sz w:val="18"/>
                <w:szCs w:val="18"/>
              </w:rPr>
              <w:t>23375</w:t>
            </w:r>
          </w:p>
        </w:tc>
        <w:tc>
          <w:tcPr>
            <w:tcW w:w="756" w:type="dxa"/>
            <w:vAlign w:val="center"/>
          </w:tcPr>
          <w:p w14:paraId="1ECE35B0">
            <w:pPr>
              <w:spacing w:line="280" w:lineRule="exact"/>
              <w:jc w:val="center"/>
              <w:rPr>
                <w:sz w:val="18"/>
                <w:szCs w:val="18"/>
              </w:rPr>
            </w:pPr>
            <w:r>
              <w:rPr>
                <w:sz w:val="18"/>
                <w:szCs w:val="18"/>
              </w:rPr>
              <w:t>19300</w:t>
            </w:r>
          </w:p>
        </w:tc>
        <w:tc>
          <w:tcPr>
            <w:tcW w:w="972" w:type="dxa"/>
            <w:vAlign w:val="center"/>
          </w:tcPr>
          <w:p w14:paraId="55FF0110">
            <w:pPr>
              <w:spacing w:line="280" w:lineRule="exact"/>
              <w:jc w:val="center"/>
              <w:rPr>
                <w:sz w:val="18"/>
                <w:szCs w:val="18"/>
              </w:rPr>
            </w:pPr>
            <w:r>
              <w:rPr>
                <w:sz w:val="18"/>
                <w:szCs w:val="18"/>
              </w:rPr>
              <w:t>4075</w:t>
            </w:r>
          </w:p>
        </w:tc>
        <w:tc>
          <w:tcPr>
            <w:tcW w:w="801" w:type="dxa"/>
            <w:vAlign w:val="center"/>
          </w:tcPr>
          <w:p w14:paraId="11465A06">
            <w:pPr>
              <w:spacing w:line="280" w:lineRule="exact"/>
              <w:jc w:val="center"/>
              <w:rPr>
                <w:sz w:val="18"/>
                <w:szCs w:val="18"/>
              </w:rPr>
            </w:pPr>
            <w:r>
              <w:rPr>
                <w:sz w:val="18"/>
                <w:szCs w:val="18"/>
              </w:rPr>
              <w:t>4075</w:t>
            </w:r>
          </w:p>
        </w:tc>
        <w:tc>
          <w:tcPr>
            <w:tcW w:w="891" w:type="dxa"/>
            <w:vAlign w:val="center"/>
          </w:tcPr>
          <w:p w14:paraId="590737CC">
            <w:pPr>
              <w:spacing w:line="280" w:lineRule="exact"/>
              <w:jc w:val="center"/>
              <w:rPr>
                <w:sz w:val="18"/>
                <w:szCs w:val="18"/>
              </w:rPr>
            </w:pPr>
          </w:p>
        </w:tc>
        <w:tc>
          <w:tcPr>
            <w:tcW w:w="891" w:type="dxa"/>
            <w:vAlign w:val="center"/>
          </w:tcPr>
          <w:p w14:paraId="5BECDFA6">
            <w:pPr>
              <w:spacing w:line="280" w:lineRule="exact"/>
              <w:jc w:val="center"/>
              <w:rPr>
                <w:sz w:val="18"/>
                <w:szCs w:val="18"/>
              </w:rPr>
            </w:pPr>
          </w:p>
        </w:tc>
        <w:tc>
          <w:tcPr>
            <w:tcW w:w="685" w:type="dxa"/>
            <w:vAlign w:val="center"/>
          </w:tcPr>
          <w:p w14:paraId="4F12BE3E">
            <w:pPr>
              <w:spacing w:line="280" w:lineRule="exact"/>
              <w:jc w:val="center"/>
              <w:rPr>
                <w:sz w:val="18"/>
                <w:szCs w:val="18"/>
              </w:rPr>
            </w:pPr>
          </w:p>
        </w:tc>
        <w:tc>
          <w:tcPr>
            <w:tcW w:w="681" w:type="dxa"/>
            <w:vAlign w:val="center"/>
          </w:tcPr>
          <w:p w14:paraId="2EC2F627">
            <w:pPr>
              <w:spacing w:line="280" w:lineRule="exact"/>
              <w:jc w:val="center"/>
              <w:rPr>
                <w:sz w:val="18"/>
                <w:szCs w:val="18"/>
              </w:rPr>
            </w:pPr>
          </w:p>
        </w:tc>
        <w:tc>
          <w:tcPr>
            <w:tcW w:w="1301" w:type="dxa"/>
            <w:vAlign w:val="center"/>
          </w:tcPr>
          <w:p w14:paraId="6F583F81">
            <w:pPr>
              <w:spacing w:line="280" w:lineRule="exact"/>
              <w:jc w:val="center"/>
              <w:rPr>
                <w:sz w:val="18"/>
                <w:szCs w:val="18"/>
              </w:rPr>
            </w:pPr>
          </w:p>
        </w:tc>
        <w:tc>
          <w:tcPr>
            <w:tcW w:w="583" w:type="dxa"/>
            <w:vAlign w:val="center"/>
          </w:tcPr>
          <w:p w14:paraId="266B44CC">
            <w:pPr>
              <w:spacing w:line="280" w:lineRule="exact"/>
              <w:jc w:val="center"/>
              <w:rPr>
                <w:sz w:val="18"/>
                <w:szCs w:val="18"/>
              </w:rPr>
            </w:pPr>
          </w:p>
        </w:tc>
        <w:tc>
          <w:tcPr>
            <w:tcW w:w="830" w:type="dxa"/>
            <w:vAlign w:val="center"/>
          </w:tcPr>
          <w:p w14:paraId="52ACD64A">
            <w:pPr>
              <w:spacing w:line="280" w:lineRule="exact"/>
              <w:jc w:val="center"/>
              <w:rPr>
                <w:sz w:val="18"/>
                <w:szCs w:val="18"/>
              </w:rPr>
            </w:pPr>
          </w:p>
        </w:tc>
        <w:tc>
          <w:tcPr>
            <w:tcW w:w="713" w:type="dxa"/>
            <w:vAlign w:val="center"/>
          </w:tcPr>
          <w:p w14:paraId="0B22BF92">
            <w:pPr>
              <w:spacing w:line="280" w:lineRule="exact"/>
              <w:jc w:val="center"/>
              <w:rPr>
                <w:sz w:val="18"/>
                <w:szCs w:val="18"/>
              </w:rPr>
            </w:pPr>
          </w:p>
        </w:tc>
        <w:tc>
          <w:tcPr>
            <w:tcW w:w="962" w:type="dxa"/>
            <w:vAlign w:val="center"/>
          </w:tcPr>
          <w:p w14:paraId="06ADB6EA">
            <w:pPr>
              <w:spacing w:line="280" w:lineRule="exact"/>
              <w:jc w:val="center"/>
              <w:rPr>
                <w:sz w:val="18"/>
                <w:szCs w:val="18"/>
              </w:rPr>
            </w:pPr>
          </w:p>
        </w:tc>
        <w:tc>
          <w:tcPr>
            <w:tcW w:w="735" w:type="dxa"/>
            <w:vAlign w:val="center"/>
          </w:tcPr>
          <w:p w14:paraId="16D2726A">
            <w:pPr>
              <w:spacing w:line="280" w:lineRule="exact"/>
              <w:jc w:val="center"/>
              <w:rPr>
                <w:sz w:val="18"/>
                <w:szCs w:val="18"/>
              </w:rPr>
            </w:pPr>
          </w:p>
        </w:tc>
      </w:tr>
      <w:tr w14:paraId="413A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C8D1235">
            <w:pPr>
              <w:spacing w:line="280" w:lineRule="exact"/>
              <w:jc w:val="center"/>
              <w:rPr>
                <w:sz w:val="18"/>
                <w:szCs w:val="18"/>
              </w:rPr>
            </w:pPr>
            <w:r>
              <w:rPr>
                <w:sz w:val="18"/>
                <w:szCs w:val="18"/>
              </w:rPr>
              <w:t>繁昌区</w:t>
            </w:r>
          </w:p>
        </w:tc>
        <w:tc>
          <w:tcPr>
            <w:tcW w:w="2154" w:type="dxa"/>
            <w:vAlign w:val="center"/>
          </w:tcPr>
          <w:p w14:paraId="3D5526DC">
            <w:pPr>
              <w:spacing w:line="280" w:lineRule="exact"/>
              <w:rPr>
                <w:sz w:val="18"/>
                <w:szCs w:val="18"/>
              </w:rPr>
            </w:pPr>
            <w:r>
              <w:rPr>
                <w:sz w:val="18"/>
                <w:szCs w:val="18"/>
              </w:rPr>
              <w:t>2024年芜湖市繁昌区高标准农田建设项目</w:t>
            </w:r>
          </w:p>
        </w:tc>
        <w:tc>
          <w:tcPr>
            <w:tcW w:w="2865" w:type="dxa"/>
            <w:vAlign w:val="center"/>
          </w:tcPr>
          <w:p w14:paraId="07E35F9F">
            <w:pPr>
              <w:spacing w:line="280" w:lineRule="exact"/>
              <w:rPr>
                <w:sz w:val="18"/>
                <w:szCs w:val="18"/>
              </w:rPr>
            </w:pPr>
            <w:r>
              <w:rPr>
                <w:sz w:val="18"/>
                <w:szCs w:val="18"/>
              </w:rPr>
              <w:t>繁阳镇马厂 村、华阳社区、阳冲村、范马村、大阳村、戴店村、缸窑村、马坝社区、峨溪村、铁塔社区，平铺镇五华村、寒塘村、新牌村、官塘村、郭仁村，孙村镇赤沙社区、枫墩村、九连村、龙华村、梅冲村、顺风村、万里村、汪冲村、汪洋村、长垅村、长寺村</w:t>
            </w:r>
          </w:p>
        </w:tc>
        <w:tc>
          <w:tcPr>
            <w:tcW w:w="816" w:type="dxa"/>
            <w:vAlign w:val="center"/>
          </w:tcPr>
          <w:p w14:paraId="7AE5FAB3">
            <w:pPr>
              <w:spacing w:line="280" w:lineRule="exact"/>
              <w:jc w:val="center"/>
              <w:rPr>
                <w:sz w:val="18"/>
                <w:szCs w:val="18"/>
              </w:rPr>
            </w:pPr>
            <w:r>
              <w:rPr>
                <w:sz w:val="18"/>
                <w:szCs w:val="18"/>
              </w:rPr>
              <w:t>3</w:t>
            </w:r>
          </w:p>
        </w:tc>
        <w:tc>
          <w:tcPr>
            <w:tcW w:w="845" w:type="dxa"/>
            <w:vAlign w:val="center"/>
          </w:tcPr>
          <w:p w14:paraId="646E4DCC">
            <w:pPr>
              <w:spacing w:line="280" w:lineRule="exact"/>
              <w:jc w:val="center"/>
              <w:rPr>
                <w:sz w:val="18"/>
                <w:szCs w:val="18"/>
              </w:rPr>
            </w:pPr>
            <w:r>
              <w:rPr>
                <w:sz w:val="18"/>
                <w:szCs w:val="18"/>
              </w:rPr>
              <w:t>3</w:t>
            </w:r>
          </w:p>
        </w:tc>
        <w:tc>
          <w:tcPr>
            <w:tcW w:w="845" w:type="dxa"/>
            <w:vAlign w:val="center"/>
          </w:tcPr>
          <w:p w14:paraId="5F49494F">
            <w:pPr>
              <w:spacing w:line="280" w:lineRule="exact"/>
              <w:jc w:val="center"/>
              <w:rPr>
                <w:sz w:val="18"/>
                <w:szCs w:val="18"/>
              </w:rPr>
            </w:pPr>
          </w:p>
        </w:tc>
        <w:tc>
          <w:tcPr>
            <w:tcW w:w="981" w:type="dxa"/>
            <w:vAlign w:val="center"/>
          </w:tcPr>
          <w:p w14:paraId="4448FF85">
            <w:pPr>
              <w:spacing w:line="280" w:lineRule="exact"/>
              <w:jc w:val="center"/>
              <w:rPr>
                <w:sz w:val="18"/>
                <w:szCs w:val="18"/>
              </w:rPr>
            </w:pPr>
            <w:r>
              <w:rPr>
                <w:sz w:val="18"/>
                <w:szCs w:val="18"/>
              </w:rPr>
              <w:t>8250</w:t>
            </w:r>
          </w:p>
        </w:tc>
        <w:tc>
          <w:tcPr>
            <w:tcW w:w="756" w:type="dxa"/>
            <w:vAlign w:val="center"/>
          </w:tcPr>
          <w:p w14:paraId="528B7563">
            <w:pPr>
              <w:spacing w:line="280" w:lineRule="exact"/>
              <w:jc w:val="center"/>
              <w:rPr>
                <w:sz w:val="18"/>
                <w:szCs w:val="18"/>
              </w:rPr>
            </w:pPr>
            <w:r>
              <w:rPr>
                <w:sz w:val="18"/>
                <w:szCs w:val="18"/>
              </w:rPr>
              <w:t>7200</w:t>
            </w:r>
          </w:p>
        </w:tc>
        <w:tc>
          <w:tcPr>
            <w:tcW w:w="972" w:type="dxa"/>
            <w:vAlign w:val="center"/>
          </w:tcPr>
          <w:p w14:paraId="068A3AE2">
            <w:pPr>
              <w:spacing w:line="280" w:lineRule="exact"/>
              <w:jc w:val="center"/>
              <w:rPr>
                <w:sz w:val="18"/>
                <w:szCs w:val="18"/>
              </w:rPr>
            </w:pPr>
            <w:r>
              <w:rPr>
                <w:sz w:val="18"/>
                <w:szCs w:val="18"/>
              </w:rPr>
              <w:t>1050</w:t>
            </w:r>
          </w:p>
        </w:tc>
        <w:tc>
          <w:tcPr>
            <w:tcW w:w="801" w:type="dxa"/>
            <w:vAlign w:val="center"/>
          </w:tcPr>
          <w:p w14:paraId="387705A2">
            <w:pPr>
              <w:spacing w:line="280" w:lineRule="exact"/>
              <w:jc w:val="center"/>
              <w:rPr>
                <w:sz w:val="18"/>
                <w:szCs w:val="18"/>
              </w:rPr>
            </w:pPr>
            <w:r>
              <w:rPr>
                <w:sz w:val="18"/>
                <w:szCs w:val="18"/>
              </w:rPr>
              <w:t>525</w:t>
            </w:r>
          </w:p>
        </w:tc>
        <w:tc>
          <w:tcPr>
            <w:tcW w:w="891" w:type="dxa"/>
            <w:vAlign w:val="center"/>
          </w:tcPr>
          <w:p w14:paraId="0BB21D4B">
            <w:pPr>
              <w:spacing w:line="280" w:lineRule="exact"/>
              <w:jc w:val="center"/>
              <w:rPr>
                <w:sz w:val="18"/>
                <w:szCs w:val="18"/>
              </w:rPr>
            </w:pPr>
            <w:r>
              <w:rPr>
                <w:sz w:val="18"/>
                <w:szCs w:val="18"/>
              </w:rPr>
              <w:t>210</w:t>
            </w:r>
          </w:p>
        </w:tc>
        <w:tc>
          <w:tcPr>
            <w:tcW w:w="891" w:type="dxa"/>
            <w:vAlign w:val="center"/>
          </w:tcPr>
          <w:p w14:paraId="0B748032">
            <w:pPr>
              <w:spacing w:line="280" w:lineRule="exact"/>
              <w:jc w:val="center"/>
              <w:rPr>
                <w:sz w:val="18"/>
                <w:szCs w:val="18"/>
              </w:rPr>
            </w:pPr>
            <w:r>
              <w:rPr>
                <w:sz w:val="18"/>
                <w:szCs w:val="18"/>
              </w:rPr>
              <w:t>315</w:t>
            </w:r>
          </w:p>
        </w:tc>
        <w:tc>
          <w:tcPr>
            <w:tcW w:w="685" w:type="dxa"/>
            <w:vAlign w:val="center"/>
          </w:tcPr>
          <w:p w14:paraId="356AADC5">
            <w:pPr>
              <w:spacing w:line="280" w:lineRule="exact"/>
              <w:jc w:val="center"/>
              <w:rPr>
                <w:sz w:val="18"/>
                <w:szCs w:val="18"/>
              </w:rPr>
            </w:pPr>
          </w:p>
        </w:tc>
        <w:tc>
          <w:tcPr>
            <w:tcW w:w="681" w:type="dxa"/>
            <w:vAlign w:val="center"/>
          </w:tcPr>
          <w:p w14:paraId="7AB6BC86">
            <w:pPr>
              <w:spacing w:line="280" w:lineRule="exact"/>
              <w:jc w:val="center"/>
              <w:rPr>
                <w:sz w:val="18"/>
                <w:szCs w:val="18"/>
              </w:rPr>
            </w:pPr>
          </w:p>
        </w:tc>
        <w:tc>
          <w:tcPr>
            <w:tcW w:w="1301" w:type="dxa"/>
            <w:vAlign w:val="center"/>
          </w:tcPr>
          <w:p w14:paraId="2AB60C5E">
            <w:pPr>
              <w:spacing w:line="280" w:lineRule="exact"/>
              <w:jc w:val="center"/>
              <w:rPr>
                <w:sz w:val="18"/>
                <w:szCs w:val="18"/>
              </w:rPr>
            </w:pPr>
          </w:p>
        </w:tc>
        <w:tc>
          <w:tcPr>
            <w:tcW w:w="583" w:type="dxa"/>
            <w:vAlign w:val="center"/>
          </w:tcPr>
          <w:p w14:paraId="506853CB">
            <w:pPr>
              <w:spacing w:line="280" w:lineRule="exact"/>
              <w:jc w:val="center"/>
              <w:rPr>
                <w:sz w:val="18"/>
                <w:szCs w:val="18"/>
              </w:rPr>
            </w:pPr>
          </w:p>
        </w:tc>
        <w:tc>
          <w:tcPr>
            <w:tcW w:w="830" w:type="dxa"/>
            <w:vAlign w:val="center"/>
          </w:tcPr>
          <w:p w14:paraId="159180F4">
            <w:pPr>
              <w:spacing w:line="280" w:lineRule="exact"/>
              <w:jc w:val="center"/>
              <w:rPr>
                <w:sz w:val="18"/>
                <w:szCs w:val="18"/>
              </w:rPr>
            </w:pPr>
          </w:p>
        </w:tc>
        <w:tc>
          <w:tcPr>
            <w:tcW w:w="713" w:type="dxa"/>
            <w:vAlign w:val="center"/>
          </w:tcPr>
          <w:p w14:paraId="7CF1EB8B">
            <w:pPr>
              <w:spacing w:line="280" w:lineRule="exact"/>
              <w:jc w:val="center"/>
              <w:rPr>
                <w:sz w:val="18"/>
                <w:szCs w:val="18"/>
              </w:rPr>
            </w:pPr>
          </w:p>
        </w:tc>
        <w:tc>
          <w:tcPr>
            <w:tcW w:w="962" w:type="dxa"/>
            <w:vAlign w:val="center"/>
          </w:tcPr>
          <w:p w14:paraId="4334673F">
            <w:pPr>
              <w:spacing w:line="280" w:lineRule="exact"/>
              <w:jc w:val="center"/>
              <w:rPr>
                <w:sz w:val="18"/>
                <w:szCs w:val="18"/>
              </w:rPr>
            </w:pPr>
          </w:p>
        </w:tc>
        <w:tc>
          <w:tcPr>
            <w:tcW w:w="735" w:type="dxa"/>
            <w:vAlign w:val="center"/>
          </w:tcPr>
          <w:p w14:paraId="412D6D65">
            <w:pPr>
              <w:spacing w:line="280" w:lineRule="exact"/>
              <w:jc w:val="center"/>
              <w:rPr>
                <w:sz w:val="18"/>
                <w:szCs w:val="18"/>
              </w:rPr>
            </w:pPr>
          </w:p>
        </w:tc>
      </w:tr>
      <w:tr w14:paraId="75A4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58B1B31">
            <w:pPr>
              <w:spacing w:line="280" w:lineRule="exact"/>
              <w:jc w:val="center"/>
              <w:rPr>
                <w:sz w:val="18"/>
                <w:szCs w:val="18"/>
              </w:rPr>
            </w:pPr>
            <w:r>
              <w:rPr>
                <w:sz w:val="18"/>
                <w:szCs w:val="18"/>
              </w:rPr>
              <w:t>鸠江区</w:t>
            </w:r>
          </w:p>
        </w:tc>
        <w:tc>
          <w:tcPr>
            <w:tcW w:w="2154" w:type="dxa"/>
            <w:vAlign w:val="center"/>
          </w:tcPr>
          <w:p w14:paraId="7DD535D1">
            <w:pPr>
              <w:spacing w:line="280" w:lineRule="exact"/>
              <w:rPr>
                <w:sz w:val="18"/>
                <w:szCs w:val="18"/>
              </w:rPr>
            </w:pPr>
            <w:r>
              <w:rPr>
                <w:sz w:val="18"/>
                <w:szCs w:val="18"/>
              </w:rPr>
              <w:t>2024年芜湖市鸠江区高标准农田建设项目</w:t>
            </w:r>
          </w:p>
        </w:tc>
        <w:tc>
          <w:tcPr>
            <w:tcW w:w="2865" w:type="dxa"/>
            <w:vAlign w:val="center"/>
          </w:tcPr>
          <w:p w14:paraId="4CA91B2C">
            <w:pPr>
              <w:spacing w:line="280" w:lineRule="exact"/>
              <w:rPr>
                <w:sz w:val="18"/>
                <w:szCs w:val="18"/>
              </w:rPr>
            </w:pPr>
            <w:r>
              <w:rPr>
                <w:sz w:val="18"/>
                <w:szCs w:val="18"/>
              </w:rPr>
              <w:t>沈巷镇双河村，汤沟镇三元村、曙光村、流泗村、曙光村股份经济合作社，白茆镇义圩村</w:t>
            </w:r>
          </w:p>
        </w:tc>
        <w:tc>
          <w:tcPr>
            <w:tcW w:w="816" w:type="dxa"/>
            <w:vAlign w:val="center"/>
          </w:tcPr>
          <w:p w14:paraId="734BADDB">
            <w:pPr>
              <w:spacing w:line="280" w:lineRule="exact"/>
              <w:jc w:val="center"/>
              <w:rPr>
                <w:sz w:val="18"/>
                <w:szCs w:val="18"/>
              </w:rPr>
            </w:pPr>
            <w:r>
              <w:rPr>
                <w:sz w:val="18"/>
                <w:szCs w:val="18"/>
              </w:rPr>
              <w:t>3.2</w:t>
            </w:r>
          </w:p>
        </w:tc>
        <w:tc>
          <w:tcPr>
            <w:tcW w:w="845" w:type="dxa"/>
            <w:vAlign w:val="center"/>
          </w:tcPr>
          <w:p w14:paraId="4E52BC72">
            <w:pPr>
              <w:spacing w:line="280" w:lineRule="exact"/>
              <w:jc w:val="center"/>
              <w:rPr>
                <w:sz w:val="18"/>
                <w:szCs w:val="18"/>
              </w:rPr>
            </w:pPr>
            <w:r>
              <w:rPr>
                <w:sz w:val="18"/>
                <w:szCs w:val="18"/>
              </w:rPr>
              <w:t>2</w:t>
            </w:r>
          </w:p>
        </w:tc>
        <w:tc>
          <w:tcPr>
            <w:tcW w:w="845" w:type="dxa"/>
            <w:vAlign w:val="center"/>
          </w:tcPr>
          <w:p w14:paraId="08491448">
            <w:pPr>
              <w:spacing w:line="280" w:lineRule="exact"/>
              <w:jc w:val="center"/>
              <w:rPr>
                <w:sz w:val="18"/>
                <w:szCs w:val="18"/>
              </w:rPr>
            </w:pPr>
            <w:r>
              <w:rPr>
                <w:sz w:val="18"/>
                <w:szCs w:val="18"/>
              </w:rPr>
              <w:t>1.2</w:t>
            </w:r>
          </w:p>
        </w:tc>
        <w:tc>
          <w:tcPr>
            <w:tcW w:w="981" w:type="dxa"/>
            <w:vAlign w:val="center"/>
          </w:tcPr>
          <w:p w14:paraId="0F7FC21B">
            <w:pPr>
              <w:spacing w:line="280" w:lineRule="exact"/>
              <w:jc w:val="center"/>
              <w:rPr>
                <w:sz w:val="18"/>
                <w:szCs w:val="18"/>
              </w:rPr>
            </w:pPr>
            <w:r>
              <w:rPr>
                <w:sz w:val="18"/>
                <w:szCs w:val="18"/>
              </w:rPr>
              <w:t>9166.45</w:t>
            </w:r>
          </w:p>
        </w:tc>
        <w:tc>
          <w:tcPr>
            <w:tcW w:w="756" w:type="dxa"/>
            <w:vAlign w:val="center"/>
          </w:tcPr>
          <w:p w14:paraId="0A1D553C">
            <w:pPr>
              <w:spacing w:line="280" w:lineRule="exact"/>
              <w:jc w:val="center"/>
              <w:rPr>
                <w:sz w:val="18"/>
                <w:szCs w:val="18"/>
              </w:rPr>
            </w:pPr>
            <w:r>
              <w:rPr>
                <w:sz w:val="18"/>
                <w:szCs w:val="18"/>
              </w:rPr>
              <w:t>7440</w:t>
            </w:r>
          </w:p>
        </w:tc>
        <w:tc>
          <w:tcPr>
            <w:tcW w:w="972" w:type="dxa"/>
            <w:vAlign w:val="center"/>
          </w:tcPr>
          <w:p w14:paraId="6C8C4D95">
            <w:pPr>
              <w:spacing w:line="280" w:lineRule="exact"/>
              <w:jc w:val="center"/>
              <w:rPr>
                <w:sz w:val="18"/>
                <w:szCs w:val="18"/>
              </w:rPr>
            </w:pPr>
            <w:r>
              <w:rPr>
                <w:sz w:val="18"/>
                <w:szCs w:val="18"/>
              </w:rPr>
              <w:t>1718.2</w:t>
            </w:r>
          </w:p>
        </w:tc>
        <w:tc>
          <w:tcPr>
            <w:tcW w:w="801" w:type="dxa"/>
            <w:vAlign w:val="center"/>
          </w:tcPr>
          <w:p w14:paraId="0790BA93">
            <w:pPr>
              <w:spacing w:line="280" w:lineRule="exact"/>
              <w:jc w:val="center"/>
              <w:rPr>
                <w:sz w:val="18"/>
                <w:szCs w:val="18"/>
              </w:rPr>
            </w:pPr>
            <w:r>
              <w:rPr>
                <w:sz w:val="18"/>
                <w:szCs w:val="18"/>
              </w:rPr>
              <w:t>680</w:t>
            </w:r>
          </w:p>
        </w:tc>
        <w:tc>
          <w:tcPr>
            <w:tcW w:w="891" w:type="dxa"/>
            <w:vAlign w:val="center"/>
          </w:tcPr>
          <w:p w14:paraId="7AFB9AC4">
            <w:pPr>
              <w:spacing w:line="280" w:lineRule="exact"/>
              <w:jc w:val="center"/>
              <w:rPr>
                <w:sz w:val="18"/>
                <w:szCs w:val="18"/>
              </w:rPr>
            </w:pPr>
            <w:r>
              <w:rPr>
                <w:sz w:val="18"/>
                <w:szCs w:val="18"/>
              </w:rPr>
              <w:t>272</w:t>
            </w:r>
          </w:p>
        </w:tc>
        <w:tc>
          <w:tcPr>
            <w:tcW w:w="891" w:type="dxa"/>
            <w:vAlign w:val="center"/>
          </w:tcPr>
          <w:p w14:paraId="4FAB941D">
            <w:pPr>
              <w:spacing w:line="280" w:lineRule="exact"/>
              <w:jc w:val="center"/>
              <w:rPr>
                <w:sz w:val="18"/>
                <w:szCs w:val="18"/>
              </w:rPr>
            </w:pPr>
            <w:r>
              <w:rPr>
                <w:sz w:val="18"/>
                <w:szCs w:val="18"/>
              </w:rPr>
              <w:t>766.2</w:t>
            </w:r>
          </w:p>
        </w:tc>
        <w:tc>
          <w:tcPr>
            <w:tcW w:w="685" w:type="dxa"/>
            <w:vAlign w:val="center"/>
          </w:tcPr>
          <w:p w14:paraId="5831DC87">
            <w:pPr>
              <w:spacing w:line="280" w:lineRule="exact"/>
              <w:jc w:val="center"/>
              <w:rPr>
                <w:sz w:val="18"/>
                <w:szCs w:val="18"/>
              </w:rPr>
            </w:pPr>
          </w:p>
        </w:tc>
        <w:tc>
          <w:tcPr>
            <w:tcW w:w="681" w:type="dxa"/>
            <w:vAlign w:val="center"/>
          </w:tcPr>
          <w:p w14:paraId="06F1D2C1">
            <w:pPr>
              <w:spacing w:line="280" w:lineRule="exact"/>
              <w:jc w:val="center"/>
              <w:rPr>
                <w:sz w:val="18"/>
                <w:szCs w:val="18"/>
              </w:rPr>
            </w:pPr>
          </w:p>
        </w:tc>
        <w:tc>
          <w:tcPr>
            <w:tcW w:w="1301" w:type="dxa"/>
            <w:vAlign w:val="center"/>
          </w:tcPr>
          <w:p w14:paraId="7C1BCBC6">
            <w:pPr>
              <w:spacing w:line="280" w:lineRule="exact"/>
              <w:jc w:val="center"/>
              <w:rPr>
                <w:sz w:val="18"/>
                <w:szCs w:val="18"/>
              </w:rPr>
            </w:pPr>
          </w:p>
        </w:tc>
        <w:tc>
          <w:tcPr>
            <w:tcW w:w="583" w:type="dxa"/>
            <w:vAlign w:val="center"/>
          </w:tcPr>
          <w:p w14:paraId="6BF960E7">
            <w:pPr>
              <w:spacing w:line="280" w:lineRule="exact"/>
              <w:jc w:val="center"/>
              <w:rPr>
                <w:sz w:val="18"/>
                <w:szCs w:val="18"/>
              </w:rPr>
            </w:pPr>
          </w:p>
        </w:tc>
        <w:tc>
          <w:tcPr>
            <w:tcW w:w="830" w:type="dxa"/>
            <w:vAlign w:val="center"/>
          </w:tcPr>
          <w:p w14:paraId="69300BE2">
            <w:pPr>
              <w:spacing w:line="280" w:lineRule="exact"/>
              <w:jc w:val="center"/>
              <w:rPr>
                <w:sz w:val="18"/>
                <w:szCs w:val="18"/>
              </w:rPr>
            </w:pPr>
          </w:p>
        </w:tc>
        <w:tc>
          <w:tcPr>
            <w:tcW w:w="713" w:type="dxa"/>
            <w:vAlign w:val="center"/>
          </w:tcPr>
          <w:p w14:paraId="2D4FFE88">
            <w:pPr>
              <w:spacing w:line="280" w:lineRule="exact"/>
              <w:jc w:val="center"/>
              <w:rPr>
                <w:sz w:val="18"/>
                <w:szCs w:val="18"/>
              </w:rPr>
            </w:pPr>
          </w:p>
        </w:tc>
        <w:tc>
          <w:tcPr>
            <w:tcW w:w="962" w:type="dxa"/>
            <w:vAlign w:val="center"/>
          </w:tcPr>
          <w:p w14:paraId="7CE4107C">
            <w:pPr>
              <w:spacing w:line="280" w:lineRule="exact"/>
              <w:jc w:val="center"/>
              <w:rPr>
                <w:sz w:val="18"/>
                <w:szCs w:val="18"/>
              </w:rPr>
            </w:pPr>
            <w:r>
              <w:rPr>
                <w:sz w:val="18"/>
                <w:szCs w:val="18"/>
              </w:rPr>
              <w:t>8.25</w:t>
            </w:r>
          </w:p>
        </w:tc>
        <w:tc>
          <w:tcPr>
            <w:tcW w:w="735" w:type="dxa"/>
            <w:vAlign w:val="center"/>
          </w:tcPr>
          <w:p w14:paraId="7AE60688">
            <w:pPr>
              <w:spacing w:line="280" w:lineRule="exact"/>
              <w:jc w:val="center"/>
              <w:rPr>
                <w:sz w:val="18"/>
                <w:szCs w:val="18"/>
              </w:rPr>
            </w:pPr>
          </w:p>
        </w:tc>
      </w:tr>
      <w:tr w14:paraId="5BAA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11E9B392">
            <w:pPr>
              <w:spacing w:line="280" w:lineRule="exact"/>
              <w:jc w:val="center"/>
              <w:rPr>
                <w:b/>
                <w:bCs/>
                <w:sz w:val="18"/>
                <w:szCs w:val="18"/>
              </w:rPr>
            </w:pPr>
            <w:r>
              <w:rPr>
                <w:b/>
                <w:bCs/>
                <w:sz w:val="18"/>
                <w:szCs w:val="18"/>
              </w:rPr>
              <w:t>宣城市</w:t>
            </w:r>
          </w:p>
        </w:tc>
        <w:tc>
          <w:tcPr>
            <w:tcW w:w="2154" w:type="dxa"/>
            <w:vAlign w:val="center"/>
          </w:tcPr>
          <w:p w14:paraId="37398335">
            <w:pPr>
              <w:spacing w:line="280" w:lineRule="exact"/>
              <w:rPr>
                <w:b/>
                <w:bCs/>
                <w:sz w:val="18"/>
                <w:szCs w:val="18"/>
              </w:rPr>
            </w:pPr>
          </w:p>
        </w:tc>
        <w:tc>
          <w:tcPr>
            <w:tcW w:w="2865" w:type="dxa"/>
            <w:vAlign w:val="center"/>
          </w:tcPr>
          <w:p w14:paraId="76ACE1F0">
            <w:pPr>
              <w:spacing w:line="280" w:lineRule="exact"/>
              <w:rPr>
                <w:b/>
                <w:bCs/>
                <w:sz w:val="18"/>
                <w:szCs w:val="18"/>
              </w:rPr>
            </w:pPr>
          </w:p>
        </w:tc>
        <w:tc>
          <w:tcPr>
            <w:tcW w:w="816" w:type="dxa"/>
            <w:vAlign w:val="center"/>
          </w:tcPr>
          <w:p w14:paraId="143D8FAF">
            <w:pPr>
              <w:spacing w:line="280" w:lineRule="exact"/>
              <w:jc w:val="center"/>
              <w:rPr>
                <w:b/>
                <w:bCs/>
                <w:sz w:val="18"/>
                <w:szCs w:val="18"/>
              </w:rPr>
            </w:pPr>
            <w:r>
              <w:rPr>
                <w:b/>
                <w:bCs/>
                <w:sz w:val="18"/>
                <w:szCs w:val="18"/>
              </w:rPr>
              <w:t>5</w:t>
            </w:r>
          </w:p>
        </w:tc>
        <w:tc>
          <w:tcPr>
            <w:tcW w:w="845" w:type="dxa"/>
            <w:vAlign w:val="center"/>
          </w:tcPr>
          <w:p w14:paraId="2A7A4BFA">
            <w:pPr>
              <w:spacing w:line="280" w:lineRule="exact"/>
              <w:jc w:val="center"/>
              <w:rPr>
                <w:b/>
                <w:bCs/>
                <w:sz w:val="18"/>
                <w:szCs w:val="18"/>
              </w:rPr>
            </w:pPr>
            <w:r>
              <w:rPr>
                <w:b/>
                <w:bCs/>
                <w:sz w:val="18"/>
                <w:szCs w:val="18"/>
              </w:rPr>
              <w:t>4</w:t>
            </w:r>
          </w:p>
        </w:tc>
        <w:tc>
          <w:tcPr>
            <w:tcW w:w="845" w:type="dxa"/>
            <w:vAlign w:val="center"/>
          </w:tcPr>
          <w:p w14:paraId="0C649B5B">
            <w:pPr>
              <w:spacing w:line="280" w:lineRule="exact"/>
              <w:jc w:val="center"/>
              <w:rPr>
                <w:b/>
                <w:bCs/>
                <w:sz w:val="18"/>
                <w:szCs w:val="18"/>
              </w:rPr>
            </w:pPr>
            <w:r>
              <w:rPr>
                <w:b/>
                <w:bCs/>
                <w:sz w:val="18"/>
                <w:szCs w:val="18"/>
              </w:rPr>
              <w:t>1</w:t>
            </w:r>
          </w:p>
        </w:tc>
        <w:tc>
          <w:tcPr>
            <w:tcW w:w="981" w:type="dxa"/>
            <w:vAlign w:val="center"/>
          </w:tcPr>
          <w:p w14:paraId="2C390C04">
            <w:pPr>
              <w:spacing w:line="280" w:lineRule="exact"/>
              <w:jc w:val="center"/>
              <w:rPr>
                <w:b/>
                <w:bCs/>
                <w:sz w:val="18"/>
                <w:szCs w:val="18"/>
              </w:rPr>
            </w:pPr>
            <w:r>
              <w:rPr>
                <w:b/>
                <w:bCs/>
                <w:sz w:val="18"/>
                <w:szCs w:val="18"/>
              </w:rPr>
              <w:t>13750</w:t>
            </w:r>
          </w:p>
        </w:tc>
        <w:tc>
          <w:tcPr>
            <w:tcW w:w="756" w:type="dxa"/>
            <w:vAlign w:val="center"/>
          </w:tcPr>
          <w:p w14:paraId="7BBA7561">
            <w:pPr>
              <w:spacing w:line="280" w:lineRule="exact"/>
              <w:jc w:val="center"/>
              <w:rPr>
                <w:b/>
                <w:bCs/>
                <w:sz w:val="18"/>
                <w:szCs w:val="18"/>
              </w:rPr>
            </w:pPr>
            <w:r>
              <w:rPr>
                <w:b/>
                <w:bCs/>
                <w:sz w:val="18"/>
                <w:szCs w:val="18"/>
              </w:rPr>
              <w:t>11800</w:t>
            </w:r>
          </w:p>
        </w:tc>
        <w:tc>
          <w:tcPr>
            <w:tcW w:w="972" w:type="dxa"/>
            <w:vAlign w:val="center"/>
          </w:tcPr>
          <w:p w14:paraId="30D3F4DD">
            <w:pPr>
              <w:spacing w:line="280" w:lineRule="exact"/>
              <w:jc w:val="center"/>
              <w:rPr>
                <w:b/>
                <w:bCs/>
                <w:sz w:val="18"/>
                <w:szCs w:val="18"/>
              </w:rPr>
            </w:pPr>
            <w:r>
              <w:rPr>
                <w:b/>
                <w:bCs/>
                <w:sz w:val="18"/>
                <w:szCs w:val="18"/>
              </w:rPr>
              <w:t>1950</w:t>
            </w:r>
          </w:p>
        </w:tc>
        <w:tc>
          <w:tcPr>
            <w:tcW w:w="801" w:type="dxa"/>
            <w:vAlign w:val="center"/>
          </w:tcPr>
          <w:p w14:paraId="4ADB733C">
            <w:pPr>
              <w:spacing w:line="280" w:lineRule="exact"/>
              <w:jc w:val="center"/>
              <w:rPr>
                <w:b/>
                <w:bCs/>
                <w:sz w:val="18"/>
                <w:szCs w:val="18"/>
              </w:rPr>
            </w:pPr>
            <w:r>
              <w:rPr>
                <w:b/>
                <w:bCs/>
                <w:sz w:val="18"/>
                <w:szCs w:val="18"/>
              </w:rPr>
              <w:t>1325</w:t>
            </w:r>
          </w:p>
        </w:tc>
        <w:tc>
          <w:tcPr>
            <w:tcW w:w="891" w:type="dxa"/>
            <w:vAlign w:val="center"/>
          </w:tcPr>
          <w:p w14:paraId="3A218E72">
            <w:pPr>
              <w:spacing w:line="280" w:lineRule="exact"/>
              <w:jc w:val="center"/>
              <w:rPr>
                <w:b/>
                <w:bCs/>
                <w:sz w:val="18"/>
                <w:szCs w:val="18"/>
              </w:rPr>
            </w:pPr>
          </w:p>
        </w:tc>
        <w:tc>
          <w:tcPr>
            <w:tcW w:w="891" w:type="dxa"/>
            <w:vAlign w:val="center"/>
          </w:tcPr>
          <w:p w14:paraId="2E345C06">
            <w:pPr>
              <w:spacing w:line="280" w:lineRule="exact"/>
              <w:jc w:val="center"/>
              <w:rPr>
                <w:b/>
                <w:bCs/>
                <w:sz w:val="18"/>
                <w:szCs w:val="18"/>
              </w:rPr>
            </w:pPr>
            <w:r>
              <w:rPr>
                <w:b/>
                <w:bCs/>
                <w:sz w:val="18"/>
                <w:szCs w:val="18"/>
              </w:rPr>
              <w:t>625</w:t>
            </w:r>
          </w:p>
        </w:tc>
        <w:tc>
          <w:tcPr>
            <w:tcW w:w="685" w:type="dxa"/>
            <w:vAlign w:val="center"/>
          </w:tcPr>
          <w:p w14:paraId="63514839">
            <w:pPr>
              <w:spacing w:line="280" w:lineRule="exact"/>
              <w:jc w:val="center"/>
              <w:rPr>
                <w:b/>
                <w:bCs/>
                <w:sz w:val="18"/>
                <w:szCs w:val="18"/>
              </w:rPr>
            </w:pPr>
          </w:p>
        </w:tc>
        <w:tc>
          <w:tcPr>
            <w:tcW w:w="681" w:type="dxa"/>
            <w:vAlign w:val="center"/>
          </w:tcPr>
          <w:p w14:paraId="25F5C4E9">
            <w:pPr>
              <w:spacing w:line="280" w:lineRule="exact"/>
              <w:jc w:val="center"/>
              <w:rPr>
                <w:b/>
                <w:bCs/>
                <w:sz w:val="18"/>
                <w:szCs w:val="18"/>
              </w:rPr>
            </w:pPr>
          </w:p>
        </w:tc>
        <w:tc>
          <w:tcPr>
            <w:tcW w:w="1301" w:type="dxa"/>
            <w:vAlign w:val="center"/>
          </w:tcPr>
          <w:p w14:paraId="7ED171E2">
            <w:pPr>
              <w:spacing w:line="280" w:lineRule="exact"/>
              <w:jc w:val="center"/>
              <w:rPr>
                <w:b/>
                <w:bCs/>
                <w:sz w:val="18"/>
                <w:szCs w:val="18"/>
              </w:rPr>
            </w:pPr>
          </w:p>
        </w:tc>
        <w:tc>
          <w:tcPr>
            <w:tcW w:w="583" w:type="dxa"/>
            <w:vAlign w:val="center"/>
          </w:tcPr>
          <w:p w14:paraId="36CEAF13">
            <w:pPr>
              <w:spacing w:line="280" w:lineRule="exact"/>
              <w:jc w:val="center"/>
              <w:rPr>
                <w:b/>
                <w:bCs/>
                <w:sz w:val="18"/>
                <w:szCs w:val="18"/>
              </w:rPr>
            </w:pPr>
          </w:p>
        </w:tc>
        <w:tc>
          <w:tcPr>
            <w:tcW w:w="830" w:type="dxa"/>
            <w:vAlign w:val="center"/>
          </w:tcPr>
          <w:p w14:paraId="55D35452">
            <w:pPr>
              <w:spacing w:line="280" w:lineRule="exact"/>
              <w:jc w:val="center"/>
              <w:rPr>
                <w:b/>
                <w:bCs/>
                <w:sz w:val="18"/>
                <w:szCs w:val="18"/>
              </w:rPr>
            </w:pPr>
          </w:p>
        </w:tc>
        <w:tc>
          <w:tcPr>
            <w:tcW w:w="713" w:type="dxa"/>
            <w:vAlign w:val="center"/>
          </w:tcPr>
          <w:p w14:paraId="323621CF">
            <w:pPr>
              <w:spacing w:line="280" w:lineRule="exact"/>
              <w:jc w:val="center"/>
              <w:rPr>
                <w:b/>
                <w:bCs/>
                <w:sz w:val="18"/>
                <w:szCs w:val="18"/>
              </w:rPr>
            </w:pPr>
          </w:p>
        </w:tc>
        <w:tc>
          <w:tcPr>
            <w:tcW w:w="962" w:type="dxa"/>
            <w:vAlign w:val="center"/>
          </w:tcPr>
          <w:p w14:paraId="17C9463F">
            <w:pPr>
              <w:spacing w:line="280" w:lineRule="exact"/>
              <w:jc w:val="center"/>
              <w:rPr>
                <w:b/>
                <w:bCs/>
                <w:sz w:val="18"/>
                <w:szCs w:val="18"/>
              </w:rPr>
            </w:pPr>
          </w:p>
        </w:tc>
        <w:tc>
          <w:tcPr>
            <w:tcW w:w="735" w:type="dxa"/>
            <w:vAlign w:val="center"/>
          </w:tcPr>
          <w:p w14:paraId="448ED42F">
            <w:pPr>
              <w:spacing w:line="280" w:lineRule="exact"/>
              <w:jc w:val="center"/>
              <w:rPr>
                <w:b/>
                <w:bCs/>
                <w:sz w:val="18"/>
                <w:szCs w:val="18"/>
              </w:rPr>
            </w:pPr>
          </w:p>
        </w:tc>
      </w:tr>
      <w:tr w14:paraId="59AB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60506003">
            <w:pPr>
              <w:spacing w:line="280" w:lineRule="exact"/>
              <w:jc w:val="center"/>
              <w:rPr>
                <w:sz w:val="18"/>
                <w:szCs w:val="18"/>
              </w:rPr>
            </w:pPr>
            <w:r>
              <w:rPr>
                <w:sz w:val="18"/>
                <w:szCs w:val="18"/>
              </w:rPr>
              <w:t>宣州区</w:t>
            </w:r>
          </w:p>
        </w:tc>
        <w:tc>
          <w:tcPr>
            <w:tcW w:w="2154" w:type="dxa"/>
            <w:vAlign w:val="center"/>
          </w:tcPr>
          <w:p w14:paraId="7BA395BB">
            <w:pPr>
              <w:spacing w:line="280" w:lineRule="exact"/>
              <w:rPr>
                <w:sz w:val="18"/>
                <w:szCs w:val="18"/>
              </w:rPr>
            </w:pPr>
            <w:r>
              <w:rPr>
                <w:sz w:val="18"/>
                <w:szCs w:val="18"/>
              </w:rPr>
              <w:t>2024年宣城市宣州区高标准农田建设项目</w:t>
            </w:r>
          </w:p>
        </w:tc>
        <w:tc>
          <w:tcPr>
            <w:tcW w:w="2865" w:type="dxa"/>
            <w:vAlign w:val="center"/>
          </w:tcPr>
          <w:p w14:paraId="25287CA2">
            <w:pPr>
              <w:spacing w:line="280" w:lineRule="exact"/>
              <w:rPr>
                <w:sz w:val="18"/>
                <w:szCs w:val="18"/>
              </w:rPr>
            </w:pPr>
            <w:r>
              <w:rPr>
                <w:sz w:val="18"/>
                <w:szCs w:val="18"/>
              </w:rPr>
              <w:t>向阳街道鲁溪村、寒亭镇肖北村、洪林镇宣茶村、新田镇蒲田村</w:t>
            </w:r>
          </w:p>
        </w:tc>
        <w:tc>
          <w:tcPr>
            <w:tcW w:w="816" w:type="dxa"/>
            <w:vAlign w:val="center"/>
          </w:tcPr>
          <w:p w14:paraId="36CAB401">
            <w:pPr>
              <w:spacing w:line="280" w:lineRule="exact"/>
              <w:jc w:val="center"/>
              <w:rPr>
                <w:sz w:val="18"/>
                <w:szCs w:val="18"/>
              </w:rPr>
            </w:pPr>
            <w:r>
              <w:rPr>
                <w:sz w:val="18"/>
                <w:szCs w:val="18"/>
              </w:rPr>
              <w:t>2</w:t>
            </w:r>
          </w:p>
        </w:tc>
        <w:tc>
          <w:tcPr>
            <w:tcW w:w="845" w:type="dxa"/>
            <w:vAlign w:val="center"/>
          </w:tcPr>
          <w:p w14:paraId="2C3CAE2F">
            <w:pPr>
              <w:spacing w:line="280" w:lineRule="exact"/>
              <w:jc w:val="center"/>
              <w:rPr>
                <w:sz w:val="18"/>
                <w:szCs w:val="18"/>
              </w:rPr>
            </w:pPr>
            <w:r>
              <w:rPr>
                <w:sz w:val="18"/>
                <w:szCs w:val="18"/>
              </w:rPr>
              <w:t>2</w:t>
            </w:r>
          </w:p>
        </w:tc>
        <w:tc>
          <w:tcPr>
            <w:tcW w:w="845" w:type="dxa"/>
            <w:vAlign w:val="center"/>
          </w:tcPr>
          <w:p w14:paraId="10947855">
            <w:pPr>
              <w:spacing w:line="280" w:lineRule="exact"/>
              <w:jc w:val="center"/>
              <w:rPr>
                <w:sz w:val="18"/>
                <w:szCs w:val="18"/>
              </w:rPr>
            </w:pPr>
          </w:p>
        </w:tc>
        <w:tc>
          <w:tcPr>
            <w:tcW w:w="981" w:type="dxa"/>
            <w:vAlign w:val="center"/>
          </w:tcPr>
          <w:p w14:paraId="2A19EAE2">
            <w:pPr>
              <w:spacing w:line="280" w:lineRule="exact"/>
              <w:jc w:val="center"/>
              <w:rPr>
                <w:sz w:val="18"/>
                <w:szCs w:val="18"/>
              </w:rPr>
            </w:pPr>
            <w:r>
              <w:rPr>
                <w:sz w:val="18"/>
                <w:szCs w:val="18"/>
              </w:rPr>
              <w:t>5500</w:t>
            </w:r>
          </w:p>
        </w:tc>
        <w:tc>
          <w:tcPr>
            <w:tcW w:w="756" w:type="dxa"/>
            <w:vAlign w:val="center"/>
          </w:tcPr>
          <w:p w14:paraId="5CF5A1C6">
            <w:pPr>
              <w:spacing w:line="280" w:lineRule="exact"/>
              <w:jc w:val="center"/>
              <w:rPr>
                <w:sz w:val="18"/>
                <w:szCs w:val="18"/>
              </w:rPr>
            </w:pPr>
            <w:r>
              <w:rPr>
                <w:sz w:val="18"/>
                <w:szCs w:val="18"/>
              </w:rPr>
              <w:t>4800</w:t>
            </w:r>
          </w:p>
        </w:tc>
        <w:tc>
          <w:tcPr>
            <w:tcW w:w="972" w:type="dxa"/>
            <w:vAlign w:val="center"/>
          </w:tcPr>
          <w:p w14:paraId="303533AF">
            <w:pPr>
              <w:spacing w:line="280" w:lineRule="exact"/>
              <w:jc w:val="center"/>
              <w:rPr>
                <w:sz w:val="18"/>
                <w:szCs w:val="18"/>
              </w:rPr>
            </w:pPr>
            <w:r>
              <w:rPr>
                <w:sz w:val="18"/>
                <w:szCs w:val="18"/>
              </w:rPr>
              <w:t>700</w:t>
            </w:r>
          </w:p>
        </w:tc>
        <w:tc>
          <w:tcPr>
            <w:tcW w:w="801" w:type="dxa"/>
            <w:vAlign w:val="center"/>
          </w:tcPr>
          <w:p w14:paraId="1078BF1C">
            <w:pPr>
              <w:spacing w:line="280" w:lineRule="exact"/>
              <w:jc w:val="center"/>
              <w:rPr>
                <w:sz w:val="18"/>
                <w:szCs w:val="18"/>
              </w:rPr>
            </w:pPr>
            <w:r>
              <w:rPr>
                <w:sz w:val="18"/>
                <w:szCs w:val="18"/>
              </w:rPr>
              <w:t>700</w:t>
            </w:r>
          </w:p>
        </w:tc>
        <w:tc>
          <w:tcPr>
            <w:tcW w:w="891" w:type="dxa"/>
            <w:vAlign w:val="center"/>
          </w:tcPr>
          <w:p w14:paraId="176AD6D9">
            <w:pPr>
              <w:spacing w:line="280" w:lineRule="exact"/>
              <w:jc w:val="center"/>
              <w:rPr>
                <w:sz w:val="18"/>
                <w:szCs w:val="18"/>
              </w:rPr>
            </w:pPr>
          </w:p>
        </w:tc>
        <w:tc>
          <w:tcPr>
            <w:tcW w:w="891" w:type="dxa"/>
            <w:vAlign w:val="center"/>
          </w:tcPr>
          <w:p w14:paraId="19ED606A">
            <w:pPr>
              <w:spacing w:line="280" w:lineRule="exact"/>
              <w:jc w:val="center"/>
              <w:rPr>
                <w:sz w:val="18"/>
                <w:szCs w:val="18"/>
              </w:rPr>
            </w:pPr>
            <w:r>
              <w:rPr>
                <w:sz w:val="18"/>
                <w:szCs w:val="18"/>
              </w:rPr>
              <w:t>0</w:t>
            </w:r>
          </w:p>
        </w:tc>
        <w:tc>
          <w:tcPr>
            <w:tcW w:w="685" w:type="dxa"/>
            <w:vAlign w:val="center"/>
          </w:tcPr>
          <w:p w14:paraId="027BE1E0">
            <w:pPr>
              <w:spacing w:line="280" w:lineRule="exact"/>
              <w:jc w:val="center"/>
              <w:rPr>
                <w:sz w:val="18"/>
                <w:szCs w:val="18"/>
              </w:rPr>
            </w:pPr>
          </w:p>
        </w:tc>
        <w:tc>
          <w:tcPr>
            <w:tcW w:w="681" w:type="dxa"/>
            <w:vAlign w:val="center"/>
          </w:tcPr>
          <w:p w14:paraId="19749773">
            <w:pPr>
              <w:spacing w:line="280" w:lineRule="exact"/>
              <w:jc w:val="center"/>
              <w:rPr>
                <w:sz w:val="18"/>
                <w:szCs w:val="18"/>
              </w:rPr>
            </w:pPr>
          </w:p>
        </w:tc>
        <w:tc>
          <w:tcPr>
            <w:tcW w:w="1301" w:type="dxa"/>
            <w:vAlign w:val="center"/>
          </w:tcPr>
          <w:p w14:paraId="6ED78934">
            <w:pPr>
              <w:spacing w:line="280" w:lineRule="exact"/>
              <w:jc w:val="center"/>
              <w:rPr>
                <w:sz w:val="18"/>
                <w:szCs w:val="18"/>
              </w:rPr>
            </w:pPr>
          </w:p>
        </w:tc>
        <w:tc>
          <w:tcPr>
            <w:tcW w:w="583" w:type="dxa"/>
            <w:vAlign w:val="center"/>
          </w:tcPr>
          <w:p w14:paraId="0B363E18">
            <w:pPr>
              <w:spacing w:line="280" w:lineRule="exact"/>
              <w:jc w:val="center"/>
              <w:rPr>
                <w:sz w:val="18"/>
                <w:szCs w:val="18"/>
              </w:rPr>
            </w:pPr>
          </w:p>
        </w:tc>
        <w:tc>
          <w:tcPr>
            <w:tcW w:w="830" w:type="dxa"/>
            <w:vAlign w:val="center"/>
          </w:tcPr>
          <w:p w14:paraId="60210DB9">
            <w:pPr>
              <w:spacing w:line="280" w:lineRule="exact"/>
              <w:jc w:val="center"/>
              <w:rPr>
                <w:sz w:val="18"/>
                <w:szCs w:val="18"/>
              </w:rPr>
            </w:pPr>
          </w:p>
        </w:tc>
        <w:tc>
          <w:tcPr>
            <w:tcW w:w="713" w:type="dxa"/>
            <w:vAlign w:val="center"/>
          </w:tcPr>
          <w:p w14:paraId="0F5BE8E4">
            <w:pPr>
              <w:spacing w:line="280" w:lineRule="exact"/>
              <w:jc w:val="center"/>
              <w:rPr>
                <w:sz w:val="18"/>
                <w:szCs w:val="18"/>
              </w:rPr>
            </w:pPr>
          </w:p>
        </w:tc>
        <w:tc>
          <w:tcPr>
            <w:tcW w:w="962" w:type="dxa"/>
            <w:vAlign w:val="center"/>
          </w:tcPr>
          <w:p w14:paraId="4F82558E">
            <w:pPr>
              <w:spacing w:line="280" w:lineRule="exact"/>
              <w:jc w:val="center"/>
              <w:rPr>
                <w:sz w:val="18"/>
                <w:szCs w:val="18"/>
              </w:rPr>
            </w:pPr>
          </w:p>
        </w:tc>
        <w:tc>
          <w:tcPr>
            <w:tcW w:w="735" w:type="dxa"/>
            <w:vAlign w:val="center"/>
          </w:tcPr>
          <w:p w14:paraId="224423E6">
            <w:pPr>
              <w:spacing w:line="280" w:lineRule="exact"/>
              <w:jc w:val="center"/>
              <w:rPr>
                <w:sz w:val="18"/>
                <w:szCs w:val="18"/>
              </w:rPr>
            </w:pPr>
          </w:p>
        </w:tc>
      </w:tr>
      <w:tr w14:paraId="0A5F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1F329CFF">
            <w:pPr>
              <w:spacing w:line="280" w:lineRule="exact"/>
              <w:jc w:val="center"/>
              <w:rPr>
                <w:sz w:val="18"/>
                <w:szCs w:val="18"/>
              </w:rPr>
            </w:pPr>
            <w:r>
              <w:rPr>
                <w:sz w:val="18"/>
                <w:szCs w:val="18"/>
              </w:rPr>
              <w:t>泾  县</w:t>
            </w:r>
          </w:p>
        </w:tc>
        <w:tc>
          <w:tcPr>
            <w:tcW w:w="2154" w:type="dxa"/>
            <w:vAlign w:val="center"/>
          </w:tcPr>
          <w:p w14:paraId="46249DFC">
            <w:pPr>
              <w:spacing w:line="280" w:lineRule="exact"/>
              <w:rPr>
                <w:sz w:val="18"/>
                <w:szCs w:val="18"/>
              </w:rPr>
            </w:pPr>
            <w:r>
              <w:rPr>
                <w:sz w:val="18"/>
                <w:szCs w:val="18"/>
              </w:rPr>
              <w:t>2024年泾县高标准农田建设项目</w:t>
            </w:r>
          </w:p>
        </w:tc>
        <w:tc>
          <w:tcPr>
            <w:tcW w:w="2865" w:type="dxa"/>
            <w:vAlign w:val="center"/>
          </w:tcPr>
          <w:p w14:paraId="2DE31381">
            <w:pPr>
              <w:spacing w:line="280" w:lineRule="exact"/>
              <w:rPr>
                <w:sz w:val="18"/>
                <w:szCs w:val="18"/>
              </w:rPr>
            </w:pPr>
            <w:r>
              <w:rPr>
                <w:sz w:val="18"/>
                <w:szCs w:val="18"/>
              </w:rPr>
              <w:t>云岭镇、桃花潭镇、茂林镇、琴溪镇、昌桥乡</w:t>
            </w:r>
          </w:p>
        </w:tc>
        <w:tc>
          <w:tcPr>
            <w:tcW w:w="816" w:type="dxa"/>
            <w:vAlign w:val="center"/>
          </w:tcPr>
          <w:p w14:paraId="11832FEF">
            <w:pPr>
              <w:spacing w:line="280" w:lineRule="exact"/>
              <w:jc w:val="center"/>
              <w:rPr>
                <w:sz w:val="18"/>
                <w:szCs w:val="18"/>
              </w:rPr>
            </w:pPr>
            <w:r>
              <w:rPr>
                <w:sz w:val="18"/>
                <w:szCs w:val="18"/>
              </w:rPr>
              <w:t>3</w:t>
            </w:r>
          </w:p>
        </w:tc>
        <w:tc>
          <w:tcPr>
            <w:tcW w:w="845" w:type="dxa"/>
            <w:vAlign w:val="center"/>
          </w:tcPr>
          <w:p w14:paraId="42AE26DB">
            <w:pPr>
              <w:spacing w:line="280" w:lineRule="exact"/>
              <w:jc w:val="center"/>
              <w:rPr>
                <w:sz w:val="18"/>
                <w:szCs w:val="18"/>
              </w:rPr>
            </w:pPr>
            <w:r>
              <w:rPr>
                <w:sz w:val="18"/>
                <w:szCs w:val="18"/>
              </w:rPr>
              <w:t>2</w:t>
            </w:r>
          </w:p>
        </w:tc>
        <w:tc>
          <w:tcPr>
            <w:tcW w:w="845" w:type="dxa"/>
            <w:vAlign w:val="center"/>
          </w:tcPr>
          <w:p w14:paraId="4E34EA3F">
            <w:pPr>
              <w:spacing w:line="280" w:lineRule="exact"/>
              <w:jc w:val="center"/>
              <w:rPr>
                <w:sz w:val="18"/>
                <w:szCs w:val="18"/>
              </w:rPr>
            </w:pPr>
            <w:r>
              <w:rPr>
                <w:sz w:val="18"/>
                <w:szCs w:val="18"/>
              </w:rPr>
              <w:t>1</w:t>
            </w:r>
          </w:p>
        </w:tc>
        <w:tc>
          <w:tcPr>
            <w:tcW w:w="981" w:type="dxa"/>
            <w:vAlign w:val="center"/>
          </w:tcPr>
          <w:p w14:paraId="03F2F3C3">
            <w:pPr>
              <w:spacing w:line="280" w:lineRule="exact"/>
              <w:jc w:val="center"/>
              <w:rPr>
                <w:sz w:val="18"/>
                <w:szCs w:val="18"/>
              </w:rPr>
            </w:pPr>
            <w:r>
              <w:rPr>
                <w:sz w:val="18"/>
                <w:szCs w:val="18"/>
              </w:rPr>
              <w:t>8250</w:t>
            </w:r>
          </w:p>
        </w:tc>
        <w:tc>
          <w:tcPr>
            <w:tcW w:w="756" w:type="dxa"/>
            <w:vAlign w:val="center"/>
          </w:tcPr>
          <w:p w14:paraId="0330FC84">
            <w:pPr>
              <w:spacing w:line="280" w:lineRule="exact"/>
              <w:jc w:val="center"/>
              <w:rPr>
                <w:sz w:val="18"/>
                <w:szCs w:val="18"/>
              </w:rPr>
            </w:pPr>
            <w:r>
              <w:rPr>
                <w:sz w:val="18"/>
                <w:szCs w:val="18"/>
              </w:rPr>
              <w:t>7000</w:t>
            </w:r>
          </w:p>
        </w:tc>
        <w:tc>
          <w:tcPr>
            <w:tcW w:w="972" w:type="dxa"/>
            <w:vAlign w:val="center"/>
          </w:tcPr>
          <w:p w14:paraId="715115B2">
            <w:pPr>
              <w:spacing w:line="280" w:lineRule="exact"/>
              <w:jc w:val="center"/>
              <w:rPr>
                <w:sz w:val="18"/>
                <w:szCs w:val="18"/>
              </w:rPr>
            </w:pPr>
            <w:r>
              <w:rPr>
                <w:sz w:val="18"/>
                <w:szCs w:val="18"/>
              </w:rPr>
              <w:t>1250</w:t>
            </w:r>
          </w:p>
        </w:tc>
        <w:tc>
          <w:tcPr>
            <w:tcW w:w="801" w:type="dxa"/>
            <w:vAlign w:val="center"/>
          </w:tcPr>
          <w:p w14:paraId="5C6A6975">
            <w:pPr>
              <w:spacing w:line="280" w:lineRule="exact"/>
              <w:jc w:val="center"/>
              <w:rPr>
                <w:sz w:val="18"/>
                <w:szCs w:val="18"/>
              </w:rPr>
            </w:pPr>
            <w:r>
              <w:rPr>
                <w:sz w:val="18"/>
                <w:szCs w:val="18"/>
              </w:rPr>
              <w:t>625</w:t>
            </w:r>
          </w:p>
        </w:tc>
        <w:tc>
          <w:tcPr>
            <w:tcW w:w="891" w:type="dxa"/>
            <w:vAlign w:val="center"/>
          </w:tcPr>
          <w:p w14:paraId="74F3CB26">
            <w:pPr>
              <w:spacing w:line="280" w:lineRule="exact"/>
              <w:jc w:val="center"/>
              <w:rPr>
                <w:sz w:val="18"/>
                <w:szCs w:val="18"/>
              </w:rPr>
            </w:pPr>
          </w:p>
        </w:tc>
        <w:tc>
          <w:tcPr>
            <w:tcW w:w="891" w:type="dxa"/>
            <w:vAlign w:val="center"/>
          </w:tcPr>
          <w:p w14:paraId="770E9203">
            <w:pPr>
              <w:spacing w:line="280" w:lineRule="exact"/>
              <w:jc w:val="center"/>
              <w:rPr>
                <w:sz w:val="18"/>
                <w:szCs w:val="18"/>
              </w:rPr>
            </w:pPr>
            <w:r>
              <w:rPr>
                <w:sz w:val="18"/>
                <w:szCs w:val="18"/>
              </w:rPr>
              <w:t>625</w:t>
            </w:r>
          </w:p>
        </w:tc>
        <w:tc>
          <w:tcPr>
            <w:tcW w:w="685" w:type="dxa"/>
            <w:vAlign w:val="center"/>
          </w:tcPr>
          <w:p w14:paraId="075D3546">
            <w:pPr>
              <w:spacing w:line="280" w:lineRule="exact"/>
              <w:jc w:val="center"/>
              <w:rPr>
                <w:sz w:val="18"/>
                <w:szCs w:val="18"/>
              </w:rPr>
            </w:pPr>
          </w:p>
        </w:tc>
        <w:tc>
          <w:tcPr>
            <w:tcW w:w="681" w:type="dxa"/>
            <w:vAlign w:val="center"/>
          </w:tcPr>
          <w:p w14:paraId="066FE83C">
            <w:pPr>
              <w:spacing w:line="280" w:lineRule="exact"/>
              <w:jc w:val="center"/>
              <w:rPr>
                <w:sz w:val="18"/>
                <w:szCs w:val="18"/>
              </w:rPr>
            </w:pPr>
          </w:p>
        </w:tc>
        <w:tc>
          <w:tcPr>
            <w:tcW w:w="1301" w:type="dxa"/>
            <w:vAlign w:val="center"/>
          </w:tcPr>
          <w:p w14:paraId="41ABDE5E">
            <w:pPr>
              <w:spacing w:line="280" w:lineRule="exact"/>
              <w:jc w:val="center"/>
              <w:rPr>
                <w:sz w:val="18"/>
                <w:szCs w:val="18"/>
              </w:rPr>
            </w:pPr>
          </w:p>
        </w:tc>
        <w:tc>
          <w:tcPr>
            <w:tcW w:w="583" w:type="dxa"/>
            <w:vAlign w:val="center"/>
          </w:tcPr>
          <w:p w14:paraId="713FAD43">
            <w:pPr>
              <w:spacing w:line="280" w:lineRule="exact"/>
              <w:jc w:val="center"/>
              <w:rPr>
                <w:sz w:val="18"/>
                <w:szCs w:val="18"/>
              </w:rPr>
            </w:pPr>
          </w:p>
        </w:tc>
        <w:tc>
          <w:tcPr>
            <w:tcW w:w="830" w:type="dxa"/>
            <w:vAlign w:val="center"/>
          </w:tcPr>
          <w:p w14:paraId="173F0258">
            <w:pPr>
              <w:spacing w:line="280" w:lineRule="exact"/>
              <w:jc w:val="center"/>
              <w:rPr>
                <w:sz w:val="18"/>
                <w:szCs w:val="18"/>
              </w:rPr>
            </w:pPr>
          </w:p>
        </w:tc>
        <w:tc>
          <w:tcPr>
            <w:tcW w:w="713" w:type="dxa"/>
            <w:vAlign w:val="center"/>
          </w:tcPr>
          <w:p w14:paraId="6FF2610C">
            <w:pPr>
              <w:spacing w:line="280" w:lineRule="exact"/>
              <w:jc w:val="center"/>
              <w:rPr>
                <w:sz w:val="18"/>
                <w:szCs w:val="18"/>
              </w:rPr>
            </w:pPr>
          </w:p>
        </w:tc>
        <w:tc>
          <w:tcPr>
            <w:tcW w:w="962" w:type="dxa"/>
            <w:vAlign w:val="center"/>
          </w:tcPr>
          <w:p w14:paraId="6AEBD9CD">
            <w:pPr>
              <w:spacing w:line="280" w:lineRule="exact"/>
              <w:jc w:val="center"/>
              <w:rPr>
                <w:sz w:val="18"/>
                <w:szCs w:val="18"/>
              </w:rPr>
            </w:pPr>
          </w:p>
        </w:tc>
        <w:tc>
          <w:tcPr>
            <w:tcW w:w="735" w:type="dxa"/>
            <w:vAlign w:val="center"/>
          </w:tcPr>
          <w:p w14:paraId="6A35EF3B">
            <w:pPr>
              <w:spacing w:line="280" w:lineRule="exact"/>
              <w:jc w:val="center"/>
              <w:rPr>
                <w:sz w:val="18"/>
                <w:szCs w:val="18"/>
              </w:rPr>
            </w:pPr>
          </w:p>
        </w:tc>
      </w:tr>
      <w:tr w14:paraId="583F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82359F8">
            <w:pPr>
              <w:spacing w:line="280" w:lineRule="exact"/>
              <w:jc w:val="center"/>
              <w:rPr>
                <w:b/>
                <w:bCs/>
                <w:sz w:val="18"/>
                <w:szCs w:val="18"/>
              </w:rPr>
            </w:pPr>
            <w:r>
              <w:rPr>
                <w:b/>
                <w:bCs/>
                <w:sz w:val="18"/>
                <w:szCs w:val="18"/>
              </w:rPr>
              <w:t>铜陵市</w:t>
            </w:r>
          </w:p>
        </w:tc>
        <w:tc>
          <w:tcPr>
            <w:tcW w:w="2154" w:type="dxa"/>
            <w:vAlign w:val="center"/>
          </w:tcPr>
          <w:p w14:paraId="023BD32F">
            <w:pPr>
              <w:spacing w:line="280" w:lineRule="exact"/>
              <w:rPr>
                <w:b/>
                <w:bCs/>
                <w:sz w:val="18"/>
                <w:szCs w:val="18"/>
              </w:rPr>
            </w:pPr>
          </w:p>
        </w:tc>
        <w:tc>
          <w:tcPr>
            <w:tcW w:w="2865" w:type="dxa"/>
            <w:vAlign w:val="center"/>
          </w:tcPr>
          <w:p w14:paraId="67F92252">
            <w:pPr>
              <w:spacing w:line="280" w:lineRule="exact"/>
              <w:rPr>
                <w:b/>
                <w:bCs/>
                <w:sz w:val="18"/>
                <w:szCs w:val="18"/>
              </w:rPr>
            </w:pPr>
          </w:p>
        </w:tc>
        <w:tc>
          <w:tcPr>
            <w:tcW w:w="816" w:type="dxa"/>
            <w:vAlign w:val="center"/>
          </w:tcPr>
          <w:p w14:paraId="65F2BDB3">
            <w:pPr>
              <w:spacing w:line="280" w:lineRule="exact"/>
              <w:jc w:val="center"/>
              <w:rPr>
                <w:b/>
                <w:bCs/>
                <w:sz w:val="18"/>
                <w:szCs w:val="18"/>
              </w:rPr>
            </w:pPr>
            <w:r>
              <w:rPr>
                <w:b/>
                <w:bCs/>
                <w:sz w:val="18"/>
                <w:szCs w:val="18"/>
              </w:rPr>
              <w:t>5.3</w:t>
            </w:r>
          </w:p>
        </w:tc>
        <w:tc>
          <w:tcPr>
            <w:tcW w:w="845" w:type="dxa"/>
            <w:vAlign w:val="center"/>
          </w:tcPr>
          <w:p w14:paraId="09E034A7">
            <w:pPr>
              <w:spacing w:line="280" w:lineRule="exact"/>
              <w:jc w:val="center"/>
              <w:rPr>
                <w:b/>
                <w:bCs/>
                <w:sz w:val="18"/>
                <w:szCs w:val="18"/>
              </w:rPr>
            </w:pPr>
            <w:r>
              <w:rPr>
                <w:b/>
                <w:bCs/>
                <w:sz w:val="18"/>
                <w:szCs w:val="18"/>
              </w:rPr>
              <w:t>2.8</w:t>
            </w:r>
          </w:p>
        </w:tc>
        <w:tc>
          <w:tcPr>
            <w:tcW w:w="845" w:type="dxa"/>
            <w:vAlign w:val="center"/>
          </w:tcPr>
          <w:p w14:paraId="35409AF6">
            <w:pPr>
              <w:spacing w:line="280" w:lineRule="exact"/>
              <w:jc w:val="center"/>
              <w:rPr>
                <w:b/>
                <w:bCs/>
                <w:sz w:val="18"/>
                <w:szCs w:val="18"/>
              </w:rPr>
            </w:pPr>
            <w:r>
              <w:rPr>
                <w:b/>
                <w:bCs/>
                <w:sz w:val="18"/>
                <w:szCs w:val="18"/>
              </w:rPr>
              <w:t>2.5</w:t>
            </w:r>
          </w:p>
        </w:tc>
        <w:tc>
          <w:tcPr>
            <w:tcW w:w="981" w:type="dxa"/>
            <w:vAlign w:val="center"/>
          </w:tcPr>
          <w:p w14:paraId="10FC9CE0">
            <w:pPr>
              <w:spacing w:line="280" w:lineRule="exact"/>
              <w:jc w:val="center"/>
              <w:rPr>
                <w:b/>
                <w:bCs/>
                <w:sz w:val="18"/>
                <w:szCs w:val="18"/>
              </w:rPr>
            </w:pPr>
            <w:r>
              <w:rPr>
                <w:b/>
                <w:bCs/>
                <w:sz w:val="18"/>
                <w:szCs w:val="18"/>
              </w:rPr>
              <w:t>14583.25</w:t>
            </w:r>
          </w:p>
        </w:tc>
        <w:tc>
          <w:tcPr>
            <w:tcW w:w="756" w:type="dxa"/>
            <w:vAlign w:val="center"/>
          </w:tcPr>
          <w:p w14:paraId="3A99F29A">
            <w:pPr>
              <w:spacing w:line="280" w:lineRule="exact"/>
              <w:jc w:val="center"/>
              <w:rPr>
                <w:b/>
                <w:bCs/>
                <w:sz w:val="18"/>
                <w:szCs w:val="18"/>
              </w:rPr>
            </w:pPr>
            <w:r>
              <w:rPr>
                <w:b/>
                <w:bCs/>
                <w:sz w:val="18"/>
                <w:szCs w:val="18"/>
              </w:rPr>
              <w:t>12220</w:t>
            </w:r>
          </w:p>
        </w:tc>
        <w:tc>
          <w:tcPr>
            <w:tcW w:w="972" w:type="dxa"/>
            <w:vAlign w:val="center"/>
          </w:tcPr>
          <w:p w14:paraId="3E7E3B38">
            <w:pPr>
              <w:spacing w:line="280" w:lineRule="exact"/>
              <w:jc w:val="center"/>
              <w:rPr>
                <w:b/>
                <w:bCs/>
                <w:sz w:val="18"/>
                <w:szCs w:val="18"/>
              </w:rPr>
            </w:pPr>
            <w:r>
              <w:rPr>
                <w:b/>
                <w:bCs/>
                <w:sz w:val="18"/>
                <w:szCs w:val="18"/>
              </w:rPr>
              <w:t>2355</w:t>
            </w:r>
          </w:p>
        </w:tc>
        <w:tc>
          <w:tcPr>
            <w:tcW w:w="801" w:type="dxa"/>
            <w:vAlign w:val="center"/>
          </w:tcPr>
          <w:p w14:paraId="0317D66E">
            <w:pPr>
              <w:spacing w:line="280" w:lineRule="exact"/>
              <w:jc w:val="center"/>
              <w:rPr>
                <w:b/>
                <w:bCs/>
                <w:sz w:val="18"/>
                <w:szCs w:val="18"/>
              </w:rPr>
            </w:pPr>
            <w:r>
              <w:rPr>
                <w:b/>
                <w:bCs/>
                <w:sz w:val="18"/>
                <w:szCs w:val="18"/>
              </w:rPr>
              <w:t>1572.5</w:t>
            </w:r>
          </w:p>
        </w:tc>
        <w:tc>
          <w:tcPr>
            <w:tcW w:w="891" w:type="dxa"/>
            <w:vAlign w:val="center"/>
          </w:tcPr>
          <w:p w14:paraId="7C7A8BC6">
            <w:pPr>
              <w:spacing w:line="280" w:lineRule="exact"/>
              <w:jc w:val="center"/>
              <w:rPr>
                <w:b/>
                <w:bCs/>
                <w:sz w:val="18"/>
                <w:szCs w:val="18"/>
              </w:rPr>
            </w:pPr>
            <w:r>
              <w:rPr>
                <w:b/>
                <w:bCs/>
                <w:sz w:val="18"/>
                <w:szCs w:val="18"/>
              </w:rPr>
              <w:t>525</w:t>
            </w:r>
          </w:p>
        </w:tc>
        <w:tc>
          <w:tcPr>
            <w:tcW w:w="891" w:type="dxa"/>
            <w:vAlign w:val="center"/>
          </w:tcPr>
          <w:p w14:paraId="47844383">
            <w:pPr>
              <w:spacing w:line="280" w:lineRule="exact"/>
              <w:jc w:val="center"/>
              <w:rPr>
                <w:b/>
                <w:bCs/>
                <w:sz w:val="18"/>
                <w:szCs w:val="18"/>
              </w:rPr>
            </w:pPr>
            <w:r>
              <w:rPr>
                <w:b/>
                <w:bCs/>
                <w:sz w:val="18"/>
                <w:szCs w:val="18"/>
              </w:rPr>
              <w:t>257.5</w:t>
            </w:r>
          </w:p>
        </w:tc>
        <w:tc>
          <w:tcPr>
            <w:tcW w:w="685" w:type="dxa"/>
            <w:vAlign w:val="center"/>
          </w:tcPr>
          <w:p w14:paraId="50A537B5">
            <w:pPr>
              <w:spacing w:line="280" w:lineRule="exact"/>
              <w:jc w:val="center"/>
              <w:rPr>
                <w:b/>
                <w:bCs/>
                <w:sz w:val="18"/>
                <w:szCs w:val="18"/>
              </w:rPr>
            </w:pPr>
          </w:p>
        </w:tc>
        <w:tc>
          <w:tcPr>
            <w:tcW w:w="681" w:type="dxa"/>
            <w:vAlign w:val="center"/>
          </w:tcPr>
          <w:p w14:paraId="06C3D1E5">
            <w:pPr>
              <w:spacing w:line="280" w:lineRule="exact"/>
              <w:jc w:val="center"/>
              <w:rPr>
                <w:b/>
                <w:bCs/>
                <w:sz w:val="18"/>
                <w:szCs w:val="18"/>
              </w:rPr>
            </w:pPr>
          </w:p>
        </w:tc>
        <w:tc>
          <w:tcPr>
            <w:tcW w:w="1301" w:type="dxa"/>
            <w:vAlign w:val="center"/>
          </w:tcPr>
          <w:p w14:paraId="3EA5B7CD">
            <w:pPr>
              <w:spacing w:line="280" w:lineRule="exact"/>
              <w:jc w:val="center"/>
              <w:rPr>
                <w:b/>
                <w:bCs/>
                <w:sz w:val="18"/>
                <w:szCs w:val="18"/>
              </w:rPr>
            </w:pPr>
          </w:p>
        </w:tc>
        <w:tc>
          <w:tcPr>
            <w:tcW w:w="583" w:type="dxa"/>
            <w:vAlign w:val="center"/>
          </w:tcPr>
          <w:p w14:paraId="7DF6DEF0">
            <w:pPr>
              <w:spacing w:line="280" w:lineRule="exact"/>
              <w:jc w:val="center"/>
              <w:rPr>
                <w:b/>
                <w:bCs/>
                <w:sz w:val="18"/>
                <w:szCs w:val="18"/>
              </w:rPr>
            </w:pPr>
          </w:p>
        </w:tc>
        <w:tc>
          <w:tcPr>
            <w:tcW w:w="830" w:type="dxa"/>
            <w:vAlign w:val="center"/>
          </w:tcPr>
          <w:p w14:paraId="0912BFEF">
            <w:pPr>
              <w:spacing w:line="280" w:lineRule="exact"/>
              <w:jc w:val="center"/>
              <w:rPr>
                <w:b/>
                <w:bCs/>
                <w:sz w:val="18"/>
                <w:szCs w:val="18"/>
              </w:rPr>
            </w:pPr>
          </w:p>
        </w:tc>
        <w:tc>
          <w:tcPr>
            <w:tcW w:w="713" w:type="dxa"/>
            <w:vAlign w:val="center"/>
          </w:tcPr>
          <w:p w14:paraId="53CED2C9">
            <w:pPr>
              <w:spacing w:line="280" w:lineRule="exact"/>
              <w:jc w:val="center"/>
              <w:rPr>
                <w:b/>
                <w:bCs/>
                <w:sz w:val="18"/>
                <w:szCs w:val="18"/>
              </w:rPr>
            </w:pPr>
          </w:p>
        </w:tc>
        <w:tc>
          <w:tcPr>
            <w:tcW w:w="962" w:type="dxa"/>
            <w:vAlign w:val="center"/>
          </w:tcPr>
          <w:p w14:paraId="35E07C51">
            <w:pPr>
              <w:spacing w:line="280" w:lineRule="exact"/>
              <w:jc w:val="center"/>
              <w:rPr>
                <w:b/>
                <w:bCs/>
                <w:sz w:val="18"/>
                <w:szCs w:val="18"/>
              </w:rPr>
            </w:pPr>
            <w:r>
              <w:rPr>
                <w:b/>
                <w:bCs/>
                <w:sz w:val="18"/>
                <w:szCs w:val="18"/>
              </w:rPr>
              <w:t>8.25</w:t>
            </w:r>
          </w:p>
        </w:tc>
        <w:tc>
          <w:tcPr>
            <w:tcW w:w="735" w:type="dxa"/>
            <w:vAlign w:val="center"/>
          </w:tcPr>
          <w:p w14:paraId="78195B32">
            <w:pPr>
              <w:spacing w:line="280" w:lineRule="exact"/>
              <w:jc w:val="center"/>
              <w:rPr>
                <w:b/>
                <w:bCs/>
                <w:sz w:val="18"/>
                <w:szCs w:val="18"/>
              </w:rPr>
            </w:pPr>
          </w:p>
        </w:tc>
      </w:tr>
      <w:tr w14:paraId="7817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C3A4759">
            <w:pPr>
              <w:spacing w:line="280" w:lineRule="exact"/>
              <w:jc w:val="center"/>
              <w:rPr>
                <w:sz w:val="18"/>
                <w:szCs w:val="18"/>
              </w:rPr>
            </w:pPr>
            <w:r>
              <w:rPr>
                <w:sz w:val="18"/>
                <w:szCs w:val="18"/>
              </w:rPr>
              <w:t>枞阳县</w:t>
            </w:r>
          </w:p>
        </w:tc>
        <w:tc>
          <w:tcPr>
            <w:tcW w:w="2154" w:type="dxa"/>
            <w:vAlign w:val="center"/>
          </w:tcPr>
          <w:p w14:paraId="44F5E849">
            <w:pPr>
              <w:spacing w:line="280" w:lineRule="exact"/>
              <w:rPr>
                <w:sz w:val="18"/>
                <w:szCs w:val="18"/>
              </w:rPr>
            </w:pPr>
            <w:r>
              <w:rPr>
                <w:sz w:val="18"/>
                <w:szCs w:val="18"/>
              </w:rPr>
              <w:t>2024年枞阳县高标准农田建设项目</w:t>
            </w:r>
          </w:p>
        </w:tc>
        <w:tc>
          <w:tcPr>
            <w:tcW w:w="2865" w:type="dxa"/>
            <w:vAlign w:val="center"/>
          </w:tcPr>
          <w:p w14:paraId="07F43CDA">
            <w:pPr>
              <w:spacing w:line="280" w:lineRule="exact"/>
              <w:rPr>
                <w:sz w:val="18"/>
                <w:szCs w:val="18"/>
              </w:rPr>
            </w:pPr>
            <w:r>
              <w:rPr>
                <w:sz w:val="18"/>
                <w:szCs w:val="18"/>
              </w:rPr>
              <w:t>麒麟镇麒麟村、石婆村、梅花村</w:t>
            </w:r>
          </w:p>
        </w:tc>
        <w:tc>
          <w:tcPr>
            <w:tcW w:w="816" w:type="dxa"/>
            <w:vAlign w:val="center"/>
          </w:tcPr>
          <w:p w14:paraId="37E46BFA">
            <w:pPr>
              <w:spacing w:line="280" w:lineRule="exact"/>
              <w:jc w:val="center"/>
              <w:rPr>
                <w:sz w:val="18"/>
                <w:szCs w:val="18"/>
              </w:rPr>
            </w:pPr>
            <w:r>
              <w:rPr>
                <w:sz w:val="18"/>
                <w:szCs w:val="18"/>
              </w:rPr>
              <w:t>1.8</w:t>
            </w:r>
          </w:p>
        </w:tc>
        <w:tc>
          <w:tcPr>
            <w:tcW w:w="845" w:type="dxa"/>
            <w:vAlign w:val="center"/>
          </w:tcPr>
          <w:p w14:paraId="4D5FFB09">
            <w:pPr>
              <w:spacing w:line="280" w:lineRule="exact"/>
              <w:jc w:val="center"/>
              <w:rPr>
                <w:sz w:val="18"/>
                <w:szCs w:val="18"/>
              </w:rPr>
            </w:pPr>
            <w:r>
              <w:rPr>
                <w:sz w:val="18"/>
                <w:szCs w:val="18"/>
              </w:rPr>
              <w:t>1</w:t>
            </w:r>
          </w:p>
        </w:tc>
        <w:tc>
          <w:tcPr>
            <w:tcW w:w="845" w:type="dxa"/>
            <w:vAlign w:val="center"/>
          </w:tcPr>
          <w:p w14:paraId="7DE03C43">
            <w:pPr>
              <w:spacing w:line="280" w:lineRule="exact"/>
              <w:jc w:val="center"/>
              <w:rPr>
                <w:sz w:val="18"/>
                <w:szCs w:val="18"/>
              </w:rPr>
            </w:pPr>
            <w:r>
              <w:rPr>
                <w:sz w:val="18"/>
                <w:szCs w:val="18"/>
              </w:rPr>
              <w:t>0.8</w:t>
            </w:r>
          </w:p>
        </w:tc>
        <w:tc>
          <w:tcPr>
            <w:tcW w:w="981" w:type="dxa"/>
            <w:vAlign w:val="center"/>
          </w:tcPr>
          <w:p w14:paraId="357BE7DE">
            <w:pPr>
              <w:spacing w:line="280" w:lineRule="exact"/>
              <w:jc w:val="center"/>
              <w:rPr>
                <w:sz w:val="18"/>
                <w:szCs w:val="18"/>
              </w:rPr>
            </w:pPr>
            <w:r>
              <w:rPr>
                <w:sz w:val="18"/>
                <w:szCs w:val="18"/>
              </w:rPr>
              <w:t>4950</w:t>
            </w:r>
          </w:p>
        </w:tc>
        <w:tc>
          <w:tcPr>
            <w:tcW w:w="756" w:type="dxa"/>
            <w:vAlign w:val="center"/>
          </w:tcPr>
          <w:p w14:paraId="0D867DD5">
            <w:pPr>
              <w:spacing w:line="280" w:lineRule="exact"/>
              <w:jc w:val="center"/>
              <w:rPr>
                <w:sz w:val="18"/>
                <w:szCs w:val="18"/>
              </w:rPr>
            </w:pPr>
            <w:r>
              <w:rPr>
                <w:sz w:val="18"/>
                <w:szCs w:val="18"/>
              </w:rPr>
              <w:t>4160</w:t>
            </w:r>
          </w:p>
        </w:tc>
        <w:tc>
          <w:tcPr>
            <w:tcW w:w="972" w:type="dxa"/>
            <w:vAlign w:val="center"/>
          </w:tcPr>
          <w:p w14:paraId="1E8047F0">
            <w:pPr>
              <w:spacing w:line="280" w:lineRule="exact"/>
              <w:jc w:val="center"/>
              <w:rPr>
                <w:sz w:val="18"/>
                <w:szCs w:val="18"/>
              </w:rPr>
            </w:pPr>
            <w:r>
              <w:rPr>
                <w:sz w:val="18"/>
                <w:szCs w:val="18"/>
              </w:rPr>
              <w:t>790</w:t>
            </w:r>
          </w:p>
        </w:tc>
        <w:tc>
          <w:tcPr>
            <w:tcW w:w="801" w:type="dxa"/>
            <w:vAlign w:val="center"/>
          </w:tcPr>
          <w:p w14:paraId="031DC557">
            <w:pPr>
              <w:spacing w:line="280" w:lineRule="exact"/>
              <w:jc w:val="center"/>
              <w:rPr>
                <w:sz w:val="18"/>
                <w:szCs w:val="18"/>
              </w:rPr>
            </w:pPr>
            <w:r>
              <w:rPr>
                <w:sz w:val="18"/>
                <w:szCs w:val="18"/>
              </w:rPr>
              <w:t>790</w:t>
            </w:r>
          </w:p>
        </w:tc>
        <w:tc>
          <w:tcPr>
            <w:tcW w:w="891" w:type="dxa"/>
            <w:vAlign w:val="center"/>
          </w:tcPr>
          <w:p w14:paraId="17ED7BB4">
            <w:pPr>
              <w:spacing w:line="280" w:lineRule="exact"/>
              <w:jc w:val="center"/>
              <w:rPr>
                <w:sz w:val="18"/>
                <w:szCs w:val="18"/>
              </w:rPr>
            </w:pPr>
          </w:p>
        </w:tc>
        <w:tc>
          <w:tcPr>
            <w:tcW w:w="891" w:type="dxa"/>
            <w:vAlign w:val="center"/>
          </w:tcPr>
          <w:p w14:paraId="5B416C57">
            <w:pPr>
              <w:spacing w:line="280" w:lineRule="exact"/>
              <w:jc w:val="center"/>
              <w:rPr>
                <w:sz w:val="18"/>
                <w:szCs w:val="18"/>
              </w:rPr>
            </w:pPr>
          </w:p>
        </w:tc>
        <w:tc>
          <w:tcPr>
            <w:tcW w:w="685" w:type="dxa"/>
            <w:vAlign w:val="center"/>
          </w:tcPr>
          <w:p w14:paraId="1712CAF1">
            <w:pPr>
              <w:spacing w:line="280" w:lineRule="exact"/>
              <w:jc w:val="center"/>
              <w:rPr>
                <w:sz w:val="18"/>
                <w:szCs w:val="18"/>
              </w:rPr>
            </w:pPr>
          </w:p>
        </w:tc>
        <w:tc>
          <w:tcPr>
            <w:tcW w:w="681" w:type="dxa"/>
            <w:vAlign w:val="center"/>
          </w:tcPr>
          <w:p w14:paraId="31912B40">
            <w:pPr>
              <w:spacing w:line="280" w:lineRule="exact"/>
              <w:jc w:val="center"/>
              <w:rPr>
                <w:sz w:val="18"/>
                <w:szCs w:val="18"/>
              </w:rPr>
            </w:pPr>
          </w:p>
        </w:tc>
        <w:tc>
          <w:tcPr>
            <w:tcW w:w="1301" w:type="dxa"/>
            <w:vAlign w:val="center"/>
          </w:tcPr>
          <w:p w14:paraId="294E014E">
            <w:pPr>
              <w:spacing w:line="280" w:lineRule="exact"/>
              <w:jc w:val="center"/>
              <w:rPr>
                <w:sz w:val="18"/>
                <w:szCs w:val="18"/>
              </w:rPr>
            </w:pPr>
          </w:p>
        </w:tc>
        <w:tc>
          <w:tcPr>
            <w:tcW w:w="583" w:type="dxa"/>
            <w:vAlign w:val="center"/>
          </w:tcPr>
          <w:p w14:paraId="73E16EBD">
            <w:pPr>
              <w:spacing w:line="280" w:lineRule="exact"/>
              <w:jc w:val="center"/>
              <w:rPr>
                <w:sz w:val="18"/>
                <w:szCs w:val="18"/>
              </w:rPr>
            </w:pPr>
          </w:p>
        </w:tc>
        <w:tc>
          <w:tcPr>
            <w:tcW w:w="830" w:type="dxa"/>
            <w:vAlign w:val="center"/>
          </w:tcPr>
          <w:p w14:paraId="58D6B059">
            <w:pPr>
              <w:spacing w:line="280" w:lineRule="exact"/>
              <w:jc w:val="center"/>
              <w:rPr>
                <w:sz w:val="18"/>
                <w:szCs w:val="18"/>
              </w:rPr>
            </w:pPr>
          </w:p>
        </w:tc>
        <w:tc>
          <w:tcPr>
            <w:tcW w:w="713" w:type="dxa"/>
            <w:vAlign w:val="center"/>
          </w:tcPr>
          <w:p w14:paraId="6F330859">
            <w:pPr>
              <w:spacing w:line="280" w:lineRule="exact"/>
              <w:jc w:val="center"/>
              <w:rPr>
                <w:sz w:val="18"/>
                <w:szCs w:val="18"/>
              </w:rPr>
            </w:pPr>
          </w:p>
        </w:tc>
        <w:tc>
          <w:tcPr>
            <w:tcW w:w="962" w:type="dxa"/>
            <w:vAlign w:val="center"/>
          </w:tcPr>
          <w:p w14:paraId="40E7CF33">
            <w:pPr>
              <w:spacing w:line="280" w:lineRule="exact"/>
              <w:jc w:val="center"/>
              <w:rPr>
                <w:sz w:val="18"/>
                <w:szCs w:val="18"/>
              </w:rPr>
            </w:pPr>
          </w:p>
        </w:tc>
        <w:tc>
          <w:tcPr>
            <w:tcW w:w="735" w:type="dxa"/>
            <w:vAlign w:val="center"/>
          </w:tcPr>
          <w:p w14:paraId="510114C7">
            <w:pPr>
              <w:spacing w:line="280" w:lineRule="exact"/>
              <w:jc w:val="center"/>
              <w:rPr>
                <w:sz w:val="18"/>
                <w:szCs w:val="18"/>
              </w:rPr>
            </w:pPr>
          </w:p>
        </w:tc>
      </w:tr>
      <w:tr w14:paraId="0CB2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A7AA8DA">
            <w:pPr>
              <w:spacing w:line="280" w:lineRule="exact"/>
              <w:jc w:val="center"/>
              <w:rPr>
                <w:sz w:val="18"/>
                <w:szCs w:val="18"/>
              </w:rPr>
            </w:pPr>
            <w:r>
              <w:rPr>
                <w:sz w:val="18"/>
                <w:szCs w:val="18"/>
              </w:rPr>
              <w:t>义安区</w:t>
            </w:r>
          </w:p>
        </w:tc>
        <w:tc>
          <w:tcPr>
            <w:tcW w:w="2154" w:type="dxa"/>
            <w:vAlign w:val="center"/>
          </w:tcPr>
          <w:p w14:paraId="4ECB1CAD">
            <w:pPr>
              <w:spacing w:line="280" w:lineRule="exact"/>
              <w:rPr>
                <w:sz w:val="18"/>
                <w:szCs w:val="18"/>
              </w:rPr>
            </w:pPr>
            <w:r>
              <w:rPr>
                <w:sz w:val="18"/>
                <w:szCs w:val="18"/>
              </w:rPr>
              <w:t>2024年铜陵市义安区高标准农田建设项目</w:t>
            </w:r>
          </w:p>
        </w:tc>
        <w:tc>
          <w:tcPr>
            <w:tcW w:w="2865" w:type="dxa"/>
            <w:vAlign w:val="center"/>
          </w:tcPr>
          <w:p w14:paraId="7FC5477B">
            <w:pPr>
              <w:spacing w:line="280" w:lineRule="exact"/>
              <w:rPr>
                <w:sz w:val="18"/>
                <w:szCs w:val="18"/>
              </w:rPr>
            </w:pPr>
            <w:r>
              <w:rPr>
                <w:sz w:val="18"/>
                <w:szCs w:val="18"/>
              </w:rPr>
              <w:t>西联镇老兴村、钱湾村、垅上村、犁桥村、三义村、观兴村、沿船沟村、兴桥村</w:t>
            </w:r>
          </w:p>
        </w:tc>
        <w:tc>
          <w:tcPr>
            <w:tcW w:w="816" w:type="dxa"/>
            <w:vAlign w:val="center"/>
          </w:tcPr>
          <w:p w14:paraId="6192EEEE">
            <w:pPr>
              <w:spacing w:line="280" w:lineRule="exact"/>
              <w:jc w:val="center"/>
              <w:rPr>
                <w:sz w:val="18"/>
                <w:szCs w:val="18"/>
              </w:rPr>
            </w:pPr>
            <w:r>
              <w:rPr>
                <w:sz w:val="18"/>
                <w:szCs w:val="18"/>
              </w:rPr>
              <w:t>1.7</w:t>
            </w:r>
          </w:p>
        </w:tc>
        <w:tc>
          <w:tcPr>
            <w:tcW w:w="845" w:type="dxa"/>
            <w:vAlign w:val="center"/>
          </w:tcPr>
          <w:p w14:paraId="4BC384B2">
            <w:pPr>
              <w:spacing w:line="280" w:lineRule="exact"/>
              <w:jc w:val="center"/>
              <w:rPr>
                <w:sz w:val="18"/>
                <w:szCs w:val="18"/>
              </w:rPr>
            </w:pPr>
            <w:r>
              <w:rPr>
                <w:sz w:val="18"/>
                <w:szCs w:val="18"/>
              </w:rPr>
              <w:t>0.8</w:t>
            </w:r>
          </w:p>
        </w:tc>
        <w:tc>
          <w:tcPr>
            <w:tcW w:w="845" w:type="dxa"/>
            <w:vAlign w:val="center"/>
          </w:tcPr>
          <w:p w14:paraId="17A09DEF">
            <w:pPr>
              <w:spacing w:line="280" w:lineRule="exact"/>
              <w:jc w:val="center"/>
              <w:rPr>
                <w:sz w:val="18"/>
                <w:szCs w:val="18"/>
              </w:rPr>
            </w:pPr>
            <w:r>
              <w:rPr>
                <w:sz w:val="18"/>
                <w:szCs w:val="18"/>
              </w:rPr>
              <w:t>0.9</w:t>
            </w:r>
          </w:p>
        </w:tc>
        <w:tc>
          <w:tcPr>
            <w:tcW w:w="981" w:type="dxa"/>
            <w:vAlign w:val="center"/>
          </w:tcPr>
          <w:p w14:paraId="6A366F10">
            <w:pPr>
              <w:spacing w:line="280" w:lineRule="exact"/>
              <w:jc w:val="center"/>
              <w:rPr>
                <w:sz w:val="18"/>
                <w:szCs w:val="18"/>
              </w:rPr>
            </w:pPr>
            <w:r>
              <w:rPr>
                <w:sz w:val="18"/>
                <w:szCs w:val="18"/>
              </w:rPr>
              <w:t>4675</w:t>
            </w:r>
          </w:p>
        </w:tc>
        <w:tc>
          <w:tcPr>
            <w:tcW w:w="756" w:type="dxa"/>
            <w:vAlign w:val="center"/>
          </w:tcPr>
          <w:p w14:paraId="249E1DE6">
            <w:pPr>
              <w:spacing w:line="280" w:lineRule="exact"/>
              <w:jc w:val="center"/>
              <w:rPr>
                <w:sz w:val="18"/>
                <w:szCs w:val="18"/>
              </w:rPr>
            </w:pPr>
            <w:r>
              <w:rPr>
                <w:sz w:val="18"/>
                <w:szCs w:val="18"/>
              </w:rPr>
              <w:t>3900</w:t>
            </w:r>
          </w:p>
        </w:tc>
        <w:tc>
          <w:tcPr>
            <w:tcW w:w="972" w:type="dxa"/>
            <w:vAlign w:val="center"/>
          </w:tcPr>
          <w:p w14:paraId="4A00B05A">
            <w:pPr>
              <w:spacing w:line="280" w:lineRule="exact"/>
              <w:jc w:val="center"/>
              <w:rPr>
                <w:sz w:val="18"/>
                <w:szCs w:val="18"/>
              </w:rPr>
            </w:pPr>
            <w:r>
              <w:rPr>
                <w:sz w:val="18"/>
                <w:szCs w:val="18"/>
              </w:rPr>
              <w:t>775</w:t>
            </w:r>
          </w:p>
        </w:tc>
        <w:tc>
          <w:tcPr>
            <w:tcW w:w="801" w:type="dxa"/>
            <w:vAlign w:val="center"/>
          </w:tcPr>
          <w:p w14:paraId="7DE7B2D9">
            <w:pPr>
              <w:spacing w:line="280" w:lineRule="exact"/>
              <w:jc w:val="center"/>
              <w:rPr>
                <w:sz w:val="18"/>
                <w:szCs w:val="18"/>
              </w:rPr>
            </w:pPr>
            <w:r>
              <w:rPr>
                <w:sz w:val="18"/>
                <w:szCs w:val="18"/>
              </w:rPr>
              <w:t>387.5</w:t>
            </w:r>
          </w:p>
        </w:tc>
        <w:tc>
          <w:tcPr>
            <w:tcW w:w="891" w:type="dxa"/>
            <w:vAlign w:val="center"/>
          </w:tcPr>
          <w:p w14:paraId="7B847C1F">
            <w:pPr>
              <w:spacing w:line="280" w:lineRule="exact"/>
              <w:jc w:val="center"/>
              <w:rPr>
                <w:sz w:val="18"/>
                <w:szCs w:val="18"/>
              </w:rPr>
            </w:pPr>
            <w:r>
              <w:rPr>
                <w:sz w:val="18"/>
                <w:szCs w:val="18"/>
              </w:rPr>
              <w:t>255</w:t>
            </w:r>
          </w:p>
        </w:tc>
        <w:tc>
          <w:tcPr>
            <w:tcW w:w="891" w:type="dxa"/>
            <w:vAlign w:val="center"/>
          </w:tcPr>
          <w:p w14:paraId="491637AD">
            <w:pPr>
              <w:spacing w:line="280" w:lineRule="exact"/>
              <w:jc w:val="center"/>
              <w:rPr>
                <w:sz w:val="18"/>
                <w:szCs w:val="18"/>
              </w:rPr>
            </w:pPr>
            <w:r>
              <w:rPr>
                <w:sz w:val="18"/>
                <w:szCs w:val="18"/>
              </w:rPr>
              <w:t>132.5</w:t>
            </w:r>
          </w:p>
        </w:tc>
        <w:tc>
          <w:tcPr>
            <w:tcW w:w="685" w:type="dxa"/>
            <w:vAlign w:val="center"/>
          </w:tcPr>
          <w:p w14:paraId="18608789">
            <w:pPr>
              <w:spacing w:line="280" w:lineRule="exact"/>
              <w:jc w:val="center"/>
              <w:rPr>
                <w:sz w:val="18"/>
                <w:szCs w:val="18"/>
              </w:rPr>
            </w:pPr>
          </w:p>
        </w:tc>
        <w:tc>
          <w:tcPr>
            <w:tcW w:w="681" w:type="dxa"/>
            <w:vAlign w:val="center"/>
          </w:tcPr>
          <w:p w14:paraId="51CC2521">
            <w:pPr>
              <w:spacing w:line="280" w:lineRule="exact"/>
              <w:jc w:val="center"/>
              <w:rPr>
                <w:sz w:val="18"/>
                <w:szCs w:val="18"/>
              </w:rPr>
            </w:pPr>
          </w:p>
        </w:tc>
        <w:tc>
          <w:tcPr>
            <w:tcW w:w="1301" w:type="dxa"/>
            <w:vAlign w:val="center"/>
          </w:tcPr>
          <w:p w14:paraId="6C0018A4">
            <w:pPr>
              <w:spacing w:line="280" w:lineRule="exact"/>
              <w:jc w:val="center"/>
              <w:rPr>
                <w:sz w:val="18"/>
                <w:szCs w:val="18"/>
              </w:rPr>
            </w:pPr>
          </w:p>
        </w:tc>
        <w:tc>
          <w:tcPr>
            <w:tcW w:w="583" w:type="dxa"/>
            <w:vAlign w:val="center"/>
          </w:tcPr>
          <w:p w14:paraId="3E7FB0A0">
            <w:pPr>
              <w:spacing w:line="280" w:lineRule="exact"/>
              <w:jc w:val="center"/>
              <w:rPr>
                <w:sz w:val="18"/>
                <w:szCs w:val="18"/>
              </w:rPr>
            </w:pPr>
          </w:p>
        </w:tc>
        <w:tc>
          <w:tcPr>
            <w:tcW w:w="830" w:type="dxa"/>
            <w:vAlign w:val="center"/>
          </w:tcPr>
          <w:p w14:paraId="0F7A6A64">
            <w:pPr>
              <w:spacing w:line="280" w:lineRule="exact"/>
              <w:jc w:val="center"/>
              <w:rPr>
                <w:sz w:val="18"/>
                <w:szCs w:val="18"/>
              </w:rPr>
            </w:pPr>
          </w:p>
        </w:tc>
        <w:tc>
          <w:tcPr>
            <w:tcW w:w="713" w:type="dxa"/>
            <w:vAlign w:val="center"/>
          </w:tcPr>
          <w:p w14:paraId="4268DDFD">
            <w:pPr>
              <w:spacing w:line="280" w:lineRule="exact"/>
              <w:jc w:val="center"/>
              <w:rPr>
                <w:sz w:val="18"/>
                <w:szCs w:val="18"/>
              </w:rPr>
            </w:pPr>
          </w:p>
        </w:tc>
        <w:tc>
          <w:tcPr>
            <w:tcW w:w="962" w:type="dxa"/>
            <w:vAlign w:val="center"/>
          </w:tcPr>
          <w:p w14:paraId="5BF7BB00">
            <w:pPr>
              <w:spacing w:line="280" w:lineRule="exact"/>
              <w:jc w:val="center"/>
              <w:rPr>
                <w:sz w:val="18"/>
                <w:szCs w:val="18"/>
              </w:rPr>
            </w:pPr>
          </w:p>
        </w:tc>
        <w:tc>
          <w:tcPr>
            <w:tcW w:w="735" w:type="dxa"/>
            <w:vAlign w:val="center"/>
          </w:tcPr>
          <w:p w14:paraId="11BC873C">
            <w:pPr>
              <w:spacing w:line="280" w:lineRule="exact"/>
              <w:jc w:val="center"/>
              <w:rPr>
                <w:sz w:val="18"/>
                <w:szCs w:val="18"/>
              </w:rPr>
            </w:pPr>
          </w:p>
        </w:tc>
      </w:tr>
      <w:tr w14:paraId="0AE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C62A8AB">
            <w:pPr>
              <w:spacing w:line="280" w:lineRule="exact"/>
              <w:jc w:val="center"/>
              <w:rPr>
                <w:sz w:val="18"/>
                <w:szCs w:val="18"/>
              </w:rPr>
            </w:pPr>
            <w:r>
              <w:rPr>
                <w:sz w:val="18"/>
                <w:szCs w:val="18"/>
              </w:rPr>
              <w:t>郊区</w:t>
            </w:r>
          </w:p>
        </w:tc>
        <w:tc>
          <w:tcPr>
            <w:tcW w:w="2154" w:type="dxa"/>
            <w:vAlign w:val="center"/>
          </w:tcPr>
          <w:p w14:paraId="1ECCDA4D">
            <w:pPr>
              <w:spacing w:line="280" w:lineRule="exact"/>
              <w:rPr>
                <w:sz w:val="18"/>
                <w:szCs w:val="18"/>
              </w:rPr>
            </w:pPr>
            <w:r>
              <w:rPr>
                <w:sz w:val="18"/>
                <w:szCs w:val="18"/>
              </w:rPr>
              <w:t>2024年铜陵市郊区高标准农田建设项目</w:t>
            </w:r>
          </w:p>
        </w:tc>
        <w:tc>
          <w:tcPr>
            <w:tcW w:w="2865" w:type="dxa"/>
            <w:vAlign w:val="center"/>
          </w:tcPr>
          <w:p w14:paraId="580EDC5B">
            <w:pPr>
              <w:spacing w:line="280" w:lineRule="exact"/>
              <w:rPr>
                <w:sz w:val="18"/>
                <w:szCs w:val="18"/>
              </w:rPr>
            </w:pPr>
            <w:r>
              <w:rPr>
                <w:sz w:val="18"/>
                <w:szCs w:val="18"/>
              </w:rPr>
              <w:t>老洲镇老洲村、王套村，灰河乡五洲村、东风村、东园村、马洼村，安铜办旗星村、牧岭村，普济圩农场一分场</w:t>
            </w:r>
          </w:p>
        </w:tc>
        <w:tc>
          <w:tcPr>
            <w:tcW w:w="816" w:type="dxa"/>
            <w:vAlign w:val="center"/>
          </w:tcPr>
          <w:p w14:paraId="119DC534">
            <w:pPr>
              <w:spacing w:line="280" w:lineRule="exact"/>
              <w:jc w:val="center"/>
              <w:rPr>
                <w:sz w:val="18"/>
                <w:szCs w:val="18"/>
              </w:rPr>
            </w:pPr>
            <w:r>
              <w:rPr>
                <w:sz w:val="18"/>
                <w:szCs w:val="18"/>
              </w:rPr>
              <w:t>1.8</w:t>
            </w:r>
          </w:p>
        </w:tc>
        <w:tc>
          <w:tcPr>
            <w:tcW w:w="845" w:type="dxa"/>
            <w:vAlign w:val="center"/>
          </w:tcPr>
          <w:p w14:paraId="11085CF5">
            <w:pPr>
              <w:spacing w:line="280" w:lineRule="exact"/>
              <w:jc w:val="center"/>
              <w:rPr>
                <w:sz w:val="18"/>
                <w:szCs w:val="18"/>
              </w:rPr>
            </w:pPr>
            <w:r>
              <w:rPr>
                <w:sz w:val="18"/>
                <w:szCs w:val="18"/>
              </w:rPr>
              <w:t>1</w:t>
            </w:r>
          </w:p>
        </w:tc>
        <w:tc>
          <w:tcPr>
            <w:tcW w:w="845" w:type="dxa"/>
            <w:vAlign w:val="center"/>
          </w:tcPr>
          <w:p w14:paraId="51927E0F">
            <w:pPr>
              <w:spacing w:line="280" w:lineRule="exact"/>
              <w:jc w:val="center"/>
              <w:rPr>
                <w:sz w:val="18"/>
                <w:szCs w:val="18"/>
              </w:rPr>
            </w:pPr>
            <w:r>
              <w:rPr>
                <w:sz w:val="18"/>
                <w:szCs w:val="18"/>
              </w:rPr>
              <w:t>0.8</w:t>
            </w:r>
          </w:p>
        </w:tc>
        <w:tc>
          <w:tcPr>
            <w:tcW w:w="981" w:type="dxa"/>
            <w:vAlign w:val="center"/>
          </w:tcPr>
          <w:p w14:paraId="10B36625">
            <w:pPr>
              <w:spacing w:line="280" w:lineRule="exact"/>
              <w:jc w:val="center"/>
              <w:rPr>
                <w:sz w:val="18"/>
                <w:szCs w:val="18"/>
              </w:rPr>
            </w:pPr>
            <w:r>
              <w:rPr>
                <w:sz w:val="18"/>
                <w:szCs w:val="18"/>
              </w:rPr>
              <w:t>4958.25</w:t>
            </w:r>
          </w:p>
        </w:tc>
        <w:tc>
          <w:tcPr>
            <w:tcW w:w="756" w:type="dxa"/>
            <w:vAlign w:val="center"/>
          </w:tcPr>
          <w:p w14:paraId="3A1A666C">
            <w:pPr>
              <w:spacing w:line="280" w:lineRule="exact"/>
              <w:jc w:val="center"/>
              <w:rPr>
                <w:sz w:val="18"/>
                <w:szCs w:val="18"/>
              </w:rPr>
            </w:pPr>
            <w:r>
              <w:rPr>
                <w:sz w:val="18"/>
                <w:szCs w:val="18"/>
              </w:rPr>
              <w:t>4160</w:t>
            </w:r>
          </w:p>
        </w:tc>
        <w:tc>
          <w:tcPr>
            <w:tcW w:w="972" w:type="dxa"/>
            <w:vAlign w:val="center"/>
          </w:tcPr>
          <w:p w14:paraId="143C7691">
            <w:pPr>
              <w:spacing w:line="280" w:lineRule="exact"/>
              <w:jc w:val="center"/>
              <w:rPr>
                <w:sz w:val="18"/>
                <w:szCs w:val="18"/>
              </w:rPr>
            </w:pPr>
            <w:r>
              <w:rPr>
                <w:sz w:val="18"/>
                <w:szCs w:val="18"/>
              </w:rPr>
              <w:t>790</w:t>
            </w:r>
          </w:p>
        </w:tc>
        <w:tc>
          <w:tcPr>
            <w:tcW w:w="801" w:type="dxa"/>
            <w:vAlign w:val="center"/>
          </w:tcPr>
          <w:p w14:paraId="70FB8D92">
            <w:pPr>
              <w:spacing w:line="280" w:lineRule="exact"/>
              <w:jc w:val="center"/>
              <w:rPr>
                <w:sz w:val="18"/>
                <w:szCs w:val="18"/>
              </w:rPr>
            </w:pPr>
            <w:r>
              <w:rPr>
                <w:sz w:val="18"/>
                <w:szCs w:val="18"/>
              </w:rPr>
              <w:t>395</w:t>
            </w:r>
          </w:p>
        </w:tc>
        <w:tc>
          <w:tcPr>
            <w:tcW w:w="891" w:type="dxa"/>
            <w:vAlign w:val="center"/>
          </w:tcPr>
          <w:p w14:paraId="1536B5F1">
            <w:pPr>
              <w:spacing w:line="280" w:lineRule="exact"/>
              <w:jc w:val="center"/>
              <w:rPr>
                <w:sz w:val="18"/>
                <w:szCs w:val="18"/>
              </w:rPr>
            </w:pPr>
            <w:r>
              <w:rPr>
                <w:sz w:val="18"/>
                <w:szCs w:val="18"/>
              </w:rPr>
              <w:t>270</w:t>
            </w:r>
          </w:p>
        </w:tc>
        <w:tc>
          <w:tcPr>
            <w:tcW w:w="891" w:type="dxa"/>
            <w:vAlign w:val="center"/>
          </w:tcPr>
          <w:p w14:paraId="5F3AF649">
            <w:pPr>
              <w:spacing w:line="280" w:lineRule="exact"/>
              <w:jc w:val="center"/>
              <w:rPr>
                <w:sz w:val="18"/>
                <w:szCs w:val="18"/>
              </w:rPr>
            </w:pPr>
            <w:r>
              <w:rPr>
                <w:sz w:val="18"/>
                <w:szCs w:val="18"/>
              </w:rPr>
              <w:t>125</w:t>
            </w:r>
          </w:p>
        </w:tc>
        <w:tc>
          <w:tcPr>
            <w:tcW w:w="685" w:type="dxa"/>
            <w:vAlign w:val="center"/>
          </w:tcPr>
          <w:p w14:paraId="2E7D7319">
            <w:pPr>
              <w:spacing w:line="280" w:lineRule="exact"/>
              <w:jc w:val="center"/>
              <w:rPr>
                <w:sz w:val="18"/>
                <w:szCs w:val="18"/>
              </w:rPr>
            </w:pPr>
          </w:p>
        </w:tc>
        <w:tc>
          <w:tcPr>
            <w:tcW w:w="681" w:type="dxa"/>
            <w:vAlign w:val="center"/>
          </w:tcPr>
          <w:p w14:paraId="611F4230">
            <w:pPr>
              <w:spacing w:line="280" w:lineRule="exact"/>
              <w:jc w:val="center"/>
              <w:rPr>
                <w:sz w:val="18"/>
                <w:szCs w:val="18"/>
              </w:rPr>
            </w:pPr>
          </w:p>
        </w:tc>
        <w:tc>
          <w:tcPr>
            <w:tcW w:w="1301" w:type="dxa"/>
            <w:vAlign w:val="center"/>
          </w:tcPr>
          <w:p w14:paraId="50F941A2">
            <w:pPr>
              <w:spacing w:line="280" w:lineRule="exact"/>
              <w:jc w:val="center"/>
              <w:rPr>
                <w:sz w:val="18"/>
                <w:szCs w:val="18"/>
              </w:rPr>
            </w:pPr>
          </w:p>
        </w:tc>
        <w:tc>
          <w:tcPr>
            <w:tcW w:w="583" w:type="dxa"/>
            <w:vAlign w:val="center"/>
          </w:tcPr>
          <w:p w14:paraId="63B55B53">
            <w:pPr>
              <w:spacing w:line="280" w:lineRule="exact"/>
              <w:jc w:val="center"/>
              <w:rPr>
                <w:sz w:val="18"/>
                <w:szCs w:val="18"/>
              </w:rPr>
            </w:pPr>
          </w:p>
        </w:tc>
        <w:tc>
          <w:tcPr>
            <w:tcW w:w="830" w:type="dxa"/>
            <w:vAlign w:val="center"/>
          </w:tcPr>
          <w:p w14:paraId="3E7014F2">
            <w:pPr>
              <w:spacing w:line="280" w:lineRule="exact"/>
              <w:jc w:val="center"/>
              <w:rPr>
                <w:sz w:val="18"/>
                <w:szCs w:val="18"/>
              </w:rPr>
            </w:pPr>
          </w:p>
        </w:tc>
        <w:tc>
          <w:tcPr>
            <w:tcW w:w="713" w:type="dxa"/>
            <w:vAlign w:val="center"/>
          </w:tcPr>
          <w:p w14:paraId="4D466297">
            <w:pPr>
              <w:spacing w:line="280" w:lineRule="exact"/>
              <w:jc w:val="center"/>
              <w:rPr>
                <w:sz w:val="18"/>
                <w:szCs w:val="18"/>
              </w:rPr>
            </w:pPr>
          </w:p>
        </w:tc>
        <w:tc>
          <w:tcPr>
            <w:tcW w:w="962" w:type="dxa"/>
            <w:vAlign w:val="center"/>
          </w:tcPr>
          <w:p w14:paraId="45177AD4">
            <w:pPr>
              <w:spacing w:line="280" w:lineRule="exact"/>
              <w:jc w:val="center"/>
              <w:rPr>
                <w:sz w:val="18"/>
                <w:szCs w:val="18"/>
              </w:rPr>
            </w:pPr>
            <w:r>
              <w:rPr>
                <w:sz w:val="18"/>
                <w:szCs w:val="18"/>
              </w:rPr>
              <w:t>8.25</w:t>
            </w:r>
          </w:p>
        </w:tc>
        <w:tc>
          <w:tcPr>
            <w:tcW w:w="735" w:type="dxa"/>
            <w:vAlign w:val="center"/>
          </w:tcPr>
          <w:p w14:paraId="315E4005">
            <w:pPr>
              <w:spacing w:line="280" w:lineRule="exact"/>
              <w:jc w:val="center"/>
              <w:rPr>
                <w:sz w:val="18"/>
                <w:szCs w:val="18"/>
              </w:rPr>
            </w:pPr>
          </w:p>
        </w:tc>
      </w:tr>
      <w:tr w14:paraId="68FA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AAFD291">
            <w:pPr>
              <w:spacing w:line="280" w:lineRule="exact"/>
              <w:jc w:val="center"/>
              <w:rPr>
                <w:b/>
                <w:bCs/>
                <w:sz w:val="18"/>
                <w:szCs w:val="18"/>
              </w:rPr>
            </w:pPr>
            <w:r>
              <w:rPr>
                <w:b/>
                <w:bCs/>
                <w:sz w:val="18"/>
                <w:szCs w:val="18"/>
              </w:rPr>
              <w:t>池州市</w:t>
            </w:r>
          </w:p>
        </w:tc>
        <w:tc>
          <w:tcPr>
            <w:tcW w:w="2154" w:type="dxa"/>
            <w:vAlign w:val="center"/>
          </w:tcPr>
          <w:p w14:paraId="7776C060">
            <w:pPr>
              <w:spacing w:line="280" w:lineRule="exact"/>
              <w:rPr>
                <w:b/>
                <w:bCs/>
                <w:sz w:val="18"/>
                <w:szCs w:val="18"/>
              </w:rPr>
            </w:pPr>
          </w:p>
        </w:tc>
        <w:tc>
          <w:tcPr>
            <w:tcW w:w="2865" w:type="dxa"/>
            <w:vAlign w:val="center"/>
          </w:tcPr>
          <w:p w14:paraId="12DA576B">
            <w:pPr>
              <w:spacing w:line="280" w:lineRule="exact"/>
              <w:rPr>
                <w:b/>
                <w:bCs/>
                <w:sz w:val="18"/>
                <w:szCs w:val="18"/>
              </w:rPr>
            </w:pPr>
          </w:p>
        </w:tc>
        <w:tc>
          <w:tcPr>
            <w:tcW w:w="816" w:type="dxa"/>
            <w:vAlign w:val="center"/>
          </w:tcPr>
          <w:p w14:paraId="74811E00">
            <w:pPr>
              <w:spacing w:line="280" w:lineRule="exact"/>
              <w:jc w:val="center"/>
              <w:rPr>
                <w:b/>
                <w:bCs/>
                <w:sz w:val="18"/>
                <w:szCs w:val="18"/>
              </w:rPr>
            </w:pPr>
            <w:r>
              <w:rPr>
                <w:b/>
                <w:bCs/>
                <w:sz w:val="18"/>
                <w:szCs w:val="18"/>
              </w:rPr>
              <w:t>7.5</w:t>
            </w:r>
          </w:p>
        </w:tc>
        <w:tc>
          <w:tcPr>
            <w:tcW w:w="845" w:type="dxa"/>
            <w:vAlign w:val="center"/>
          </w:tcPr>
          <w:p w14:paraId="31C59D63">
            <w:pPr>
              <w:spacing w:line="280" w:lineRule="exact"/>
              <w:jc w:val="center"/>
              <w:rPr>
                <w:b/>
                <w:bCs/>
                <w:sz w:val="18"/>
                <w:szCs w:val="18"/>
              </w:rPr>
            </w:pPr>
            <w:r>
              <w:rPr>
                <w:b/>
                <w:bCs/>
                <w:sz w:val="18"/>
                <w:szCs w:val="18"/>
              </w:rPr>
              <w:t>3.5</w:t>
            </w:r>
          </w:p>
        </w:tc>
        <w:tc>
          <w:tcPr>
            <w:tcW w:w="845" w:type="dxa"/>
            <w:vAlign w:val="center"/>
          </w:tcPr>
          <w:p w14:paraId="03FBFA19">
            <w:pPr>
              <w:spacing w:line="280" w:lineRule="exact"/>
              <w:jc w:val="center"/>
              <w:rPr>
                <w:b/>
                <w:bCs/>
                <w:sz w:val="18"/>
                <w:szCs w:val="18"/>
              </w:rPr>
            </w:pPr>
            <w:r>
              <w:rPr>
                <w:b/>
                <w:bCs/>
                <w:sz w:val="18"/>
                <w:szCs w:val="18"/>
              </w:rPr>
              <w:t>4</w:t>
            </w:r>
          </w:p>
        </w:tc>
        <w:tc>
          <w:tcPr>
            <w:tcW w:w="981" w:type="dxa"/>
            <w:vAlign w:val="center"/>
          </w:tcPr>
          <w:p w14:paraId="4A6CD50B">
            <w:pPr>
              <w:spacing w:line="280" w:lineRule="exact"/>
              <w:jc w:val="center"/>
              <w:rPr>
                <w:b/>
                <w:bCs/>
                <w:sz w:val="18"/>
                <w:szCs w:val="18"/>
              </w:rPr>
            </w:pPr>
            <w:r>
              <w:rPr>
                <w:b/>
                <w:bCs/>
                <w:sz w:val="18"/>
                <w:szCs w:val="18"/>
              </w:rPr>
              <w:t>20625</w:t>
            </w:r>
          </w:p>
        </w:tc>
        <w:tc>
          <w:tcPr>
            <w:tcW w:w="756" w:type="dxa"/>
            <w:vAlign w:val="center"/>
          </w:tcPr>
          <w:p w14:paraId="6517BF78">
            <w:pPr>
              <w:spacing w:line="280" w:lineRule="exact"/>
              <w:jc w:val="center"/>
              <w:rPr>
                <w:b/>
                <w:bCs/>
                <w:sz w:val="18"/>
                <w:szCs w:val="18"/>
              </w:rPr>
            </w:pPr>
            <w:r>
              <w:rPr>
                <w:b/>
                <w:bCs/>
                <w:sz w:val="18"/>
                <w:szCs w:val="18"/>
              </w:rPr>
              <w:t>17200</w:t>
            </w:r>
          </w:p>
        </w:tc>
        <w:tc>
          <w:tcPr>
            <w:tcW w:w="972" w:type="dxa"/>
            <w:vAlign w:val="center"/>
          </w:tcPr>
          <w:p w14:paraId="2E1FA82F">
            <w:pPr>
              <w:spacing w:line="280" w:lineRule="exact"/>
              <w:jc w:val="center"/>
              <w:rPr>
                <w:b/>
                <w:bCs/>
                <w:sz w:val="18"/>
                <w:szCs w:val="18"/>
              </w:rPr>
            </w:pPr>
            <w:r>
              <w:rPr>
                <w:b/>
                <w:bCs/>
                <w:sz w:val="18"/>
                <w:szCs w:val="18"/>
              </w:rPr>
              <w:t>3425</w:t>
            </w:r>
          </w:p>
        </w:tc>
        <w:tc>
          <w:tcPr>
            <w:tcW w:w="801" w:type="dxa"/>
            <w:vAlign w:val="center"/>
          </w:tcPr>
          <w:p w14:paraId="58024AF8">
            <w:pPr>
              <w:spacing w:line="280" w:lineRule="exact"/>
              <w:jc w:val="center"/>
              <w:rPr>
                <w:b/>
                <w:bCs/>
                <w:sz w:val="18"/>
                <w:szCs w:val="18"/>
              </w:rPr>
            </w:pPr>
            <w:r>
              <w:rPr>
                <w:b/>
                <w:bCs/>
                <w:sz w:val="18"/>
                <w:szCs w:val="18"/>
              </w:rPr>
              <w:t>3425</w:t>
            </w:r>
          </w:p>
        </w:tc>
        <w:tc>
          <w:tcPr>
            <w:tcW w:w="891" w:type="dxa"/>
            <w:vAlign w:val="center"/>
          </w:tcPr>
          <w:p w14:paraId="4C1AD6E7">
            <w:pPr>
              <w:spacing w:line="280" w:lineRule="exact"/>
              <w:jc w:val="center"/>
              <w:rPr>
                <w:b/>
                <w:bCs/>
                <w:sz w:val="18"/>
                <w:szCs w:val="18"/>
              </w:rPr>
            </w:pPr>
            <w:r>
              <w:rPr>
                <w:b/>
                <w:bCs/>
                <w:sz w:val="18"/>
                <w:szCs w:val="18"/>
              </w:rPr>
              <w:t>0</w:t>
            </w:r>
          </w:p>
        </w:tc>
        <w:tc>
          <w:tcPr>
            <w:tcW w:w="891" w:type="dxa"/>
            <w:vAlign w:val="center"/>
          </w:tcPr>
          <w:p w14:paraId="2ACEA189">
            <w:pPr>
              <w:spacing w:line="280" w:lineRule="exact"/>
              <w:jc w:val="center"/>
              <w:rPr>
                <w:b/>
                <w:bCs/>
                <w:sz w:val="18"/>
                <w:szCs w:val="18"/>
              </w:rPr>
            </w:pPr>
            <w:r>
              <w:rPr>
                <w:b/>
                <w:bCs/>
                <w:sz w:val="18"/>
                <w:szCs w:val="18"/>
              </w:rPr>
              <w:t>0</w:t>
            </w:r>
          </w:p>
        </w:tc>
        <w:tc>
          <w:tcPr>
            <w:tcW w:w="685" w:type="dxa"/>
            <w:vAlign w:val="center"/>
          </w:tcPr>
          <w:p w14:paraId="6F39620E">
            <w:pPr>
              <w:spacing w:line="280" w:lineRule="exact"/>
              <w:jc w:val="center"/>
              <w:rPr>
                <w:b/>
                <w:bCs/>
                <w:sz w:val="18"/>
                <w:szCs w:val="18"/>
              </w:rPr>
            </w:pPr>
          </w:p>
        </w:tc>
        <w:tc>
          <w:tcPr>
            <w:tcW w:w="681" w:type="dxa"/>
            <w:vAlign w:val="center"/>
          </w:tcPr>
          <w:p w14:paraId="080531B3">
            <w:pPr>
              <w:spacing w:line="280" w:lineRule="exact"/>
              <w:jc w:val="center"/>
              <w:rPr>
                <w:b/>
                <w:bCs/>
                <w:sz w:val="18"/>
                <w:szCs w:val="18"/>
              </w:rPr>
            </w:pPr>
          </w:p>
        </w:tc>
        <w:tc>
          <w:tcPr>
            <w:tcW w:w="1301" w:type="dxa"/>
            <w:vAlign w:val="center"/>
          </w:tcPr>
          <w:p w14:paraId="155836C6">
            <w:pPr>
              <w:spacing w:line="280" w:lineRule="exact"/>
              <w:jc w:val="center"/>
              <w:rPr>
                <w:b/>
                <w:bCs/>
                <w:sz w:val="18"/>
                <w:szCs w:val="18"/>
              </w:rPr>
            </w:pPr>
          </w:p>
        </w:tc>
        <w:tc>
          <w:tcPr>
            <w:tcW w:w="583" w:type="dxa"/>
            <w:vAlign w:val="center"/>
          </w:tcPr>
          <w:p w14:paraId="7AAF20CC">
            <w:pPr>
              <w:spacing w:line="280" w:lineRule="exact"/>
              <w:jc w:val="center"/>
              <w:rPr>
                <w:b/>
                <w:bCs/>
                <w:sz w:val="18"/>
                <w:szCs w:val="18"/>
              </w:rPr>
            </w:pPr>
          </w:p>
        </w:tc>
        <w:tc>
          <w:tcPr>
            <w:tcW w:w="830" w:type="dxa"/>
            <w:vAlign w:val="center"/>
          </w:tcPr>
          <w:p w14:paraId="425B9F34">
            <w:pPr>
              <w:spacing w:line="280" w:lineRule="exact"/>
              <w:jc w:val="center"/>
              <w:rPr>
                <w:b/>
                <w:bCs/>
                <w:sz w:val="18"/>
                <w:szCs w:val="18"/>
              </w:rPr>
            </w:pPr>
          </w:p>
        </w:tc>
        <w:tc>
          <w:tcPr>
            <w:tcW w:w="713" w:type="dxa"/>
            <w:vAlign w:val="center"/>
          </w:tcPr>
          <w:p w14:paraId="4B68013A">
            <w:pPr>
              <w:spacing w:line="280" w:lineRule="exact"/>
              <w:jc w:val="center"/>
              <w:rPr>
                <w:b/>
                <w:bCs/>
                <w:sz w:val="18"/>
                <w:szCs w:val="18"/>
              </w:rPr>
            </w:pPr>
          </w:p>
        </w:tc>
        <w:tc>
          <w:tcPr>
            <w:tcW w:w="962" w:type="dxa"/>
            <w:vAlign w:val="center"/>
          </w:tcPr>
          <w:p w14:paraId="0BB042B6">
            <w:pPr>
              <w:spacing w:line="280" w:lineRule="exact"/>
              <w:jc w:val="center"/>
              <w:rPr>
                <w:b/>
                <w:bCs/>
                <w:sz w:val="18"/>
                <w:szCs w:val="18"/>
              </w:rPr>
            </w:pPr>
          </w:p>
        </w:tc>
        <w:tc>
          <w:tcPr>
            <w:tcW w:w="735" w:type="dxa"/>
            <w:vAlign w:val="center"/>
          </w:tcPr>
          <w:p w14:paraId="0F533CBD">
            <w:pPr>
              <w:spacing w:line="280" w:lineRule="exact"/>
              <w:jc w:val="center"/>
              <w:rPr>
                <w:b/>
                <w:bCs/>
                <w:sz w:val="18"/>
                <w:szCs w:val="18"/>
              </w:rPr>
            </w:pPr>
          </w:p>
        </w:tc>
      </w:tr>
      <w:tr w14:paraId="26DD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902C439">
            <w:pPr>
              <w:spacing w:line="280" w:lineRule="exact"/>
              <w:jc w:val="center"/>
              <w:rPr>
                <w:sz w:val="18"/>
                <w:szCs w:val="18"/>
              </w:rPr>
            </w:pPr>
            <w:r>
              <w:rPr>
                <w:sz w:val="18"/>
                <w:szCs w:val="18"/>
              </w:rPr>
              <w:t>贵池区</w:t>
            </w:r>
          </w:p>
        </w:tc>
        <w:tc>
          <w:tcPr>
            <w:tcW w:w="2154" w:type="dxa"/>
            <w:vAlign w:val="center"/>
          </w:tcPr>
          <w:p w14:paraId="74955647">
            <w:pPr>
              <w:spacing w:line="280" w:lineRule="exact"/>
              <w:rPr>
                <w:sz w:val="18"/>
                <w:szCs w:val="18"/>
              </w:rPr>
            </w:pPr>
            <w:r>
              <w:rPr>
                <w:sz w:val="18"/>
                <w:szCs w:val="18"/>
              </w:rPr>
              <w:t>2024年池州市贵池区高标准农田建设项目</w:t>
            </w:r>
          </w:p>
        </w:tc>
        <w:tc>
          <w:tcPr>
            <w:tcW w:w="2865" w:type="dxa"/>
            <w:vAlign w:val="center"/>
          </w:tcPr>
          <w:p w14:paraId="6DAE023F">
            <w:pPr>
              <w:spacing w:line="280" w:lineRule="exact"/>
              <w:rPr>
                <w:sz w:val="18"/>
                <w:szCs w:val="18"/>
              </w:rPr>
            </w:pPr>
            <w:r>
              <w:rPr>
                <w:sz w:val="18"/>
                <w:szCs w:val="18"/>
              </w:rPr>
              <w:t>梅龙街道新龙村；秋江街道高脊岭社区、东梗村、民生村；殷汇镇龙庄村；马衙街道马衙村、金山村；梅街镇乌石村、铺庄村、刘街社区；涓桥镇普丰村；牛头山镇木闸社区、杨店村；乌沙镇灯塔村、联村村、龙干村、李阳村</w:t>
            </w:r>
          </w:p>
        </w:tc>
        <w:tc>
          <w:tcPr>
            <w:tcW w:w="816" w:type="dxa"/>
            <w:vAlign w:val="center"/>
          </w:tcPr>
          <w:p w14:paraId="376718CC">
            <w:pPr>
              <w:spacing w:line="280" w:lineRule="exact"/>
              <w:jc w:val="center"/>
              <w:rPr>
                <w:sz w:val="18"/>
                <w:szCs w:val="18"/>
              </w:rPr>
            </w:pPr>
            <w:r>
              <w:rPr>
                <w:sz w:val="18"/>
                <w:szCs w:val="18"/>
              </w:rPr>
              <w:t>5</w:t>
            </w:r>
          </w:p>
        </w:tc>
        <w:tc>
          <w:tcPr>
            <w:tcW w:w="845" w:type="dxa"/>
            <w:vAlign w:val="center"/>
          </w:tcPr>
          <w:p w14:paraId="27737991">
            <w:pPr>
              <w:spacing w:line="280" w:lineRule="exact"/>
              <w:jc w:val="center"/>
              <w:rPr>
                <w:sz w:val="18"/>
                <w:szCs w:val="18"/>
              </w:rPr>
            </w:pPr>
            <w:r>
              <w:rPr>
                <w:sz w:val="18"/>
                <w:szCs w:val="18"/>
              </w:rPr>
              <w:t>2</w:t>
            </w:r>
          </w:p>
        </w:tc>
        <w:tc>
          <w:tcPr>
            <w:tcW w:w="845" w:type="dxa"/>
            <w:vAlign w:val="center"/>
          </w:tcPr>
          <w:p w14:paraId="23CD12D3">
            <w:pPr>
              <w:spacing w:line="280" w:lineRule="exact"/>
              <w:jc w:val="center"/>
              <w:rPr>
                <w:sz w:val="18"/>
                <w:szCs w:val="18"/>
              </w:rPr>
            </w:pPr>
            <w:r>
              <w:rPr>
                <w:sz w:val="18"/>
                <w:szCs w:val="18"/>
              </w:rPr>
              <w:t>3</w:t>
            </w:r>
          </w:p>
        </w:tc>
        <w:tc>
          <w:tcPr>
            <w:tcW w:w="981" w:type="dxa"/>
            <w:vAlign w:val="center"/>
          </w:tcPr>
          <w:p w14:paraId="5628BFD5">
            <w:pPr>
              <w:spacing w:line="280" w:lineRule="exact"/>
              <w:jc w:val="center"/>
              <w:rPr>
                <w:sz w:val="18"/>
                <w:szCs w:val="18"/>
              </w:rPr>
            </w:pPr>
            <w:r>
              <w:rPr>
                <w:sz w:val="18"/>
                <w:szCs w:val="18"/>
              </w:rPr>
              <w:t>13750</w:t>
            </w:r>
          </w:p>
        </w:tc>
        <w:tc>
          <w:tcPr>
            <w:tcW w:w="756" w:type="dxa"/>
            <w:vAlign w:val="center"/>
          </w:tcPr>
          <w:p w14:paraId="4C2DA516">
            <w:pPr>
              <w:spacing w:line="280" w:lineRule="exact"/>
              <w:jc w:val="center"/>
              <w:rPr>
                <w:sz w:val="18"/>
                <w:szCs w:val="18"/>
              </w:rPr>
            </w:pPr>
            <w:r>
              <w:rPr>
                <w:sz w:val="18"/>
                <w:szCs w:val="18"/>
              </w:rPr>
              <w:t>11400</w:t>
            </w:r>
          </w:p>
        </w:tc>
        <w:tc>
          <w:tcPr>
            <w:tcW w:w="972" w:type="dxa"/>
            <w:vAlign w:val="center"/>
          </w:tcPr>
          <w:p w14:paraId="3A8ADDB8">
            <w:pPr>
              <w:spacing w:line="280" w:lineRule="exact"/>
              <w:jc w:val="center"/>
              <w:rPr>
                <w:sz w:val="18"/>
                <w:szCs w:val="18"/>
              </w:rPr>
            </w:pPr>
            <w:r>
              <w:rPr>
                <w:sz w:val="18"/>
                <w:szCs w:val="18"/>
              </w:rPr>
              <w:t>2350</w:t>
            </w:r>
          </w:p>
        </w:tc>
        <w:tc>
          <w:tcPr>
            <w:tcW w:w="801" w:type="dxa"/>
            <w:vAlign w:val="center"/>
          </w:tcPr>
          <w:p w14:paraId="3C211A33">
            <w:pPr>
              <w:spacing w:line="280" w:lineRule="exact"/>
              <w:jc w:val="center"/>
              <w:rPr>
                <w:sz w:val="18"/>
                <w:szCs w:val="18"/>
              </w:rPr>
            </w:pPr>
            <w:r>
              <w:rPr>
                <w:sz w:val="18"/>
                <w:szCs w:val="18"/>
              </w:rPr>
              <w:t>2350</w:t>
            </w:r>
          </w:p>
        </w:tc>
        <w:tc>
          <w:tcPr>
            <w:tcW w:w="891" w:type="dxa"/>
            <w:vAlign w:val="center"/>
          </w:tcPr>
          <w:p w14:paraId="0463D1A4">
            <w:pPr>
              <w:spacing w:line="280" w:lineRule="exact"/>
              <w:jc w:val="center"/>
              <w:rPr>
                <w:sz w:val="18"/>
                <w:szCs w:val="18"/>
              </w:rPr>
            </w:pPr>
          </w:p>
        </w:tc>
        <w:tc>
          <w:tcPr>
            <w:tcW w:w="891" w:type="dxa"/>
            <w:vAlign w:val="center"/>
          </w:tcPr>
          <w:p w14:paraId="18227B24">
            <w:pPr>
              <w:spacing w:line="280" w:lineRule="exact"/>
              <w:jc w:val="center"/>
              <w:rPr>
                <w:sz w:val="18"/>
                <w:szCs w:val="18"/>
              </w:rPr>
            </w:pPr>
          </w:p>
        </w:tc>
        <w:tc>
          <w:tcPr>
            <w:tcW w:w="685" w:type="dxa"/>
            <w:vAlign w:val="center"/>
          </w:tcPr>
          <w:p w14:paraId="6DCC28C5">
            <w:pPr>
              <w:spacing w:line="280" w:lineRule="exact"/>
              <w:jc w:val="center"/>
              <w:rPr>
                <w:sz w:val="18"/>
                <w:szCs w:val="18"/>
              </w:rPr>
            </w:pPr>
          </w:p>
        </w:tc>
        <w:tc>
          <w:tcPr>
            <w:tcW w:w="681" w:type="dxa"/>
            <w:vAlign w:val="center"/>
          </w:tcPr>
          <w:p w14:paraId="33DFB0ED">
            <w:pPr>
              <w:spacing w:line="280" w:lineRule="exact"/>
              <w:jc w:val="center"/>
              <w:rPr>
                <w:sz w:val="18"/>
                <w:szCs w:val="18"/>
              </w:rPr>
            </w:pPr>
          </w:p>
        </w:tc>
        <w:tc>
          <w:tcPr>
            <w:tcW w:w="1301" w:type="dxa"/>
            <w:vAlign w:val="center"/>
          </w:tcPr>
          <w:p w14:paraId="500BDC93">
            <w:pPr>
              <w:spacing w:line="280" w:lineRule="exact"/>
              <w:jc w:val="center"/>
              <w:rPr>
                <w:sz w:val="18"/>
                <w:szCs w:val="18"/>
              </w:rPr>
            </w:pPr>
          </w:p>
        </w:tc>
        <w:tc>
          <w:tcPr>
            <w:tcW w:w="583" w:type="dxa"/>
            <w:vAlign w:val="center"/>
          </w:tcPr>
          <w:p w14:paraId="3B2382EA">
            <w:pPr>
              <w:spacing w:line="280" w:lineRule="exact"/>
              <w:jc w:val="center"/>
              <w:rPr>
                <w:sz w:val="18"/>
                <w:szCs w:val="18"/>
              </w:rPr>
            </w:pPr>
          </w:p>
        </w:tc>
        <w:tc>
          <w:tcPr>
            <w:tcW w:w="830" w:type="dxa"/>
            <w:vAlign w:val="center"/>
          </w:tcPr>
          <w:p w14:paraId="75B2EB86">
            <w:pPr>
              <w:spacing w:line="280" w:lineRule="exact"/>
              <w:jc w:val="center"/>
              <w:rPr>
                <w:sz w:val="18"/>
                <w:szCs w:val="18"/>
              </w:rPr>
            </w:pPr>
          </w:p>
        </w:tc>
        <w:tc>
          <w:tcPr>
            <w:tcW w:w="713" w:type="dxa"/>
            <w:vAlign w:val="center"/>
          </w:tcPr>
          <w:p w14:paraId="4F181E9E">
            <w:pPr>
              <w:spacing w:line="280" w:lineRule="exact"/>
              <w:jc w:val="center"/>
              <w:rPr>
                <w:sz w:val="18"/>
                <w:szCs w:val="18"/>
              </w:rPr>
            </w:pPr>
          </w:p>
        </w:tc>
        <w:tc>
          <w:tcPr>
            <w:tcW w:w="962" w:type="dxa"/>
            <w:vAlign w:val="center"/>
          </w:tcPr>
          <w:p w14:paraId="2E396E6D">
            <w:pPr>
              <w:spacing w:line="280" w:lineRule="exact"/>
              <w:jc w:val="center"/>
              <w:rPr>
                <w:sz w:val="18"/>
                <w:szCs w:val="18"/>
              </w:rPr>
            </w:pPr>
          </w:p>
        </w:tc>
        <w:tc>
          <w:tcPr>
            <w:tcW w:w="735" w:type="dxa"/>
            <w:vAlign w:val="center"/>
          </w:tcPr>
          <w:p w14:paraId="3A8061F6">
            <w:pPr>
              <w:spacing w:line="280" w:lineRule="exact"/>
              <w:jc w:val="center"/>
              <w:rPr>
                <w:sz w:val="18"/>
                <w:szCs w:val="18"/>
              </w:rPr>
            </w:pPr>
          </w:p>
        </w:tc>
      </w:tr>
      <w:tr w14:paraId="70B6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7318E1D">
            <w:pPr>
              <w:spacing w:line="280" w:lineRule="exact"/>
              <w:jc w:val="center"/>
              <w:rPr>
                <w:sz w:val="18"/>
                <w:szCs w:val="18"/>
              </w:rPr>
            </w:pPr>
            <w:r>
              <w:rPr>
                <w:sz w:val="18"/>
                <w:szCs w:val="18"/>
              </w:rPr>
              <w:t>东至县</w:t>
            </w:r>
          </w:p>
        </w:tc>
        <w:tc>
          <w:tcPr>
            <w:tcW w:w="2154" w:type="dxa"/>
            <w:vAlign w:val="center"/>
          </w:tcPr>
          <w:p w14:paraId="6794C750">
            <w:pPr>
              <w:spacing w:line="280" w:lineRule="exact"/>
              <w:rPr>
                <w:sz w:val="18"/>
                <w:szCs w:val="18"/>
              </w:rPr>
            </w:pPr>
            <w:r>
              <w:rPr>
                <w:sz w:val="18"/>
                <w:szCs w:val="18"/>
              </w:rPr>
              <w:t>2024年东至县高标准农田建设项目</w:t>
            </w:r>
          </w:p>
        </w:tc>
        <w:tc>
          <w:tcPr>
            <w:tcW w:w="2865" w:type="dxa"/>
            <w:vAlign w:val="center"/>
          </w:tcPr>
          <w:p w14:paraId="72655321">
            <w:pPr>
              <w:spacing w:line="280" w:lineRule="exact"/>
              <w:rPr>
                <w:sz w:val="18"/>
                <w:szCs w:val="18"/>
              </w:rPr>
            </w:pPr>
            <w:r>
              <w:rPr>
                <w:sz w:val="18"/>
                <w:szCs w:val="18"/>
              </w:rPr>
              <w:t>龙泉镇铁炉村、新屋村、瀼塘村、下畈村、何村村、黄荆港村、曹村村、龙泉村；尧渡镇查桥村、大碑村、董冲村、龙岗村、汪村村、高岭村、尚合村、徐村村、永胜村、大庄村、东山村、双西湖村</w:t>
            </w:r>
          </w:p>
        </w:tc>
        <w:tc>
          <w:tcPr>
            <w:tcW w:w="816" w:type="dxa"/>
            <w:vAlign w:val="center"/>
          </w:tcPr>
          <w:p w14:paraId="06522A4C">
            <w:pPr>
              <w:spacing w:line="280" w:lineRule="exact"/>
              <w:jc w:val="center"/>
              <w:rPr>
                <w:sz w:val="18"/>
                <w:szCs w:val="18"/>
              </w:rPr>
            </w:pPr>
            <w:r>
              <w:rPr>
                <w:sz w:val="18"/>
                <w:szCs w:val="18"/>
              </w:rPr>
              <w:t>2.5</w:t>
            </w:r>
          </w:p>
        </w:tc>
        <w:tc>
          <w:tcPr>
            <w:tcW w:w="845" w:type="dxa"/>
            <w:vAlign w:val="center"/>
          </w:tcPr>
          <w:p w14:paraId="5C922975">
            <w:pPr>
              <w:spacing w:line="280" w:lineRule="exact"/>
              <w:jc w:val="center"/>
              <w:rPr>
                <w:sz w:val="18"/>
                <w:szCs w:val="18"/>
              </w:rPr>
            </w:pPr>
            <w:r>
              <w:rPr>
                <w:sz w:val="18"/>
                <w:szCs w:val="18"/>
              </w:rPr>
              <w:t>1.5</w:t>
            </w:r>
          </w:p>
        </w:tc>
        <w:tc>
          <w:tcPr>
            <w:tcW w:w="845" w:type="dxa"/>
            <w:vAlign w:val="center"/>
          </w:tcPr>
          <w:p w14:paraId="561B4BF5">
            <w:pPr>
              <w:spacing w:line="280" w:lineRule="exact"/>
              <w:jc w:val="center"/>
              <w:rPr>
                <w:sz w:val="18"/>
                <w:szCs w:val="18"/>
              </w:rPr>
            </w:pPr>
            <w:r>
              <w:rPr>
                <w:sz w:val="18"/>
                <w:szCs w:val="18"/>
              </w:rPr>
              <w:t>1</w:t>
            </w:r>
          </w:p>
        </w:tc>
        <w:tc>
          <w:tcPr>
            <w:tcW w:w="981" w:type="dxa"/>
            <w:vAlign w:val="center"/>
          </w:tcPr>
          <w:p w14:paraId="0EDBD919">
            <w:pPr>
              <w:spacing w:line="280" w:lineRule="exact"/>
              <w:jc w:val="center"/>
              <w:rPr>
                <w:sz w:val="18"/>
                <w:szCs w:val="18"/>
              </w:rPr>
            </w:pPr>
            <w:r>
              <w:rPr>
                <w:sz w:val="18"/>
                <w:szCs w:val="18"/>
              </w:rPr>
              <w:t>6875</w:t>
            </w:r>
          </w:p>
        </w:tc>
        <w:tc>
          <w:tcPr>
            <w:tcW w:w="756" w:type="dxa"/>
            <w:vAlign w:val="center"/>
          </w:tcPr>
          <w:p w14:paraId="51531427">
            <w:pPr>
              <w:spacing w:line="280" w:lineRule="exact"/>
              <w:jc w:val="center"/>
              <w:rPr>
                <w:sz w:val="18"/>
                <w:szCs w:val="18"/>
              </w:rPr>
            </w:pPr>
            <w:r>
              <w:rPr>
                <w:sz w:val="18"/>
                <w:szCs w:val="18"/>
              </w:rPr>
              <w:t>5800</w:t>
            </w:r>
          </w:p>
        </w:tc>
        <w:tc>
          <w:tcPr>
            <w:tcW w:w="972" w:type="dxa"/>
            <w:vAlign w:val="center"/>
          </w:tcPr>
          <w:p w14:paraId="637DBD77">
            <w:pPr>
              <w:spacing w:line="280" w:lineRule="exact"/>
              <w:jc w:val="center"/>
              <w:rPr>
                <w:sz w:val="18"/>
                <w:szCs w:val="18"/>
              </w:rPr>
            </w:pPr>
            <w:r>
              <w:rPr>
                <w:sz w:val="18"/>
                <w:szCs w:val="18"/>
              </w:rPr>
              <w:t>1075</w:t>
            </w:r>
          </w:p>
        </w:tc>
        <w:tc>
          <w:tcPr>
            <w:tcW w:w="801" w:type="dxa"/>
            <w:vAlign w:val="center"/>
          </w:tcPr>
          <w:p w14:paraId="1652F357">
            <w:pPr>
              <w:spacing w:line="280" w:lineRule="exact"/>
              <w:jc w:val="center"/>
              <w:rPr>
                <w:sz w:val="18"/>
                <w:szCs w:val="18"/>
              </w:rPr>
            </w:pPr>
            <w:r>
              <w:rPr>
                <w:sz w:val="18"/>
                <w:szCs w:val="18"/>
              </w:rPr>
              <w:t>1075</w:t>
            </w:r>
          </w:p>
        </w:tc>
        <w:tc>
          <w:tcPr>
            <w:tcW w:w="891" w:type="dxa"/>
            <w:vAlign w:val="center"/>
          </w:tcPr>
          <w:p w14:paraId="1357C96B">
            <w:pPr>
              <w:spacing w:line="280" w:lineRule="exact"/>
              <w:jc w:val="center"/>
              <w:rPr>
                <w:sz w:val="18"/>
                <w:szCs w:val="18"/>
              </w:rPr>
            </w:pPr>
          </w:p>
        </w:tc>
        <w:tc>
          <w:tcPr>
            <w:tcW w:w="891" w:type="dxa"/>
            <w:vAlign w:val="center"/>
          </w:tcPr>
          <w:p w14:paraId="2B2286A8">
            <w:pPr>
              <w:spacing w:line="280" w:lineRule="exact"/>
              <w:jc w:val="center"/>
              <w:rPr>
                <w:sz w:val="18"/>
                <w:szCs w:val="18"/>
              </w:rPr>
            </w:pPr>
          </w:p>
        </w:tc>
        <w:tc>
          <w:tcPr>
            <w:tcW w:w="685" w:type="dxa"/>
            <w:vAlign w:val="center"/>
          </w:tcPr>
          <w:p w14:paraId="699BF7E6">
            <w:pPr>
              <w:spacing w:line="280" w:lineRule="exact"/>
              <w:jc w:val="center"/>
              <w:rPr>
                <w:sz w:val="18"/>
                <w:szCs w:val="18"/>
              </w:rPr>
            </w:pPr>
          </w:p>
        </w:tc>
        <w:tc>
          <w:tcPr>
            <w:tcW w:w="681" w:type="dxa"/>
            <w:vAlign w:val="center"/>
          </w:tcPr>
          <w:p w14:paraId="1EE5DC3A">
            <w:pPr>
              <w:spacing w:line="280" w:lineRule="exact"/>
              <w:jc w:val="center"/>
              <w:rPr>
                <w:sz w:val="18"/>
                <w:szCs w:val="18"/>
              </w:rPr>
            </w:pPr>
          </w:p>
        </w:tc>
        <w:tc>
          <w:tcPr>
            <w:tcW w:w="1301" w:type="dxa"/>
            <w:vAlign w:val="center"/>
          </w:tcPr>
          <w:p w14:paraId="7C5430A4">
            <w:pPr>
              <w:spacing w:line="280" w:lineRule="exact"/>
              <w:jc w:val="center"/>
              <w:rPr>
                <w:sz w:val="18"/>
                <w:szCs w:val="18"/>
              </w:rPr>
            </w:pPr>
          </w:p>
        </w:tc>
        <w:tc>
          <w:tcPr>
            <w:tcW w:w="583" w:type="dxa"/>
            <w:vAlign w:val="center"/>
          </w:tcPr>
          <w:p w14:paraId="0F22F892">
            <w:pPr>
              <w:spacing w:line="280" w:lineRule="exact"/>
              <w:jc w:val="center"/>
              <w:rPr>
                <w:sz w:val="18"/>
                <w:szCs w:val="18"/>
              </w:rPr>
            </w:pPr>
          </w:p>
        </w:tc>
        <w:tc>
          <w:tcPr>
            <w:tcW w:w="830" w:type="dxa"/>
            <w:vAlign w:val="center"/>
          </w:tcPr>
          <w:p w14:paraId="2FFA3E4F">
            <w:pPr>
              <w:spacing w:line="280" w:lineRule="exact"/>
              <w:jc w:val="center"/>
              <w:rPr>
                <w:sz w:val="18"/>
                <w:szCs w:val="18"/>
              </w:rPr>
            </w:pPr>
          </w:p>
        </w:tc>
        <w:tc>
          <w:tcPr>
            <w:tcW w:w="713" w:type="dxa"/>
            <w:vAlign w:val="center"/>
          </w:tcPr>
          <w:p w14:paraId="3D8E682D">
            <w:pPr>
              <w:spacing w:line="280" w:lineRule="exact"/>
              <w:jc w:val="center"/>
              <w:rPr>
                <w:sz w:val="18"/>
                <w:szCs w:val="18"/>
              </w:rPr>
            </w:pPr>
          </w:p>
        </w:tc>
        <w:tc>
          <w:tcPr>
            <w:tcW w:w="962" w:type="dxa"/>
            <w:vAlign w:val="center"/>
          </w:tcPr>
          <w:p w14:paraId="41F07833">
            <w:pPr>
              <w:spacing w:line="280" w:lineRule="exact"/>
              <w:jc w:val="center"/>
              <w:rPr>
                <w:sz w:val="18"/>
                <w:szCs w:val="18"/>
              </w:rPr>
            </w:pPr>
          </w:p>
        </w:tc>
        <w:tc>
          <w:tcPr>
            <w:tcW w:w="735" w:type="dxa"/>
            <w:vAlign w:val="center"/>
          </w:tcPr>
          <w:p w14:paraId="2D020ED3">
            <w:pPr>
              <w:spacing w:line="280" w:lineRule="exact"/>
              <w:jc w:val="center"/>
              <w:rPr>
                <w:sz w:val="18"/>
                <w:szCs w:val="18"/>
              </w:rPr>
            </w:pPr>
          </w:p>
        </w:tc>
      </w:tr>
      <w:tr w14:paraId="40B2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3AE51952">
            <w:pPr>
              <w:spacing w:line="280" w:lineRule="exact"/>
              <w:jc w:val="center"/>
              <w:rPr>
                <w:b/>
                <w:bCs/>
                <w:sz w:val="18"/>
                <w:szCs w:val="18"/>
              </w:rPr>
            </w:pPr>
            <w:r>
              <w:rPr>
                <w:b/>
                <w:bCs/>
                <w:sz w:val="18"/>
                <w:szCs w:val="18"/>
              </w:rPr>
              <w:t>安庆市</w:t>
            </w:r>
          </w:p>
        </w:tc>
        <w:tc>
          <w:tcPr>
            <w:tcW w:w="2154" w:type="dxa"/>
            <w:vAlign w:val="center"/>
          </w:tcPr>
          <w:p w14:paraId="6BAA43FF">
            <w:pPr>
              <w:spacing w:line="280" w:lineRule="exact"/>
              <w:rPr>
                <w:b/>
                <w:bCs/>
                <w:sz w:val="18"/>
                <w:szCs w:val="18"/>
              </w:rPr>
            </w:pPr>
          </w:p>
        </w:tc>
        <w:tc>
          <w:tcPr>
            <w:tcW w:w="2865" w:type="dxa"/>
            <w:vAlign w:val="center"/>
          </w:tcPr>
          <w:p w14:paraId="02D9530A">
            <w:pPr>
              <w:spacing w:line="280" w:lineRule="exact"/>
              <w:rPr>
                <w:b/>
                <w:bCs/>
                <w:sz w:val="18"/>
                <w:szCs w:val="18"/>
              </w:rPr>
            </w:pPr>
          </w:p>
        </w:tc>
        <w:tc>
          <w:tcPr>
            <w:tcW w:w="816" w:type="dxa"/>
            <w:vAlign w:val="center"/>
          </w:tcPr>
          <w:p w14:paraId="7FB41FC7">
            <w:pPr>
              <w:spacing w:line="280" w:lineRule="exact"/>
              <w:jc w:val="center"/>
              <w:rPr>
                <w:b/>
                <w:bCs/>
                <w:sz w:val="18"/>
                <w:szCs w:val="18"/>
              </w:rPr>
            </w:pPr>
            <w:r>
              <w:rPr>
                <w:b/>
                <w:bCs/>
                <w:sz w:val="18"/>
                <w:szCs w:val="18"/>
              </w:rPr>
              <w:t>0.3</w:t>
            </w:r>
          </w:p>
        </w:tc>
        <w:tc>
          <w:tcPr>
            <w:tcW w:w="845" w:type="dxa"/>
            <w:vAlign w:val="center"/>
          </w:tcPr>
          <w:p w14:paraId="5027413E">
            <w:pPr>
              <w:spacing w:line="280" w:lineRule="exact"/>
              <w:jc w:val="center"/>
              <w:rPr>
                <w:b/>
                <w:bCs/>
                <w:sz w:val="18"/>
                <w:szCs w:val="18"/>
              </w:rPr>
            </w:pPr>
            <w:r>
              <w:rPr>
                <w:b/>
                <w:bCs/>
                <w:sz w:val="18"/>
                <w:szCs w:val="18"/>
              </w:rPr>
              <w:t>0.3</w:t>
            </w:r>
          </w:p>
        </w:tc>
        <w:tc>
          <w:tcPr>
            <w:tcW w:w="845" w:type="dxa"/>
            <w:vAlign w:val="center"/>
          </w:tcPr>
          <w:p w14:paraId="78D013DB">
            <w:pPr>
              <w:spacing w:line="280" w:lineRule="exact"/>
              <w:jc w:val="center"/>
              <w:rPr>
                <w:b/>
                <w:bCs/>
                <w:sz w:val="18"/>
                <w:szCs w:val="18"/>
              </w:rPr>
            </w:pPr>
            <w:r>
              <w:rPr>
                <w:b/>
                <w:bCs/>
                <w:sz w:val="18"/>
                <w:szCs w:val="18"/>
              </w:rPr>
              <w:t>0</w:t>
            </w:r>
          </w:p>
        </w:tc>
        <w:tc>
          <w:tcPr>
            <w:tcW w:w="981" w:type="dxa"/>
            <w:vAlign w:val="center"/>
          </w:tcPr>
          <w:p w14:paraId="46B33F77">
            <w:pPr>
              <w:spacing w:line="280" w:lineRule="exact"/>
              <w:jc w:val="center"/>
              <w:rPr>
                <w:b/>
                <w:bCs/>
                <w:sz w:val="18"/>
                <w:szCs w:val="18"/>
              </w:rPr>
            </w:pPr>
            <w:r>
              <w:rPr>
                <w:b/>
                <w:bCs/>
                <w:sz w:val="18"/>
                <w:szCs w:val="18"/>
              </w:rPr>
              <w:t>900</w:t>
            </w:r>
          </w:p>
        </w:tc>
        <w:tc>
          <w:tcPr>
            <w:tcW w:w="756" w:type="dxa"/>
            <w:vAlign w:val="center"/>
          </w:tcPr>
          <w:p w14:paraId="4BFA22A7">
            <w:pPr>
              <w:spacing w:line="280" w:lineRule="exact"/>
              <w:jc w:val="center"/>
              <w:rPr>
                <w:b/>
                <w:bCs/>
                <w:sz w:val="18"/>
                <w:szCs w:val="18"/>
              </w:rPr>
            </w:pPr>
            <w:r>
              <w:rPr>
                <w:b/>
                <w:bCs/>
                <w:sz w:val="18"/>
                <w:szCs w:val="18"/>
              </w:rPr>
              <w:t>720</w:t>
            </w:r>
          </w:p>
        </w:tc>
        <w:tc>
          <w:tcPr>
            <w:tcW w:w="972" w:type="dxa"/>
            <w:vAlign w:val="center"/>
          </w:tcPr>
          <w:p w14:paraId="46AB889F">
            <w:pPr>
              <w:spacing w:line="280" w:lineRule="exact"/>
              <w:jc w:val="center"/>
              <w:rPr>
                <w:b/>
                <w:bCs/>
                <w:sz w:val="18"/>
                <w:szCs w:val="18"/>
              </w:rPr>
            </w:pPr>
            <w:r>
              <w:rPr>
                <w:b/>
                <w:bCs/>
                <w:sz w:val="18"/>
                <w:szCs w:val="18"/>
              </w:rPr>
              <w:t>180</w:t>
            </w:r>
          </w:p>
        </w:tc>
        <w:tc>
          <w:tcPr>
            <w:tcW w:w="801" w:type="dxa"/>
            <w:vAlign w:val="center"/>
          </w:tcPr>
          <w:p w14:paraId="158576D3">
            <w:pPr>
              <w:spacing w:line="280" w:lineRule="exact"/>
              <w:jc w:val="center"/>
              <w:rPr>
                <w:b/>
                <w:bCs/>
                <w:sz w:val="18"/>
                <w:szCs w:val="18"/>
              </w:rPr>
            </w:pPr>
            <w:r>
              <w:rPr>
                <w:b/>
                <w:bCs/>
                <w:sz w:val="18"/>
                <w:szCs w:val="18"/>
              </w:rPr>
              <w:t>52.5</w:t>
            </w:r>
          </w:p>
        </w:tc>
        <w:tc>
          <w:tcPr>
            <w:tcW w:w="891" w:type="dxa"/>
            <w:vAlign w:val="center"/>
          </w:tcPr>
          <w:p w14:paraId="4283246C">
            <w:pPr>
              <w:spacing w:line="280" w:lineRule="exact"/>
              <w:jc w:val="center"/>
              <w:rPr>
                <w:b/>
                <w:bCs/>
                <w:sz w:val="18"/>
                <w:szCs w:val="18"/>
              </w:rPr>
            </w:pPr>
            <w:r>
              <w:rPr>
                <w:b/>
                <w:bCs/>
                <w:sz w:val="18"/>
                <w:szCs w:val="18"/>
              </w:rPr>
              <w:t>30</w:t>
            </w:r>
          </w:p>
        </w:tc>
        <w:tc>
          <w:tcPr>
            <w:tcW w:w="891" w:type="dxa"/>
            <w:vAlign w:val="center"/>
          </w:tcPr>
          <w:p w14:paraId="4176F310">
            <w:pPr>
              <w:spacing w:line="280" w:lineRule="exact"/>
              <w:jc w:val="center"/>
              <w:rPr>
                <w:b/>
                <w:bCs/>
                <w:sz w:val="18"/>
                <w:szCs w:val="18"/>
              </w:rPr>
            </w:pPr>
            <w:r>
              <w:rPr>
                <w:b/>
                <w:bCs/>
                <w:sz w:val="18"/>
                <w:szCs w:val="18"/>
              </w:rPr>
              <w:t>97.5</w:t>
            </w:r>
          </w:p>
        </w:tc>
        <w:tc>
          <w:tcPr>
            <w:tcW w:w="685" w:type="dxa"/>
            <w:vAlign w:val="center"/>
          </w:tcPr>
          <w:p w14:paraId="31F1A9D1">
            <w:pPr>
              <w:spacing w:line="280" w:lineRule="exact"/>
              <w:jc w:val="center"/>
              <w:rPr>
                <w:b/>
                <w:bCs/>
                <w:sz w:val="18"/>
                <w:szCs w:val="18"/>
              </w:rPr>
            </w:pPr>
          </w:p>
        </w:tc>
        <w:tc>
          <w:tcPr>
            <w:tcW w:w="681" w:type="dxa"/>
            <w:vAlign w:val="center"/>
          </w:tcPr>
          <w:p w14:paraId="06FA4772">
            <w:pPr>
              <w:spacing w:line="280" w:lineRule="exact"/>
              <w:jc w:val="center"/>
              <w:rPr>
                <w:b/>
                <w:bCs/>
                <w:sz w:val="18"/>
                <w:szCs w:val="18"/>
              </w:rPr>
            </w:pPr>
          </w:p>
        </w:tc>
        <w:tc>
          <w:tcPr>
            <w:tcW w:w="1301" w:type="dxa"/>
            <w:vAlign w:val="center"/>
          </w:tcPr>
          <w:p w14:paraId="3C8EBC50">
            <w:pPr>
              <w:spacing w:line="280" w:lineRule="exact"/>
              <w:jc w:val="center"/>
              <w:rPr>
                <w:b/>
                <w:bCs/>
                <w:sz w:val="18"/>
                <w:szCs w:val="18"/>
              </w:rPr>
            </w:pPr>
          </w:p>
        </w:tc>
        <w:tc>
          <w:tcPr>
            <w:tcW w:w="583" w:type="dxa"/>
            <w:vAlign w:val="center"/>
          </w:tcPr>
          <w:p w14:paraId="50E103A8">
            <w:pPr>
              <w:spacing w:line="280" w:lineRule="exact"/>
              <w:jc w:val="center"/>
              <w:rPr>
                <w:b/>
                <w:bCs/>
                <w:sz w:val="18"/>
                <w:szCs w:val="18"/>
              </w:rPr>
            </w:pPr>
          </w:p>
        </w:tc>
        <w:tc>
          <w:tcPr>
            <w:tcW w:w="830" w:type="dxa"/>
            <w:vAlign w:val="center"/>
          </w:tcPr>
          <w:p w14:paraId="19879231">
            <w:pPr>
              <w:spacing w:line="280" w:lineRule="exact"/>
              <w:jc w:val="center"/>
              <w:rPr>
                <w:b/>
                <w:bCs/>
                <w:sz w:val="18"/>
                <w:szCs w:val="18"/>
              </w:rPr>
            </w:pPr>
          </w:p>
        </w:tc>
        <w:tc>
          <w:tcPr>
            <w:tcW w:w="713" w:type="dxa"/>
            <w:vAlign w:val="center"/>
          </w:tcPr>
          <w:p w14:paraId="7DD4AD19">
            <w:pPr>
              <w:spacing w:line="280" w:lineRule="exact"/>
              <w:jc w:val="center"/>
              <w:rPr>
                <w:b/>
                <w:bCs/>
                <w:sz w:val="18"/>
                <w:szCs w:val="18"/>
              </w:rPr>
            </w:pPr>
          </w:p>
        </w:tc>
        <w:tc>
          <w:tcPr>
            <w:tcW w:w="962" w:type="dxa"/>
            <w:vAlign w:val="center"/>
          </w:tcPr>
          <w:p w14:paraId="57F54C00">
            <w:pPr>
              <w:spacing w:line="280" w:lineRule="exact"/>
              <w:jc w:val="center"/>
              <w:rPr>
                <w:b/>
                <w:bCs/>
                <w:sz w:val="18"/>
                <w:szCs w:val="18"/>
              </w:rPr>
            </w:pPr>
          </w:p>
        </w:tc>
        <w:tc>
          <w:tcPr>
            <w:tcW w:w="735" w:type="dxa"/>
            <w:vAlign w:val="center"/>
          </w:tcPr>
          <w:p w14:paraId="588A9D1B">
            <w:pPr>
              <w:spacing w:line="280" w:lineRule="exact"/>
              <w:jc w:val="center"/>
              <w:rPr>
                <w:b/>
                <w:bCs/>
                <w:sz w:val="18"/>
                <w:szCs w:val="18"/>
              </w:rPr>
            </w:pPr>
          </w:p>
        </w:tc>
      </w:tr>
      <w:tr w14:paraId="1BEE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1662E4A2">
            <w:pPr>
              <w:spacing w:line="280" w:lineRule="exact"/>
              <w:jc w:val="center"/>
              <w:rPr>
                <w:sz w:val="18"/>
                <w:szCs w:val="18"/>
              </w:rPr>
            </w:pPr>
            <w:r>
              <w:rPr>
                <w:sz w:val="18"/>
                <w:szCs w:val="18"/>
              </w:rPr>
              <w:t>安庆市</w:t>
            </w:r>
          </w:p>
        </w:tc>
        <w:tc>
          <w:tcPr>
            <w:tcW w:w="2154" w:type="dxa"/>
            <w:vAlign w:val="center"/>
          </w:tcPr>
          <w:p w14:paraId="62C8BA83">
            <w:pPr>
              <w:spacing w:line="280" w:lineRule="exact"/>
              <w:rPr>
                <w:sz w:val="18"/>
                <w:szCs w:val="18"/>
              </w:rPr>
            </w:pPr>
            <w:r>
              <w:rPr>
                <w:sz w:val="18"/>
                <w:szCs w:val="18"/>
              </w:rPr>
              <w:t>2024年岳西县高标准农田项目</w:t>
            </w:r>
          </w:p>
        </w:tc>
        <w:tc>
          <w:tcPr>
            <w:tcW w:w="2865" w:type="dxa"/>
            <w:vAlign w:val="center"/>
          </w:tcPr>
          <w:p w14:paraId="1EFC65B5">
            <w:pPr>
              <w:spacing w:line="280" w:lineRule="exact"/>
              <w:rPr>
                <w:sz w:val="18"/>
                <w:szCs w:val="18"/>
              </w:rPr>
            </w:pPr>
            <w:r>
              <w:rPr>
                <w:sz w:val="18"/>
                <w:szCs w:val="18"/>
              </w:rPr>
              <w:t>石关乡石关村、马畈村、东冲村</w:t>
            </w:r>
          </w:p>
        </w:tc>
        <w:tc>
          <w:tcPr>
            <w:tcW w:w="816" w:type="dxa"/>
            <w:vAlign w:val="center"/>
          </w:tcPr>
          <w:p w14:paraId="6C28AE6F">
            <w:pPr>
              <w:spacing w:line="280" w:lineRule="exact"/>
              <w:jc w:val="center"/>
              <w:rPr>
                <w:sz w:val="18"/>
                <w:szCs w:val="18"/>
              </w:rPr>
            </w:pPr>
            <w:r>
              <w:rPr>
                <w:sz w:val="18"/>
                <w:szCs w:val="18"/>
              </w:rPr>
              <w:t>0.3</w:t>
            </w:r>
          </w:p>
        </w:tc>
        <w:tc>
          <w:tcPr>
            <w:tcW w:w="845" w:type="dxa"/>
            <w:vAlign w:val="center"/>
          </w:tcPr>
          <w:p w14:paraId="04512CC8">
            <w:pPr>
              <w:spacing w:line="280" w:lineRule="exact"/>
              <w:jc w:val="center"/>
              <w:rPr>
                <w:sz w:val="18"/>
                <w:szCs w:val="18"/>
              </w:rPr>
            </w:pPr>
            <w:r>
              <w:rPr>
                <w:sz w:val="18"/>
                <w:szCs w:val="18"/>
              </w:rPr>
              <w:t>0.3</w:t>
            </w:r>
          </w:p>
        </w:tc>
        <w:tc>
          <w:tcPr>
            <w:tcW w:w="845" w:type="dxa"/>
            <w:vAlign w:val="center"/>
          </w:tcPr>
          <w:p w14:paraId="6D3CEB04">
            <w:pPr>
              <w:spacing w:line="280" w:lineRule="exact"/>
              <w:jc w:val="center"/>
              <w:rPr>
                <w:sz w:val="18"/>
                <w:szCs w:val="18"/>
              </w:rPr>
            </w:pPr>
          </w:p>
        </w:tc>
        <w:tc>
          <w:tcPr>
            <w:tcW w:w="981" w:type="dxa"/>
            <w:vAlign w:val="center"/>
          </w:tcPr>
          <w:p w14:paraId="1AEB2C86">
            <w:pPr>
              <w:spacing w:line="280" w:lineRule="exact"/>
              <w:jc w:val="center"/>
              <w:rPr>
                <w:sz w:val="18"/>
                <w:szCs w:val="18"/>
              </w:rPr>
            </w:pPr>
            <w:r>
              <w:rPr>
                <w:sz w:val="18"/>
                <w:szCs w:val="18"/>
              </w:rPr>
              <w:t>900</w:t>
            </w:r>
          </w:p>
        </w:tc>
        <w:tc>
          <w:tcPr>
            <w:tcW w:w="756" w:type="dxa"/>
            <w:vAlign w:val="center"/>
          </w:tcPr>
          <w:p w14:paraId="43A03EEC">
            <w:pPr>
              <w:spacing w:line="280" w:lineRule="exact"/>
              <w:jc w:val="center"/>
              <w:rPr>
                <w:sz w:val="18"/>
                <w:szCs w:val="18"/>
              </w:rPr>
            </w:pPr>
            <w:r>
              <w:rPr>
                <w:sz w:val="18"/>
                <w:szCs w:val="18"/>
              </w:rPr>
              <w:t>720</w:t>
            </w:r>
          </w:p>
        </w:tc>
        <w:tc>
          <w:tcPr>
            <w:tcW w:w="972" w:type="dxa"/>
            <w:vAlign w:val="center"/>
          </w:tcPr>
          <w:p w14:paraId="7611D866">
            <w:pPr>
              <w:spacing w:line="280" w:lineRule="exact"/>
              <w:jc w:val="center"/>
              <w:rPr>
                <w:sz w:val="18"/>
                <w:szCs w:val="18"/>
              </w:rPr>
            </w:pPr>
            <w:r>
              <w:rPr>
                <w:sz w:val="18"/>
                <w:szCs w:val="18"/>
              </w:rPr>
              <w:t>180</w:t>
            </w:r>
          </w:p>
        </w:tc>
        <w:tc>
          <w:tcPr>
            <w:tcW w:w="801" w:type="dxa"/>
            <w:vAlign w:val="center"/>
          </w:tcPr>
          <w:p w14:paraId="3E304EE5">
            <w:pPr>
              <w:spacing w:line="280" w:lineRule="exact"/>
              <w:jc w:val="center"/>
              <w:rPr>
                <w:sz w:val="18"/>
                <w:szCs w:val="18"/>
              </w:rPr>
            </w:pPr>
            <w:r>
              <w:rPr>
                <w:sz w:val="18"/>
                <w:szCs w:val="18"/>
              </w:rPr>
              <w:t>52.5</w:t>
            </w:r>
          </w:p>
        </w:tc>
        <w:tc>
          <w:tcPr>
            <w:tcW w:w="891" w:type="dxa"/>
            <w:vAlign w:val="center"/>
          </w:tcPr>
          <w:p w14:paraId="76FEFDF7">
            <w:pPr>
              <w:spacing w:line="280" w:lineRule="exact"/>
              <w:jc w:val="center"/>
              <w:rPr>
                <w:sz w:val="18"/>
                <w:szCs w:val="18"/>
              </w:rPr>
            </w:pPr>
            <w:r>
              <w:rPr>
                <w:sz w:val="18"/>
                <w:szCs w:val="18"/>
              </w:rPr>
              <w:t>30</w:t>
            </w:r>
          </w:p>
        </w:tc>
        <w:tc>
          <w:tcPr>
            <w:tcW w:w="891" w:type="dxa"/>
            <w:vAlign w:val="center"/>
          </w:tcPr>
          <w:p w14:paraId="4A377AE8">
            <w:pPr>
              <w:spacing w:line="280" w:lineRule="exact"/>
              <w:jc w:val="center"/>
              <w:rPr>
                <w:sz w:val="18"/>
                <w:szCs w:val="18"/>
              </w:rPr>
            </w:pPr>
            <w:r>
              <w:rPr>
                <w:sz w:val="18"/>
                <w:szCs w:val="18"/>
              </w:rPr>
              <w:t>97.5</w:t>
            </w:r>
          </w:p>
        </w:tc>
        <w:tc>
          <w:tcPr>
            <w:tcW w:w="685" w:type="dxa"/>
            <w:vAlign w:val="center"/>
          </w:tcPr>
          <w:p w14:paraId="69F17E73">
            <w:pPr>
              <w:spacing w:line="280" w:lineRule="exact"/>
              <w:jc w:val="center"/>
              <w:rPr>
                <w:sz w:val="18"/>
                <w:szCs w:val="18"/>
              </w:rPr>
            </w:pPr>
          </w:p>
        </w:tc>
        <w:tc>
          <w:tcPr>
            <w:tcW w:w="681" w:type="dxa"/>
            <w:vAlign w:val="center"/>
          </w:tcPr>
          <w:p w14:paraId="15EB068A">
            <w:pPr>
              <w:spacing w:line="280" w:lineRule="exact"/>
              <w:jc w:val="center"/>
              <w:rPr>
                <w:sz w:val="18"/>
                <w:szCs w:val="18"/>
              </w:rPr>
            </w:pPr>
          </w:p>
        </w:tc>
        <w:tc>
          <w:tcPr>
            <w:tcW w:w="1301" w:type="dxa"/>
            <w:vAlign w:val="center"/>
          </w:tcPr>
          <w:p w14:paraId="709BD601">
            <w:pPr>
              <w:spacing w:line="280" w:lineRule="exact"/>
              <w:jc w:val="center"/>
              <w:rPr>
                <w:sz w:val="18"/>
                <w:szCs w:val="18"/>
              </w:rPr>
            </w:pPr>
          </w:p>
        </w:tc>
        <w:tc>
          <w:tcPr>
            <w:tcW w:w="583" w:type="dxa"/>
            <w:vAlign w:val="center"/>
          </w:tcPr>
          <w:p w14:paraId="51BDB6A3">
            <w:pPr>
              <w:spacing w:line="280" w:lineRule="exact"/>
              <w:jc w:val="center"/>
              <w:rPr>
                <w:sz w:val="18"/>
                <w:szCs w:val="18"/>
              </w:rPr>
            </w:pPr>
          </w:p>
        </w:tc>
        <w:tc>
          <w:tcPr>
            <w:tcW w:w="830" w:type="dxa"/>
            <w:vAlign w:val="center"/>
          </w:tcPr>
          <w:p w14:paraId="387CE07C">
            <w:pPr>
              <w:spacing w:line="280" w:lineRule="exact"/>
              <w:jc w:val="center"/>
              <w:rPr>
                <w:sz w:val="18"/>
                <w:szCs w:val="18"/>
              </w:rPr>
            </w:pPr>
          </w:p>
        </w:tc>
        <w:tc>
          <w:tcPr>
            <w:tcW w:w="713" w:type="dxa"/>
            <w:vAlign w:val="center"/>
          </w:tcPr>
          <w:p w14:paraId="6321656E">
            <w:pPr>
              <w:spacing w:line="280" w:lineRule="exact"/>
              <w:jc w:val="center"/>
              <w:rPr>
                <w:sz w:val="18"/>
                <w:szCs w:val="18"/>
              </w:rPr>
            </w:pPr>
          </w:p>
        </w:tc>
        <w:tc>
          <w:tcPr>
            <w:tcW w:w="962" w:type="dxa"/>
            <w:vAlign w:val="center"/>
          </w:tcPr>
          <w:p w14:paraId="0F58A046">
            <w:pPr>
              <w:spacing w:line="280" w:lineRule="exact"/>
              <w:jc w:val="center"/>
              <w:rPr>
                <w:sz w:val="18"/>
                <w:szCs w:val="18"/>
              </w:rPr>
            </w:pPr>
          </w:p>
        </w:tc>
        <w:tc>
          <w:tcPr>
            <w:tcW w:w="735" w:type="dxa"/>
            <w:vAlign w:val="center"/>
          </w:tcPr>
          <w:p w14:paraId="2753D48C">
            <w:pPr>
              <w:spacing w:line="280" w:lineRule="exact"/>
              <w:jc w:val="center"/>
              <w:rPr>
                <w:sz w:val="18"/>
                <w:szCs w:val="18"/>
              </w:rPr>
            </w:pPr>
          </w:p>
        </w:tc>
      </w:tr>
      <w:tr w14:paraId="5D73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74A00B59">
            <w:pPr>
              <w:spacing w:line="280" w:lineRule="exact"/>
              <w:jc w:val="center"/>
              <w:rPr>
                <w:b/>
                <w:bCs/>
                <w:sz w:val="18"/>
                <w:szCs w:val="18"/>
              </w:rPr>
            </w:pPr>
            <w:r>
              <w:rPr>
                <w:b/>
                <w:bCs/>
                <w:sz w:val="18"/>
                <w:szCs w:val="18"/>
              </w:rPr>
              <w:t>黄山市</w:t>
            </w:r>
          </w:p>
        </w:tc>
        <w:tc>
          <w:tcPr>
            <w:tcW w:w="2154" w:type="dxa"/>
            <w:vAlign w:val="center"/>
          </w:tcPr>
          <w:p w14:paraId="5700B2A1">
            <w:pPr>
              <w:spacing w:line="280" w:lineRule="exact"/>
              <w:rPr>
                <w:b/>
                <w:bCs/>
                <w:sz w:val="18"/>
                <w:szCs w:val="18"/>
              </w:rPr>
            </w:pPr>
          </w:p>
        </w:tc>
        <w:tc>
          <w:tcPr>
            <w:tcW w:w="2865" w:type="dxa"/>
            <w:vAlign w:val="center"/>
          </w:tcPr>
          <w:p w14:paraId="7A801276">
            <w:pPr>
              <w:spacing w:line="280" w:lineRule="exact"/>
              <w:rPr>
                <w:b/>
                <w:bCs/>
                <w:sz w:val="18"/>
                <w:szCs w:val="18"/>
              </w:rPr>
            </w:pPr>
          </w:p>
        </w:tc>
        <w:tc>
          <w:tcPr>
            <w:tcW w:w="816" w:type="dxa"/>
            <w:vAlign w:val="center"/>
          </w:tcPr>
          <w:p w14:paraId="25492F52">
            <w:pPr>
              <w:spacing w:line="280" w:lineRule="exact"/>
              <w:jc w:val="center"/>
              <w:rPr>
                <w:b/>
                <w:bCs/>
                <w:sz w:val="18"/>
                <w:szCs w:val="18"/>
              </w:rPr>
            </w:pPr>
            <w:r>
              <w:rPr>
                <w:b/>
                <w:bCs/>
                <w:sz w:val="18"/>
                <w:szCs w:val="18"/>
              </w:rPr>
              <w:t>1</w:t>
            </w:r>
          </w:p>
        </w:tc>
        <w:tc>
          <w:tcPr>
            <w:tcW w:w="845" w:type="dxa"/>
            <w:vAlign w:val="center"/>
          </w:tcPr>
          <w:p w14:paraId="5EB1170B">
            <w:pPr>
              <w:spacing w:line="280" w:lineRule="exact"/>
              <w:jc w:val="center"/>
              <w:rPr>
                <w:b/>
                <w:bCs/>
                <w:sz w:val="18"/>
                <w:szCs w:val="18"/>
              </w:rPr>
            </w:pPr>
            <w:r>
              <w:rPr>
                <w:b/>
                <w:bCs/>
                <w:sz w:val="18"/>
                <w:szCs w:val="18"/>
              </w:rPr>
              <w:t>0</w:t>
            </w:r>
          </w:p>
        </w:tc>
        <w:tc>
          <w:tcPr>
            <w:tcW w:w="845" w:type="dxa"/>
            <w:vAlign w:val="center"/>
          </w:tcPr>
          <w:p w14:paraId="49B7C448">
            <w:pPr>
              <w:spacing w:line="280" w:lineRule="exact"/>
              <w:jc w:val="center"/>
              <w:rPr>
                <w:b/>
                <w:bCs/>
                <w:sz w:val="18"/>
                <w:szCs w:val="18"/>
              </w:rPr>
            </w:pPr>
            <w:r>
              <w:rPr>
                <w:b/>
                <w:bCs/>
                <w:sz w:val="18"/>
                <w:szCs w:val="18"/>
              </w:rPr>
              <w:t>1</w:t>
            </w:r>
          </w:p>
        </w:tc>
        <w:tc>
          <w:tcPr>
            <w:tcW w:w="981" w:type="dxa"/>
            <w:vAlign w:val="center"/>
          </w:tcPr>
          <w:p w14:paraId="10EA053E">
            <w:pPr>
              <w:spacing w:line="280" w:lineRule="exact"/>
              <w:jc w:val="center"/>
              <w:rPr>
                <w:b/>
                <w:bCs/>
                <w:sz w:val="18"/>
                <w:szCs w:val="18"/>
              </w:rPr>
            </w:pPr>
            <w:r>
              <w:rPr>
                <w:b/>
                <w:bCs/>
                <w:sz w:val="18"/>
                <w:szCs w:val="18"/>
              </w:rPr>
              <w:t>2750</w:t>
            </w:r>
          </w:p>
        </w:tc>
        <w:tc>
          <w:tcPr>
            <w:tcW w:w="756" w:type="dxa"/>
            <w:vAlign w:val="center"/>
          </w:tcPr>
          <w:p w14:paraId="2C3843FB">
            <w:pPr>
              <w:spacing w:line="280" w:lineRule="exact"/>
              <w:jc w:val="center"/>
              <w:rPr>
                <w:b/>
                <w:bCs/>
                <w:sz w:val="18"/>
                <w:szCs w:val="18"/>
              </w:rPr>
            </w:pPr>
            <w:r>
              <w:rPr>
                <w:b/>
                <w:bCs/>
                <w:sz w:val="18"/>
                <w:szCs w:val="18"/>
              </w:rPr>
              <w:t>2200</w:t>
            </w:r>
          </w:p>
        </w:tc>
        <w:tc>
          <w:tcPr>
            <w:tcW w:w="972" w:type="dxa"/>
            <w:vAlign w:val="center"/>
          </w:tcPr>
          <w:p w14:paraId="033D9170">
            <w:pPr>
              <w:spacing w:line="280" w:lineRule="exact"/>
              <w:jc w:val="center"/>
              <w:rPr>
                <w:b/>
                <w:bCs/>
                <w:sz w:val="18"/>
                <w:szCs w:val="18"/>
              </w:rPr>
            </w:pPr>
            <w:r>
              <w:rPr>
                <w:b/>
                <w:bCs/>
                <w:sz w:val="18"/>
                <w:szCs w:val="18"/>
              </w:rPr>
              <w:t>550</w:t>
            </w:r>
          </w:p>
        </w:tc>
        <w:tc>
          <w:tcPr>
            <w:tcW w:w="801" w:type="dxa"/>
            <w:vAlign w:val="center"/>
          </w:tcPr>
          <w:p w14:paraId="60F81AAC">
            <w:pPr>
              <w:spacing w:line="280" w:lineRule="exact"/>
              <w:jc w:val="center"/>
              <w:rPr>
                <w:b/>
                <w:bCs/>
                <w:sz w:val="18"/>
                <w:szCs w:val="18"/>
              </w:rPr>
            </w:pPr>
            <w:r>
              <w:rPr>
                <w:b/>
                <w:bCs/>
                <w:sz w:val="18"/>
                <w:szCs w:val="18"/>
              </w:rPr>
              <w:t>275</w:t>
            </w:r>
          </w:p>
        </w:tc>
        <w:tc>
          <w:tcPr>
            <w:tcW w:w="891" w:type="dxa"/>
            <w:vAlign w:val="center"/>
          </w:tcPr>
          <w:p w14:paraId="647ABCC2">
            <w:pPr>
              <w:spacing w:line="280" w:lineRule="exact"/>
              <w:jc w:val="center"/>
              <w:rPr>
                <w:b/>
                <w:bCs/>
                <w:sz w:val="18"/>
                <w:szCs w:val="18"/>
              </w:rPr>
            </w:pPr>
          </w:p>
        </w:tc>
        <w:tc>
          <w:tcPr>
            <w:tcW w:w="891" w:type="dxa"/>
            <w:vAlign w:val="center"/>
          </w:tcPr>
          <w:p w14:paraId="36C81EBE">
            <w:pPr>
              <w:spacing w:line="280" w:lineRule="exact"/>
              <w:jc w:val="center"/>
              <w:rPr>
                <w:b/>
                <w:bCs/>
                <w:sz w:val="18"/>
                <w:szCs w:val="18"/>
              </w:rPr>
            </w:pPr>
            <w:r>
              <w:rPr>
                <w:b/>
                <w:bCs/>
                <w:sz w:val="18"/>
                <w:szCs w:val="18"/>
              </w:rPr>
              <w:t>275</w:t>
            </w:r>
          </w:p>
        </w:tc>
        <w:tc>
          <w:tcPr>
            <w:tcW w:w="685" w:type="dxa"/>
            <w:vAlign w:val="center"/>
          </w:tcPr>
          <w:p w14:paraId="6BF1D198">
            <w:pPr>
              <w:spacing w:line="280" w:lineRule="exact"/>
              <w:jc w:val="center"/>
              <w:rPr>
                <w:b/>
                <w:bCs/>
                <w:sz w:val="18"/>
                <w:szCs w:val="18"/>
              </w:rPr>
            </w:pPr>
          </w:p>
        </w:tc>
        <w:tc>
          <w:tcPr>
            <w:tcW w:w="681" w:type="dxa"/>
            <w:vAlign w:val="center"/>
          </w:tcPr>
          <w:p w14:paraId="0D25E388">
            <w:pPr>
              <w:spacing w:line="280" w:lineRule="exact"/>
              <w:jc w:val="center"/>
              <w:rPr>
                <w:b/>
                <w:bCs/>
                <w:sz w:val="18"/>
                <w:szCs w:val="18"/>
              </w:rPr>
            </w:pPr>
          </w:p>
        </w:tc>
        <w:tc>
          <w:tcPr>
            <w:tcW w:w="1301" w:type="dxa"/>
            <w:vAlign w:val="center"/>
          </w:tcPr>
          <w:p w14:paraId="79EE1D1D">
            <w:pPr>
              <w:spacing w:line="280" w:lineRule="exact"/>
              <w:jc w:val="center"/>
              <w:rPr>
                <w:b/>
                <w:bCs/>
                <w:sz w:val="18"/>
                <w:szCs w:val="18"/>
              </w:rPr>
            </w:pPr>
          </w:p>
        </w:tc>
        <w:tc>
          <w:tcPr>
            <w:tcW w:w="583" w:type="dxa"/>
            <w:vAlign w:val="center"/>
          </w:tcPr>
          <w:p w14:paraId="6E6767C1">
            <w:pPr>
              <w:spacing w:line="280" w:lineRule="exact"/>
              <w:jc w:val="center"/>
              <w:rPr>
                <w:b/>
                <w:bCs/>
                <w:sz w:val="18"/>
                <w:szCs w:val="18"/>
              </w:rPr>
            </w:pPr>
          </w:p>
        </w:tc>
        <w:tc>
          <w:tcPr>
            <w:tcW w:w="830" w:type="dxa"/>
            <w:vAlign w:val="center"/>
          </w:tcPr>
          <w:p w14:paraId="578568B3">
            <w:pPr>
              <w:spacing w:line="280" w:lineRule="exact"/>
              <w:jc w:val="center"/>
              <w:rPr>
                <w:b/>
                <w:bCs/>
                <w:sz w:val="18"/>
                <w:szCs w:val="18"/>
              </w:rPr>
            </w:pPr>
          </w:p>
        </w:tc>
        <w:tc>
          <w:tcPr>
            <w:tcW w:w="713" w:type="dxa"/>
            <w:vAlign w:val="center"/>
          </w:tcPr>
          <w:p w14:paraId="08FFB575">
            <w:pPr>
              <w:spacing w:line="280" w:lineRule="exact"/>
              <w:jc w:val="center"/>
              <w:rPr>
                <w:b/>
                <w:bCs/>
                <w:sz w:val="18"/>
                <w:szCs w:val="18"/>
              </w:rPr>
            </w:pPr>
          </w:p>
        </w:tc>
        <w:tc>
          <w:tcPr>
            <w:tcW w:w="962" w:type="dxa"/>
            <w:vAlign w:val="center"/>
          </w:tcPr>
          <w:p w14:paraId="3953C6BB">
            <w:pPr>
              <w:spacing w:line="280" w:lineRule="exact"/>
              <w:jc w:val="center"/>
              <w:rPr>
                <w:b/>
                <w:bCs/>
                <w:sz w:val="18"/>
                <w:szCs w:val="18"/>
              </w:rPr>
            </w:pPr>
          </w:p>
        </w:tc>
        <w:tc>
          <w:tcPr>
            <w:tcW w:w="735" w:type="dxa"/>
            <w:vAlign w:val="center"/>
          </w:tcPr>
          <w:p w14:paraId="1E3E3292">
            <w:pPr>
              <w:spacing w:line="280" w:lineRule="exact"/>
              <w:jc w:val="center"/>
              <w:rPr>
                <w:b/>
                <w:bCs/>
                <w:sz w:val="18"/>
                <w:szCs w:val="18"/>
              </w:rPr>
            </w:pPr>
          </w:p>
        </w:tc>
      </w:tr>
      <w:tr w14:paraId="1D7C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ADC8446">
            <w:pPr>
              <w:spacing w:line="280" w:lineRule="exact"/>
              <w:jc w:val="center"/>
              <w:rPr>
                <w:sz w:val="18"/>
                <w:szCs w:val="18"/>
              </w:rPr>
            </w:pPr>
            <w:r>
              <w:rPr>
                <w:sz w:val="18"/>
                <w:szCs w:val="18"/>
              </w:rPr>
              <w:t>黄山区</w:t>
            </w:r>
          </w:p>
        </w:tc>
        <w:tc>
          <w:tcPr>
            <w:tcW w:w="2154" w:type="dxa"/>
            <w:vAlign w:val="center"/>
          </w:tcPr>
          <w:p w14:paraId="78E44797">
            <w:pPr>
              <w:spacing w:line="280" w:lineRule="exact"/>
              <w:rPr>
                <w:sz w:val="18"/>
                <w:szCs w:val="18"/>
              </w:rPr>
            </w:pPr>
            <w:r>
              <w:rPr>
                <w:sz w:val="18"/>
                <w:szCs w:val="18"/>
              </w:rPr>
              <w:t>2024年黄山市黄山区高标准农田建设项目</w:t>
            </w:r>
          </w:p>
        </w:tc>
        <w:tc>
          <w:tcPr>
            <w:tcW w:w="2865" w:type="dxa"/>
            <w:vAlign w:val="center"/>
          </w:tcPr>
          <w:p w14:paraId="0BBEE44D">
            <w:pPr>
              <w:spacing w:line="280" w:lineRule="exact"/>
              <w:rPr>
                <w:sz w:val="18"/>
                <w:szCs w:val="18"/>
              </w:rPr>
            </w:pPr>
            <w:r>
              <w:rPr>
                <w:sz w:val="18"/>
                <w:szCs w:val="18"/>
              </w:rPr>
              <w:t>三口镇、永丰乡、新华乡、新丰乡</w:t>
            </w:r>
          </w:p>
        </w:tc>
        <w:tc>
          <w:tcPr>
            <w:tcW w:w="816" w:type="dxa"/>
            <w:vAlign w:val="center"/>
          </w:tcPr>
          <w:p w14:paraId="37C7BE5D">
            <w:pPr>
              <w:spacing w:line="280" w:lineRule="exact"/>
              <w:jc w:val="center"/>
              <w:rPr>
                <w:sz w:val="18"/>
                <w:szCs w:val="18"/>
              </w:rPr>
            </w:pPr>
            <w:r>
              <w:rPr>
                <w:sz w:val="18"/>
                <w:szCs w:val="18"/>
              </w:rPr>
              <w:t>1</w:t>
            </w:r>
          </w:p>
        </w:tc>
        <w:tc>
          <w:tcPr>
            <w:tcW w:w="845" w:type="dxa"/>
            <w:vAlign w:val="center"/>
          </w:tcPr>
          <w:p w14:paraId="07021CF0">
            <w:pPr>
              <w:spacing w:line="280" w:lineRule="exact"/>
              <w:jc w:val="center"/>
              <w:rPr>
                <w:sz w:val="18"/>
                <w:szCs w:val="18"/>
              </w:rPr>
            </w:pPr>
          </w:p>
        </w:tc>
        <w:tc>
          <w:tcPr>
            <w:tcW w:w="845" w:type="dxa"/>
            <w:vAlign w:val="center"/>
          </w:tcPr>
          <w:p w14:paraId="1E2E3722">
            <w:pPr>
              <w:spacing w:line="280" w:lineRule="exact"/>
              <w:jc w:val="center"/>
              <w:rPr>
                <w:sz w:val="18"/>
                <w:szCs w:val="18"/>
              </w:rPr>
            </w:pPr>
            <w:r>
              <w:rPr>
                <w:sz w:val="18"/>
                <w:szCs w:val="18"/>
              </w:rPr>
              <w:t>1</w:t>
            </w:r>
          </w:p>
        </w:tc>
        <w:tc>
          <w:tcPr>
            <w:tcW w:w="981" w:type="dxa"/>
            <w:vAlign w:val="center"/>
          </w:tcPr>
          <w:p w14:paraId="7B47C1A3">
            <w:pPr>
              <w:spacing w:line="280" w:lineRule="exact"/>
              <w:jc w:val="center"/>
              <w:rPr>
                <w:sz w:val="18"/>
                <w:szCs w:val="18"/>
              </w:rPr>
            </w:pPr>
            <w:r>
              <w:rPr>
                <w:sz w:val="18"/>
                <w:szCs w:val="18"/>
              </w:rPr>
              <w:t>2750</w:t>
            </w:r>
          </w:p>
        </w:tc>
        <w:tc>
          <w:tcPr>
            <w:tcW w:w="756" w:type="dxa"/>
            <w:vAlign w:val="center"/>
          </w:tcPr>
          <w:p w14:paraId="22F74AB5">
            <w:pPr>
              <w:spacing w:line="280" w:lineRule="exact"/>
              <w:jc w:val="center"/>
              <w:rPr>
                <w:sz w:val="18"/>
                <w:szCs w:val="18"/>
              </w:rPr>
            </w:pPr>
            <w:r>
              <w:rPr>
                <w:sz w:val="18"/>
                <w:szCs w:val="18"/>
              </w:rPr>
              <w:t>2200</w:t>
            </w:r>
          </w:p>
        </w:tc>
        <w:tc>
          <w:tcPr>
            <w:tcW w:w="972" w:type="dxa"/>
            <w:vAlign w:val="center"/>
          </w:tcPr>
          <w:p w14:paraId="2FD7FCE8">
            <w:pPr>
              <w:spacing w:line="280" w:lineRule="exact"/>
              <w:jc w:val="center"/>
              <w:rPr>
                <w:sz w:val="18"/>
                <w:szCs w:val="18"/>
              </w:rPr>
            </w:pPr>
            <w:r>
              <w:rPr>
                <w:sz w:val="18"/>
                <w:szCs w:val="18"/>
              </w:rPr>
              <w:t>550</w:t>
            </w:r>
          </w:p>
        </w:tc>
        <w:tc>
          <w:tcPr>
            <w:tcW w:w="801" w:type="dxa"/>
            <w:vAlign w:val="center"/>
          </w:tcPr>
          <w:p w14:paraId="58A339F4">
            <w:pPr>
              <w:spacing w:line="280" w:lineRule="exact"/>
              <w:jc w:val="center"/>
              <w:rPr>
                <w:sz w:val="18"/>
                <w:szCs w:val="18"/>
              </w:rPr>
            </w:pPr>
            <w:r>
              <w:rPr>
                <w:sz w:val="18"/>
                <w:szCs w:val="18"/>
              </w:rPr>
              <w:t>275</w:t>
            </w:r>
          </w:p>
        </w:tc>
        <w:tc>
          <w:tcPr>
            <w:tcW w:w="891" w:type="dxa"/>
            <w:vAlign w:val="center"/>
          </w:tcPr>
          <w:p w14:paraId="01051363">
            <w:pPr>
              <w:spacing w:line="280" w:lineRule="exact"/>
              <w:jc w:val="center"/>
              <w:rPr>
                <w:sz w:val="18"/>
                <w:szCs w:val="18"/>
              </w:rPr>
            </w:pPr>
          </w:p>
        </w:tc>
        <w:tc>
          <w:tcPr>
            <w:tcW w:w="891" w:type="dxa"/>
            <w:vAlign w:val="center"/>
          </w:tcPr>
          <w:p w14:paraId="5FF5CF86">
            <w:pPr>
              <w:spacing w:line="280" w:lineRule="exact"/>
              <w:jc w:val="center"/>
              <w:rPr>
                <w:sz w:val="18"/>
                <w:szCs w:val="18"/>
              </w:rPr>
            </w:pPr>
            <w:r>
              <w:rPr>
                <w:sz w:val="18"/>
                <w:szCs w:val="18"/>
              </w:rPr>
              <w:t>275</w:t>
            </w:r>
          </w:p>
        </w:tc>
        <w:tc>
          <w:tcPr>
            <w:tcW w:w="685" w:type="dxa"/>
            <w:vAlign w:val="center"/>
          </w:tcPr>
          <w:p w14:paraId="64E1337A">
            <w:pPr>
              <w:spacing w:line="280" w:lineRule="exact"/>
              <w:jc w:val="center"/>
              <w:rPr>
                <w:sz w:val="18"/>
                <w:szCs w:val="18"/>
              </w:rPr>
            </w:pPr>
          </w:p>
        </w:tc>
        <w:tc>
          <w:tcPr>
            <w:tcW w:w="681" w:type="dxa"/>
            <w:vAlign w:val="center"/>
          </w:tcPr>
          <w:p w14:paraId="106DE9E5">
            <w:pPr>
              <w:spacing w:line="280" w:lineRule="exact"/>
              <w:jc w:val="center"/>
              <w:rPr>
                <w:sz w:val="18"/>
                <w:szCs w:val="18"/>
              </w:rPr>
            </w:pPr>
          </w:p>
        </w:tc>
        <w:tc>
          <w:tcPr>
            <w:tcW w:w="1301" w:type="dxa"/>
            <w:vAlign w:val="center"/>
          </w:tcPr>
          <w:p w14:paraId="635644EA">
            <w:pPr>
              <w:spacing w:line="280" w:lineRule="exact"/>
              <w:jc w:val="center"/>
              <w:rPr>
                <w:sz w:val="18"/>
                <w:szCs w:val="18"/>
              </w:rPr>
            </w:pPr>
          </w:p>
        </w:tc>
        <w:tc>
          <w:tcPr>
            <w:tcW w:w="583" w:type="dxa"/>
            <w:vAlign w:val="center"/>
          </w:tcPr>
          <w:p w14:paraId="0C7FF395">
            <w:pPr>
              <w:spacing w:line="280" w:lineRule="exact"/>
              <w:jc w:val="center"/>
              <w:rPr>
                <w:sz w:val="18"/>
                <w:szCs w:val="18"/>
              </w:rPr>
            </w:pPr>
          </w:p>
        </w:tc>
        <w:tc>
          <w:tcPr>
            <w:tcW w:w="830" w:type="dxa"/>
            <w:vAlign w:val="center"/>
          </w:tcPr>
          <w:p w14:paraId="0375F334">
            <w:pPr>
              <w:spacing w:line="280" w:lineRule="exact"/>
              <w:jc w:val="center"/>
              <w:rPr>
                <w:sz w:val="18"/>
                <w:szCs w:val="18"/>
              </w:rPr>
            </w:pPr>
          </w:p>
        </w:tc>
        <w:tc>
          <w:tcPr>
            <w:tcW w:w="713" w:type="dxa"/>
            <w:vAlign w:val="center"/>
          </w:tcPr>
          <w:p w14:paraId="6146C138">
            <w:pPr>
              <w:spacing w:line="280" w:lineRule="exact"/>
              <w:jc w:val="center"/>
              <w:rPr>
                <w:sz w:val="18"/>
                <w:szCs w:val="18"/>
              </w:rPr>
            </w:pPr>
          </w:p>
        </w:tc>
        <w:tc>
          <w:tcPr>
            <w:tcW w:w="962" w:type="dxa"/>
            <w:vAlign w:val="center"/>
          </w:tcPr>
          <w:p w14:paraId="030F8FBE">
            <w:pPr>
              <w:spacing w:line="280" w:lineRule="exact"/>
              <w:jc w:val="center"/>
              <w:rPr>
                <w:sz w:val="18"/>
                <w:szCs w:val="18"/>
              </w:rPr>
            </w:pPr>
          </w:p>
        </w:tc>
        <w:tc>
          <w:tcPr>
            <w:tcW w:w="735" w:type="dxa"/>
            <w:vAlign w:val="center"/>
          </w:tcPr>
          <w:p w14:paraId="6320AE89">
            <w:pPr>
              <w:spacing w:line="280" w:lineRule="exact"/>
              <w:jc w:val="center"/>
              <w:rPr>
                <w:sz w:val="18"/>
                <w:szCs w:val="18"/>
              </w:rPr>
            </w:pPr>
          </w:p>
        </w:tc>
      </w:tr>
      <w:tr w14:paraId="0AD5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01E065A3">
            <w:pPr>
              <w:spacing w:line="280" w:lineRule="exact"/>
              <w:jc w:val="center"/>
              <w:rPr>
                <w:b/>
                <w:bCs/>
                <w:sz w:val="18"/>
                <w:szCs w:val="18"/>
              </w:rPr>
            </w:pPr>
            <w:r>
              <w:rPr>
                <w:b/>
                <w:bCs/>
                <w:sz w:val="18"/>
                <w:szCs w:val="18"/>
              </w:rPr>
              <w:t>省监狱局</w:t>
            </w:r>
          </w:p>
        </w:tc>
        <w:tc>
          <w:tcPr>
            <w:tcW w:w="2154" w:type="dxa"/>
            <w:vAlign w:val="center"/>
          </w:tcPr>
          <w:p w14:paraId="0A02ADBF">
            <w:pPr>
              <w:spacing w:line="280" w:lineRule="exact"/>
              <w:rPr>
                <w:b/>
                <w:bCs/>
                <w:sz w:val="18"/>
                <w:szCs w:val="18"/>
              </w:rPr>
            </w:pPr>
          </w:p>
        </w:tc>
        <w:tc>
          <w:tcPr>
            <w:tcW w:w="2865" w:type="dxa"/>
            <w:vAlign w:val="center"/>
          </w:tcPr>
          <w:p w14:paraId="6FE8BCD0">
            <w:pPr>
              <w:spacing w:line="280" w:lineRule="exact"/>
              <w:rPr>
                <w:b/>
                <w:bCs/>
                <w:sz w:val="18"/>
                <w:szCs w:val="18"/>
              </w:rPr>
            </w:pPr>
          </w:p>
        </w:tc>
        <w:tc>
          <w:tcPr>
            <w:tcW w:w="816" w:type="dxa"/>
            <w:vAlign w:val="center"/>
          </w:tcPr>
          <w:p w14:paraId="34DCCC12">
            <w:pPr>
              <w:spacing w:line="280" w:lineRule="exact"/>
              <w:jc w:val="center"/>
              <w:rPr>
                <w:b/>
                <w:bCs/>
                <w:sz w:val="18"/>
                <w:szCs w:val="18"/>
              </w:rPr>
            </w:pPr>
            <w:r>
              <w:rPr>
                <w:b/>
                <w:bCs/>
                <w:sz w:val="18"/>
                <w:szCs w:val="18"/>
              </w:rPr>
              <w:t>2.9</w:t>
            </w:r>
          </w:p>
        </w:tc>
        <w:tc>
          <w:tcPr>
            <w:tcW w:w="845" w:type="dxa"/>
            <w:vAlign w:val="center"/>
          </w:tcPr>
          <w:p w14:paraId="59E3FB99">
            <w:pPr>
              <w:spacing w:line="280" w:lineRule="exact"/>
              <w:jc w:val="center"/>
              <w:rPr>
                <w:b/>
                <w:bCs/>
                <w:sz w:val="18"/>
                <w:szCs w:val="18"/>
              </w:rPr>
            </w:pPr>
            <w:r>
              <w:rPr>
                <w:b/>
                <w:bCs/>
                <w:sz w:val="18"/>
                <w:szCs w:val="18"/>
              </w:rPr>
              <w:t>1.4</w:t>
            </w:r>
          </w:p>
        </w:tc>
        <w:tc>
          <w:tcPr>
            <w:tcW w:w="845" w:type="dxa"/>
            <w:vAlign w:val="center"/>
          </w:tcPr>
          <w:p w14:paraId="79AFD727">
            <w:pPr>
              <w:spacing w:line="280" w:lineRule="exact"/>
              <w:jc w:val="center"/>
              <w:rPr>
                <w:b/>
                <w:bCs/>
                <w:sz w:val="18"/>
                <w:szCs w:val="18"/>
              </w:rPr>
            </w:pPr>
            <w:r>
              <w:rPr>
                <w:b/>
                <w:bCs/>
                <w:sz w:val="18"/>
                <w:szCs w:val="18"/>
              </w:rPr>
              <w:t>1.5</w:t>
            </w:r>
          </w:p>
        </w:tc>
        <w:tc>
          <w:tcPr>
            <w:tcW w:w="981" w:type="dxa"/>
            <w:vAlign w:val="center"/>
          </w:tcPr>
          <w:p w14:paraId="31507E07">
            <w:pPr>
              <w:spacing w:line="280" w:lineRule="exact"/>
              <w:jc w:val="center"/>
              <w:rPr>
                <w:b/>
                <w:bCs/>
                <w:sz w:val="18"/>
                <w:szCs w:val="18"/>
              </w:rPr>
            </w:pPr>
            <w:r>
              <w:rPr>
                <w:b/>
                <w:bCs/>
                <w:sz w:val="18"/>
                <w:szCs w:val="18"/>
              </w:rPr>
              <w:t>7975.0</w:t>
            </w:r>
          </w:p>
        </w:tc>
        <w:tc>
          <w:tcPr>
            <w:tcW w:w="756" w:type="dxa"/>
            <w:vAlign w:val="center"/>
          </w:tcPr>
          <w:p w14:paraId="73F666AB">
            <w:pPr>
              <w:spacing w:line="280" w:lineRule="exact"/>
              <w:jc w:val="center"/>
              <w:rPr>
                <w:b/>
                <w:bCs/>
                <w:sz w:val="18"/>
                <w:szCs w:val="18"/>
              </w:rPr>
            </w:pPr>
            <w:r>
              <w:rPr>
                <w:b/>
                <w:bCs/>
                <w:sz w:val="18"/>
                <w:szCs w:val="18"/>
              </w:rPr>
              <w:t>6660.0</w:t>
            </w:r>
          </w:p>
        </w:tc>
        <w:tc>
          <w:tcPr>
            <w:tcW w:w="972" w:type="dxa"/>
            <w:vAlign w:val="center"/>
          </w:tcPr>
          <w:p w14:paraId="44FF7949">
            <w:pPr>
              <w:spacing w:line="280" w:lineRule="exact"/>
              <w:jc w:val="center"/>
              <w:rPr>
                <w:b/>
                <w:bCs/>
                <w:sz w:val="18"/>
                <w:szCs w:val="18"/>
              </w:rPr>
            </w:pPr>
            <w:r>
              <w:rPr>
                <w:b/>
                <w:bCs/>
                <w:sz w:val="18"/>
                <w:szCs w:val="18"/>
              </w:rPr>
              <w:t>1315.0</w:t>
            </w:r>
          </w:p>
        </w:tc>
        <w:tc>
          <w:tcPr>
            <w:tcW w:w="801" w:type="dxa"/>
            <w:vAlign w:val="center"/>
          </w:tcPr>
          <w:p w14:paraId="7CEFB336">
            <w:pPr>
              <w:spacing w:line="280" w:lineRule="exact"/>
              <w:jc w:val="center"/>
              <w:rPr>
                <w:b/>
                <w:bCs/>
                <w:sz w:val="18"/>
                <w:szCs w:val="18"/>
              </w:rPr>
            </w:pPr>
            <w:r>
              <w:rPr>
                <w:b/>
                <w:bCs/>
                <w:sz w:val="18"/>
                <w:szCs w:val="18"/>
              </w:rPr>
              <w:t>657.5</w:t>
            </w:r>
          </w:p>
        </w:tc>
        <w:tc>
          <w:tcPr>
            <w:tcW w:w="891" w:type="dxa"/>
            <w:vAlign w:val="center"/>
          </w:tcPr>
          <w:p w14:paraId="4F8DD766">
            <w:pPr>
              <w:spacing w:line="280" w:lineRule="exact"/>
              <w:jc w:val="center"/>
              <w:rPr>
                <w:b/>
                <w:bCs/>
                <w:sz w:val="18"/>
                <w:szCs w:val="18"/>
              </w:rPr>
            </w:pPr>
            <w:r>
              <w:rPr>
                <w:b/>
                <w:bCs/>
                <w:sz w:val="18"/>
                <w:szCs w:val="18"/>
              </w:rPr>
              <w:t>328.75</w:t>
            </w:r>
          </w:p>
        </w:tc>
        <w:tc>
          <w:tcPr>
            <w:tcW w:w="891" w:type="dxa"/>
            <w:vAlign w:val="center"/>
          </w:tcPr>
          <w:p w14:paraId="4640A40F">
            <w:pPr>
              <w:spacing w:line="280" w:lineRule="exact"/>
              <w:jc w:val="center"/>
              <w:rPr>
                <w:b/>
                <w:bCs/>
                <w:sz w:val="18"/>
                <w:szCs w:val="18"/>
              </w:rPr>
            </w:pPr>
            <w:r>
              <w:rPr>
                <w:b/>
                <w:bCs/>
                <w:sz w:val="18"/>
                <w:szCs w:val="18"/>
              </w:rPr>
              <w:t>328.75</w:t>
            </w:r>
          </w:p>
        </w:tc>
        <w:tc>
          <w:tcPr>
            <w:tcW w:w="685" w:type="dxa"/>
            <w:vAlign w:val="center"/>
          </w:tcPr>
          <w:p w14:paraId="68E32AC0">
            <w:pPr>
              <w:spacing w:line="280" w:lineRule="exact"/>
              <w:jc w:val="center"/>
              <w:rPr>
                <w:b/>
                <w:bCs/>
                <w:sz w:val="18"/>
                <w:szCs w:val="18"/>
              </w:rPr>
            </w:pPr>
          </w:p>
        </w:tc>
        <w:tc>
          <w:tcPr>
            <w:tcW w:w="681" w:type="dxa"/>
            <w:vAlign w:val="center"/>
          </w:tcPr>
          <w:p w14:paraId="78B306D2">
            <w:pPr>
              <w:spacing w:line="280" w:lineRule="exact"/>
              <w:jc w:val="center"/>
              <w:rPr>
                <w:b/>
                <w:bCs/>
                <w:sz w:val="18"/>
                <w:szCs w:val="18"/>
              </w:rPr>
            </w:pPr>
          </w:p>
        </w:tc>
        <w:tc>
          <w:tcPr>
            <w:tcW w:w="1301" w:type="dxa"/>
            <w:vAlign w:val="center"/>
          </w:tcPr>
          <w:p w14:paraId="6EC09FBA">
            <w:pPr>
              <w:spacing w:line="280" w:lineRule="exact"/>
              <w:jc w:val="center"/>
              <w:rPr>
                <w:b/>
                <w:bCs/>
                <w:sz w:val="18"/>
                <w:szCs w:val="18"/>
              </w:rPr>
            </w:pPr>
          </w:p>
        </w:tc>
        <w:tc>
          <w:tcPr>
            <w:tcW w:w="583" w:type="dxa"/>
            <w:vAlign w:val="center"/>
          </w:tcPr>
          <w:p w14:paraId="5187A8EF">
            <w:pPr>
              <w:spacing w:line="280" w:lineRule="exact"/>
              <w:jc w:val="center"/>
              <w:rPr>
                <w:b/>
                <w:bCs/>
                <w:sz w:val="18"/>
                <w:szCs w:val="18"/>
              </w:rPr>
            </w:pPr>
          </w:p>
        </w:tc>
        <w:tc>
          <w:tcPr>
            <w:tcW w:w="830" w:type="dxa"/>
            <w:vAlign w:val="center"/>
          </w:tcPr>
          <w:p w14:paraId="085D32A7">
            <w:pPr>
              <w:spacing w:line="280" w:lineRule="exact"/>
              <w:jc w:val="center"/>
              <w:rPr>
                <w:b/>
                <w:bCs/>
                <w:sz w:val="18"/>
                <w:szCs w:val="18"/>
              </w:rPr>
            </w:pPr>
          </w:p>
        </w:tc>
        <w:tc>
          <w:tcPr>
            <w:tcW w:w="713" w:type="dxa"/>
            <w:vAlign w:val="center"/>
          </w:tcPr>
          <w:p w14:paraId="143F071D">
            <w:pPr>
              <w:spacing w:line="280" w:lineRule="exact"/>
              <w:jc w:val="center"/>
              <w:rPr>
                <w:b/>
                <w:bCs/>
                <w:sz w:val="18"/>
                <w:szCs w:val="18"/>
              </w:rPr>
            </w:pPr>
          </w:p>
        </w:tc>
        <w:tc>
          <w:tcPr>
            <w:tcW w:w="962" w:type="dxa"/>
            <w:vAlign w:val="center"/>
          </w:tcPr>
          <w:p w14:paraId="33B3E524">
            <w:pPr>
              <w:spacing w:line="280" w:lineRule="exact"/>
              <w:jc w:val="center"/>
              <w:rPr>
                <w:b/>
                <w:bCs/>
                <w:sz w:val="18"/>
                <w:szCs w:val="18"/>
              </w:rPr>
            </w:pPr>
          </w:p>
        </w:tc>
        <w:tc>
          <w:tcPr>
            <w:tcW w:w="735" w:type="dxa"/>
            <w:vAlign w:val="center"/>
          </w:tcPr>
          <w:p w14:paraId="309FF6D2">
            <w:pPr>
              <w:spacing w:line="280" w:lineRule="exact"/>
              <w:jc w:val="center"/>
              <w:rPr>
                <w:b/>
                <w:bCs/>
                <w:sz w:val="18"/>
                <w:szCs w:val="18"/>
              </w:rPr>
            </w:pPr>
          </w:p>
        </w:tc>
      </w:tr>
      <w:tr w14:paraId="004C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29787D08">
            <w:pPr>
              <w:spacing w:line="280" w:lineRule="exact"/>
              <w:jc w:val="center"/>
              <w:rPr>
                <w:sz w:val="18"/>
                <w:szCs w:val="18"/>
              </w:rPr>
            </w:pPr>
            <w:r>
              <w:rPr>
                <w:sz w:val="18"/>
                <w:szCs w:val="18"/>
              </w:rPr>
              <w:t>省监狱局</w:t>
            </w:r>
          </w:p>
        </w:tc>
        <w:tc>
          <w:tcPr>
            <w:tcW w:w="2154" w:type="dxa"/>
            <w:vAlign w:val="center"/>
          </w:tcPr>
          <w:p w14:paraId="1FF3C5F4">
            <w:pPr>
              <w:spacing w:line="280" w:lineRule="exact"/>
              <w:rPr>
                <w:sz w:val="18"/>
                <w:szCs w:val="18"/>
              </w:rPr>
            </w:pPr>
            <w:r>
              <w:rPr>
                <w:sz w:val="18"/>
                <w:szCs w:val="18"/>
              </w:rPr>
              <w:t>2024年安徽省监狱管理局高标准农田建设项目</w:t>
            </w:r>
          </w:p>
        </w:tc>
        <w:tc>
          <w:tcPr>
            <w:tcW w:w="2865" w:type="dxa"/>
            <w:vAlign w:val="center"/>
          </w:tcPr>
          <w:p w14:paraId="6E7F922D">
            <w:pPr>
              <w:spacing w:line="280" w:lineRule="exact"/>
              <w:rPr>
                <w:sz w:val="18"/>
                <w:szCs w:val="18"/>
              </w:rPr>
            </w:pPr>
            <w:r>
              <w:rPr>
                <w:sz w:val="18"/>
                <w:szCs w:val="18"/>
              </w:rPr>
              <w:t>白湖农场、九成畈农场</w:t>
            </w:r>
          </w:p>
        </w:tc>
        <w:tc>
          <w:tcPr>
            <w:tcW w:w="816" w:type="dxa"/>
            <w:vAlign w:val="center"/>
          </w:tcPr>
          <w:p w14:paraId="187FA72A">
            <w:pPr>
              <w:spacing w:line="280" w:lineRule="exact"/>
              <w:jc w:val="center"/>
              <w:rPr>
                <w:sz w:val="18"/>
                <w:szCs w:val="18"/>
              </w:rPr>
            </w:pPr>
            <w:r>
              <w:rPr>
                <w:sz w:val="18"/>
                <w:szCs w:val="18"/>
              </w:rPr>
              <w:t>2.9</w:t>
            </w:r>
          </w:p>
        </w:tc>
        <w:tc>
          <w:tcPr>
            <w:tcW w:w="845" w:type="dxa"/>
            <w:vAlign w:val="center"/>
          </w:tcPr>
          <w:p w14:paraId="02DA2835">
            <w:pPr>
              <w:spacing w:line="280" w:lineRule="exact"/>
              <w:jc w:val="center"/>
              <w:rPr>
                <w:sz w:val="18"/>
                <w:szCs w:val="18"/>
              </w:rPr>
            </w:pPr>
            <w:r>
              <w:rPr>
                <w:sz w:val="18"/>
                <w:szCs w:val="18"/>
              </w:rPr>
              <w:t>1.4</w:t>
            </w:r>
          </w:p>
        </w:tc>
        <w:tc>
          <w:tcPr>
            <w:tcW w:w="845" w:type="dxa"/>
            <w:vAlign w:val="center"/>
          </w:tcPr>
          <w:p w14:paraId="059F55E3">
            <w:pPr>
              <w:spacing w:line="280" w:lineRule="exact"/>
              <w:jc w:val="center"/>
              <w:rPr>
                <w:sz w:val="18"/>
                <w:szCs w:val="18"/>
              </w:rPr>
            </w:pPr>
            <w:r>
              <w:rPr>
                <w:sz w:val="18"/>
                <w:szCs w:val="18"/>
              </w:rPr>
              <w:t>1.5</w:t>
            </w:r>
          </w:p>
        </w:tc>
        <w:tc>
          <w:tcPr>
            <w:tcW w:w="981" w:type="dxa"/>
            <w:vAlign w:val="center"/>
          </w:tcPr>
          <w:p w14:paraId="733453E8">
            <w:pPr>
              <w:spacing w:line="280" w:lineRule="exact"/>
              <w:jc w:val="center"/>
              <w:rPr>
                <w:sz w:val="18"/>
                <w:szCs w:val="18"/>
              </w:rPr>
            </w:pPr>
            <w:r>
              <w:rPr>
                <w:sz w:val="18"/>
                <w:szCs w:val="18"/>
              </w:rPr>
              <w:t>7975.0</w:t>
            </w:r>
          </w:p>
        </w:tc>
        <w:tc>
          <w:tcPr>
            <w:tcW w:w="756" w:type="dxa"/>
            <w:vAlign w:val="center"/>
          </w:tcPr>
          <w:p w14:paraId="1DA4053D">
            <w:pPr>
              <w:spacing w:line="280" w:lineRule="exact"/>
              <w:jc w:val="center"/>
              <w:rPr>
                <w:sz w:val="18"/>
                <w:szCs w:val="18"/>
              </w:rPr>
            </w:pPr>
            <w:r>
              <w:rPr>
                <w:sz w:val="18"/>
                <w:szCs w:val="18"/>
              </w:rPr>
              <w:t>6660.0</w:t>
            </w:r>
          </w:p>
        </w:tc>
        <w:tc>
          <w:tcPr>
            <w:tcW w:w="972" w:type="dxa"/>
            <w:vAlign w:val="center"/>
          </w:tcPr>
          <w:p w14:paraId="78D2A4E9">
            <w:pPr>
              <w:spacing w:line="280" w:lineRule="exact"/>
              <w:jc w:val="center"/>
              <w:rPr>
                <w:sz w:val="18"/>
                <w:szCs w:val="18"/>
              </w:rPr>
            </w:pPr>
            <w:r>
              <w:rPr>
                <w:sz w:val="18"/>
                <w:szCs w:val="18"/>
              </w:rPr>
              <w:t>1315.0</w:t>
            </w:r>
          </w:p>
        </w:tc>
        <w:tc>
          <w:tcPr>
            <w:tcW w:w="801" w:type="dxa"/>
            <w:vAlign w:val="center"/>
          </w:tcPr>
          <w:p w14:paraId="13CC74BA">
            <w:pPr>
              <w:spacing w:line="280" w:lineRule="exact"/>
              <w:jc w:val="center"/>
              <w:rPr>
                <w:sz w:val="18"/>
                <w:szCs w:val="18"/>
              </w:rPr>
            </w:pPr>
            <w:r>
              <w:rPr>
                <w:sz w:val="18"/>
                <w:szCs w:val="18"/>
              </w:rPr>
              <w:t>657.5</w:t>
            </w:r>
          </w:p>
        </w:tc>
        <w:tc>
          <w:tcPr>
            <w:tcW w:w="891" w:type="dxa"/>
            <w:vAlign w:val="center"/>
          </w:tcPr>
          <w:p w14:paraId="1434249D">
            <w:pPr>
              <w:spacing w:line="280" w:lineRule="exact"/>
              <w:jc w:val="center"/>
              <w:rPr>
                <w:sz w:val="18"/>
                <w:szCs w:val="18"/>
              </w:rPr>
            </w:pPr>
            <w:r>
              <w:rPr>
                <w:sz w:val="18"/>
                <w:szCs w:val="18"/>
              </w:rPr>
              <w:t>328.75</w:t>
            </w:r>
          </w:p>
        </w:tc>
        <w:tc>
          <w:tcPr>
            <w:tcW w:w="891" w:type="dxa"/>
            <w:vAlign w:val="center"/>
          </w:tcPr>
          <w:p w14:paraId="66032F00">
            <w:pPr>
              <w:spacing w:line="280" w:lineRule="exact"/>
              <w:jc w:val="center"/>
              <w:rPr>
                <w:sz w:val="18"/>
                <w:szCs w:val="18"/>
              </w:rPr>
            </w:pPr>
            <w:r>
              <w:rPr>
                <w:sz w:val="18"/>
                <w:szCs w:val="18"/>
              </w:rPr>
              <w:t>328.75</w:t>
            </w:r>
          </w:p>
        </w:tc>
        <w:tc>
          <w:tcPr>
            <w:tcW w:w="685" w:type="dxa"/>
            <w:vAlign w:val="center"/>
          </w:tcPr>
          <w:p w14:paraId="135161DC">
            <w:pPr>
              <w:spacing w:line="280" w:lineRule="exact"/>
              <w:jc w:val="center"/>
              <w:rPr>
                <w:sz w:val="18"/>
                <w:szCs w:val="18"/>
              </w:rPr>
            </w:pPr>
          </w:p>
        </w:tc>
        <w:tc>
          <w:tcPr>
            <w:tcW w:w="681" w:type="dxa"/>
            <w:vAlign w:val="center"/>
          </w:tcPr>
          <w:p w14:paraId="2E4D9295">
            <w:pPr>
              <w:spacing w:line="280" w:lineRule="exact"/>
              <w:jc w:val="center"/>
              <w:rPr>
                <w:sz w:val="18"/>
                <w:szCs w:val="18"/>
              </w:rPr>
            </w:pPr>
          </w:p>
        </w:tc>
        <w:tc>
          <w:tcPr>
            <w:tcW w:w="1301" w:type="dxa"/>
            <w:vAlign w:val="center"/>
          </w:tcPr>
          <w:p w14:paraId="6A2B367A">
            <w:pPr>
              <w:spacing w:line="280" w:lineRule="exact"/>
              <w:jc w:val="center"/>
              <w:rPr>
                <w:sz w:val="18"/>
                <w:szCs w:val="18"/>
              </w:rPr>
            </w:pPr>
          </w:p>
        </w:tc>
        <w:tc>
          <w:tcPr>
            <w:tcW w:w="583" w:type="dxa"/>
            <w:vAlign w:val="center"/>
          </w:tcPr>
          <w:p w14:paraId="66C8F5E4">
            <w:pPr>
              <w:spacing w:line="280" w:lineRule="exact"/>
              <w:jc w:val="center"/>
              <w:rPr>
                <w:sz w:val="18"/>
                <w:szCs w:val="18"/>
              </w:rPr>
            </w:pPr>
          </w:p>
        </w:tc>
        <w:tc>
          <w:tcPr>
            <w:tcW w:w="830" w:type="dxa"/>
            <w:vAlign w:val="center"/>
          </w:tcPr>
          <w:p w14:paraId="3DBEA5BD">
            <w:pPr>
              <w:spacing w:line="280" w:lineRule="exact"/>
              <w:jc w:val="center"/>
              <w:rPr>
                <w:sz w:val="18"/>
                <w:szCs w:val="18"/>
              </w:rPr>
            </w:pPr>
          </w:p>
        </w:tc>
        <w:tc>
          <w:tcPr>
            <w:tcW w:w="713" w:type="dxa"/>
            <w:vAlign w:val="center"/>
          </w:tcPr>
          <w:p w14:paraId="09370BFE">
            <w:pPr>
              <w:spacing w:line="280" w:lineRule="exact"/>
              <w:jc w:val="center"/>
              <w:rPr>
                <w:sz w:val="18"/>
                <w:szCs w:val="18"/>
              </w:rPr>
            </w:pPr>
          </w:p>
        </w:tc>
        <w:tc>
          <w:tcPr>
            <w:tcW w:w="962" w:type="dxa"/>
            <w:vAlign w:val="center"/>
          </w:tcPr>
          <w:p w14:paraId="29CA1A12">
            <w:pPr>
              <w:spacing w:line="280" w:lineRule="exact"/>
              <w:jc w:val="center"/>
              <w:rPr>
                <w:sz w:val="18"/>
                <w:szCs w:val="18"/>
              </w:rPr>
            </w:pPr>
          </w:p>
        </w:tc>
        <w:tc>
          <w:tcPr>
            <w:tcW w:w="735" w:type="dxa"/>
            <w:vAlign w:val="center"/>
          </w:tcPr>
          <w:p w14:paraId="4AF77B87">
            <w:pPr>
              <w:spacing w:line="280" w:lineRule="exact"/>
              <w:jc w:val="center"/>
              <w:rPr>
                <w:sz w:val="18"/>
                <w:szCs w:val="18"/>
              </w:rPr>
            </w:pPr>
          </w:p>
        </w:tc>
      </w:tr>
      <w:tr w14:paraId="09B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58A95115">
            <w:pPr>
              <w:spacing w:line="280" w:lineRule="exact"/>
              <w:jc w:val="center"/>
              <w:rPr>
                <w:b/>
                <w:bCs/>
                <w:sz w:val="18"/>
                <w:szCs w:val="18"/>
              </w:rPr>
            </w:pPr>
            <w:r>
              <w:rPr>
                <w:b/>
                <w:bCs/>
                <w:sz w:val="18"/>
                <w:szCs w:val="18"/>
              </w:rPr>
              <w:t>省农垦局</w:t>
            </w:r>
          </w:p>
        </w:tc>
        <w:tc>
          <w:tcPr>
            <w:tcW w:w="2154" w:type="dxa"/>
            <w:vAlign w:val="center"/>
          </w:tcPr>
          <w:p w14:paraId="098D9A55">
            <w:pPr>
              <w:spacing w:line="280" w:lineRule="exact"/>
              <w:rPr>
                <w:b/>
                <w:bCs/>
                <w:sz w:val="18"/>
                <w:szCs w:val="18"/>
              </w:rPr>
            </w:pPr>
          </w:p>
        </w:tc>
        <w:tc>
          <w:tcPr>
            <w:tcW w:w="2865" w:type="dxa"/>
            <w:vAlign w:val="center"/>
          </w:tcPr>
          <w:p w14:paraId="3ED15562">
            <w:pPr>
              <w:spacing w:line="280" w:lineRule="exact"/>
              <w:rPr>
                <w:b/>
                <w:bCs/>
                <w:sz w:val="18"/>
                <w:szCs w:val="18"/>
              </w:rPr>
            </w:pPr>
          </w:p>
        </w:tc>
        <w:tc>
          <w:tcPr>
            <w:tcW w:w="816" w:type="dxa"/>
            <w:vAlign w:val="center"/>
          </w:tcPr>
          <w:p w14:paraId="0223202B">
            <w:pPr>
              <w:spacing w:line="280" w:lineRule="exact"/>
              <w:jc w:val="center"/>
              <w:rPr>
                <w:b/>
                <w:bCs/>
                <w:sz w:val="18"/>
                <w:szCs w:val="18"/>
              </w:rPr>
            </w:pPr>
            <w:r>
              <w:rPr>
                <w:b/>
                <w:bCs/>
                <w:sz w:val="18"/>
                <w:szCs w:val="18"/>
              </w:rPr>
              <w:t>5.7</w:t>
            </w:r>
          </w:p>
        </w:tc>
        <w:tc>
          <w:tcPr>
            <w:tcW w:w="845" w:type="dxa"/>
            <w:vAlign w:val="center"/>
          </w:tcPr>
          <w:p w14:paraId="7BB367BA">
            <w:pPr>
              <w:spacing w:line="280" w:lineRule="exact"/>
              <w:jc w:val="center"/>
              <w:rPr>
                <w:b/>
                <w:bCs/>
                <w:sz w:val="18"/>
                <w:szCs w:val="18"/>
              </w:rPr>
            </w:pPr>
            <w:r>
              <w:rPr>
                <w:b/>
                <w:bCs/>
                <w:sz w:val="18"/>
                <w:szCs w:val="18"/>
              </w:rPr>
              <w:t>1.7</w:t>
            </w:r>
          </w:p>
        </w:tc>
        <w:tc>
          <w:tcPr>
            <w:tcW w:w="845" w:type="dxa"/>
            <w:vAlign w:val="center"/>
          </w:tcPr>
          <w:p w14:paraId="3A4FC3E3">
            <w:pPr>
              <w:spacing w:line="280" w:lineRule="exact"/>
              <w:jc w:val="center"/>
              <w:rPr>
                <w:b/>
                <w:bCs/>
                <w:sz w:val="18"/>
                <w:szCs w:val="18"/>
              </w:rPr>
            </w:pPr>
            <w:r>
              <w:rPr>
                <w:b/>
                <w:bCs/>
                <w:sz w:val="18"/>
                <w:szCs w:val="18"/>
              </w:rPr>
              <w:t>4</w:t>
            </w:r>
          </w:p>
        </w:tc>
        <w:tc>
          <w:tcPr>
            <w:tcW w:w="981" w:type="dxa"/>
            <w:vAlign w:val="center"/>
          </w:tcPr>
          <w:p w14:paraId="76155900">
            <w:pPr>
              <w:spacing w:line="280" w:lineRule="exact"/>
              <w:jc w:val="center"/>
              <w:rPr>
                <w:b/>
                <w:bCs/>
                <w:sz w:val="18"/>
                <w:szCs w:val="18"/>
              </w:rPr>
            </w:pPr>
            <w:r>
              <w:rPr>
                <w:b/>
                <w:bCs/>
                <w:sz w:val="18"/>
                <w:szCs w:val="18"/>
              </w:rPr>
              <w:t>15779.01</w:t>
            </w:r>
          </w:p>
        </w:tc>
        <w:tc>
          <w:tcPr>
            <w:tcW w:w="756" w:type="dxa"/>
            <w:vAlign w:val="center"/>
          </w:tcPr>
          <w:p w14:paraId="2D7BE938">
            <w:pPr>
              <w:spacing w:line="280" w:lineRule="exact"/>
              <w:jc w:val="center"/>
              <w:rPr>
                <w:b/>
                <w:bCs/>
                <w:sz w:val="18"/>
                <w:szCs w:val="18"/>
              </w:rPr>
            </w:pPr>
            <w:r>
              <w:rPr>
                <w:b/>
                <w:bCs/>
                <w:sz w:val="18"/>
                <w:szCs w:val="18"/>
              </w:rPr>
              <w:t>12880</w:t>
            </w:r>
          </w:p>
        </w:tc>
        <w:tc>
          <w:tcPr>
            <w:tcW w:w="972" w:type="dxa"/>
            <w:vAlign w:val="center"/>
          </w:tcPr>
          <w:p w14:paraId="01A5149D">
            <w:pPr>
              <w:spacing w:line="280" w:lineRule="exact"/>
              <w:jc w:val="center"/>
              <w:rPr>
                <w:b/>
                <w:bCs/>
                <w:sz w:val="18"/>
                <w:szCs w:val="18"/>
              </w:rPr>
            </w:pPr>
            <w:r>
              <w:rPr>
                <w:b/>
                <w:bCs/>
                <w:sz w:val="18"/>
                <w:szCs w:val="18"/>
              </w:rPr>
              <w:t>1397.5</w:t>
            </w:r>
          </w:p>
        </w:tc>
        <w:tc>
          <w:tcPr>
            <w:tcW w:w="801" w:type="dxa"/>
            <w:vAlign w:val="center"/>
          </w:tcPr>
          <w:p w14:paraId="753A0230">
            <w:pPr>
              <w:spacing w:line="280" w:lineRule="exact"/>
              <w:jc w:val="center"/>
              <w:rPr>
                <w:b/>
                <w:bCs/>
                <w:sz w:val="18"/>
                <w:szCs w:val="18"/>
              </w:rPr>
            </w:pPr>
            <w:r>
              <w:rPr>
                <w:b/>
                <w:bCs/>
                <w:sz w:val="18"/>
                <w:szCs w:val="18"/>
              </w:rPr>
              <w:t>1397.5</w:t>
            </w:r>
          </w:p>
        </w:tc>
        <w:tc>
          <w:tcPr>
            <w:tcW w:w="891" w:type="dxa"/>
            <w:vAlign w:val="center"/>
          </w:tcPr>
          <w:p w14:paraId="462FEE97">
            <w:pPr>
              <w:spacing w:line="280" w:lineRule="exact"/>
              <w:jc w:val="center"/>
              <w:rPr>
                <w:b/>
                <w:bCs/>
                <w:sz w:val="18"/>
                <w:szCs w:val="18"/>
              </w:rPr>
            </w:pPr>
          </w:p>
        </w:tc>
        <w:tc>
          <w:tcPr>
            <w:tcW w:w="891" w:type="dxa"/>
            <w:vAlign w:val="center"/>
          </w:tcPr>
          <w:p w14:paraId="0B888F3E">
            <w:pPr>
              <w:spacing w:line="280" w:lineRule="exact"/>
              <w:jc w:val="center"/>
              <w:rPr>
                <w:b/>
                <w:bCs/>
                <w:sz w:val="18"/>
                <w:szCs w:val="18"/>
              </w:rPr>
            </w:pPr>
          </w:p>
        </w:tc>
        <w:tc>
          <w:tcPr>
            <w:tcW w:w="685" w:type="dxa"/>
            <w:vAlign w:val="center"/>
          </w:tcPr>
          <w:p w14:paraId="5E7B3F1D">
            <w:pPr>
              <w:spacing w:line="280" w:lineRule="exact"/>
              <w:jc w:val="center"/>
              <w:rPr>
                <w:b/>
                <w:bCs/>
                <w:sz w:val="18"/>
                <w:szCs w:val="18"/>
              </w:rPr>
            </w:pPr>
          </w:p>
        </w:tc>
        <w:tc>
          <w:tcPr>
            <w:tcW w:w="681" w:type="dxa"/>
            <w:vAlign w:val="center"/>
          </w:tcPr>
          <w:p w14:paraId="5CB6BBC9">
            <w:pPr>
              <w:spacing w:line="280" w:lineRule="exact"/>
              <w:jc w:val="center"/>
              <w:rPr>
                <w:b/>
                <w:bCs/>
                <w:sz w:val="18"/>
                <w:szCs w:val="18"/>
              </w:rPr>
            </w:pPr>
          </w:p>
        </w:tc>
        <w:tc>
          <w:tcPr>
            <w:tcW w:w="1301" w:type="dxa"/>
            <w:vAlign w:val="center"/>
          </w:tcPr>
          <w:p w14:paraId="7BA3B67F">
            <w:pPr>
              <w:spacing w:line="280" w:lineRule="exact"/>
              <w:jc w:val="center"/>
              <w:rPr>
                <w:b/>
                <w:bCs/>
                <w:sz w:val="18"/>
                <w:szCs w:val="18"/>
              </w:rPr>
            </w:pPr>
          </w:p>
        </w:tc>
        <w:tc>
          <w:tcPr>
            <w:tcW w:w="583" w:type="dxa"/>
            <w:vAlign w:val="center"/>
          </w:tcPr>
          <w:p w14:paraId="4C39123F">
            <w:pPr>
              <w:spacing w:line="280" w:lineRule="exact"/>
              <w:jc w:val="center"/>
              <w:rPr>
                <w:b/>
                <w:bCs/>
                <w:sz w:val="18"/>
                <w:szCs w:val="18"/>
              </w:rPr>
            </w:pPr>
          </w:p>
        </w:tc>
        <w:tc>
          <w:tcPr>
            <w:tcW w:w="830" w:type="dxa"/>
            <w:vAlign w:val="center"/>
          </w:tcPr>
          <w:p w14:paraId="0E2CDD17">
            <w:pPr>
              <w:spacing w:line="280" w:lineRule="exact"/>
              <w:jc w:val="center"/>
              <w:rPr>
                <w:b/>
                <w:bCs/>
                <w:sz w:val="18"/>
                <w:szCs w:val="18"/>
              </w:rPr>
            </w:pPr>
            <w:r>
              <w:rPr>
                <w:b/>
                <w:bCs/>
                <w:sz w:val="18"/>
                <w:szCs w:val="18"/>
              </w:rPr>
              <w:t>1501.51</w:t>
            </w:r>
          </w:p>
        </w:tc>
        <w:tc>
          <w:tcPr>
            <w:tcW w:w="713" w:type="dxa"/>
            <w:vAlign w:val="center"/>
          </w:tcPr>
          <w:p w14:paraId="6A8664B8">
            <w:pPr>
              <w:spacing w:line="280" w:lineRule="exact"/>
              <w:jc w:val="center"/>
              <w:rPr>
                <w:b/>
                <w:bCs/>
                <w:sz w:val="18"/>
                <w:szCs w:val="18"/>
              </w:rPr>
            </w:pPr>
          </w:p>
        </w:tc>
        <w:tc>
          <w:tcPr>
            <w:tcW w:w="962" w:type="dxa"/>
            <w:vAlign w:val="center"/>
          </w:tcPr>
          <w:p w14:paraId="31BAE811">
            <w:pPr>
              <w:spacing w:line="280" w:lineRule="exact"/>
              <w:jc w:val="center"/>
              <w:rPr>
                <w:b/>
                <w:bCs/>
                <w:sz w:val="18"/>
                <w:szCs w:val="18"/>
              </w:rPr>
            </w:pPr>
          </w:p>
        </w:tc>
        <w:tc>
          <w:tcPr>
            <w:tcW w:w="735" w:type="dxa"/>
            <w:vAlign w:val="center"/>
          </w:tcPr>
          <w:p w14:paraId="2E64AF80">
            <w:pPr>
              <w:spacing w:line="280" w:lineRule="exact"/>
              <w:jc w:val="center"/>
              <w:rPr>
                <w:b/>
                <w:bCs/>
                <w:sz w:val="18"/>
                <w:szCs w:val="18"/>
              </w:rPr>
            </w:pPr>
          </w:p>
        </w:tc>
      </w:tr>
      <w:tr w14:paraId="5E0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3" w:type="dxa"/>
            <w:vAlign w:val="center"/>
          </w:tcPr>
          <w:p w14:paraId="421BE541">
            <w:pPr>
              <w:spacing w:line="280" w:lineRule="exact"/>
              <w:jc w:val="center"/>
              <w:rPr>
                <w:sz w:val="18"/>
                <w:szCs w:val="18"/>
              </w:rPr>
            </w:pPr>
            <w:r>
              <w:rPr>
                <w:sz w:val="18"/>
                <w:szCs w:val="18"/>
              </w:rPr>
              <w:t>省农垦局</w:t>
            </w:r>
          </w:p>
        </w:tc>
        <w:tc>
          <w:tcPr>
            <w:tcW w:w="2154" w:type="dxa"/>
            <w:vAlign w:val="center"/>
          </w:tcPr>
          <w:p w14:paraId="7CFA11BB">
            <w:pPr>
              <w:spacing w:line="280" w:lineRule="exact"/>
              <w:rPr>
                <w:sz w:val="18"/>
                <w:szCs w:val="18"/>
              </w:rPr>
            </w:pPr>
            <w:r>
              <w:rPr>
                <w:sz w:val="18"/>
                <w:szCs w:val="18"/>
              </w:rPr>
              <w:t>2024年安徽农垦高标准农田建设项目</w:t>
            </w:r>
          </w:p>
        </w:tc>
        <w:tc>
          <w:tcPr>
            <w:tcW w:w="2865" w:type="dxa"/>
            <w:vAlign w:val="center"/>
          </w:tcPr>
          <w:p w14:paraId="7CD6F535">
            <w:pPr>
              <w:spacing w:line="280" w:lineRule="exact"/>
              <w:rPr>
                <w:sz w:val="18"/>
                <w:szCs w:val="18"/>
              </w:rPr>
            </w:pPr>
            <w:r>
              <w:rPr>
                <w:sz w:val="18"/>
                <w:szCs w:val="18"/>
              </w:rPr>
              <w:t>焦岗湖、华阳河、龙亢、方邱湖、正阳关、水家湖、潘家湖农场</w:t>
            </w:r>
          </w:p>
        </w:tc>
        <w:tc>
          <w:tcPr>
            <w:tcW w:w="816" w:type="dxa"/>
            <w:vAlign w:val="center"/>
          </w:tcPr>
          <w:p w14:paraId="62D3FDAF">
            <w:pPr>
              <w:spacing w:line="280" w:lineRule="exact"/>
              <w:jc w:val="center"/>
              <w:rPr>
                <w:sz w:val="18"/>
                <w:szCs w:val="18"/>
              </w:rPr>
            </w:pPr>
            <w:r>
              <w:rPr>
                <w:sz w:val="18"/>
                <w:szCs w:val="18"/>
              </w:rPr>
              <w:t>5.7</w:t>
            </w:r>
          </w:p>
        </w:tc>
        <w:tc>
          <w:tcPr>
            <w:tcW w:w="845" w:type="dxa"/>
            <w:vAlign w:val="center"/>
          </w:tcPr>
          <w:p w14:paraId="757F764A">
            <w:pPr>
              <w:spacing w:line="280" w:lineRule="exact"/>
              <w:jc w:val="center"/>
              <w:rPr>
                <w:sz w:val="18"/>
                <w:szCs w:val="18"/>
              </w:rPr>
            </w:pPr>
            <w:r>
              <w:rPr>
                <w:sz w:val="18"/>
                <w:szCs w:val="18"/>
              </w:rPr>
              <w:t>1.7</w:t>
            </w:r>
          </w:p>
        </w:tc>
        <w:tc>
          <w:tcPr>
            <w:tcW w:w="845" w:type="dxa"/>
            <w:vAlign w:val="center"/>
          </w:tcPr>
          <w:p w14:paraId="0F56C974">
            <w:pPr>
              <w:spacing w:line="280" w:lineRule="exact"/>
              <w:jc w:val="center"/>
              <w:rPr>
                <w:sz w:val="18"/>
                <w:szCs w:val="18"/>
              </w:rPr>
            </w:pPr>
            <w:r>
              <w:rPr>
                <w:sz w:val="18"/>
                <w:szCs w:val="18"/>
              </w:rPr>
              <w:t>4</w:t>
            </w:r>
          </w:p>
        </w:tc>
        <w:tc>
          <w:tcPr>
            <w:tcW w:w="981" w:type="dxa"/>
            <w:vAlign w:val="center"/>
          </w:tcPr>
          <w:p w14:paraId="00D6C44A">
            <w:pPr>
              <w:spacing w:line="280" w:lineRule="exact"/>
              <w:jc w:val="center"/>
              <w:rPr>
                <w:sz w:val="18"/>
                <w:szCs w:val="18"/>
              </w:rPr>
            </w:pPr>
            <w:r>
              <w:rPr>
                <w:sz w:val="18"/>
                <w:szCs w:val="18"/>
              </w:rPr>
              <w:t>15779.01</w:t>
            </w:r>
          </w:p>
        </w:tc>
        <w:tc>
          <w:tcPr>
            <w:tcW w:w="756" w:type="dxa"/>
            <w:vAlign w:val="center"/>
          </w:tcPr>
          <w:p w14:paraId="4BA2220E">
            <w:pPr>
              <w:spacing w:line="280" w:lineRule="exact"/>
              <w:jc w:val="center"/>
              <w:rPr>
                <w:sz w:val="18"/>
                <w:szCs w:val="18"/>
              </w:rPr>
            </w:pPr>
            <w:r>
              <w:rPr>
                <w:sz w:val="18"/>
                <w:szCs w:val="18"/>
              </w:rPr>
              <w:t>12880</w:t>
            </w:r>
          </w:p>
        </w:tc>
        <w:tc>
          <w:tcPr>
            <w:tcW w:w="972" w:type="dxa"/>
            <w:vAlign w:val="center"/>
          </w:tcPr>
          <w:p w14:paraId="16EE21CA">
            <w:pPr>
              <w:spacing w:line="280" w:lineRule="exact"/>
              <w:jc w:val="center"/>
              <w:rPr>
                <w:sz w:val="18"/>
                <w:szCs w:val="18"/>
              </w:rPr>
            </w:pPr>
            <w:r>
              <w:rPr>
                <w:sz w:val="18"/>
                <w:szCs w:val="18"/>
              </w:rPr>
              <w:t>1397.5</w:t>
            </w:r>
          </w:p>
        </w:tc>
        <w:tc>
          <w:tcPr>
            <w:tcW w:w="801" w:type="dxa"/>
            <w:vAlign w:val="center"/>
          </w:tcPr>
          <w:p w14:paraId="3C6DB477">
            <w:pPr>
              <w:spacing w:line="280" w:lineRule="exact"/>
              <w:jc w:val="center"/>
              <w:rPr>
                <w:sz w:val="18"/>
                <w:szCs w:val="18"/>
              </w:rPr>
            </w:pPr>
            <w:r>
              <w:rPr>
                <w:sz w:val="18"/>
                <w:szCs w:val="18"/>
              </w:rPr>
              <w:t>1397.5</w:t>
            </w:r>
          </w:p>
        </w:tc>
        <w:tc>
          <w:tcPr>
            <w:tcW w:w="891" w:type="dxa"/>
            <w:vAlign w:val="center"/>
          </w:tcPr>
          <w:p w14:paraId="1EB915D0">
            <w:pPr>
              <w:spacing w:line="280" w:lineRule="exact"/>
              <w:jc w:val="center"/>
              <w:rPr>
                <w:sz w:val="18"/>
                <w:szCs w:val="18"/>
              </w:rPr>
            </w:pPr>
          </w:p>
        </w:tc>
        <w:tc>
          <w:tcPr>
            <w:tcW w:w="891" w:type="dxa"/>
            <w:vAlign w:val="center"/>
          </w:tcPr>
          <w:p w14:paraId="76FBF76A">
            <w:pPr>
              <w:spacing w:line="280" w:lineRule="exact"/>
              <w:jc w:val="center"/>
              <w:rPr>
                <w:sz w:val="18"/>
                <w:szCs w:val="18"/>
              </w:rPr>
            </w:pPr>
          </w:p>
        </w:tc>
        <w:tc>
          <w:tcPr>
            <w:tcW w:w="685" w:type="dxa"/>
            <w:vAlign w:val="center"/>
          </w:tcPr>
          <w:p w14:paraId="53F72272">
            <w:pPr>
              <w:spacing w:line="280" w:lineRule="exact"/>
              <w:jc w:val="center"/>
              <w:rPr>
                <w:sz w:val="18"/>
                <w:szCs w:val="18"/>
              </w:rPr>
            </w:pPr>
          </w:p>
        </w:tc>
        <w:tc>
          <w:tcPr>
            <w:tcW w:w="681" w:type="dxa"/>
            <w:vAlign w:val="center"/>
          </w:tcPr>
          <w:p w14:paraId="16CA1C19">
            <w:pPr>
              <w:spacing w:line="280" w:lineRule="exact"/>
              <w:jc w:val="center"/>
              <w:rPr>
                <w:sz w:val="18"/>
                <w:szCs w:val="18"/>
              </w:rPr>
            </w:pPr>
          </w:p>
        </w:tc>
        <w:tc>
          <w:tcPr>
            <w:tcW w:w="1301" w:type="dxa"/>
            <w:vAlign w:val="center"/>
          </w:tcPr>
          <w:p w14:paraId="24125C2E">
            <w:pPr>
              <w:spacing w:line="280" w:lineRule="exact"/>
              <w:jc w:val="center"/>
              <w:rPr>
                <w:sz w:val="18"/>
                <w:szCs w:val="18"/>
              </w:rPr>
            </w:pPr>
          </w:p>
        </w:tc>
        <w:tc>
          <w:tcPr>
            <w:tcW w:w="583" w:type="dxa"/>
            <w:vAlign w:val="center"/>
          </w:tcPr>
          <w:p w14:paraId="1276864E">
            <w:pPr>
              <w:spacing w:line="280" w:lineRule="exact"/>
              <w:jc w:val="center"/>
              <w:rPr>
                <w:sz w:val="18"/>
                <w:szCs w:val="18"/>
              </w:rPr>
            </w:pPr>
          </w:p>
        </w:tc>
        <w:tc>
          <w:tcPr>
            <w:tcW w:w="830" w:type="dxa"/>
            <w:vAlign w:val="center"/>
          </w:tcPr>
          <w:p w14:paraId="01C6B691">
            <w:pPr>
              <w:spacing w:line="280" w:lineRule="exact"/>
              <w:jc w:val="center"/>
              <w:rPr>
                <w:sz w:val="18"/>
                <w:szCs w:val="18"/>
              </w:rPr>
            </w:pPr>
            <w:r>
              <w:rPr>
                <w:sz w:val="18"/>
                <w:szCs w:val="18"/>
              </w:rPr>
              <w:t>1501.51</w:t>
            </w:r>
          </w:p>
        </w:tc>
        <w:tc>
          <w:tcPr>
            <w:tcW w:w="713" w:type="dxa"/>
            <w:vAlign w:val="center"/>
          </w:tcPr>
          <w:p w14:paraId="7B6CB18B">
            <w:pPr>
              <w:spacing w:line="280" w:lineRule="exact"/>
              <w:jc w:val="center"/>
              <w:rPr>
                <w:sz w:val="18"/>
                <w:szCs w:val="18"/>
              </w:rPr>
            </w:pPr>
          </w:p>
        </w:tc>
        <w:tc>
          <w:tcPr>
            <w:tcW w:w="962" w:type="dxa"/>
            <w:noWrap/>
            <w:vAlign w:val="center"/>
          </w:tcPr>
          <w:p w14:paraId="349B7B01">
            <w:pPr>
              <w:spacing w:line="280" w:lineRule="exact"/>
              <w:jc w:val="center"/>
              <w:rPr>
                <w:sz w:val="18"/>
                <w:szCs w:val="18"/>
              </w:rPr>
            </w:pPr>
          </w:p>
        </w:tc>
        <w:tc>
          <w:tcPr>
            <w:tcW w:w="735" w:type="dxa"/>
            <w:vAlign w:val="center"/>
          </w:tcPr>
          <w:p w14:paraId="6BF6CC9B">
            <w:pPr>
              <w:spacing w:line="280" w:lineRule="exact"/>
              <w:jc w:val="center"/>
              <w:rPr>
                <w:sz w:val="18"/>
                <w:szCs w:val="18"/>
              </w:rPr>
            </w:pPr>
          </w:p>
        </w:tc>
      </w:tr>
    </w:tbl>
    <w:p w14:paraId="615422AA">
      <w:pPr>
        <w:spacing w:line="280" w:lineRule="exact"/>
        <w:rPr>
          <w:sz w:val="18"/>
          <w:szCs w:val="18"/>
        </w:rPr>
      </w:pPr>
    </w:p>
    <w:p w14:paraId="39CAAB91">
      <w:pPr>
        <w:spacing w:line="280" w:lineRule="exact"/>
        <w:rPr>
          <w:sz w:val="18"/>
          <w:szCs w:val="18"/>
        </w:rPr>
        <w:sectPr>
          <w:pgSz w:w="23814" w:h="16840" w:orient="landscape"/>
          <w:pgMar w:top="1531" w:right="1871" w:bottom="1531" w:left="1701" w:header="851" w:footer="1418" w:gutter="0"/>
          <w:cols w:space="425" w:num="1"/>
          <w:docGrid w:type="linesAndChars" w:linePitch="312" w:charSpace="0"/>
        </w:sectPr>
      </w:pPr>
    </w:p>
    <w:p w14:paraId="59B74AE6">
      <w:pPr>
        <w:spacing w:line="600" w:lineRule="exact"/>
        <w:rPr>
          <w:rFonts w:eastAsia="黑体"/>
          <w:sz w:val="32"/>
          <w:szCs w:val="32"/>
        </w:rPr>
      </w:pPr>
      <w:r>
        <w:rPr>
          <w:rFonts w:eastAsia="黑体"/>
          <w:sz w:val="32"/>
          <w:szCs w:val="32"/>
        </w:rPr>
        <w:t>附件3</w:t>
      </w:r>
    </w:p>
    <w:p w14:paraId="7FB2DE9C">
      <w:pPr>
        <w:spacing w:line="600" w:lineRule="exact"/>
        <w:rPr>
          <w:rFonts w:eastAsia="黑体"/>
          <w:sz w:val="32"/>
          <w:szCs w:val="32"/>
        </w:rPr>
      </w:pPr>
    </w:p>
    <w:p w14:paraId="523F04AC">
      <w:pPr>
        <w:spacing w:line="600" w:lineRule="exact"/>
        <w:jc w:val="center"/>
        <w:rPr>
          <w:rFonts w:eastAsia="方正小标宋简体"/>
          <w:sz w:val="44"/>
          <w:szCs w:val="44"/>
        </w:rPr>
      </w:pPr>
      <w:r>
        <w:rPr>
          <w:rFonts w:eastAsia="方正小标宋简体"/>
          <w:sz w:val="44"/>
          <w:szCs w:val="44"/>
        </w:rPr>
        <w:t>全省2024年度中央财政补助资金和中央</w:t>
      </w:r>
    </w:p>
    <w:p w14:paraId="18E9905E">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73A089FB">
      <w:pPr>
        <w:spacing w:line="600" w:lineRule="exact"/>
        <w:jc w:val="center"/>
        <w:rPr>
          <w:rFonts w:eastAsia="方正小标宋简体"/>
          <w:sz w:val="44"/>
          <w:szCs w:val="44"/>
        </w:rPr>
      </w:pPr>
      <w:r>
        <w:rPr>
          <w:rFonts w:eastAsia="方正小标宋简体"/>
          <w:sz w:val="44"/>
          <w:szCs w:val="44"/>
        </w:rPr>
        <w:t>建设内容情况表</w:t>
      </w:r>
    </w:p>
    <w:p w14:paraId="4E520AD1">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21C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5FA23ED6">
            <w:pPr>
              <w:spacing w:line="280" w:lineRule="exact"/>
              <w:jc w:val="center"/>
              <w:rPr>
                <w:b/>
                <w:bCs/>
                <w:sz w:val="18"/>
                <w:szCs w:val="18"/>
              </w:rPr>
            </w:pPr>
            <w:r>
              <w:rPr>
                <w:b/>
                <w:bCs/>
                <w:sz w:val="18"/>
                <w:szCs w:val="18"/>
              </w:rPr>
              <w:t>项目</w:t>
            </w:r>
          </w:p>
        </w:tc>
        <w:tc>
          <w:tcPr>
            <w:tcW w:w="472" w:type="pct"/>
            <w:vAlign w:val="center"/>
          </w:tcPr>
          <w:p w14:paraId="4FA053A2">
            <w:pPr>
              <w:spacing w:line="280" w:lineRule="exact"/>
              <w:jc w:val="center"/>
              <w:rPr>
                <w:b/>
                <w:bCs/>
                <w:sz w:val="18"/>
                <w:szCs w:val="18"/>
              </w:rPr>
            </w:pPr>
            <w:r>
              <w:rPr>
                <w:b/>
                <w:bCs/>
                <w:sz w:val="18"/>
                <w:szCs w:val="18"/>
              </w:rPr>
              <w:t>单位</w:t>
            </w:r>
          </w:p>
        </w:tc>
        <w:tc>
          <w:tcPr>
            <w:tcW w:w="377" w:type="pct"/>
            <w:vAlign w:val="center"/>
          </w:tcPr>
          <w:p w14:paraId="7EBAAD3D">
            <w:pPr>
              <w:spacing w:line="280" w:lineRule="exact"/>
              <w:jc w:val="center"/>
              <w:rPr>
                <w:b/>
                <w:bCs/>
                <w:sz w:val="18"/>
                <w:szCs w:val="18"/>
              </w:rPr>
            </w:pPr>
            <w:r>
              <w:rPr>
                <w:b/>
                <w:bCs/>
                <w:sz w:val="18"/>
                <w:szCs w:val="18"/>
              </w:rPr>
              <w:t>行号</w:t>
            </w:r>
          </w:p>
        </w:tc>
        <w:tc>
          <w:tcPr>
            <w:tcW w:w="1107" w:type="pct"/>
            <w:vAlign w:val="center"/>
          </w:tcPr>
          <w:p w14:paraId="3B84FCAF">
            <w:pPr>
              <w:spacing w:line="280" w:lineRule="exact"/>
              <w:jc w:val="center"/>
              <w:rPr>
                <w:b/>
                <w:bCs/>
                <w:sz w:val="18"/>
                <w:szCs w:val="18"/>
              </w:rPr>
            </w:pPr>
            <w:r>
              <w:rPr>
                <w:b/>
                <w:bCs/>
                <w:sz w:val="18"/>
                <w:szCs w:val="18"/>
              </w:rPr>
              <w:t>任务量</w:t>
            </w:r>
          </w:p>
        </w:tc>
        <w:tc>
          <w:tcPr>
            <w:tcW w:w="1107" w:type="pct"/>
            <w:vAlign w:val="center"/>
          </w:tcPr>
          <w:p w14:paraId="31C40E63">
            <w:pPr>
              <w:spacing w:line="280" w:lineRule="exact"/>
              <w:jc w:val="center"/>
              <w:rPr>
                <w:b/>
                <w:bCs/>
                <w:sz w:val="18"/>
                <w:szCs w:val="18"/>
              </w:rPr>
            </w:pPr>
            <w:r>
              <w:rPr>
                <w:b/>
                <w:bCs/>
                <w:sz w:val="18"/>
                <w:szCs w:val="18"/>
              </w:rPr>
              <w:t>投资总额（万元）</w:t>
            </w:r>
          </w:p>
        </w:tc>
      </w:tr>
      <w:tr w14:paraId="67C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117F2E">
            <w:pPr>
              <w:spacing w:line="280" w:lineRule="exact"/>
              <w:rPr>
                <w:sz w:val="18"/>
                <w:szCs w:val="18"/>
              </w:rPr>
            </w:pPr>
            <w:r>
              <w:rPr>
                <w:sz w:val="18"/>
                <w:szCs w:val="18"/>
              </w:rPr>
              <w:t>栏次</w:t>
            </w:r>
          </w:p>
        </w:tc>
        <w:tc>
          <w:tcPr>
            <w:tcW w:w="472" w:type="pct"/>
            <w:vAlign w:val="center"/>
          </w:tcPr>
          <w:p w14:paraId="037D6B37">
            <w:pPr>
              <w:spacing w:line="280" w:lineRule="exact"/>
              <w:jc w:val="center"/>
              <w:rPr>
                <w:sz w:val="18"/>
                <w:szCs w:val="18"/>
              </w:rPr>
            </w:pPr>
          </w:p>
        </w:tc>
        <w:tc>
          <w:tcPr>
            <w:tcW w:w="377" w:type="pct"/>
            <w:vAlign w:val="center"/>
          </w:tcPr>
          <w:p w14:paraId="33A6F935">
            <w:pPr>
              <w:spacing w:line="280" w:lineRule="exact"/>
              <w:jc w:val="center"/>
              <w:rPr>
                <w:sz w:val="18"/>
                <w:szCs w:val="18"/>
              </w:rPr>
            </w:pPr>
          </w:p>
        </w:tc>
        <w:tc>
          <w:tcPr>
            <w:tcW w:w="1107" w:type="pct"/>
            <w:vAlign w:val="center"/>
          </w:tcPr>
          <w:p w14:paraId="08222E24">
            <w:pPr>
              <w:spacing w:line="280" w:lineRule="exact"/>
              <w:jc w:val="center"/>
              <w:rPr>
                <w:sz w:val="18"/>
                <w:szCs w:val="18"/>
              </w:rPr>
            </w:pPr>
            <w:r>
              <w:rPr>
                <w:sz w:val="18"/>
                <w:szCs w:val="18"/>
              </w:rPr>
              <w:t>1</w:t>
            </w:r>
          </w:p>
        </w:tc>
        <w:tc>
          <w:tcPr>
            <w:tcW w:w="1107" w:type="pct"/>
            <w:vAlign w:val="center"/>
          </w:tcPr>
          <w:p w14:paraId="7D6F0725">
            <w:pPr>
              <w:spacing w:line="280" w:lineRule="exact"/>
              <w:jc w:val="center"/>
              <w:rPr>
                <w:sz w:val="18"/>
                <w:szCs w:val="18"/>
              </w:rPr>
            </w:pPr>
            <w:r>
              <w:rPr>
                <w:sz w:val="18"/>
                <w:szCs w:val="18"/>
              </w:rPr>
              <w:t>2</w:t>
            </w:r>
          </w:p>
        </w:tc>
      </w:tr>
      <w:tr w14:paraId="7CD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DF03D5">
            <w:pPr>
              <w:spacing w:line="280" w:lineRule="exact"/>
              <w:rPr>
                <w:sz w:val="18"/>
                <w:szCs w:val="18"/>
              </w:rPr>
            </w:pPr>
            <w:r>
              <w:rPr>
                <w:sz w:val="18"/>
                <w:szCs w:val="18"/>
              </w:rPr>
              <w:t>高标准农田建设项目</w:t>
            </w:r>
          </w:p>
        </w:tc>
        <w:tc>
          <w:tcPr>
            <w:tcW w:w="472" w:type="pct"/>
            <w:vAlign w:val="center"/>
          </w:tcPr>
          <w:p w14:paraId="4B7FC9A2">
            <w:pPr>
              <w:spacing w:line="280" w:lineRule="exact"/>
              <w:jc w:val="center"/>
              <w:rPr>
                <w:sz w:val="18"/>
                <w:szCs w:val="18"/>
              </w:rPr>
            </w:pPr>
            <w:r>
              <w:rPr>
                <w:sz w:val="18"/>
                <w:szCs w:val="18"/>
              </w:rPr>
              <w:t>亩</w:t>
            </w:r>
          </w:p>
        </w:tc>
        <w:tc>
          <w:tcPr>
            <w:tcW w:w="377" w:type="pct"/>
            <w:vAlign w:val="center"/>
          </w:tcPr>
          <w:p w14:paraId="389438F5">
            <w:pPr>
              <w:spacing w:line="280" w:lineRule="exact"/>
              <w:jc w:val="center"/>
              <w:rPr>
                <w:sz w:val="18"/>
                <w:szCs w:val="18"/>
              </w:rPr>
            </w:pPr>
            <w:r>
              <w:rPr>
                <w:sz w:val="18"/>
                <w:szCs w:val="18"/>
              </w:rPr>
              <w:t>1</w:t>
            </w:r>
          </w:p>
        </w:tc>
        <w:tc>
          <w:tcPr>
            <w:tcW w:w="1107" w:type="pct"/>
            <w:vAlign w:val="center"/>
          </w:tcPr>
          <w:p w14:paraId="78725374">
            <w:pPr>
              <w:spacing w:line="280" w:lineRule="exact"/>
              <w:jc w:val="center"/>
              <w:rPr>
                <w:b/>
                <w:bCs/>
                <w:sz w:val="18"/>
                <w:szCs w:val="18"/>
              </w:rPr>
            </w:pPr>
            <w:r>
              <w:rPr>
                <w:b/>
                <w:bCs/>
                <w:sz w:val="18"/>
                <w:szCs w:val="18"/>
              </w:rPr>
              <w:t>2368282.00</w:t>
            </w:r>
          </w:p>
        </w:tc>
        <w:tc>
          <w:tcPr>
            <w:tcW w:w="1107" w:type="pct"/>
            <w:noWrap/>
            <w:vAlign w:val="center"/>
          </w:tcPr>
          <w:p w14:paraId="03FD86EE">
            <w:pPr>
              <w:spacing w:line="280" w:lineRule="exact"/>
              <w:jc w:val="center"/>
              <w:rPr>
                <w:b/>
                <w:bCs/>
                <w:sz w:val="18"/>
                <w:szCs w:val="18"/>
              </w:rPr>
            </w:pPr>
            <w:r>
              <w:rPr>
                <w:b/>
                <w:bCs/>
                <w:sz w:val="18"/>
                <w:szCs w:val="18"/>
              </w:rPr>
              <w:t>728327.73</w:t>
            </w:r>
          </w:p>
        </w:tc>
      </w:tr>
      <w:tr w14:paraId="546C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9E5C21D">
            <w:pPr>
              <w:spacing w:line="280" w:lineRule="exact"/>
              <w:rPr>
                <w:sz w:val="18"/>
                <w:szCs w:val="18"/>
              </w:rPr>
            </w:pPr>
            <w:r>
              <w:rPr>
                <w:sz w:val="18"/>
                <w:szCs w:val="18"/>
              </w:rPr>
              <w:t xml:space="preserve"> （一）土地平整</w:t>
            </w:r>
          </w:p>
        </w:tc>
        <w:tc>
          <w:tcPr>
            <w:tcW w:w="472" w:type="pct"/>
            <w:vAlign w:val="center"/>
          </w:tcPr>
          <w:p w14:paraId="548A2533">
            <w:pPr>
              <w:spacing w:line="280" w:lineRule="exact"/>
              <w:jc w:val="center"/>
              <w:rPr>
                <w:sz w:val="18"/>
                <w:szCs w:val="18"/>
              </w:rPr>
            </w:pPr>
          </w:p>
        </w:tc>
        <w:tc>
          <w:tcPr>
            <w:tcW w:w="377" w:type="pct"/>
            <w:vAlign w:val="center"/>
          </w:tcPr>
          <w:p w14:paraId="28F5FAC4">
            <w:pPr>
              <w:spacing w:line="280" w:lineRule="exact"/>
              <w:jc w:val="center"/>
              <w:rPr>
                <w:sz w:val="18"/>
                <w:szCs w:val="18"/>
              </w:rPr>
            </w:pPr>
            <w:r>
              <w:rPr>
                <w:sz w:val="18"/>
                <w:szCs w:val="18"/>
              </w:rPr>
              <w:t>2</w:t>
            </w:r>
          </w:p>
        </w:tc>
        <w:tc>
          <w:tcPr>
            <w:tcW w:w="1107" w:type="pct"/>
            <w:vAlign w:val="center"/>
          </w:tcPr>
          <w:p w14:paraId="107B7FCC">
            <w:pPr>
              <w:spacing w:line="280" w:lineRule="exact"/>
              <w:jc w:val="center"/>
              <w:rPr>
                <w:sz w:val="18"/>
                <w:szCs w:val="18"/>
              </w:rPr>
            </w:pPr>
          </w:p>
        </w:tc>
        <w:tc>
          <w:tcPr>
            <w:tcW w:w="1107" w:type="pct"/>
            <w:vAlign w:val="center"/>
          </w:tcPr>
          <w:p w14:paraId="06D9A4B6">
            <w:pPr>
              <w:spacing w:line="280" w:lineRule="exact"/>
              <w:jc w:val="center"/>
              <w:rPr>
                <w:b/>
                <w:bCs/>
                <w:sz w:val="18"/>
                <w:szCs w:val="18"/>
              </w:rPr>
            </w:pPr>
            <w:r>
              <w:rPr>
                <w:b/>
                <w:bCs/>
                <w:sz w:val="18"/>
                <w:szCs w:val="18"/>
              </w:rPr>
              <w:t>95927.99</w:t>
            </w:r>
          </w:p>
        </w:tc>
      </w:tr>
      <w:tr w14:paraId="766D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4CD4BCE">
            <w:pPr>
              <w:spacing w:line="280" w:lineRule="exact"/>
              <w:rPr>
                <w:sz w:val="18"/>
                <w:szCs w:val="18"/>
              </w:rPr>
            </w:pPr>
            <w:r>
              <w:rPr>
                <w:sz w:val="18"/>
                <w:szCs w:val="18"/>
              </w:rPr>
              <w:t xml:space="preserve">    1.田块修筑</w:t>
            </w:r>
          </w:p>
        </w:tc>
        <w:tc>
          <w:tcPr>
            <w:tcW w:w="472" w:type="pct"/>
            <w:vAlign w:val="center"/>
          </w:tcPr>
          <w:p w14:paraId="161DFB1E">
            <w:pPr>
              <w:spacing w:line="280" w:lineRule="exact"/>
              <w:jc w:val="center"/>
              <w:rPr>
                <w:sz w:val="18"/>
                <w:szCs w:val="18"/>
              </w:rPr>
            </w:pPr>
            <w:r>
              <w:rPr>
                <w:sz w:val="18"/>
                <w:szCs w:val="18"/>
              </w:rPr>
              <w:t>亩</w:t>
            </w:r>
          </w:p>
        </w:tc>
        <w:tc>
          <w:tcPr>
            <w:tcW w:w="377" w:type="pct"/>
            <w:vAlign w:val="center"/>
          </w:tcPr>
          <w:p w14:paraId="42D70A42">
            <w:pPr>
              <w:spacing w:line="280" w:lineRule="exact"/>
              <w:jc w:val="center"/>
              <w:rPr>
                <w:sz w:val="18"/>
                <w:szCs w:val="18"/>
              </w:rPr>
            </w:pPr>
            <w:r>
              <w:rPr>
                <w:sz w:val="18"/>
                <w:szCs w:val="18"/>
              </w:rPr>
              <w:t>3</w:t>
            </w:r>
          </w:p>
        </w:tc>
        <w:tc>
          <w:tcPr>
            <w:tcW w:w="1107" w:type="pct"/>
            <w:vAlign w:val="center"/>
          </w:tcPr>
          <w:p w14:paraId="4AFA1283">
            <w:pPr>
              <w:spacing w:line="280" w:lineRule="exact"/>
              <w:jc w:val="center"/>
              <w:rPr>
                <w:sz w:val="18"/>
                <w:szCs w:val="18"/>
              </w:rPr>
            </w:pPr>
            <w:r>
              <w:rPr>
                <w:sz w:val="18"/>
                <w:szCs w:val="18"/>
              </w:rPr>
              <w:t>932992.2</w:t>
            </w:r>
          </w:p>
        </w:tc>
        <w:tc>
          <w:tcPr>
            <w:tcW w:w="1107" w:type="pct"/>
            <w:vAlign w:val="center"/>
          </w:tcPr>
          <w:p w14:paraId="22295BDB">
            <w:pPr>
              <w:spacing w:line="280" w:lineRule="exact"/>
              <w:jc w:val="center"/>
              <w:rPr>
                <w:sz w:val="18"/>
                <w:szCs w:val="18"/>
              </w:rPr>
            </w:pPr>
            <w:r>
              <w:rPr>
                <w:sz w:val="18"/>
                <w:szCs w:val="18"/>
              </w:rPr>
              <w:t>32552.63</w:t>
            </w:r>
          </w:p>
        </w:tc>
      </w:tr>
      <w:tr w14:paraId="0968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FAAB8E2">
            <w:pPr>
              <w:spacing w:line="280" w:lineRule="exact"/>
              <w:rPr>
                <w:sz w:val="18"/>
                <w:szCs w:val="18"/>
              </w:rPr>
            </w:pPr>
            <w:r>
              <w:rPr>
                <w:sz w:val="18"/>
                <w:szCs w:val="18"/>
              </w:rPr>
              <w:t xml:space="preserve">    2.耕作层剥离和回填</w:t>
            </w:r>
          </w:p>
        </w:tc>
        <w:tc>
          <w:tcPr>
            <w:tcW w:w="472" w:type="pct"/>
            <w:vAlign w:val="center"/>
          </w:tcPr>
          <w:p w14:paraId="359BDE0B">
            <w:pPr>
              <w:spacing w:line="280" w:lineRule="exact"/>
              <w:jc w:val="center"/>
              <w:rPr>
                <w:sz w:val="18"/>
                <w:szCs w:val="18"/>
              </w:rPr>
            </w:pPr>
            <w:r>
              <w:rPr>
                <w:sz w:val="18"/>
                <w:szCs w:val="18"/>
              </w:rPr>
              <w:t>亩</w:t>
            </w:r>
          </w:p>
        </w:tc>
        <w:tc>
          <w:tcPr>
            <w:tcW w:w="377" w:type="pct"/>
            <w:vAlign w:val="center"/>
          </w:tcPr>
          <w:p w14:paraId="41814E72">
            <w:pPr>
              <w:spacing w:line="280" w:lineRule="exact"/>
              <w:jc w:val="center"/>
              <w:rPr>
                <w:sz w:val="18"/>
                <w:szCs w:val="18"/>
              </w:rPr>
            </w:pPr>
            <w:r>
              <w:rPr>
                <w:sz w:val="18"/>
                <w:szCs w:val="18"/>
              </w:rPr>
              <w:t>4</w:t>
            </w:r>
          </w:p>
        </w:tc>
        <w:tc>
          <w:tcPr>
            <w:tcW w:w="1107" w:type="pct"/>
            <w:vAlign w:val="center"/>
          </w:tcPr>
          <w:p w14:paraId="22B8C24B">
            <w:pPr>
              <w:spacing w:line="280" w:lineRule="exact"/>
              <w:jc w:val="center"/>
              <w:rPr>
                <w:sz w:val="18"/>
                <w:szCs w:val="18"/>
              </w:rPr>
            </w:pPr>
            <w:r>
              <w:rPr>
                <w:sz w:val="18"/>
                <w:szCs w:val="18"/>
              </w:rPr>
              <w:t>570180.9</w:t>
            </w:r>
          </w:p>
        </w:tc>
        <w:tc>
          <w:tcPr>
            <w:tcW w:w="1107" w:type="pct"/>
            <w:vAlign w:val="center"/>
          </w:tcPr>
          <w:p w14:paraId="31DCB8AF">
            <w:pPr>
              <w:spacing w:line="280" w:lineRule="exact"/>
              <w:jc w:val="center"/>
              <w:rPr>
                <w:sz w:val="18"/>
                <w:szCs w:val="18"/>
              </w:rPr>
            </w:pPr>
            <w:r>
              <w:rPr>
                <w:sz w:val="18"/>
                <w:szCs w:val="18"/>
              </w:rPr>
              <w:t>32790.36</w:t>
            </w:r>
          </w:p>
        </w:tc>
      </w:tr>
      <w:tr w14:paraId="2E88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68200DD">
            <w:pPr>
              <w:spacing w:line="280" w:lineRule="exact"/>
              <w:rPr>
                <w:sz w:val="18"/>
                <w:szCs w:val="18"/>
              </w:rPr>
            </w:pPr>
            <w:r>
              <w:rPr>
                <w:sz w:val="18"/>
                <w:szCs w:val="18"/>
              </w:rPr>
              <w:t xml:space="preserve">    3.细部平整</w:t>
            </w:r>
          </w:p>
        </w:tc>
        <w:tc>
          <w:tcPr>
            <w:tcW w:w="472" w:type="pct"/>
            <w:vAlign w:val="center"/>
          </w:tcPr>
          <w:p w14:paraId="6ABDF075">
            <w:pPr>
              <w:spacing w:line="280" w:lineRule="exact"/>
              <w:jc w:val="center"/>
              <w:rPr>
                <w:sz w:val="18"/>
                <w:szCs w:val="18"/>
              </w:rPr>
            </w:pPr>
            <w:r>
              <w:rPr>
                <w:sz w:val="18"/>
                <w:szCs w:val="18"/>
              </w:rPr>
              <w:t>亩</w:t>
            </w:r>
          </w:p>
        </w:tc>
        <w:tc>
          <w:tcPr>
            <w:tcW w:w="377" w:type="pct"/>
            <w:vAlign w:val="center"/>
          </w:tcPr>
          <w:p w14:paraId="6286E6CC">
            <w:pPr>
              <w:spacing w:line="280" w:lineRule="exact"/>
              <w:jc w:val="center"/>
              <w:rPr>
                <w:sz w:val="18"/>
                <w:szCs w:val="18"/>
              </w:rPr>
            </w:pPr>
            <w:r>
              <w:rPr>
                <w:sz w:val="18"/>
                <w:szCs w:val="18"/>
              </w:rPr>
              <w:t>5</w:t>
            </w:r>
          </w:p>
        </w:tc>
        <w:tc>
          <w:tcPr>
            <w:tcW w:w="1107" w:type="pct"/>
            <w:vAlign w:val="center"/>
          </w:tcPr>
          <w:p w14:paraId="6F41620B">
            <w:pPr>
              <w:spacing w:line="280" w:lineRule="exact"/>
              <w:jc w:val="center"/>
              <w:rPr>
                <w:sz w:val="18"/>
                <w:szCs w:val="18"/>
              </w:rPr>
            </w:pPr>
            <w:r>
              <w:rPr>
                <w:sz w:val="18"/>
                <w:szCs w:val="18"/>
              </w:rPr>
              <w:t>678051.4</w:t>
            </w:r>
          </w:p>
        </w:tc>
        <w:tc>
          <w:tcPr>
            <w:tcW w:w="1107" w:type="pct"/>
            <w:vAlign w:val="center"/>
          </w:tcPr>
          <w:p w14:paraId="3ECF41F5">
            <w:pPr>
              <w:spacing w:line="280" w:lineRule="exact"/>
              <w:jc w:val="center"/>
              <w:rPr>
                <w:sz w:val="18"/>
                <w:szCs w:val="18"/>
              </w:rPr>
            </w:pPr>
            <w:r>
              <w:rPr>
                <w:sz w:val="18"/>
                <w:szCs w:val="18"/>
              </w:rPr>
              <w:t>30585.00</w:t>
            </w:r>
          </w:p>
        </w:tc>
      </w:tr>
      <w:tr w14:paraId="09DC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23B60E5">
            <w:pPr>
              <w:spacing w:line="280" w:lineRule="exact"/>
              <w:rPr>
                <w:sz w:val="18"/>
                <w:szCs w:val="18"/>
              </w:rPr>
            </w:pPr>
            <w:r>
              <w:rPr>
                <w:sz w:val="18"/>
                <w:szCs w:val="18"/>
              </w:rPr>
              <w:t xml:space="preserve"> （二）土壤改良</w:t>
            </w:r>
          </w:p>
        </w:tc>
        <w:tc>
          <w:tcPr>
            <w:tcW w:w="472" w:type="pct"/>
            <w:vAlign w:val="center"/>
          </w:tcPr>
          <w:p w14:paraId="273C7795">
            <w:pPr>
              <w:spacing w:line="280" w:lineRule="exact"/>
              <w:jc w:val="center"/>
              <w:rPr>
                <w:sz w:val="18"/>
                <w:szCs w:val="18"/>
              </w:rPr>
            </w:pPr>
          </w:p>
        </w:tc>
        <w:tc>
          <w:tcPr>
            <w:tcW w:w="377" w:type="pct"/>
            <w:vAlign w:val="center"/>
          </w:tcPr>
          <w:p w14:paraId="5F8ACA21">
            <w:pPr>
              <w:spacing w:line="280" w:lineRule="exact"/>
              <w:jc w:val="center"/>
              <w:rPr>
                <w:sz w:val="18"/>
                <w:szCs w:val="18"/>
              </w:rPr>
            </w:pPr>
            <w:r>
              <w:rPr>
                <w:sz w:val="18"/>
                <w:szCs w:val="18"/>
              </w:rPr>
              <w:t>6</w:t>
            </w:r>
          </w:p>
        </w:tc>
        <w:tc>
          <w:tcPr>
            <w:tcW w:w="1107" w:type="pct"/>
            <w:vAlign w:val="center"/>
          </w:tcPr>
          <w:p w14:paraId="2896C899">
            <w:pPr>
              <w:spacing w:line="280" w:lineRule="exact"/>
              <w:jc w:val="center"/>
              <w:rPr>
                <w:sz w:val="18"/>
                <w:szCs w:val="18"/>
              </w:rPr>
            </w:pPr>
          </w:p>
        </w:tc>
        <w:tc>
          <w:tcPr>
            <w:tcW w:w="1107" w:type="pct"/>
            <w:vAlign w:val="center"/>
          </w:tcPr>
          <w:p w14:paraId="68BD8B35">
            <w:pPr>
              <w:spacing w:line="280" w:lineRule="exact"/>
              <w:jc w:val="center"/>
              <w:rPr>
                <w:b/>
                <w:bCs/>
                <w:sz w:val="18"/>
                <w:szCs w:val="18"/>
              </w:rPr>
            </w:pPr>
            <w:r>
              <w:rPr>
                <w:b/>
                <w:bCs/>
                <w:sz w:val="18"/>
                <w:szCs w:val="18"/>
              </w:rPr>
              <w:t>28767.21</w:t>
            </w:r>
          </w:p>
        </w:tc>
      </w:tr>
      <w:tr w14:paraId="520F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D70BD7C">
            <w:pPr>
              <w:spacing w:line="280" w:lineRule="exact"/>
              <w:rPr>
                <w:sz w:val="18"/>
                <w:szCs w:val="18"/>
              </w:rPr>
            </w:pPr>
            <w:r>
              <w:rPr>
                <w:sz w:val="18"/>
                <w:szCs w:val="18"/>
              </w:rPr>
              <w:t xml:space="preserve">    1.沙（黏）质土壤治理</w:t>
            </w:r>
          </w:p>
        </w:tc>
        <w:tc>
          <w:tcPr>
            <w:tcW w:w="472" w:type="pct"/>
            <w:vAlign w:val="center"/>
          </w:tcPr>
          <w:p w14:paraId="4D145B6A">
            <w:pPr>
              <w:spacing w:line="280" w:lineRule="exact"/>
              <w:jc w:val="center"/>
              <w:rPr>
                <w:sz w:val="18"/>
                <w:szCs w:val="18"/>
              </w:rPr>
            </w:pPr>
            <w:r>
              <w:rPr>
                <w:sz w:val="18"/>
                <w:szCs w:val="18"/>
              </w:rPr>
              <w:t>亩</w:t>
            </w:r>
          </w:p>
        </w:tc>
        <w:tc>
          <w:tcPr>
            <w:tcW w:w="377" w:type="pct"/>
            <w:vAlign w:val="center"/>
          </w:tcPr>
          <w:p w14:paraId="0C9F7994">
            <w:pPr>
              <w:spacing w:line="280" w:lineRule="exact"/>
              <w:jc w:val="center"/>
              <w:rPr>
                <w:sz w:val="18"/>
                <w:szCs w:val="18"/>
              </w:rPr>
            </w:pPr>
            <w:r>
              <w:rPr>
                <w:sz w:val="18"/>
                <w:szCs w:val="18"/>
              </w:rPr>
              <w:t>7</w:t>
            </w:r>
          </w:p>
        </w:tc>
        <w:tc>
          <w:tcPr>
            <w:tcW w:w="1107" w:type="pct"/>
            <w:vAlign w:val="center"/>
          </w:tcPr>
          <w:p w14:paraId="0D42352C">
            <w:pPr>
              <w:spacing w:line="280" w:lineRule="exact"/>
              <w:jc w:val="center"/>
              <w:rPr>
                <w:sz w:val="18"/>
                <w:szCs w:val="18"/>
              </w:rPr>
            </w:pPr>
            <w:r>
              <w:rPr>
                <w:sz w:val="18"/>
                <w:szCs w:val="18"/>
              </w:rPr>
              <w:t>4.0</w:t>
            </w:r>
          </w:p>
        </w:tc>
        <w:tc>
          <w:tcPr>
            <w:tcW w:w="1107" w:type="pct"/>
            <w:vAlign w:val="center"/>
          </w:tcPr>
          <w:p w14:paraId="669EB846">
            <w:pPr>
              <w:spacing w:line="280" w:lineRule="exact"/>
              <w:jc w:val="center"/>
              <w:rPr>
                <w:sz w:val="18"/>
                <w:szCs w:val="18"/>
              </w:rPr>
            </w:pPr>
            <w:r>
              <w:rPr>
                <w:sz w:val="18"/>
                <w:szCs w:val="18"/>
              </w:rPr>
              <w:t>2.00</w:t>
            </w:r>
          </w:p>
        </w:tc>
      </w:tr>
      <w:tr w14:paraId="10CC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13B57FA">
            <w:pPr>
              <w:spacing w:line="280" w:lineRule="exact"/>
              <w:rPr>
                <w:sz w:val="18"/>
                <w:szCs w:val="18"/>
              </w:rPr>
            </w:pPr>
            <w:r>
              <w:rPr>
                <w:sz w:val="18"/>
                <w:szCs w:val="18"/>
              </w:rPr>
              <w:t xml:space="preserve">    2.酸化土壤治理</w:t>
            </w:r>
          </w:p>
        </w:tc>
        <w:tc>
          <w:tcPr>
            <w:tcW w:w="472" w:type="pct"/>
            <w:vAlign w:val="center"/>
          </w:tcPr>
          <w:p w14:paraId="251442BC">
            <w:pPr>
              <w:spacing w:line="280" w:lineRule="exact"/>
              <w:jc w:val="center"/>
              <w:rPr>
                <w:sz w:val="18"/>
                <w:szCs w:val="18"/>
              </w:rPr>
            </w:pPr>
            <w:r>
              <w:rPr>
                <w:sz w:val="18"/>
                <w:szCs w:val="18"/>
              </w:rPr>
              <w:t>亩</w:t>
            </w:r>
          </w:p>
        </w:tc>
        <w:tc>
          <w:tcPr>
            <w:tcW w:w="377" w:type="pct"/>
            <w:vAlign w:val="center"/>
          </w:tcPr>
          <w:p w14:paraId="01417167">
            <w:pPr>
              <w:spacing w:line="280" w:lineRule="exact"/>
              <w:jc w:val="center"/>
              <w:rPr>
                <w:sz w:val="18"/>
                <w:szCs w:val="18"/>
              </w:rPr>
            </w:pPr>
            <w:r>
              <w:rPr>
                <w:sz w:val="18"/>
                <w:szCs w:val="18"/>
              </w:rPr>
              <w:t>8</w:t>
            </w:r>
          </w:p>
        </w:tc>
        <w:tc>
          <w:tcPr>
            <w:tcW w:w="1107" w:type="pct"/>
            <w:vAlign w:val="center"/>
          </w:tcPr>
          <w:p w14:paraId="6A87ECAE">
            <w:pPr>
              <w:spacing w:line="280" w:lineRule="exact"/>
              <w:jc w:val="center"/>
              <w:rPr>
                <w:sz w:val="18"/>
                <w:szCs w:val="18"/>
              </w:rPr>
            </w:pPr>
            <w:r>
              <w:rPr>
                <w:sz w:val="18"/>
                <w:szCs w:val="18"/>
              </w:rPr>
              <w:t>7425.0</w:t>
            </w:r>
          </w:p>
        </w:tc>
        <w:tc>
          <w:tcPr>
            <w:tcW w:w="1107" w:type="pct"/>
            <w:vAlign w:val="center"/>
          </w:tcPr>
          <w:p w14:paraId="53DFE4BA">
            <w:pPr>
              <w:spacing w:line="280" w:lineRule="exact"/>
              <w:jc w:val="center"/>
              <w:rPr>
                <w:sz w:val="18"/>
                <w:szCs w:val="18"/>
              </w:rPr>
            </w:pPr>
            <w:r>
              <w:rPr>
                <w:sz w:val="18"/>
                <w:szCs w:val="18"/>
              </w:rPr>
              <w:t>105.00</w:t>
            </w:r>
          </w:p>
        </w:tc>
      </w:tr>
      <w:tr w14:paraId="7F5A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6C1FFD">
            <w:pPr>
              <w:spacing w:line="280" w:lineRule="exact"/>
              <w:rPr>
                <w:sz w:val="18"/>
                <w:szCs w:val="18"/>
              </w:rPr>
            </w:pPr>
            <w:r>
              <w:rPr>
                <w:sz w:val="18"/>
                <w:szCs w:val="18"/>
              </w:rPr>
              <w:t xml:space="preserve">    3.盐碱土壤治理</w:t>
            </w:r>
          </w:p>
        </w:tc>
        <w:tc>
          <w:tcPr>
            <w:tcW w:w="472" w:type="pct"/>
            <w:vAlign w:val="center"/>
          </w:tcPr>
          <w:p w14:paraId="378A28E6">
            <w:pPr>
              <w:spacing w:line="280" w:lineRule="exact"/>
              <w:jc w:val="center"/>
              <w:rPr>
                <w:sz w:val="18"/>
                <w:szCs w:val="18"/>
              </w:rPr>
            </w:pPr>
            <w:r>
              <w:rPr>
                <w:sz w:val="18"/>
                <w:szCs w:val="18"/>
              </w:rPr>
              <w:t>亩</w:t>
            </w:r>
          </w:p>
        </w:tc>
        <w:tc>
          <w:tcPr>
            <w:tcW w:w="377" w:type="pct"/>
            <w:vAlign w:val="center"/>
          </w:tcPr>
          <w:p w14:paraId="575954A4">
            <w:pPr>
              <w:spacing w:line="280" w:lineRule="exact"/>
              <w:jc w:val="center"/>
              <w:rPr>
                <w:sz w:val="18"/>
                <w:szCs w:val="18"/>
              </w:rPr>
            </w:pPr>
            <w:r>
              <w:rPr>
                <w:sz w:val="18"/>
                <w:szCs w:val="18"/>
              </w:rPr>
              <w:t>9</w:t>
            </w:r>
          </w:p>
        </w:tc>
        <w:tc>
          <w:tcPr>
            <w:tcW w:w="1107" w:type="pct"/>
            <w:vAlign w:val="center"/>
          </w:tcPr>
          <w:p w14:paraId="5D17341E">
            <w:pPr>
              <w:spacing w:line="280" w:lineRule="exact"/>
              <w:jc w:val="center"/>
              <w:rPr>
                <w:sz w:val="18"/>
                <w:szCs w:val="18"/>
              </w:rPr>
            </w:pPr>
          </w:p>
        </w:tc>
        <w:tc>
          <w:tcPr>
            <w:tcW w:w="1107" w:type="pct"/>
            <w:vAlign w:val="center"/>
          </w:tcPr>
          <w:p w14:paraId="066DB778">
            <w:pPr>
              <w:spacing w:line="280" w:lineRule="exact"/>
              <w:jc w:val="center"/>
              <w:rPr>
                <w:sz w:val="18"/>
                <w:szCs w:val="18"/>
              </w:rPr>
            </w:pPr>
          </w:p>
        </w:tc>
      </w:tr>
      <w:tr w14:paraId="29F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507340">
            <w:pPr>
              <w:spacing w:line="280" w:lineRule="exact"/>
              <w:rPr>
                <w:sz w:val="18"/>
                <w:szCs w:val="18"/>
              </w:rPr>
            </w:pPr>
            <w:r>
              <w:rPr>
                <w:sz w:val="18"/>
                <w:szCs w:val="18"/>
              </w:rPr>
              <w:t xml:space="preserve">    4.污染土壤修复</w:t>
            </w:r>
          </w:p>
        </w:tc>
        <w:tc>
          <w:tcPr>
            <w:tcW w:w="472" w:type="pct"/>
            <w:vAlign w:val="center"/>
          </w:tcPr>
          <w:p w14:paraId="6DF3C31F">
            <w:pPr>
              <w:spacing w:line="280" w:lineRule="exact"/>
              <w:jc w:val="center"/>
              <w:rPr>
                <w:sz w:val="18"/>
                <w:szCs w:val="18"/>
              </w:rPr>
            </w:pPr>
            <w:r>
              <w:rPr>
                <w:sz w:val="18"/>
                <w:szCs w:val="18"/>
              </w:rPr>
              <w:t>亩</w:t>
            </w:r>
          </w:p>
        </w:tc>
        <w:tc>
          <w:tcPr>
            <w:tcW w:w="377" w:type="pct"/>
            <w:vAlign w:val="center"/>
          </w:tcPr>
          <w:p w14:paraId="1CBE835F">
            <w:pPr>
              <w:spacing w:line="280" w:lineRule="exact"/>
              <w:jc w:val="center"/>
              <w:rPr>
                <w:sz w:val="18"/>
                <w:szCs w:val="18"/>
              </w:rPr>
            </w:pPr>
            <w:r>
              <w:rPr>
                <w:sz w:val="18"/>
                <w:szCs w:val="18"/>
              </w:rPr>
              <w:t>10</w:t>
            </w:r>
          </w:p>
        </w:tc>
        <w:tc>
          <w:tcPr>
            <w:tcW w:w="1107" w:type="pct"/>
            <w:vAlign w:val="center"/>
          </w:tcPr>
          <w:p w14:paraId="7F6798BF">
            <w:pPr>
              <w:spacing w:line="280" w:lineRule="exact"/>
              <w:jc w:val="center"/>
              <w:rPr>
                <w:sz w:val="18"/>
                <w:szCs w:val="18"/>
              </w:rPr>
            </w:pPr>
            <w:r>
              <w:rPr>
                <w:sz w:val="18"/>
                <w:szCs w:val="18"/>
              </w:rPr>
              <w:t>6000.0</w:t>
            </w:r>
          </w:p>
        </w:tc>
        <w:tc>
          <w:tcPr>
            <w:tcW w:w="1107" w:type="pct"/>
            <w:vAlign w:val="center"/>
          </w:tcPr>
          <w:p w14:paraId="6A5089D5">
            <w:pPr>
              <w:spacing w:line="280" w:lineRule="exact"/>
              <w:jc w:val="center"/>
              <w:rPr>
                <w:sz w:val="18"/>
                <w:szCs w:val="18"/>
              </w:rPr>
            </w:pPr>
            <w:r>
              <w:rPr>
                <w:sz w:val="18"/>
                <w:szCs w:val="18"/>
              </w:rPr>
              <w:t>15.00</w:t>
            </w:r>
          </w:p>
        </w:tc>
      </w:tr>
      <w:tr w14:paraId="7E95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2E8694">
            <w:pPr>
              <w:spacing w:line="280" w:lineRule="exact"/>
              <w:rPr>
                <w:sz w:val="18"/>
                <w:szCs w:val="18"/>
              </w:rPr>
            </w:pPr>
            <w:r>
              <w:rPr>
                <w:sz w:val="18"/>
                <w:szCs w:val="18"/>
              </w:rPr>
              <w:t xml:space="preserve">    5.地力培肥</w:t>
            </w:r>
          </w:p>
        </w:tc>
        <w:tc>
          <w:tcPr>
            <w:tcW w:w="472" w:type="pct"/>
            <w:vAlign w:val="center"/>
          </w:tcPr>
          <w:p w14:paraId="28EA61B6">
            <w:pPr>
              <w:spacing w:line="280" w:lineRule="exact"/>
              <w:jc w:val="center"/>
              <w:rPr>
                <w:sz w:val="18"/>
                <w:szCs w:val="18"/>
              </w:rPr>
            </w:pPr>
            <w:r>
              <w:rPr>
                <w:sz w:val="18"/>
                <w:szCs w:val="18"/>
              </w:rPr>
              <w:t>亩</w:t>
            </w:r>
          </w:p>
        </w:tc>
        <w:tc>
          <w:tcPr>
            <w:tcW w:w="377" w:type="pct"/>
            <w:vAlign w:val="center"/>
          </w:tcPr>
          <w:p w14:paraId="16AA79ED">
            <w:pPr>
              <w:spacing w:line="280" w:lineRule="exact"/>
              <w:jc w:val="center"/>
              <w:rPr>
                <w:sz w:val="18"/>
                <w:szCs w:val="18"/>
              </w:rPr>
            </w:pPr>
            <w:r>
              <w:rPr>
                <w:sz w:val="18"/>
                <w:szCs w:val="18"/>
              </w:rPr>
              <w:t>11</w:t>
            </w:r>
          </w:p>
        </w:tc>
        <w:tc>
          <w:tcPr>
            <w:tcW w:w="1107" w:type="pct"/>
            <w:vAlign w:val="center"/>
          </w:tcPr>
          <w:p w14:paraId="1BC31236">
            <w:pPr>
              <w:spacing w:line="280" w:lineRule="exact"/>
              <w:jc w:val="center"/>
              <w:rPr>
                <w:sz w:val="18"/>
                <w:szCs w:val="18"/>
              </w:rPr>
            </w:pPr>
            <w:r>
              <w:rPr>
                <w:sz w:val="18"/>
                <w:szCs w:val="18"/>
              </w:rPr>
              <w:t>2366262.0</w:t>
            </w:r>
          </w:p>
        </w:tc>
        <w:tc>
          <w:tcPr>
            <w:tcW w:w="1107" w:type="pct"/>
            <w:vAlign w:val="center"/>
          </w:tcPr>
          <w:p w14:paraId="18C16489">
            <w:pPr>
              <w:spacing w:line="280" w:lineRule="exact"/>
              <w:jc w:val="center"/>
              <w:rPr>
                <w:sz w:val="18"/>
                <w:szCs w:val="18"/>
              </w:rPr>
            </w:pPr>
            <w:r>
              <w:rPr>
                <w:sz w:val="18"/>
                <w:szCs w:val="18"/>
              </w:rPr>
              <w:t>28645.21</w:t>
            </w:r>
          </w:p>
        </w:tc>
      </w:tr>
      <w:tr w14:paraId="74A0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D05FC8C">
            <w:pPr>
              <w:spacing w:line="280" w:lineRule="exact"/>
              <w:rPr>
                <w:sz w:val="18"/>
                <w:szCs w:val="18"/>
              </w:rPr>
            </w:pPr>
            <w:r>
              <w:rPr>
                <w:sz w:val="18"/>
                <w:szCs w:val="18"/>
              </w:rPr>
              <w:t xml:space="preserve"> （三）灌溉和排水</w:t>
            </w:r>
          </w:p>
        </w:tc>
        <w:tc>
          <w:tcPr>
            <w:tcW w:w="472" w:type="pct"/>
            <w:vAlign w:val="center"/>
          </w:tcPr>
          <w:p w14:paraId="2214F3C4">
            <w:pPr>
              <w:spacing w:line="280" w:lineRule="exact"/>
              <w:jc w:val="center"/>
              <w:rPr>
                <w:sz w:val="18"/>
                <w:szCs w:val="18"/>
              </w:rPr>
            </w:pPr>
          </w:p>
        </w:tc>
        <w:tc>
          <w:tcPr>
            <w:tcW w:w="377" w:type="pct"/>
            <w:vAlign w:val="center"/>
          </w:tcPr>
          <w:p w14:paraId="7D30B987">
            <w:pPr>
              <w:spacing w:line="280" w:lineRule="exact"/>
              <w:jc w:val="center"/>
              <w:rPr>
                <w:sz w:val="18"/>
                <w:szCs w:val="18"/>
              </w:rPr>
            </w:pPr>
            <w:r>
              <w:rPr>
                <w:sz w:val="18"/>
                <w:szCs w:val="18"/>
              </w:rPr>
              <w:t>12</w:t>
            </w:r>
          </w:p>
        </w:tc>
        <w:tc>
          <w:tcPr>
            <w:tcW w:w="1107" w:type="pct"/>
            <w:vAlign w:val="center"/>
          </w:tcPr>
          <w:p w14:paraId="08E00421">
            <w:pPr>
              <w:spacing w:line="280" w:lineRule="exact"/>
              <w:jc w:val="center"/>
              <w:rPr>
                <w:sz w:val="18"/>
                <w:szCs w:val="18"/>
              </w:rPr>
            </w:pPr>
          </w:p>
        </w:tc>
        <w:tc>
          <w:tcPr>
            <w:tcW w:w="1107" w:type="pct"/>
            <w:vAlign w:val="center"/>
          </w:tcPr>
          <w:p w14:paraId="55757819">
            <w:pPr>
              <w:spacing w:line="280" w:lineRule="exact"/>
              <w:jc w:val="center"/>
              <w:rPr>
                <w:b/>
                <w:bCs/>
                <w:sz w:val="18"/>
                <w:szCs w:val="18"/>
              </w:rPr>
            </w:pPr>
            <w:r>
              <w:rPr>
                <w:b/>
                <w:bCs/>
                <w:sz w:val="18"/>
                <w:szCs w:val="18"/>
              </w:rPr>
              <w:t>324852.69</w:t>
            </w:r>
          </w:p>
        </w:tc>
      </w:tr>
      <w:tr w14:paraId="526A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8A78E4">
            <w:pPr>
              <w:spacing w:line="280" w:lineRule="exact"/>
              <w:rPr>
                <w:sz w:val="18"/>
                <w:szCs w:val="18"/>
              </w:rPr>
            </w:pPr>
            <w:r>
              <w:rPr>
                <w:sz w:val="18"/>
                <w:szCs w:val="18"/>
              </w:rPr>
              <w:t xml:space="preserve">    1.塘堰（坝）</w:t>
            </w:r>
          </w:p>
        </w:tc>
        <w:tc>
          <w:tcPr>
            <w:tcW w:w="472" w:type="pct"/>
            <w:vAlign w:val="center"/>
          </w:tcPr>
          <w:p w14:paraId="77DD2811">
            <w:pPr>
              <w:spacing w:line="280" w:lineRule="exact"/>
              <w:jc w:val="center"/>
              <w:rPr>
                <w:sz w:val="18"/>
                <w:szCs w:val="18"/>
              </w:rPr>
            </w:pPr>
            <w:r>
              <w:rPr>
                <w:sz w:val="18"/>
                <w:szCs w:val="18"/>
              </w:rPr>
              <w:t>座</w:t>
            </w:r>
          </w:p>
        </w:tc>
        <w:tc>
          <w:tcPr>
            <w:tcW w:w="377" w:type="pct"/>
            <w:vAlign w:val="center"/>
          </w:tcPr>
          <w:p w14:paraId="057952AB">
            <w:pPr>
              <w:spacing w:line="280" w:lineRule="exact"/>
              <w:jc w:val="center"/>
              <w:rPr>
                <w:sz w:val="18"/>
                <w:szCs w:val="18"/>
              </w:rPr>
            </w:pPr>
            <w:r>
              <w:rPr>
                <w:sz w:val="18"/>
                <w:szCs w:val="18"/>
              </w:rPr>
              <w:t>13</w:t>
            </w:r>
          </w:p>
        </w:tc>
        <w:tc>
          <w:tcPr>
            <w:tcW w:w="1107" w:type="pct"/>
            <w:vAlign w:val="center"/>
          </w:tcPr>
          <w:p w14:paraId="5D869672">
            <w:pPr>
              <w:spacing w:line="280" w:lineRule="exact"/>
              <w:jc w:val="center"/>
              <w:rPr>
                <w:sz w:val="18"/>
                <w:szCs w:val="18"/>
              </w:rPr>
            </w:pPr>
            <w:r>
              <w:rPr>
                <w:sz w:val="18"/>
                <w:szCs w:val="18"/>
              </w:rPr>
              <w:t>6381</w:t>
            </w:r>
          </w:p>
        </w:tc>
        <w:tc>
          <w:tcPr>
            <w:tcW w:w="1107" w:type="pct"/>
            <w:vAlign w:val="center"/>
          </w:tcPr>
          <w:p w14:paraId="24007219">
            <w:pPr>
              <w:spacing w:line="280" w:lineRule="exact"/>
              <w:jc w:val="center"/>
              <w:rPr>
                <w:sz w:val="18"/>
                <w:szCs w:val="18"/>
              </w:rPr>
            </w:pPr>
            <w:r>
              <w:rPr>
                <w:sz w:val="18"/>
                <w:szCs w:val="18"/>
              </w:rPr>
              <w:t>33109.51</w:t>
            </w:r>
          </w:p>
        </w:tc>
      </w:tr>
      <w:tr w14:paraId="5735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05032E2">
            <w:pPr>
              <w:spacing w:line="280" w:lineRule="exact"/>
              <w:rPr>
                <w:sz w:val="18"/>
                <w:szCs w:val="18"/>
              </w:rPr>
            </w:pPr>
            <w:r>
              <w:rPr>
                <w:sz w:val="18"/>
                <w:szCs w:val="18"/>
              </w:rPr>
              <w:t xml:space="preserve">    2.小型拦河坝</w:t>
            </w:r>
          </w:p>
        </w:tc>
        <w:tc>
          <w:tcPr>
            <w:tcW w:w="472" w:type="pct"/>
            <w:vAlign w:val="center"/>
          </w:tcPr>
          <w:p w14:paraId="4BCDA049">
            <w:pPr>
              <w:spacing w:line="280" w:lineRule="exact"/>
              <w:jc w:val="center"/>
              <w:rPr>
                <w:sz w:val="18"/>
                <w:szCs w:val="18"/>
              </w:rPr>
            </w:pPr>
            <w:r>
              <w:rPr>
                <w:sz w:val="18"/>
                <w:szCs w:val="18"/>
              </w:rPr>
              <w:t>座</w:t>
            </w:r>
          </w:p>
        </w:tc>
        <w:tc>
          <w:tcPr>
            <w:tcW w:w="377" w:type="pct"/>
            <w:vAlign w:val="center"/>
          </w:tcPr>
          <w:p w14:paraId="3452D195">
            <w:pPr>
              <w:spacing w:line="280" w:lineRule="exact"/>
              <w:jc w:val="center"/>
              <w:rPr>
                <w:sz w:val="18"/>
                <w:szCs w:val="18"/>
              </w:rPr>
            </w:pPr>
            <w:r>
              <w:rPr>
                <w:sz w:val="18"/>
                <w:szCs w:val="18"/>
              </w:rPr>
              <w:t>14</w:t>
            </w:r>
          </w:p>
        </w:tc>
        <w:tc>
          <w:tcPr>
            <w:tcW w:w="1107" w:type="pct"/>
            <w:vAlign w:val="center"/>
          </w:tcPr>
          <w:p w14:paraId="3993D88F">
            <w:pPr>
              <w:spacing w:line="280" w:lineRule="exact"/>
              <w:jc w:val="center"/>
              <w:rPr>
                <w:sz w:val="18"/>
                <w:szCs w:val="18"/>
              </w:rPr>
            </w:pPr>
            <w:r>
              <w:rPr>
                <w:sz w:val="18"/>
                <w:szCs w:val="18"/>
              </w:rPr>
              <w:t>294</w:t>
            </w:r>
          </w:p>
        </w:tc>
        <w:tc>
          <w:tcPr>
            <w:tcW w:w="1107" w:type="pct"/>
            <w:vAlign w:val="center"/>
          </w:tcPr>
          <w:p w14:paraId="3FC7A8E8">
            <w:pPr>
              <w:spacing w:line="280" w:lineRule="exact"/>
              <w:jc w:val="center"/>
              <w:rPr>
                <w:sz w:val="18"/>
                <w:szCs w:val="18"/>
              </w:rPr>
            </w:pPr>
            <w:r>
              <w:rPr>
                <w:sz w:val="18"/>
                <w:szCs w:val="18"/>
              </w:rPr>
              <w:t>2954.33</w:t>
            </w:r>
          </w:p>
        </w:tc>
      </w:tr>
      <w:tr w14:paraId="1EC9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7C2F44D">
            <w:pPr>
              <w:spacing w:line="280" w:lineRule="exact"/>
              <w:rPr>
                <w:sz w:val="18"/>
                <w:szCs w:val="18"/>
              </w:rPr>
            </w:pPr>
            <w:r>
              <w:rPr>
                <w:sz w:val="18"/>
                <w:szCs w:val="18"/>
              </w:rPr>
              <w:t xml:space="preserve">    3.农用井</w:t>
            </w:r>
          </w:p>
        </w:tc>
        <w:tc>
          <w:tcPr>
            <w:tcW w:w="472" w:type="pct"/>
            <w:vAlign w:val="center"/>
          </w:tcPr>
          <w:p w14:paraId="11CDD16A">
            <w:pPr>
              <w:spacing w:line="280" w:lineRule="exact"/>
              <w:jc w:val="center"/>
              <w:rPr>
                <w:sz w:val="18"/>
                <w:szCs w:val="18"/>
              </w:rPr>
            </w:pPr>
            <w:r>
              <w:rPr>
                <w:sz w:val="18"/>
                <w:szCs w:val="18"/>
              </w:rPr>
              <w:t>座</w:t>
            </w:r>
          </w:p>
        </w:tc>
        <w:tc>
          <w:tcPr>
            <w:tcW w:w="377" w:type="pct"/>
            <w:vAlign w:val="center"/>
          </w:tcPr>
          <w:p w14:paraId="09835CA7">
            <w:pPr>
              <w:spacing w:line="280" w:lineRule="exact"/>
              <w:jc w:val="center"/>
              <w:rPr>
                <w:sz w:val="18"/>
                <w:szCs w:val="18"/>
              </w:rPr>
            </w:pPr>
            <w:r>
              <w:rPr>
                <w:sz w:val="18"/>
                <w:szCs w:val="18"/>
              </w:rPr>
              <w:t>15</w:t>
            </w:r>
          </w:p>
        </w:tc>
        <w:tc>
          <w:tcPr>
            <w:tcW w:w="1107" w:type="pct"/>
            <w:vAlign w:val="center"/>
          </w:tcPr>
          <w:p w14:paraId="6731AD7E">
            <w:pPr>
              <w:spacing w:line="280" w:lineRule="exact"/>
              <w:jc w:val="center"/>
              <w:rPr>
                <w:sz w:val="18"/>
                <w:szCs w:val="18"/>
              </w:rPr>
            </w:pPr>
            <w:r>
              <w:rPr>
                <w:sz w:val="18"/>
                <w:szCs w:val="18"/>
              </w:rPr>
              <w:t>4236</w:t>
            </w:r>
          </w:p>
        </w:tc>
        <w:tc>
          <w:tcPr>
            <w:tcW w:w="1107" w:type="pct"/>
            <w:vAlign w:val="center"/>
          </w:tcPr>
          <w:p w14:paraId="466C58A5">
            <w:pPr>
              <w:spacing w:line="280" w:lineRule="exact"/>
              <w:jc w:val="center"/>
              <w:rPr>
                <w:sz w:val="18"/>
                <w:szCs w:val="18"/>
              </w:rPr>
            </w:pPr>
            <w:r>
              <w:rPr>
                <w:sz w:val="18"/>
                <w:szCs w:val="18"/>
              </w:rPr>
              <w:t>10318.01</w:t>
            </w:r>
          </w:p>
        </w:tc>
      </w:tr>
      <w:tr w14:paraId="53AC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8D28AD">
            <w:pPr>
              <w:spacing w:line="280" w:lineRule="exact"/>
              <w:rPr>
                <w:sz w:val="18"/>
                <w:szCs w:val="18"/>
              </w:rPr>
            </w:pPr>
            <w:r>
              <w:rPr>
                <w:sz w:val="18"/>
                <w:szCs w:val="18"/>
              </w:rPr>
              <w:t xml:space="preserve">    4.小型集雨设施</w:t>
            </w:r>
          </w:p>
        </w:tc>
        <w:tc>
          <w:tcPr>
            <w:tcW w:w="472" w:type="pct"/>
            <w:vAlign w:val="center"/>
          </w:tcPr>
          <w:p w14:paraId="3E5C8412">
            <w:pPr>
              <w:spacing w:line="280" w:lineRule="exact"/>
              <w:jc w:val="center"/>
              <w:rPr>
                <w:sz w:val="18"/>
                <w:szCs w:val="18"/>
              </w:rPr>
            </w:pPr>
            <w:r>
              <w:rPr>
                <w:sz w:val="18"/>
                <w:szCs w:val="18"/>
              </w:rPr>
              <w:t>座</w:t>
            </w:r>
          </w:p>
        </w:tc>
        <w:tc>
          <w:tcPr>
            <w:tcW w:w="377" w:type="pct"/>
            <w:vAlign w:val="center"/>
          </w:tcPr>
          <w:p w14:paraId="28CCDCC9">
            <w:pPr>
              <w:spacing w:line="280" w:lineRule="exact"/>
              <w:jc w:val="center"/>
              <w:rPr>
                <w:sz w:val="18"/>
                <w:szCs w:val="18"/>
              </w:rPr>
            </w:pPr>
            <w:r>
              <w:rPr>
                <w:sz w:val="18"/>
                <w:szCs w:val="18"/>
              </w:rPr>
              <w:t>16</w:t>
            </w:r>
          </w:p>
        </w:tc>
        <w:tc>
          <w:tcPr>
            <w:tcW w:w="1107" w:type="pct"/>
            <w:vAlign w:val="center"/>
          </w:tcPr>
          <w:p w14:paraId="2EF8BF9F">
            <w:pPr>
              <w:spacing w:line="280" w:lineRule="exact"/>
              <w:jc w:val="center"/>
              <w:rPr>
                <w:sz w:val="18"/>
                <w:szCs w:val="18"/>
              </w:rPr>
            </w:pPr>
            <w:r>
              <w:rPr>
                <w:sz w:val="18"/>
                <w:szCs w:val="18"/>
              </w:rPr>
              <w:t>1</w:t>
            </w:r>
          </w:p>
        </w:tc>
        <w:tc>
          <w:tcPr>
            <w:tcW w:w="1107" w:type="pct"/>
            <w:vAlign w:val="center"/>
          </w:tcPr>
          <w:p w14:paraId="4B075DD5">
            <w:pPr>
              <w:spacing w:line="280" w:lineRule="exact"/>
              <w:jc w:val="center"/>
              <w:rPr>
                <w:sz w:val="18"/>
                <w:szCs w:val="18"/>
              </w:rPr>
            </w:pPr>
            <w:r>
              <w:rPr>
                <w:sz w:val="18"/>
                <w:szCs w:val="18"/>
              </w:rPr>
              <w:t>0.86</w:t>
            </w:r>
          </w:p>
        </w:tc>
      </w:tr>
      <w:tr w14:paraId="3AD4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66ACCF8">
            <w:pPr>
              <w:spacing w:line="280" w:lineRule="exact"/>
              <w:rPr>
                <w:sz w:val="18"/>
                <w:szCs w:val="18"/>
              </w:rPr>
            </w:pPr>
            <w:r>
              <w:rPr>
                <w:sz w:val="18"/>
                <w:szCs w:val="18"/>
              </w:rPr>
              <w:t xml:space="preserve">    5.泵站</w:t>
            </w:r>
          </w:p>
        </w:tc>
        <w:tc>
          <w:tcPr>
            <w:tcW w:w="472" w:type="pct"/>
            <w:vAlign w:val="center"/>
          </w:tcPr>
          <w:p w14:paraId="46014D22">
            <w:pPr>
              <w:spacing w:line="280" w:lineRule="exact"/>
              <w:jc w:val="center"/>
              <w:rPr>
                <w:sz w:val="18"/>
                <w:szCs w:val="18"/>
              </w:rPr>
            </w:pPr>
            <w:r>
              <w:rPr>
                <w:sz w:val="18"/>
                <w:szCs w:val="18"/>
              </w:rPr>
              <w:t>座</w:t>
            </w:r>
          </w:p>
        </w:tc>
        <w:tc>
          <w:tcPr>
            <w:tcW w:w="377" w:type="pct"/>
            <w:vAlign w:val="center"/>
          </w:tcPr>
          <w:p w14:paraId="7CB50DBB">
            <w:pPr>
              <w:spacing w:line="280" w:lineRule="exact"/>
              <w:jc w:val="center"/>
              <w:rPr>
                <w:sz w:val="18"/>
                <w:szCs w:val="18"/>
              </w:rPr>
            </w:pPr>
            <w:r>
              <w:rPr>
                <w:sz w:val="18"/>
                <w:szCs w:val="18"/>
              </w:rPr>
              <w:t>17</w:t>
            </w:r>
          </w:p>
        </w:tc>
        <w:tc>
          <w:tcPr>
            <w:tcW w:w="1107" w:type="pct"/>
            <w:vAlign w:val="center"/>
          </w:tcPr>
          <w:p w14:paraId="16341508">
            <w:pPr>
              <w:spacing w:line="280" w:lineRule="exact"/>
              <w:jc w:val="center"/>
              <w:rPr>
                <w:sz w:val="18"/>
                <w:szCs w:val="18"/>
              </w:rPr>
            </w:pPr>
            <w:r>
              <w:rPr>
                <w:sz w:val="18"/>
                <w:szCs w:val="18"/>
              </w:rPr>
              <w:t>853</w:t>
            </w:r>
          </w:p>
        </w:tc>
        <w:tc>
          <w:tcPr>
            <w:tcW w:w="1107" w:type="pct"/>
            <w:vAlign w:val="center"/>
          </w:tcPr>
          <w:p w14:paraId="190D7D1B">
            <w:pPr>
              <w:spacing w:line="280" w:lineRule="exact"/>
              <w:jc w:val="center"/>
              <w:rPr>
                <w:sz w:val="18"/>
                <w:szCs w:val="18"/>
              </w:rPr>
            </w:pPr>
            <w:r>
              <w:rPr>
                <w:sz w:val="18"/>
                <w:szCs w:val="18"/>
              </w:rPr>
              <w:t>22414.42</w:t>
            </w:r>
          </w:p>
        </w:tc>
      </w:tr>
      <w:tr w14:paraId="64E5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C1B000">
            <w:pPr>
              <w:spacing w:line="280" w:lineRule="exact"/>
              <w:rPr>
                <w:sz w:val="18"/>
                <w:szCs w:val="18"/>
              </w:rPr>
            </w:pPr>
            <w:r>
              <w:rPr>
                <w:sz w:val="18"/>
                <w:szCs w:val="18"/>
              </w:rPr>
              <w:t xml:space="preserve">    6.疏浚沟渠</w:t>
            </w:r>
          </w:p>
        </w:tc>
        <w:tc>
          <w:tcPr>
            <w:tcW w:w="472" w:type="pct"/>
            <w:vAlign w:val="center"/>
          </w:tcPr>
          <w:p w14:paraId="20E07586">
            <w:pPr>
              <w:spacing w:line="280" w:lineRule="exact"/>
              <w:jc w:val="center"/>
              <w:rPr>
                <w:sz w:val="18"/>
                <w:szCs w:val="18"/>
              </w:rPr>
            </w:pPr>
            <w:r>
              <w:rPr>
                <w:sz w:val="18"/>
                <w:szCs w:val="18"/>
              </w:rPr>
              <w:t>公里</w:t>
            </w:r>
          </w:p>
        </w:tc>
        <w:tc>
          <w:tcPr>
            <w:tcW w:w="377" w:type="pct"/>
            <w:vAlign w:val="center"/>
          </w:tcPr>
          <w:p w14:paraId="0BF33CA7">
            <w:pPr>
              <w:spacing w:line="280" w:lineRule="exact"/>
              <w:jc w:val="center"/>
              <w:rPr>
                <w:sz w:val="18"/>
                <w:szCs w:val="18"/>
              </w:rPr>
            </w:pPr>
            <w:r>
              <w:rPr>
                <w:sz w:val="18"/>
                <w:szCs w:val="18"/>
              </w:rPr>
              <w:t>18</w:t>
            </w:r>
          </w:p>
        </w:tc>
        <w:tc>
          <w:tcPr>
            <w:tcW w:w="1107" w:type="pct"/>
            <w:vAlign w:val="center"/>
          </w:tcPr>
          <w:p w14:paraId="79734FCF">
            <w:pPr>
              <w:spacing w:line="280" w:lineRule="exact"/>
              <w:jc w:val="center"/>
              <w:rPr>
                <w:sz w:val="18"/>
                <w:szCs w:val="18"/>
              </w:rPr>
            </w:pPr>
            <w:r>
              <w:rPr>
                <w:sz w:val="18"/>
                <w:szCs w:val="18"/>
              </w:rPr>
              <w:t>5966.098</w:t>
            </w:r>
          </w:p>
        </w:tc>
        <w:tc>
          <w:tcPr>
            <w:tcW w:w="1107" w:type="pct"/>
            <w:vAlign w:val="center"/>
          </w:tcPr>
          <w:p w14:paraId="7D542E15">
            <w:pPr>
              <w:spacing w:line="280" w:lineRule="exact"/>
              <w:jc w:val="center"/>
              <w:rPr>
                <w:sz w:val="18"/>
                <w:szCs w:val="18"/>
              </w:rPr>
            </w:pPr>
            <w:r>
              <w:rPr>
                <w:sz w:val="18"/>
                <w:szCs w:val="18"/>
              </w:rPr>
              <w:t>14018.38</w:t>
            </w:r>
          </w:p>
        </w:tc>
      </w:tr>
      <w:tr w14:paraId="674E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8240EB">
            <w:pPr>
              <w:spacing w:line="280" w:lineRule="exact"/>
              <w:rPr>
                <w:sz w:val="18"/>
                <w:szCs w:val="18"/>
              </w:rPr>
            </w:pPr>
            <w:r>
              <w:rPr>
                <w:sz w:val="18"/>
                <w:szCs w:val="18"/>
              </w:rPr>
              <w:t xml:space="preserve">    7.衬砌明渠（沟）</w:t>
            </w:r>
          </w:p>
        </w:tc>
        <w:tc>
          <w:tcPr>
            <w:tcW w:w="472" w:type="pct"/>
            <w:vAlign w:val="center"/>
          </w:tcPr>
          <w:p w14:paraId="3E4C0691">
            <w:pPr>
              <w:spacing w:line="280" w:lineRule="exact"/>
              <w:jc w:val="center"/>
              <w:rPr>
                <w:sz w:val="18"/>
                <w:szCs w:val="18"/>
              </w:rPr>
            </w:pPr>
            <w:r>
              <w:rPr>
                <w:sz w:val="18"/>
                <w:szCs w:val="18"/>
              </w:rPr>
              <w:t>公里</w:t>
            </w:r>
          </w:p>
        </w:tc>
        <w:tc>
          <w:tcPr>
            <w:tcW w:w="377" w:type="pct"/>
            <w:vAlign w:val="center"/>
          </w:tcPr>
          <w:p w14:paraId="07E2AB18">
            <w:pPr>
              <w:spacing w:line="280" w:lineRule="exact"/>
              <w:jc w:val="center"/>
              <w:rPr>
                <w:sz w:val="18"/>
                <w:szCs w:val="18"/>
              </w:rPr>
            </w:pPr>
            <w:r>
              <w:rPr>
                <w:sz w:val="18"/>
                <w:szCs w:val="18"/>
              </w:rPr>
              <w:t>19</w:t>
            </w:r>
          </w:p>
        </w:tc>
        <w:tc>
          <w:tcPr>
            <w:tcW w:w="1107" w:type="pct"/>
            <w:vAlign w:val="center"/>
          </w:tcPr>
          <w:p w14:paraId="2C2167FD">
            <w:pPr>
              <w:spacing w:line="280" w:lineRule="exact"/>
              <w:jc w:val="center"/>
              <w:rPr>
                <w:sz w:val="18"/>
                <w:szCs w:val="18"/>
              </w:rPr>
            </w:pPr>
            <w:r>
              <w:rPr>
                <w:sz w:val="18"/>
                <w:szCs w:val="18"/>
              </w:rPr>
              <w:t>2992.412</w:t>
            </w:r>
          </w:p>
        </w:tc>
        <w:tc>
          <w:tcPr>
            <w:tcW w:w="1107" w:type="pct"/>
            <w:vAlign w:val="center"/>
          </w:tcPr>
          <w:p w14:paraId="5D1B9D2A">
            <w:pPr>
              <w:spacing w:line="280" w:lineRule="exact"/>
              <w:jc w:val="center"/>
              <w:rPr>
                <w:sz w:val="18"/>
                <w:szCs w:val="18"/>
              </w:rPr>
            </w:pPr>
            <w:r>
              <w:rPr>
                <w:sz w:val="18"/>
                <w:szCs w:val="18"/>
              </w:rPr>
              <w:t>122618.62</w:t>
            </w:r>
          </w:p>
        </w:tc>
      </w:tr>
      <w:tr w14:paraId="0D1D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53FE26B">
            <w:pPr>
              <w:spacing w:line="280" w:lineRule="exact"/>
              <w:rPr>
                <w:sz w:val="18"/>
                <w:szCs w:val="18"/>
              </w:rPr>
            </w:pPr>
            <w:r>
              <w:rPr>
                <w:sz w:val="18"/>
                <w:szCs w:val="18"/>
              </w:rPr>
              <w:t xml:space="preserve">    8.排水暗渠（管）</w:t>
            </w:r>
          </w:p>
        </w:tc>
        <w:tc>
          <w:tcPr>
            <w:tcW w:w="472" w:type="pct"/>
            <w:vAlign w:val="center"/>
          </w:tcPr>
          <w:p w14:paraId="094B6519">
            <w:pPr>
              <w:spacing w:line="280" w:lineRule="exact"/>
              <w:jc w:val="center"/>
              <w:rPr>
                <w:sz w:val="18"/>
                <w:szCs w:val="18"/>
              </w:rPr>
            </w:pPr>
            <w:r>
              <w:rPr>
                <w:sz w:val="18"/>
                <w:szCs w:val="18"/>
              </w:rPr>
              <w:t>公里</w:t>
            </w:r>
          </w:p>
        </w:tc>
        <w:tc>
          <w:tcPr>
            <w:tcW w:w="377" w:type="pct"/>
            <w:vAlign w:val="center"/>
          </w:tcPr>
          <w:p w14:paraId="7D07C14A">
            <w:pPr>
              <w:spacing w:line="280" w:lineRule="exact"/>
              <w:jc w:val="center"/>
              <w:rPr>
                <w:sz w:val="18"/>
                <w:szCs w:val="18"/>
              </w:rPr>
            </w:pPr>
            <w:r>
              <w:rPr>
                <w:sz w:val="18"/>
                <w:szCs w:val="18"/>
              </w:rPr>
              <w:t>20</w:t>
            </w:r>
          </w:p>
        </w:tc>
        <w:tc>
          <w:tcPr>
            <w:tcW w:w="1107" w:type="pct"/>
            <w:vAlign w:val="center"/>
          </w:tcPr>
          <w:p w14:paraId="27D1C0FA">
            <w:pPr>
              <w:spacing w:line="280" w:lineRule="exact"/>
              <w:jc w:val="center"/>
              <w:rPr>
                <w:sz w:val="18"/>
                <w:szCs w:val="18"/>
              </w:rPr>
            </w:pPr>
            <w:r>
              <w:rPr>
                <w:sz w:val="18"/>
                <w:szCs w:val="18"/>
              </w:rPr>
              <w:t>72.307</w:t>
            </w:r>
          </w:p>
        </w:tc>
        <w:tc>
          <w:tcPr>
            <w:tcW w:w="1107" w:type="pct"/>
            <w:vAlign w:val="center"/>
          </w:tcPr>
          <w:p w14:paraId="7095A5DA">
            <w:pPr>
              <w:spacing w:line="280" w:lineRule="exact"/>
              <w:jc w:val="center"/>
              <w:rPr>
                <w:sz w:val="18"/>
                <w:szCs w:val="18"/>
              </w:rPr>
            </w:pPr>
            <w:r>
              <w:rPr>
                <w:sz w:val="18"/>
                <w:szCs w:val="18"/>
              </w:rPr>
              <w:t>2143.93</w:t>
            </w:r>
          </w:p>
        </w:tc>
      </w:tr>
      <w:tr w14:paraId="33A3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3829771">
            <w:pPr>
              <w:spacing w:line="280" w:lineRule="exact"/>
              <w:rPr>
                <w:sz w:val="18"/>
                <w:szCs w:val="18"/>
              </w:rPr>
            </w:pPr>
            <w:r>
              <w:rPr>
                <w:sz w:val="18"/>
                <w:szCs w:val="18"/>
              </w:rPr>
              <w:t xml:space="preserve">    9.渠系建筑物</w:t>
            </w:r>
          </w:p>
        </w:tc>
        <w:tc>
          <w:tcPr>
            <w:tcW w:w="472" w:type="pct"/>
            <w:vAlign w:val="center"/>
          </w:tcPr>
          <w:p w14:paraId="6943191A">
            <w:pPr>
              <w:spacing w:line="280" w:lineRule="exact"/>
              <w:jc w:val="center"/>
              <w:rPr>
                <w:sz w:val="18"/>
                <w:szCs w:val="18"/>
              </w:rPr>
            </w:pPr>
          </w:p>
        </w:tc>
        <w:tc>
          <w:tcPr>
            <w:tcW w:w="377" w:type="pct"/>
            <w:vAlign w:val="center"/>
          </w:tcPr>
          <w:p w14:paraId="517A69EF">
            <w:pPr>
              <w:spacing w:line="280" w:lineRule="exact"/>
              <w:jc w:val="center"/>
              <w:rPr>
                <w:sz w:val="18"/>
                <w:szCs w:val="18"/>
              </w:rPr>
            </w:pPr>
            <w:r>
              <w:rPr>
                <w:sz w:val="18"/>
                <w:szCs w:val="18"/>
              </w:rPr>
              <w:t>21</w:t>
            </w:r>
          </w:p>
        </w:tc>
        <w:tc>
          <w:tcPr>
            <w:tcW w:w="1107" w:type="pct"/>
            <w:vAlign w:val="center"/>
          </w:tcPr>
          <w:p w14:paraId="52E0CE6D">
            <w:pPr>
              <w:spacing w:line="280" w:lineRule="exact"/>
              <w:jc w:val="center"/>
              <w:rPr>
                <w:sz w:val="18"/>
                <w:szCs w:val="18"/>
              </w:rPr>
            </w:pPr>
          </w:p>
        </w:tc>
        <w:tc>
          <w:tcPr>
            <w:tcW w:w="1107" w:type="pct"/>
            <w:vAlign w:val="center"/>
          </w:tcPr>
          <w:p w14:paraId="7A5D7D3B">
            <w:pPr>
              <w:spacing w:line="280" w:lineRule="exact"/>
              <w:jc w:val="center"/>
              <w:rPr>
                <w:sz w:val="18"/>
                <w:szCs w:val="18"/>
              </w:rPr>
            </w:pPr>
            <w:r>
              <w:rPr>
                <w:sz w:val="18"/>
                <w:szCs w:val="18"/>
              </w:rPr>
              <w:t>97728.48</w:t>
            </w:r>
          </w:p>
        </w:tc>
      </w:tr>
      <w:tr w14:paraId="3277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6866F0F">
            <w:pPr>
              <w:spacing w:line="280" w:lineRule="exact"/>
              <w:rPr>
                <w:sz w:val="18"/>
                <w:szCs w:val="18"/>
              </w:rPr>
            </w:pPr>
            <w:r>
              <w:rPr>
                <w:sz w:val="18"/>
                <w:szCs w:val="18"/>
              </w:rPr>
              <w:t xml:space="preserve">      其中：水闸</w:t>
            </w:r>
          </w:p>
        </w:tc>
        <w:tc>
          <w:tcPr>
            <w:tcW w:w="472" w:type="pct"/>
            <w:vAlign w:val="center"/>
          </w:tcPr>
          <w:p w14:paraId="36F48255">
            <w:pPr>
              <w:spacing w:line="280" w:lineRule="exact"/>
              <w:jc w:val="center"/>
              <w:rPr>
                <w:sz w:val="18"/>
                <w:szCs w:val="18"/>
              </w:rPr>
            </w:pPr>
            <w:r>
              <w:rPr>
                <w:sz w:val="18"/>
                <w:szCs w:val="18"/>
              </w:rPr>
              <w:t>个</w:t>
            </w:r>
          </w:p>
        </w:tc>
        <w:tc>
          <w:tcPr>
            <w:tcW w:w="377" w:type="pct"/>
            <w:vAlign w:val="center"/>
          </w:tcPr>
          <w:p w14:paraId="01AF8D9B">
            <w:pPr>
              <w:spacing w:line="280" w:lineRule="exact"/>
              <w:jc w:val="center"/>
              <w:rPr>
                <w:sz w:val="18"/>
                <w:szCs w:val="18"/>
              </w:rPr>
            </w:pPr>
            <w:r>
              <w:rPr>
                <w:sz w:val="18"/>
                <w:szCs w:val="18"/>
              </w:rPr>
              <w:t>22</w:t>
            </w:r>
          </w:p>
        </w:tc>
        <w:tc>
          <w:tcPr>
            <w:tcW w:w="1107" w:type="pct"/>
            <w:vAlign w:val="center"/>
          </w:tcPr>
          <w:p w14:paraId="1EE5319C">
            <w:pPr>
              <w:spacing w:line="280" w:lineRule="exact"/>
              <w:jc w:val="center"/>
              <w:rPr>
                <w:sz w:val="18"/>
                <w:szCs w:val="18"/>
              </w:rPr>
            </w:pPr>
            <w:r>
              <w:rPr>
                <w:sz w:val="18"/>
                <w:szCs w:val="18"/>
              </w:rPr>
              <w:t>10722</w:t>
            </w:r>
          </w:p>
        </w:tc>
        <w:tc>
          <w:tcPr>
            <w:tcW w:w="1107" w:type="pct"/>
            <w:vAlign w:val="center"/>
          </w:tcPr>
          <w:p w14:paraId="14609AB7">
            <w:pPr>
              <w:spacing w:line="280" w:lineRule="exact"/>
              <w:jc w:val="center"/>
              <w:rPr>
                <w:sz w:val="18"/>
                <w:szCs w:val="18"/>
              </w:rPr>
            </w:pPr>
            <w:r>
              <w:rPr>
                <w:sz w:val="18"/>
                <w:szCs w:val="18"/>
              </w:rPr>
              <w:t>15917.23</w:t>
            </w:r>
          </w:p>
        </w:tc>
      </w:tr>
      <w:tr w14:paraId="5B3A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E02306">
            <w:pPr>
              <w:spacing w:line="280" w:lineRule="exact"/>
              <w:rPr>
                <w:sz w:val="18"/>
                <w:szCs w:val="18"/>
              </w:rPr>
            </w:pPr>
            <w:r>
              <w:rPr>
                <w:sz w:val="18"/>
                <w:szCs w:val="18"/>
              </w:rPr>
              <w:t xml:space="preserve">      渡槽</w:t>
            </w:r>
          </w:p>
        </w:tc>
        <w:tc>
          <w:tcPr>
            <w:tcW w:w="472" w:type="pct"/>
            <w:vAlign w:val="center"/>
          </w:tcPr>
          <w:p w14:paraId="55FE267D">
            <w:pPr>
              <w:spacing w:line="280" w:lineRule="exact"/>
              <w:jc w:val="center"/>
              <w:rPr>
                <w:sz w:val="18"/>
                <w:szCs w:val="18"/>
              </w:rPr>
            </w:pPr>
            <w:r>
              <w:rPr>
                <w:sz w:val="18"/>
                <w:szCs w:val="18"/>
              </w:rPr>
              <w:t>个</w:t>
            </w:r>
          </w:p>
        </w:tc>
        <w:tc>
          <w:tcPr>
            <w:tcW w:w="377" w:type="pct"/>
            <w:vAlign w:val="center"/>
          </w:tcPr>
          <w:p w14:paraId="13F663BB">
            <w:pPr>
              <w:spacing w:line="280" w:lineRule="exact"/>
              <w:jc w:val="center"/>
              <w:rPr>
                <w:sz w:val="18"/>
                <w:szCs w:val="18"/>
              </w:rPr>
            </w:pPr>
            <w:r>
              <w:rPr>
                <w:sz w:val="18"/>
                <w:szCs w:val="18"/>
              </w:rPr>
              <w:t>23</w:t>
            </w:r>
          </w:p>
        </w:tc>
        <w:tc>
          <w:tcPr>
            <w:tcW w:w="1107" w:type="pct"/>
            <w:vAlign w:val="center"/>
          </w:tcPr>
          <w:p w14:paraId="11E906F2">
            <w:pPr>
              <w:spacing w:line="280" w:lineRule="exact"/>
              <w:jc w:val="center"/>
              <w:rPr>
                <w:sz w:val="18"/>
                <w:szCs w:val="18"/>
              </w:rPr>
            </w:pPr>
            <w:r>
              <w:rPr>
                <w:sz w:val="18"/>
                <w:szCs w:val="18"/>
              </w:rPr>
              <w:t>167</w:t>
            </w:r>
          </w:p>
        </w:tc>
        <w:tc>
          <w:tcPr>
            <w:tcW w:w="1107" w:type="pct"/>
            <w:vAlign w:val="center"/>
          </w:tcPr>
          <w:p w14:paraId="68EA143A">
            <w:pPr>
              <w:spacing w:line="280" w:lineRule="exact"/>
              <w:jc w:val="center"/>
              <w:rPr>
                <w:sz w:val="18"/>
                <w:szCs w:val="18"/>
              </w:rPr>
            </w:pPr>
            <w:r>
              <w:rPr>
                <w:sz w:val="18"/>
                <w:szCs w:val="18"/>
              </w:rPr>
              <w:t>307.27</w:t>
            </w:r>
          </w:p>
        </w:tc>
      </w:tr>
      <w:tr w14:paraId="1CCA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4E1B784">
            <w:pPr>
              <w:spacing w:line="280" w:lineRule="exact"/>
              <w:rPr>
                <w:sz w:val="18"/>
                <w:szCs w:val="18"/>
              </w:rPr>
            </w:pPr>
            <w:r>
              <w:rPr>
                <w:sz w:val="18"/>
                <w:szCs w:val="18"/>
              </w:rPr>
              <w:t xml:space="preserve">      倒虹吸</w:t>
            </w:r>
          </w:p>
        </w:tc>
        <w:tc>
          <w:tcPr>
            <w:tcW w:w="472" w:type="pct"/>
            <w:vAlign w:val="center"/>
          </w:tcPr>
          <w:p w14:paraId="69BDF9FE">
            <w:pPr>
              <w:spacing w:line="280" w:lineRule="exact"/>
              <w:jc w:val="center"/>
              <w:rPr>
                <w:sz w:val="18"/>
                <w:szCs w:val="18"/>
              </w:rPr>
            </w:pPr>
            <w:r>
              <w:rPr>
                <w:sz w:val="18"/>
                <w:szCs w:val="18"/>
              </w:rPr>
              <w:t>个</w:t>
            </w:r>
          </w:p>
        </w:tc>
        <w:tc>
          <w:tcPr>
            <w:tcW w:w="377" w:type="pct"/>
            <w:vAlign w:val="center"/>
          </w:tcPr>
          <w:p w14:paraId="4386EFD3">
            <w:pPr>
              <w:spacing w:line="280" w:lineRule="exact"/>
              <w:jc w:val="center"/>
              <w:rPr>
                <w:sz w:val="18"/>
                <w:szCs w:val="18"/>
              </w:rPr>
            </w:pPr>
            <w:r>
              <w:rPr>
                <w:sz w:val="18"/>
                <w:szCs w:val="18"/>
              </w:rPr>
              <w:t>24</w:t>
            </w:r>
          </w:p>
        </w:tc>
        <w:tc>
          <w:tcPr>
            <w:tcW w:w="1107" w:type="pct"/>
            <w:vAlign w:val="center"/>
          </w:tcPr>
          <w:p w14:paraId="77C990B9">
            <w:pPr>
              <w:spacing w:line="280" w:lineRule="exact"/>
              <w:jc w:val="center"/>
              <w:rPr>
                <w:sz w:val="18"/>
                <w:szCs w:val="18"/>
              </w:rPr>
            </w:pPr>
            <w:r>
              <w:rPr>
                <w:sz w:val="18"/>
                <w:szCs w:val="18"/>
              </w:rPr>
              <w:t>104</w:t>
            </w:r>
          </w:p>
        </w:tc>
        <w:tc>
          <w:tcPr>
            <w:tcW w:w="1107" w:type="pct"/>
            <w:vAlign w:val="center"/>
          </w:tcPr>
          <w:p w14:paraId="7CF37CA4">
            <w:pPr>
              <w:spacing w:line="280" w:lineRule="exact"/>
              <w:jc w:val="center"/>
              <w:rPr>
                <w:sz w:val="18"/>
                <w:szCs w:val="18"/>
              </w:rPr>
            </w:pPr>
            <w:r>
              <w:rPr>
                <w:sz w:val="18"/>
                <w:szCs w:val="18"/>
              </w:rPr>
              <w:t>243.63</w:t>
            </w:r>
          </w:p>
        </w:tc>
      </w:tr>
      <w:tr w14:paraId="4C5F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4D99EF">
            <w:pPr>
              <w:spacing w:line="280" w:lineRule="exact"/>
              <w:rPr>
                <w:sz w:val="18"/>
                <w:szCs w:val="18"/>
              </w:rPr>
            </w:pPr>
            <w:r>
              <w:rPr>
                <w:sz w:val="18"/>
                <w:szCs w:val="18"/>
              </w:rPr>
              <w:t xml:space="preserve">      农桥</w:t>
            </w:r>
          </w:p>
        </w:tc>
        <w:tc>
          <w:tcPr>
            <w:tcW w:w="472" w:type="pct"/>
            <w:vAlign w:val="center"/>
          </w:tcPr>
          <w:p w14:paraId="212CA577">
            <w:pPr>
              <w:spacing w:line="280" w:lineRule="exact"/>
              <w:jc w:val="center"/>
              <w:rPr>
                <w:sz w:val="18"/>
                <w:szCs w:val="18"/>
              </w:rPr>
            </w:pPr>
            <w:r>
              <w:rPr>
                <w:sz w:val="18"/>
                <w:szCs w:val="18"/>
              </w:rPr>
              <w:t>个</w:t>
            </w:r>
          </w:p>
        </w:tc>
        <w:tc>
          <w:tcPr>
            <w:tcW w:w="377" w:type="pct"/>
            <w:vAlign w:val="center"/>
          </w:tcPr>
          <w:p w14:paraId="6CED4288">
            <w:pPr>
              <w:spacing w:line="280" w:lineRule="exact"/>
              <w:jc w:val="center"/>
              <w:rPr>
                <w:sz w:val="18"/>
                <w:szCs w:val="18"/>
              </w:rPr>
            </w:pPr>
            <w:r>
              <w:rPr>
                <w:sz w:val="18"/>
                <w:szCs w:val="18"/>
              </w:rPr>
              <w:t>25</w:t>
            </w:r>
          </w:p>
        </w:tc>
        <w:tc>
          <w:tcPr>
            <w:tcW w:w="1107" w:type="pct"/>
            <w:vAlign w:val="center"/>
          </w:tcPr>
          <w:p w14:paraId="1DD34A00">
            <w:pPr>
              <w:spacing w:line="280" w:lineRule="exact"/>
              <w:jc w:val="center"/>
              <w:rPr>
                <w:sz w:val="18"/>
                <w:szCs w:val="18"/>
              </w:rPr>
            </w:pPr>
            <w:r>
              <w:rPr>
                <w:sz w:val="18"/>
                <w:szCs w:val="18"/>
              </w:rPr>
              <w:t>6440</w:t>
            </w:r>
          </w:p>
        </w:tc>
        <w:tc>
          <w:tcPr>
            <w:tcW w:w="1107" w:type="pct"/>
            <w:vAlign w:val="center"/>
          </w:tcPr>
          <w:p w14:paraId="7BE6F7C5">
            <w:pPr>
              <w:spacing w:line="280" w:lineRule="exact"/>
              <w:jc w:val="center"/>
              <w:rPr>
                <w:sz w:val="18"/>
                <w:szCs w:val="18"/>
              </w:rPr>
            </w:pPr>
            <w:r>
              <w:rPr>
                <w:sz w:val="18"/>
                <w:szCs w:val="18"/>
              </w:rPr>
              <w:t>31340.67</w:t>
            </w:r>
          </w:p>
        </w:tc>
      </w:tr>
      <w:tr w14:paraId="1831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6D8446F">
            <w:pPr>
              <w:spacing w:line="280" w:lineRule="exact"/>
              <w:rPr>
                <w:sz w:val="18"/>
                <w:szCs w:val="18"/>
              </w:rPr>
            </w:pPr>
            <w:r>
              <w:rPr>
                <w:sz w:val="18"/>
                <w:szCs w:val="18"/>
              </w:rPr>
              <w:t xml:space="preserve">      涵洞</w:t>
            </w:r>
          </w:p>
        </w:tc>
        <w:tc>
          <w:tcPr>
            <w:tcW w:w="472" w:type="pct"/>
            <w:vAlign w:val="center"/>
          </w:tcPr>
          <w:p w14:paraId="7C9D5BC7">
            <w:pPr>
              <w:spacing w:line="280" w:lineRule="exact"/>
              <w:jc w:val="center"/>
              <w:rPr>
                <w:sz w:val="18"/>
                <w:szCs w:val="18"/>
              </w:rPr>
            </w:pPr>
            <w:r>
              <w:rPr>
                <w:sz w:val="18"/>
                <w:szCs w:val="18"/>
              </w:rPr>
              <w:t>个</w:t>
            </w:r>
          </w:p>
        </w:tc>
        <w:tc>
          <w:tcPr>
            <w:tcW w:w="377" w:type="pct"/>
            <w:vAlign w:val="center"/>
          </w:tcPr>
          <w:p w14:paraId="0C95B079">
            <w:pPr>
              <w:spacing w:line="280" w:lineRule="exact"/>
              <w:jc w:val="center"/>
              <w:rPr>
                <w:sz w:val="18"/>
                <w:szCs w:val="18"/>
              </w:rPr>
            </w:pPr>
            <w:r>
              <w:rPr>
                <w:sz w:val="18"/>
                <w:szCs w:val="18"/>
              </w:rPr>
              <w:t>26</w:t>
            </w:r>
          </w:p>
        </w:tc>
        <w:tc>
          <w:tcPr>
            <w:tcW w:w="1107" w:type="pct"/>
            <w:vAlign w:val="center"/>
          </w:tcPr>
          <w:p w14:paraId="6D77997F">
            <w:pPr>
              <w:spacing w:line="280" w:lineRule="exact"/>
              <w:jc w:val="center"/>
              <w:rPr>
                <w:sz w:val="18"/>
                <w:szCs w:val="18"/>
              </w:rPr>
            </w:pPr>
            <w:r>
              <w:rPr>
                <w:sz w:val="18"/>
                <w:szCs w:val="18"/>
              </w:rPr>
              <w:t>84315</w:t>
            </w:r>
          </w:p>
        </w:tc>
        <w:tc>
          <w:tcPr>
            <w:tcW w:w="1107" w:type="pct"/>
            <w:vAlign w:val="center"/>
          </w:tcPr>
          <w:p w14:paraId="2E022D84">
            <w:pPr>
              <w:spacing w:line="280" w:lineRule="exact"/>
              <w:jc w:val="center"/>
              <w:rPr>
                <w:sz w:val="18"/>
                <w:szCs w:val="18"/>
              </w:rPr>
            </w:pPr>
            <w:r>
              <w:rPr>
                <w:sz w:val="18"/>
                <w:szCs w:val="18"/>
              </w:rPr>
              <w:t>41802.70</w:t>
            </w:r>
          </w:p>
        </w:tc>
      </w:tr>
      <w:tr w14:paraId="348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918158">
            <w:pPr>
              <w:spacing w:line="280" w:lineRule="exact"/>
              <w:rPr>
                <w:sz w:val="18"/>
                <w:szCs w:val="18"/>
              </w:rPr>
            </w:pPr>
            <w:r>
              <w:rPr>
                <w:sz w:val="18"/>
                <w:szCs w:val="18"/>
              </w:rPr>
              <w:t xml:space="preserve">      跌水</w:t>
            </w:r>
          </w:p>
        </w:tc>
        <w:tc>
          <w:tcPr>
            <w:tcW w:w="472" w:type="pct"/>
            <w:vAlign w:val="center"/>
          </w:tcPr>
          <w:p w14:paraId="30753199">
            <w:pPr>
              <w:spacing w:line="280" w:lineRule="exact"/>
              <w:jc w:val="center"/>
              <w:rPr>
                <w:sz w:val="18"/>
                <w:szCs w:val="18"/>
              </w:rPr>
            </w:pPr>
            <w:r>
              <w:rPr>
                <w:sz w:val="18"/>
                <w:szCs w:val="18"/>
              </w:rPr>
              <w:t>个</w:t>
            </w:r>
          </w:p>
        </w:tc>
        <w:tc>
          <w:tcPr>
            <w:tcW w:w="377" w:type="pct"/>
            <w:vAlign w:val="center"/>
          </w:tcPr>
          <w:p w14:paraId="3624969C">
            <w:pPr>
              <w:spacing w:line="280" w:lineRule="exact"/>
              <w:jc w:val="center"/>
              <w:rPr>
                <w:sz w:val="18"/>
                <w:szCs w:val="18"/>
              </w:rPr>
            </w:pPr>
            <w:r>
              <w:rPr>
                <w:sz w:val="18"/>
                <w:szCs w:val="18"/>
              </w:rPr>
              <w:t>27</w:t>
            </w:r>
          </w:p>
        </w:tc>
        <w:tc>
          <w:tcPr>
            <w:tcW w:w="1107" w:type="pct"/>
            <w:vAlign w:val="center"/>
          </w:tcPr>
          <w:p w14:paraId="0198657E">
            <w:pPr>
              <w:spacing w:line="280" w:lineRule="exact"/>
              <w:jc w:val="center"/>
              <w:rPr>
                <w:sz w:val="18"/>
                <w:szCs w:val="18"/>
              </w:rPr>
            </w:pPr>
            <w:r>
              <w:rPr>
                <w:sz w:val="18"/>
                <w:szCs w:val="18"/>
              </w:rPr>
              <w:t>6602</w:t>
            </w:r>
          </w:p>
        </w:tc>
        <w:tc>
          <w:tcPr>
            <w:tcW w:w="1107" w:type="pct"/>
            <w:vAlign w:val="center"/>
          </w:tcPr>
          <w:p w14:paraId="5561F461">
            <w:pPr>
              <w:spacing w:line="280" w:lineRule="exact"/>
              <w:jc w:val="center"/>
              <w:rPr>
                <w:sz w:val="18"/>
                <w:szCs w:val="18"/>
              </w:rPr>
            </w:pPr>
            <w:r>
              <w:rPr>
                <w:sz w:val="18"/>
                <w:szCs w:val="18"/>
              </w:rPr>
              <w:t>1547.02</w:t>
            </w:r>
          </w:p>
        </w:tc>
      </w:tr>
      <w:tr w14:paraId="218F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5D7A334">
            <w:pPr>
              <w:spacing w:line="280" w:lineRule="exact"/>
              <w:rPr>
                <w:sz w:val="18"/>
                <w:szCs w:val="18"/>
              </w:rPr>
            </w:pPr>
            <w:r>
              <w:rPr>
                <w:sz w:val="18"/>
                <w:szCs w:val="18"/>
              </w:rPr>
              <w:t xml:space="preserve">      其它</w:t>
            </w:r>
          </w:p>
        </w:tc>
        <w:tc>
          <w:tcPr>
            <w:tcW w:w="472" w:type="pct"/>
            <w:vAlign w:val="center"/>
          </w:tcPr>
          <w:p w14:paraId="6E5F3EDC">
            <w:pPr>
              <w:spacing w:line="280" w:lineRule="exact"/>
              <w:jc w:val="center"/>
              <w:rPr>
                <w:sz w:val="18"/>
                <w:szCs w:val="18"/>
              </w:rPr>
            </w:pPr>
            <w:r>
              <w:rPr>
                <w:sz w:val="18"/>
                <w:szCs w:val="18"/>
              </w:rPr>
              <w:t>个</w:t>
            </w:r>
          </w:p>
        </w:tc>
        <w:tc>
          <w:tcPr>
            <w:tcW w:w="377" w:type="pct"/>
            <w:vAlign w:val="center"/>
          </w:tcPr>
          <w:p w14:paraId="3334C79E">
            <w:pPr>
              <w:spacing w:line="280" w:lineRule="exact"/>
              <w:jc w:val="center"/>
              <w:rPr>
                <w:sz w:val="18"/>
                <w:szCs w:val="18"/>
              </w:rPr>
            </w:pPr>
            <w:r>
              <w:rPr>
                <w:sz w:val="18"/>
                <w:szCs w:val="18"/>
              </w:rPr>
              <w:t>28</w:t>
            </w:r>
          </w:p>
        </w:tc>
        <w:tc>
          <w:tcPr>
            <w:tcW w:w="1107" w:type="pct"/>
            <w:vAlign w:val="center"/>
          </w:tcPr>
          <w:p w14:paraId="41F7B394">
            <w:pPr>
              <w:spacing w:line="280" w:lineRule="exact"/>
              <w:jc w:val="center"/>
              <w:rPr>
                <w:sz w:val="18"/>
                <w:szCs w:val="18"/>
              </w:rPr>
            </w:pPr>
            <w:r>
              <w:rPr>
                <w:sz w:val="18"/>
                <w:szCs w:val="18"/>
              </w:rPr>
              <w:t>53225</w:t>
            </w:r>
          </w:p>
        </w:tc>
        <w:tc>
          <w:tcPr>
            <w:tcW w:w="1107" w:type="pct"/>
            <w:vAlign w:val="center"/>
          </w:tcPr>
          <w:p w14:paraId="72059E61">
            <w:pPr>
              <w:spacing w:line="280" w:lineRule="exact"/>
              <w:jc w:val="center"/>
              <w:rPr>
                <w:sz w:val="18"/>
                <w:szCs w:val="18"/>
              </w:rPr>
            </w:pPr>
            <w:r>
              <w:rPr>
                <w:sz w:val="18"/>
                <w:szCs w:val="18"/>
              </w:rPr>
              <w:t>6569.96</w:t>
            </w:r>
          </w:p>
        </w:tc>
      </w:tr>
      <w:tr w14:paraId="5298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AB9F05C">
            <w:pPr>
              <w:spacing w:line="280" w:lineRule="exact"/>
              <w:rPr>
                <w:sz w:val="18"/>
                <w:szCs w:val="18"/>
              </w:rPr>
            </w:pPr>
            <w:r>
              <w:rPr>
                <w:sz w:val="18"/>
                <w:szCs w:val="18"/>
              </w:rPr>
              <w:t xml:space="preserve">    10.管灌（高效节水灌溉措施）</w:t>
            </w:r>
          </w:p>
        </w:tc>
        <w:tc>
          <w:tcPr>
            <w:tcW w:w="472" w:type="pct"/>
            <w:vAlign w:val="center"/>
          </w:tcPr>
          <w:p w14:paraId="448DF9FB">
            <w:pPr>
              <w:spacing w:line="280" w:lineRule="exact"/>
              <w:jc w:val="center"/>
              <w:rPr>
                <w:sz w:val="18"/>
                <w:szCs w:val="18"/>
              </w:rPr>
            </w:pPr>
            <w:r>
              <w:rPr>
                <w:sz w:val="18"/>
                <w:szCs w:val="18"/>
              </w:rPr>
              <w:t>亩</w:t>
            </w:r>
          </w:p>
        </w:tc>
        <w:tc>
          <w:tcPr>
            <w:tcW w:w="377" w:type="pct"/>
            <w:vAlign w:val="center"/>
          </w:tcPr>
          <w:p w14:paraId="13682F39">
            <w:pPr>
              <w:spacing w:line="280" w:lineRule="exact"/>
              <w:jc w:val="center"/>
              <w:rPr>
                <w:sz w:val="18"/>
                <w:szCs w:val="18"/>
              </w:rPr>
            </w:pPr>
            <w:r>
              <w:rPr>
                <w:sz w:val="18"/>
                <w:szCs w:val="18"/>
              </w:rPr>
              <w:t>29</w:t>
            </w:r>
          </w:p>
        </w:tc>
        <w:tc>
          <w:tcPr>
            <w:tcW w:w="1107" w:type="pct"/>
            <w:vAlign w:val="center"/>
          </w:tcPr>
          <w:p w14:paraId="3037CAFF">
            <w:pPr>
              <w:spacing w:line="280" w:lineRule="exact"/>
              <w:jc w:val="center"/>
              <w:rPr>
                <w:sz w:val="18"/>
                <w:szCs w:val="18"/>
              </w:rPr>
            </w:pPr>
            <w:r>
              <w:rPr>
                <w:sz w:val="18"/>
                <w:szCs w:val="18"/>
              </w:rPr>
              <w:t>103550.0</w:t>
            </w:r>
          </w:p>
        </w:tc>
        <w:tc>
          <w:tcPr>
            <w:tcW w:w="1107" w:type="pct"/>
            <w:vAlign w:val="center"/>
          </w:tcPr>
          <w:p w14:paraId="700F41F4">
            <w:pPr>
              <w:spacing w:line="280" w:lineRule="exact"/>
              <w:jc w:val="center"/>
              <w:rPr>
                <w:sz w:val="18"/>
                <w:szCs w:val="18"/>
              </w:rPr>
            </w:pPr>
            <w:r>
              <w:rPr>
                <w:sz w:val="18"/>
                <w:szCs w:val="18"/>
              </w:rPr>
              <w:t>7715.69</w:t>
            </w:r>
          </w:p>
        </w:tc>
      </w:tr>
      <w:tr w14:paraId="6076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62B7B4">
            <w:pPr>
              <w:spacing w:line="280" w:lineRule="exact"/>
              <w:rPr>
                <w:sz w:val="18"/>
                <w:szCs w:val="18"/>
              </w:rPr>
            </w:pPr>
            <w:r>
              <w:rPr>
                <w:sz w:val="18"/>
                <w:szCs w:val="18"/>
              </w:rPr>
              <w:t xml:space="preserve">    11.喷灌（高效节水灌溉措施）</w:t>
            </w:r>
          </w:p>
        </w:tc>
        <w:tc>
          <w:tcPr>
            <w:tcW w:w="472" w:type="pct"/>
            <w:vAlign w:val="center"/>
          </w:tcPr>
          <w:p w14:paraId="06E145F9">
            <w:pPr>
              <w:spacing w:line="280" w:lineRule="exact"/>
              <w:jc w:val="center"/>
              <w:rPr>
                <w:sz w:val="18"/>
                <w:szCs w:val="18"/>
              </w:rPr>
            </w:pPr>
            <w:r>
              <w:rPr>
                <w:sz w:val="18"/>
                <w:szCs w:val="18"/>
              </w:rPr>
              <w:t>亩</w:t>
            </w:r>
          </w:p>
        </w:tc>
        <w:tc>
          <w:tcPr>
            <w:tcW w:w="377" w:type="pct"/>
            <w:vAlign w:val="center"/>
          </w:tcPr>
          <w:p w14:paraId="4C43112A">
            <w:pPr>
              <w:spacing w:line="280" w:lineRule="exact"/>
              <w:jc w:val="center"/>
              <w:rPr>
                <w:sz w:val="18"/>
                <w:szCs w:val="18"/>
              </w:rPr>
            </w:pPr>
            <w:r>
              <w:rPr>
                <w:sz w:val="18"/>
                <w:szCs w:val="18"/>
              </w:rPr>
              <w:t>30</w:t>
            </w:r>
          </w:p>
        </w:tc>
        <w:tc>
          <w:tcPr>
            <w:tcW w:w="1107" w:type="pct"/>
            <w:vAlign w:val="center"/>
          </w:tcPr>
          <w:p w14:paraId="7A7AC325">
            <w:pPr>
              <w:spacing w:line="280" w:lineRule="exact"/>
              <w:jc w:val="center"/>
              <w:rPr>
                <w:sz w:val="18"/>
                <w:szCs w:val="18"/>
              </w:rPr>
            </w:pPr>
            <w:r>
              <w:rPr>
                <w:sz w:val="18"/>
                <w:szCs w:val="18"/>
              </w:rPr>
              <w:t>24250.0</w:t>
            </w:r>
          </w:p>
        </w:tc>
        <w:tc>
          <w:tcPr>
            <w:tcW w:w="1107" w:type="pct"/>
            <w:vAlign w:val="center"/>
          </w:tcPr>
          <w:p w14:paraId="55FA9ED8">
            <w:pPr>
              <w:spacing w:line="280" w:lineRule="exact"/>
              <w:jc w:val="center"/>
              <w:rPr>
                <w:sz w:val="18"/>
                <w:szCs w:val="18"/>
              </w:rPr>
            </w:pPr>
            <w:r>
              <w:rPr>
                <w:sz w:val="18"/>
                <w:szCs w:val="18"/>
              </w:rPr>
              <w:t>1783.20</w:t>
            </w:r>
          </w:p>
        </w:tc>
      </w:tr>
      <w:tr w14:paraId="7D66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F0BECC">
            <w:pPr>
              <w:spacing w:line="280" w:lineRule="exact"/>
              <w:rPr>
                <w:sz w:val="18"/>
                <w:szCs w:val="18"/>
              </w:rPr>
            </w:pPr>
            <w:r>
              <w:rPr>
                <w:sz w:val="18"/>
                <w:szCs w:val="18"/>
              </w:rPr>
              <w:t xml:space="preserve">    12.微灌（高效节水灌溉措施）</w:t>
            </w:r>
          </w:p>
        </w:tc>
        <w:tc>
          <w:tcPr>
            <w:tcW w:w="472" w:type="pct"/>
            <w:vAlign w:val="center"/>
          </w:tcPr>
          <w:p w14:paraId="1C6156F7">
            <w:pPr>
              <w:spacing w:line="280" w:lineRule="exact"/>
              <w:jc w:val="center"/>
              <w:rPr>
                <w:sz w:val="18"/>
                <w:szCs w:val="18"/>
              </w:rPr>
            </w:pPr>
            <w:r>
              <w:rPr>
                <w:sz w:val="18"/>
                <w:szCs w:val="18"/>
              </w:rPr>
              <w:t>亩</w:t>
            </w:r>
          </w:p>
        </w:tc>
        <w:tc>
          <w:tcPr>
            <w:tcW w:w="377" w:type="pct"/>
            <w:vAlign w:val="center"/>
          </w:tcPr>
          <w:p w14:paraId="574DAD70">
            <w:pPr>
              <w:spacing w:line="280" w:lineRule="exact"/>
              <w:jc w:val="center"/>
              <w:rPr>
                <w:sz w:val="18"/>
                <w:szCs w:val="18"/>
              </w:rPr>
            </w:pPr>
            <w:r>
              <w:rPr>
                <w:sz w:val="18"/>
                <w:szCs w:val="18"/>
              </w:rPr>
              <w:t>31</w:t>
            </w:r>
          </w:p>
        </w:tc>
        <w:tc>
          <w:tcPr>
            <w:tcW w:w="1107" w:type="pct"/>
            <w:vAlign w:val="center"/>
          </w:tcPr>
          <w:p w14:paraId="5C50AFB3">
            <w:pPr>
              <w:spacing w:line="280" w:lineRule="exact"/>
              <w:jc w:val="center"/>
              <w:rPr>
                <w:sz w:val="18"/>
                <w:szCs w:val="18"/>
              </w:rPr>
            </w:pPr>
          </w:p>
        </w:tc>
        <w:tc>
          <w:tcPr>
            <w:tcW w:w="1107" w:type="pct"/>
            <w:vAlign w:val="center"/>
          </w:tcPr>
          <w:p w14:paraId="233A37C3">
            <w:pPr>
              <w:spacing w:line="280" w:lineRule="exact"/>
              <w:jc w:val="center"/>
              <w:rPr>
                <w:sz w:val="18"/>
                <w:szCs w:val="18"/>
              </w:rPr>
            </w:pPr>
          </w:p>
        </w:tc>
      </w:tr>
      <w:tr w14:paraId="156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81487D">
            <w:pPr>
              <w:spacing w:line="280" w:lineRule="exact"/>
              <w:rPr>
                <w:sz w:val="18"/>
                <w:szCs w:val="18"/>
              </w:rPr>
            </w:pPr>
            <w:r>
              <w:rPr>
                <w:sz w:val="18"/>
                <w:szCs w:val="18"/>
              </w:rPr>
              <w:t xml:space="preserve">    13.其他水利措施</w:t>
            </w:r>
          </w:p>
        </w:tc>
        <w:tc>
          <w:tcPr>
            <w:tcW w:w="472" w:type="pct"/>
            <w:vAlign w:val="center"/>
          </w:tcPr>
          <w:p w14:paraId="4F1FA44C">
            <w:pPr>
              <w:spacing w:line="280" w:lineRule="exact"/>
              <w:jc w:val="center"/>
              <w:rPr>
                <w:sz w:val="18"/>
                <w:szCs w:val="18"/>
              </w:rPr>
            </w:pPr>
          </w:p>
        </w:tc>
        <w:tc>
          <w:tcPr>
            <w:tcW w:w="377" w:type="pct"/>
            <w:vAlign w:val="center"/>
          </w:tcPr>
          <w:p w14:paraId="0B40E6C9">
            <w:pPr>
              <w:spacing w:line="280" w:lineRule="exact"/>
              <w:jc w:val="center"/>
              <w:rPr>
                <w:sz w:val="18"/>
                <w:szCs w:val="18"/>
              </w:rPr>
            </w:pPr>
            <w:r>
              <w:rPr>
                <w:sz w:val="18"/>
                <w:szCs w:val="18"/>
              </w:rPr>
              <w:t>32</w:t>
            </w:r>
          </w:p>
        </w:tc>
        <w:tc>
          <w:tcPr>
            <w:tcW w:w="1107" w:type="pct"/>
            <w:vAlign w:val="center"/>
          </w:tcPr>
          <w:p w14:paraId="79BCA7D2">
            <w:pPr>
              <w:spacing w:line="280" w:lineRule="exact"/>
              <w:jc w:val="center"/>
              <w:rPr>
                <w:sz w:val="18"/>
                <w:szCs w:val="18"/>
              </w:rPr>
            </w:pPr>
          </w:p>
        </w:tc>
        <w:tc>
          <w:tcPr>
            <w:tcW w:w="1107" w:type="pct"/>
            <w:vAlign w:val="center"/>
          </w:tcPr>
          <w:p w14:paraId="4B47CF26">
            <w:pPr>
              <w:spacing w:line="280" w:lineRule="exact"/>
              <w:jc w:val="center"/>
              <w:rPr>
                <w:sz w:val="18"/>
                <w:szCs w:val="18"/>
              </w:rPr>
            </w:pPr>
            <w:r>
              <w:rPr>
                <w:sz w:val="18"/>
                <w:szCs w:val="18"/>
              </w:rPr>
              <w:t>10047.27</w:t>
            </w:r>
          </w:p>
        </w:tc>
      </w:tr>
      <w:tr w14:paraId="4132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EC3640">
            <w:pPr>
              <w:spacing w:line="280" w:lineRule="exact"/>
              <w:rPr>
                <w:sz w:val="18"/>
                <w:szCs w:val="18"/>
              </w:rPr>
            </w:pPr>
            <w:r>
              <w:rPr>
                <w:sz w:val="18"/>
                <w:szCs w:val="18"/>
              </w:rPr>
              <w:t xml:space="preserve"> （四）田间道路</w:t>
            </w:r>
          </w:p>
        </w:tc>
        <w:tc>
          <w:tcPr>
            <w:tcW w:w="472" w:type="pct"/>
            <w:vAlign w:val="center"/>
          </w:tcPr>
          <w:p w14:paraId="5CFA7773">
            <w:pPr>
              <w:spacing w:line="280" w:lineRule="exact"/>
              <w:jc w:val="center"/>
              <w:rPr>
                <w:sz w:val="18"/>
                <w:szCs w:val="18"/>
              </w:rPr>
            </w:pPr>
          </w:p>
        </w:tc>
        <w:tc>
          <w:tcPr>
            <w:tcW w:w="377" w:type="pct"/>
            <w:vAlign w:val="center"/>
          </w:tcPr>
          <w:p w14:paraId="6687A190">
            <w:pPr>
              <w:spacing w:line="280" w:lineRule="exact"/>
              <w:jc w:val="center"/>
              <w:rPr>
                <w:sz w:val="18"/>
                <w:szCs w:val="18"/>
              </w:rPr>
            </w:pPr>
            <w:r>
              <w:rPr>
                <w:sz w:val="18"/>
                <w:szCs w:val="18"/>
              </w:rPr>
              <w:t>33</w:t>
            </w:r>
          </w:p>
        </w:tc>
        <w:tc>
          <w:tcPr>
            <w:tcW w:w="1107" w:type="pct"/>
            <w:vAlign w:val="center"/>
          </w:tcPr>
          <w:p w14:paraId="49682E75">
            <w:pPr>
              <w:spacing w:line="280" w:lineRule="exact"/>
              <w:jc w:val="center"/>
              <w:rPr>
                <w:sz w:val="18"/>
                <w:szCs w:val="18"/>
              </w:rPr>
            </w:pPr>
          </w:p>
        </w:tc>
        <w:tc>
          <w:tcPr>
            <w:tcW w:w="1107" w:type="pct"/>
            <w:vAlign w:val="center"/>
          </w:tcPr>
          <w:p w14:paraId="4AA950A5">
            <w:pPr>
              <w:spacing w:line="280" w:lineRule="exact"/>
              <w:jc w:val="center"/>
              <w:rPr>
                <w:b/>
                <w:bCs/>
                <w:sz w:val="18"/>
                <w:szCs w:val="18"/>
              </w:rPr>
            </w:pPr>
            <w:r>
              <w:rPr>
                <w:b/>
                <w:bCs/>
                <w:sz w:val="18"/>
                <w:szCs w:val="18"/>
              </w:rPr>
              <w:t>160495.15</w:t>
            </w:r>
          </w:p>
        </w:tc>
      </w:tr>
      <w:tr w14:paraId="732F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7047CAB">
            <w:pPr>
              <w:spacing w:line="280" w:lineRule="exact"/>
              <w:rPr>
                <w:sz w:val="18"/>
                <w:szCs w:val="18"/>
              </w:rPr>
            </w:pPr>
            <w:r>
              <w:rPr>
                <w:sz w:val="18"/>
                <w:szCs w:val="18"/>
              </w:rPr>
              <w:t xml:space="preserve">    1.机耕路</w:t>
            </w:r>
          </w:p>
        </w:tc>
        <w:tc>
          <w:tcPr>
            <w:tcW w:w="472" w:type="pct"/>
            <w:vAlign w:val="center"/>
          </w:tcPr>
          <w:p w14:paraId="68C0F074">
            <w:pPr>
              <w:spacing w:line="280" w:lineRule="exact"/>
              <w:jc w:val="center"/>
              <w:rPr>
                <w:sz w:val="18"/>
                <w:szCs w:val="18"/>
              </w:rPr>
            </w:pPr>
            <w:r>
              <w:rPr>
                <w:sz w:val="18"/>
                <w:szCs w:val="18"/>
              </w:rPr>
              <w:t>公里</w:t>
            </w:r>
          </w:p>
        </w:tc>
        <w:tc>
          <w:tcPr>
            <w:tcW w:w="377" w:type="pct"/>
            <w:vAlign w:val="center"/>
          </w:tcPr>
          <w:p w14:paraId="307A01E8">
            <w:pPr>
              <w:spacing w:line="280" w:lineRule="exact"/>
              <w:jc w:val="center"/>
              <w:rPr>
                <w:sz w:val="18"/>
                <w:szCs w:val="18"/>
              </w:rPr>
            </w:pPr>
            <w:r>
              <w:rPr>
                <w:sz w:val="18"/>
                <w:szCs w:val="18"/>
              </w:rPr>
              <w:t>34</w:t>
            </w:r>
          </w:p>
        </w:tc>
        <w:tc>
          <w:tcPr>
            <w:tcW w:w="1107" w:type="pct"/>
            <w:vAlign w:val="center"/>
          </w:tcPr>
          <w:p w14:paraId="7442E8DA">
            <w:pPr>
              <w:spacing w:line="280" w:lineRule="exact"/>
              <w:jc w:val="center"/>
              <w:rPr>
                <w:sz w:val="18"/>
                <w:szCs w:val="18"/>
              </w:rPr>
            </w:pPr>
            <w:r>
              <w:rPr>
                <w:sz w:val="18"/>
                <w:szCs w:val="18"/>
              </w:rPr>
              <w:t>3170.299</w:t>
            </w:r>
          </w:p>
        </w:tc>
        <w:tc>
          <w:tcPr>
            <w:tcW w:w="1107" w:type="pct"/>
            <w:vAlign w:val="center"/>
          </w:tcPr>
          <w:p w14:paraId="171653E6">
            <w:pPr>
              <w:spacing w:line="280" w:lineRule="exact"/>
              <w:jc w:val="center"/>
              <w:rPr>
                <w:sz w:val="18"/>
                <w:szCs w:val="18"/>
              </w:rPr>
            </w:pPr>
            <w:r>
              <w:rPr>
                <w:sz w:val="18"/>
                <w:szCs w:val="18"/>
              </w:rPr>
              <w:t>140997.28</w:t>
            </w:r>
          </w:p>
        </w:tc>
      </w:tr>
      <w:tr w14:paraId="6B50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304C346">
            <w:pPr>
              <w:spacing w:line="280" w:lineRule="exact"/>
              <w:rPr>
                <w:sz w:val="18"/>
                <w:szCs w:val="18"/>
              </w:rPr>
            </w:pPr>
            <w:r>
              <w:rPr>
                <w:sz w:val="18"/>
                <w:szCs w:val="18"/>
              </w:rPr>
              <w:t xml:space="preserve">      其中：硬化道路</w:t>
            </w:r>
          </w:p>
        </w:tc>
        <w:tc>
          <w:tcPr>
            <w:tcW w:w="472" w:type="pct"/>
            <w:vAlign w:val="center"/>
          </w:tcPr>
          <w:p w14:paraId="0A452A3A">
            <w:pPr>
              <w:spacing w:line="280" w:lineRule="exact"/>
              <w:jc w:val="center"/>
              <w:rPr>
                <w:sz w:val="18"/>
                <w:szCs w:val="18"/>
              </w:rPr>
            </w:pPr>
            <w:r>
              <w:rPr>
                <w:sz w:val="18"/>
                <w:szCs w:val="18"/>
              </w:rPr>
              <w:t>公里</w:t>
            </w:r>
          </w:p>
        </w:tc>
        <w:tc>
          <w:tcPr>
            <w:tcW w:w="377" w:type="pct"/>
            <w:vAlign w:val="center"/>
          </w:tcPr>
          <w:p w14:paraId="745339B5">
            <w:pPr>
              <w:spacing w:line="280" w:lineRule="exact"/>
              <w:jc w:val="center"/>
              <w:rPr>
                <w:sz w:val="18"/>
                <w:szCs w:val="18"/>
              </w:rPr>
            </w:pPr>
            <w:r>
              <w:rPr>
                <w:sz w:val="18"/>
                <w:szCs w:val="18"/>
              </w:rPr>
              <w:t>35</w:t>
            </w:r>
          </w:p>
        </w:tc>
        <w:tc>
          <w:tcPr>
            <w:tcW w:w="1107" w:type="pct"/>
            <w:vAlign w:val="center"/>
          </w:tcPr>
          <w:p w14:paraId="14D9D7F6">
            <w:pPr>
              <w:spacing w:line="280" w:lineRule="exact"/>
              <w:jc w:val="center"/>
              <w:rPr>
                <w:sz w:val="18"/>
                <w:szCs w:val="18"/>
              </w:rPr>
            </w:pPr>
            <w:r>
              <w:rPr>
                <w:sz w:val="18"/>
                <w:szCs w:val="18"/>
              </w:rPr>
              <w:t>1884.419</w:t>
            </w:r>
          </w:p>
        </w:tc>
        <w:tc>
          <w:tcPr>
            <w:tcW w:w="1107" w:type="pct"/>
            <w:vAlign w:val="center"/>
          </w:tcPr>
          <w:p w14:paraId="790A9132">
            <w:pPr>
              <w:spacing w:line="280" w:lineRule="exact"/>
              <w:jc w:val="center"/>
              <w:rPr>
                <w:sz w:val="18"/>
                <w:szCs w:val="18"/>
              </w:rPr>
            </w:pPr>
            <w:r>
              <w:rPr>
                <w:sz w:val="18"/>
                <w:szCs w:val="18"/>
              </w:rPr>
              <w:t>113420.97</w:t>
            </w:r>
          </w:p>
        </w:tc>
      </w:tr>
      <w:tr w14:paraId="0CDF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D838813">
            <w:pPr>
              <w:spacing w:line="280" w:lineRule="exact"/>
              <w:rPr>
                <w:sz w:val="18"/>
                <w:szCs w:val="18"/>
              </w:rPr>
            </w:pPr>
            <w:r>
              <w:rPr>
                <w:sz w:val="18"/>
                <w:szCs w:val="18"/>
              </w:rPr>
              <w:t xml:space="preserve">    2.生产路</w:t>
            </w:r>
          </w:p>
        </w:tc>
        <w:tc>
          <w:tcPr>
            <w:tcW w:w="472" w:type="pct"/>
            <w:vAlign w:val="center"/>
          </w:tcPr>
          <w:p w14:paraId="461BC5D7">
            <w:pPr>
              <w:spacing w:line="280" w:lineRule="exact"/>
              <w:jc w:val="center"/>
              <w:rPr>
                <w:sz w:val="18"/>
                <w:szCs w:val="18"/>
              </w:rPr>
            </w:pPr>
            <w:r>
              <w:rPr>
                <w:sz w:val="18"/>
                <w:szCs w:val="18"/>
              </w:rPr>
              <w:t>公里</w:t>
            </w:r>
          </w:p>
        </w:tc>
        <w:tc>
          <w:tcPr>
            <w:tcW w:w="377" w:type="pct"/>
            <w:vAlign w:val="center"/>
          </w:tcPr>
          <w:p w14:paraId="72D0C224">
            <w:pPr>
              <w:spacing w:line="280" w:lineRule="exact"/>
              <w:jc w:val="center"/>
              <w:rPr>
                <w:sz w:val="18"/>
                <w:szCs w:val="18"/>
              </w:rPr>
            </w:pPr>
            <w:r>
              <w:rPr>
                <w:sz w:val="18"/>
                <w:szCs w:val="18"/>
              </w:rPr>
              <w:t>36</w:t>
            </w:r>
          </w:p>
        </w:tc>
        <w:tc>
          <w:tcPr>
            <w:tcW w:w="1107" w:type="pct"/>
            <w:vAlign w:val="center"/>
          </w:tcPr>
          <w:p w14:paraId="3E1791D1">
            <w:pPr>
              <w:spacing w:line="280" w:lineRule="exact"/>
              <w:jc w:val="center"/>
              <w:rPr>
                <w:sz w:val="18"/>
                <w:szCs w:val="18"/>
              </w:rPr>
            </w:pPr>
            <w:r>
              <w:rPr>
                <w:sz w:val="18"/>
                <w:szCs w:val="18"/>
              </w:rPr>
              <w:t>2167.5937</w:t>
            </w:r>
          </w:p>
        </w:tc>
        <w:tc>
          <w:tcPr>
            <w:tcW w:w="1107" w:type="pct"/>
            <w:vAlign w:val="center"/>
          </w:tcPr>
          <w:p w14:paraId="6C6B433D">
            <w:pPr>
              <w:spacing w:line="280" w:lineRule="exact"/>
              <w:jc w:val="center"/>
              <w:rPr>
                <w:sz w:val="18"/>
                <w:szCs w:val="18"/>
              </w:rPr>
            </w:pPr>
            <w:r>
              <w:rPr>
                <w:sz w:val="18"/>
                <w:szCs w:val="18"/>
              </w:rPr>
              <w:t>18086.04</w:t>
            </w:r>
          </w:p>
        </w:tc>
      </w:tr>
      <w:tr w14:paraId="4EF9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FE15F6">
            <w:pPr>
              <w:spacing w:line="280" w:lineRule="exact"/>
              <w:rPr>
                <w:sz w:val="18"/>
                <w:szCs w:val="18"/>
              </w:rPr>
            </w:pPr>
            <w:r>
              <w:rPr>
                <w:sz w:val="18"/>
                <w:szCs w:val="18"/>
              </w:rPr>
              <w:t xml:space="preserve">    3.其他田间道路</w:t>
            </w:r>
          </w:p>
        </w:tc>
        <w:tc>
          <w:tcPr>
            <w:tcW w:w="472" w:type="pct"/>
            <w:vAlign w:val="center"/>
          </w:tcPr>
          <w:p w14:paraId="0FF46343">
            <w:pPr>
              <w:spacing w:line="280" w:lineRule="exact"/>
              <w:jc w:val="center"/>
              <w:rPr>
                <w:sz w:val="18"/>
                <w:szCs w:val="18"/>
              </w:rPr>
            </w:pPr>
            <w:r>
              <w:rPr>
                <w:sz w:val="18"/>
                <w:szCs w:val="18"/>
              </w:rPr>
              <w:t>公里</w:t>
            </w:r>
          </w:p>
        </w:tc>
        <w:tc>
          <w:tcPr>
            <w:tcW w:w="377" w:type="pct"/>
            <w:vAlign w:val="center"/>
          </w:tcPr>
          <w:p w14:paraId="448000D1">
            <w:pPr>
              <w:spacing w:line="280" w:lineRule="exact"/>
              <w:jc w:val="center"/>
              <w:rPr>
                <w:sz w:val="18"/>
                <w:szCs w:val="18"/>
              </w:rPr>
            </w:pPr>
            <w:r>
              <w:rPr>
                <w:sz w:val="18"/>
                <w:szCs w:val="18"/>
              </w:rPr>
              <w:t>37</w:t>
            </w:r>
          </w:p>
        </w:tc>
        <w:tc>
          <w:tcPr>
            <w:tcW w:w="1107" w:type="pct"/>
            <w:vAlign w:val="center"/>
          </w:tcPr>
          <w:p w14:paraId="116745F0">
            <w:pPr>
              <w:spacing w:line="280" w:lineRule="exact"/>
              <w:jc w:val="center"/>
              <w:rPr>
                <w:sz w:val="18"/>
                <w:szCs w:val="18"/>
              </w:rPr>
            </w:pPr>
            <w:r>
              <w:rPr>
                <w:sz w:val="18"/>
                <w:szCs w:val="18"/>
              </w:rPr>
              <w:t>295.904</w:t>
            </w:r>
          </w:p>
        </w:tc>
        <w:tc>
          <w:tcPr>
            <w:tcW w:w="1107" w:type="pct"/>
            <w:vAlign w:val="center"/>
          </w:tcPr>
          <w:p w14:paraId="2EE92243">
            <w:pPr>
              <w:spacing w:line="280" w:lineRule="exact"/>
              <w:jc w:val="center"/>
              <w:rPr>
                <w:sz w:val="18"/>
                <w:szCs w:val="18"/>
              </w:rPr>
            </w:pPr>
            <w:r>
              <w:rPr>
                <w:sz w:val="18"/>
                <w:szCs w:val="18"/>
              </w:rPr>
              <w:t>1411.83</w:t>
            </w:r>
          </w:p>
        </w:tc>
      </w:tr>
      <w:tr w14:paraId="315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1B95F79">
            <w:pPr>
              <w:spacing w:line="280" w:lineRule="exact"/>
              <w:rPr>
                <w:sz w:val="18"/>
                <w:szCs w:val="18"/>
              </w:rPr>
            </w:pPr>
            <w:r>
              <w:rPr>
                <w:sz w:val="18"/>
                <w:szCs w:val="18"/>
              </w:rPr>
              <w:t xml:space="preserve"> （五）农田防护与生态环境保护</w:t>
            </w:r>
          </w:p>
        </w:tc>
        <w:tc>
          <w:tcPr>
            <w:tcW w:w="472" w:type="pct"/>
            <w:vAlign w:val="center"/>
          </w:tcPr>
          <w:p w14:paraId="6FA679BD">
            <w:pPr>
              <w:spacing w:line="280" w:lineRule="exact"/>
              <w:jc w:val="center"/>
              <w:rPr>
                <w:sz w:val="18"/>
                <w:szCs w:val="18"/>
              </w:rPr>
            </w:pPr>
          </w:p>
        </w:tc>
        <w:tc>
          <w:tcPr>
            <w:tcW w:w="377" w:type="pct"/>
            <w:vAlign w:val="center"/>
          </w:tcPr>
          <w:p w14:paraId="7AE59B2E">
            <w:pPr>
              <w:spacing w:line="280" w:lineRule="exact"/>
              <w:jc w:val="center"/>
              <w:rPr>
                <w:sz w:val="18"/>
                <w:szCs w:val="18"/>
              </w:rPr>
            </w:pPr>
            <w:r>
              <w:rPr>
                <w:sz w:val="18"/>
                <w:szCs w:val="18"/>
              </w:rPr>
              <w:t>38</w:t>
            </w:r>
          </w:p>
        </w:tc>
        <w:tc>
          <w:tcPr>
            <w:tcW w:w="1107" w:type="pct"/>
            <w:vAlign w:val="center"/>
          </w:tcPr>
          <w:p w14:paraId="721B2628">
            <w:pPr>
              <w:spacing w:line="280" w:lineRule="exact"/>
              <w:jc w:val="center"/>
              <w:rPr>
                <w:sz w:val="18"/>
                <w:szCs w:val="18"/>
              </w:rPr>
            </w:pPr>
          </w:p>
        </w:tc>
        <w:tc>
          <w:tcPr>
            <w:tcW w:w="1107" w:type="pct"/>
            <w:vAlign w:val="center"/>
          </w:tcPr>
          <w:p w14:paraId="70138D4A">
            <w:pPr>
              <w:spacing w:line="280" w:lineRule="exact"/>
              <w:jc w:val="center"/>
              <w:rPr>
                <w:b/>
                <w:bCs/>
                <w:sz w:val="18"/>
                <w:szCs w:val="18"/>
              </w:rPr>
            </w:pPr>
            <w:r>
              <w:rPr>
                <w:b/>
                <w:bCs/>
                <w:sz w:val="18"/>
                <w:szCs w:val="18"/>
              </w:rPr>
              <w:t>51001.09</w:t>
            </w:r>
          </w:p>
        </w:tc>
      </w:tr>
      <w:tr w14:paraId="4F44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78D324E">
            <w:pPr>
              <w:spacing w:line="280" w:lineRule="exact"/>
              <w:rPr>
                <w:sz w:val="18"/>
                <w:szCs w:val="18"/>
              </w:rPr>
            </w:pPr>
            <w:r>
              <w:rPr>
                <w:sz w:val="18"/>
                <w:szCs w:val="18"/>
              </w:rPr>
              <w:t xml:space="preserve">    1.农田林网工程</w:t>
            </w:r>
          </w:p>
        </w:tc>
        <w:tc>
          <w:tcPr>
            <w:tcW w:w="472" w:type="pct"/>
            <w:vAlign w:val="center"/>
          </w:tcPr>
          <w:p w14:paraId="300D48D7">
            <w:pPr>
              <w:spacing w:line="280" w:lineRule="exact"/>
              <w:jc w:val="center"/>
              <w:rPr>
                <w:sz w:val="18"/>
                <w:szCs w:val="18"/>
              </w:rPr>
            </w:pPr>
            <w:r>
              <w:rPr>
                <w:sz w:val="18"/>
                <w:szCs w:val="18"/>
              </w:rPr>
              <w:t>米</w:t>
            </w:r>
          </w:p>
        </w:tc>
        <w:tc>
          <w:tcPr>
            <w:tcW w:w="377" w:type="pct"/>
            <w:vAlign w:val="center"/>
          </w:tcPr>
          <w:p w14:paraId="7C203D47">
            <w:pPr>
              <w:spacing w:line="280" w:lineRule="exact"/>
              <w:jc w:val="center"/>
              <w:rPr>
                <w:sz w:val="18"/>
                <w:szCs w:val="18"/>
              </w:rPr>
            </w:pPr>
            <w:r>
              <w:rPr>
                <w:sz w:val="18"/>
                <w:szCs w:val="18"/>
              </w:rPr>
              <w:t>39</w:t>
            </w:r>
          </w:p>
        </w:tc>
        <w:tc>
          <w:tcPr>
            <w:tcW w:w="1107" w:type="pct"/>
            <w:vAlign w:val="center"/>
          </w:tcPr>
          <w:p w14:paraId="537B2ADF">
            <w:pPr>
              <w:spacing w:line="280" w:lineRule="exact"/>
              <w:jc w:val="center"/>
              <w:rPr>
                <w:sz w:val="18"/>
                <w:szCs w:val="18"/>
              </w:rPr>
            </w:pPr>
            <w:r>
              <w:rPr>
                <w:sz w:val="18"/>
                <w:szCs w:val="18"/>
              </w:rPr>
              <w:t>1045575.0</w:t>
            </w:r>
          </w:p>
        </w:tc>
        <w:tc>
          <w:tcPr>
            <w:tcW w:w="1107" w:type="pct"/>
            <w:vAlign w:val="center"/>
          </w:tcPr>
          <w:p w14:paraId="39D1BF60">
            <w:pPr>
              <w:spacing w:line="280" w:lineRule="exact"/>
              <w:jc w:val="center"/>
              <w:rPr>
                <w:sz w:val="18"/>
                <w:szCs w:val="18"/>
              </w:rPr>
            </w:pPr>
            <w:r>
              <w:rPr>
                <w:sz w:val="18"/>
                <w:szCs w:val="18"/>
              </w:rPr>
              <w:t>4330.84</w:t>
            </w:r>
          </w:p>
        </w:tc>
      </w:tr>
      <w:tr w14:paraId="5844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514FF42">
            <w:pPr>
              <w:spacing w:line="280" w:lineRule="exact"/>
              <w:rPr>
                <w:sz w:val="18"/>
                <w:szCs w:val="18"/>
              </w:rPr>
            </w:pPr>
            <w:r>
              <w:rPr>
                <w:sz w:val="18"/>
                <w:szCs w:val="18"/>
              </w:rPr>
              <w:t xml:space="preserve">    2.岸坡防护工程</w:t>
            </w:r>
          </w:p>
        </w:tc>
        <w:tc>
          <w:tcPr>
            <w:tcW w:w="472" w:type="pct"/>
            <w:vAlign w:val="center"/>
          </w:tcPr>
          <w:p w14:paraId="7221F8F9">
            <w:pPr>
              <w:spacing w:line="280" w:lineRule="exact"/>
              <w:jc w:val="center"/>
              <w:rPr>
                <w:sz w:val="18"/>
                <w:szCs w:val="18"/>
              </w:rPr>
            </w:pPr>
            <w:r>
              <w:rPr>
                <w:sz w:val="18"/>
                <w:szCs w:val="18"/>
              </w:rPr>
              <w:t>米</w:t>
            </w:r>
          </w:p>
        </w:tc>
        <w:tc>
          <w:tcPr>
            <w:tcW w:w="377" w:type="pct"/>
            <w:vAlign w:val="center"/>
          </w:tcPr>
          <w:p w14:paraId="6CA41592">
            <w:pPr>
              <w:spacing w:line="280" w:lineRule="exact"/>
              <w:jc w:val="center"/>
              <w:rPr>
                <w:sz w:val="18"/>
                <w:szCs w:val="18"/>
              </w:rPr>
            </w:pPr>
            <w:r>
              <w:rPr>
                <w:sz w:val="18"/>
                <w:szCs w:val="18"/>
              </w:rPr>
              <w:t>40</w:t>
            </w:r>
          </w:p>
        </w:tc>
        <w:tc>
          <w:tcPr>
            <w:tcW w:w="1107" w:type="pct"/>
            <w:vAlign w:val="center"/>
          </w:tcPr>
          <w:p w14:paraId="02A7CF61">
            <w:pPr>
              <w:spacing w:line="280" w:lineRule="exact"/>
              <w:jc w:val="center"/>
              <w:rPr>
                <w:sz w:val="18"/>
                <w:szCs w:val="18"/>
              </w:rPr>
            </w:pPr>
            <w:r>
              <w:rPr>
                <w:sz w:val="18"/>
                <w:szCs w:val="18"/>
              </w:rPr>
              <w:t>281652.253</w:t>
            </w:r>
          </w:p>
        </w:tc>
        <w:tc>
          <w:tcPr>
            <w:tcW w:w="1107" w:type="pct"/>
            <w:vAlign w:val="center"/>
          </w:tcPr>
          <w:p w14:paraId="050C13B5">
            <w:pPr>
              <w:spacing w:line="280" w:lineRule="exact"/>
              <w:jc w:val="center"/>
              <w:rPr>
                <w:sz w:val="18"/>
                <w:szCs w:val="18"/>
              </w:rPr>
            </w:pPr>
            <w:r>
              <w:rPr>
                <w:sz w:val="18"/>
                <w:szCs w:val="18"/>
              </w:rPr>
              <w:t>23219.25</w:t>
            </w:r>
          </w:p>
        </w:tc>
      </w:tr>
      <w:tr w14:paraId="1D82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BB8D725">
            <w:pPr>
              <w:spacing w:line="280" w:lineRule="exact"/>
              <w:rPr>
                <w:sz w:val="18"/>
                <w:szCs w:val="18"/>
              </w:rPr>
            </w:pPr>
            <w:r>
              <w:rPr>
                <w:sz w:val="18"/>
                <w:szCs w:val="18"/>
              </w:rPr>
              <w:t xml:space="preserve">    3.沟道治理工程</w:t>
            </w:r>
          </w:p>
        </w:tc>
        <w:tc>
          <w:tcPr>
            <w:tcW w:w="472" w:type="pct"/>
            <w:vAlign w:val="center"/>
          </w:tcPr>
          <w:p w14:paraId="5F3F63AC">
            <w:pPr>
              <w:spacing w:line="280" w:lineRule="exact"/>
              <w:jc w:val="center"/>
              <w:rPr>
                <w:sz w:val="18"/>
                <w:szCs w:val="18"/>
              </w:rPr>
            </w:pPr>
            <w:r>
              <w:rPr>
                <w:sz w:val="18"/>
                <w:szCs w:val="18"/>
              </w:rPr>
              <w:t>米</w:t>
            </w:r>
          </w:p>
        </w:tc>
        <w:tc>
          <w:tcPr>
            <w:tcW w:w="377" w:type="pct"/>
            <w:vAlign w:val="center"/>
          </w:tcPr>
          <w:p w14:paraId="6EB9B059">
            <w:pPr>
              <w:spacing w:line="280" w:lineRule="exact"/>
              <w:jc w:val="center"/>
              <w:rPr>
                <w:sz w:val="18"/>
                <w:szCs w:val="18"/>
              </w:rPr>
            </w:pPr>
            <w:r>
              <w:rPr>
                <w:sz w:val="18"/>
                <w:szCs w:val="18"/>
              </w:rPr>
              <w:t>41</w:t>
            </w:r>
          </w:p>
        </w:tc>
        <w:tc>
          <w:tcPr>
            <w:tcW w:w="1107" w:type="pct"/>
            <w:vAlign w:val="center"/>
          </w:tcPr>
          <w:p w14:paraId="554B7131">
            <w:pPr>
              <w:spacing w:line="280" w:lineRule="exact"/>
              <w:jc w:val="center"/>
              <w:rPr>
                <w:sz w:val="18"/>
                <w:szCs w:val="18"/>
              </w:rPr>
            </w:pPr>
            <w:r>
              <w:rPr>
                <w:sz w:val="18"/>
                <w:szCs w:val="18"/>
              </w:rPr>
              <w:t>464229.855</w:t>
            </w:r>
          </w:p>
        </w:tc>
        <w:tc>
          <w:tcPr>
            <w:tcW w:w="1107" w:type="pct"/>
            <w:vAlign w:val="center"/>
          </w:tcPr>
          <w:p w14:paraId="3DF30C95">
            <w:pPr>
              <w:spacing w:line="280" w:lineRule="exact"/>
              <w:jc w:val="center"/>
              <w:rPr>
                <w:sz w:val="18"/>
                <w:szCs w:val="18"/>
              </w:rPr>
            </w:pPr>
            <w:r>
              <w:rPr>
                <w:sz w:val="18"/>
                <w:szCs w:val="18"/>
              </w:rPr>
              <w:t>11958.05</w:t>
            </w:r>
          </w:p>
        </w:tc>
      </w:tr>
      <w:tr w14:paraId="13F5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A645089">
            <w:pPr>
              <w:spacing w:line="280" w:lineRule="exact"/>
              <w:rPr>
                <w:sz w:val="18"/>
                <w:szCs w:val="18"/>
              </w:rPr>
            </w:pPr>
            <w:r>
              <w:rPr>
                <w:sz w:val="18"/>
                <w:szCs w:val="18"/>
              </w:rPr>
              <w:t xml:space="preserve">    4.坡面防护工程</w:t>
            </w:r>
          </w:p>
        </w:tc>
        <w:tc>
          <w:tcPr>
            <w:tcW w:w="472" w:type="pct"/>
            <w:vAlign w:val="center"/>
          </w:tcPr>
          <w:p w14:paraId="3393AAE6">
            <w:pPr>
              <w:spacing w:line="280" w:lineRule="exact"/>
              <w:jc w:val="center"/>
              <w:rPr>
                <w:sz w:val="18"/>
                <w:szCs w:val="18"/>
              </w:rPr>
            </w:pPr>
            <w:r>
              <w:rPr>
                <w:sz w:val="18"/>
                <w:szCs w:val="18"/>
              </w:rPr>
              <w:t>米</w:t>
            </w:r>
          </w:p>
        </w:tc>
        <w:tc>
          <w:tcPr>
            <w:tcW w:w="377" w:type="pct"/>
            <w:vAlign w:val="center"/>
          </w:tcPr>
          <w:p w14:paraId="0EA9453F">
            <w:pPr>
              <w:spacing w:line="280" w:lineRule="exact"/>
              <w:jc w:val="center"/>
              <w:rPr>
                <w:sz w:val="18"/>
                <w:szCs w:val="18"/>
              </w:rPr>
            </w:pPr>
            <w:r>
              <w:rPr>
                <w:sz w:val="18"/>
                <w:szCs w:val="18"/>
              </w:rPr>
              <w:t>42</w:t>
            </w:r>
          </w:p>
        </w:tc>
        <w:tc>
          <w:tcPr>
            <w:tcW w:w="1107" w:type="pct"/>
            <w:vAlign w:val="center"/>
          </w:tcPr>
          <w:p w14:paraId="3D99EB9D">
            <w:pPr>
              <w:spacing w:line="280" w:lineRule="exact"/>
              <w:jc w:val="center"/>
              <w:rPr>
                <w:sz w:val="18"/>
                <w:szCs w:val="18"/>
              </w:rPr>
            </w:pPr>
            <w:r>
              <w:rPr>
                <w:sz w:val="18"/>
                <w:szCs w:val="18"/>
              </w:rPr>
              <w:t>140386.63</w:t>
            </w:r>
          </w:p>
        </w:tc>
        <w:tc>
          <w:tcPr>
            <w:tcW w:w="1107" w:type="pct"/>
            <w:vAlign w:val="center"/>
          </w:tcPr>
          <w:p w14:paraId="4B554B98">
            <w:pPr>
              <w:spacing w:line="280" w:lineRule="exact"/>
              <w:jc w:val="center"/>
              <w:rPr>
                <w:sz w:val="18"/>
                <w:szCs w:val="18"/>
              </w:rPr>
            </w:pPr>
            <w:r>
              <w:rPr>
                <w:sz w:val="18"/>
                <w:szCs w:val="18"/>
              </w:rPr>
              <w:t>11492.95</w:t>
            </w:r>
          </w:p>
        </w:tc>
      </w:tr>
      <w:tr w14:paraId="485C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EEB6EB">
            <w:pPr>
              <w:spacing w:line="280" w:lineRule="exact"/>
              <w:rPr>
                <w:sz w:val="18"/>
                <w:szCs w:val="18"/>
              </w:rPr>
            </w:pPr>
            <w:r>
              <w:rPr>
                <w:sz w:val="18"/>
                <w:szCs w:val="18"/>
              </w:rPr>
              <w:t xml:space="preserve"> （六）农田输配电</w:t>
            </w:r>
          </w:p>
        </w:tc>
        <w:tc>
          <w:tcPr>
            <w:tcW w:w="472" w:type="pct"/>
            <w:vAlign w:val="center"/>
          </w:tcPr>
          <w:p w14:paraId="78071C6C">
            <w:pPr>
              <w:spacing w:line="280" w:lineRule="exact"/>
              <w:jc w:val="center"/>
              <w:rPr>
                <w:sz w:val="18"/>
                <w:szCs w:val="18"/>
              </w:rPr>
            </w:pPr>
          </w:p>
        </w:tc>
        <w:tc>
          <w:tcPr>
            <w:tcW w:w="377" w:type="pct"/>
            <w:vAlign w:val="center"/>
          </w:tcPr>
          <w:p w14:paraId="00CB3602">
            <w:pPr>
              <w:spacing w:line="280" w:lineRule="exact"/>
              <w:jc w:val="center"/>
              <w:rPr>
                <w:sz w:val="18"/>
                <w:szCs w:val="18"/>
              </w:rPr>
            </w:pPr>
            <w:r>
              <w:rPr>
                <w:sz w:val="18"/>
                <w:szCs w:val="18"/>
              </w:rPr>
              <w:t>43</w:t>
            </w:r>
          </w:p>
        </w:tc>
        <w:tc>
          <w:tcPr>
            <w:tcW w:w="1107" w:type="pct"/>
            <w:vAlign w:val="center"/>
          </w:tcPr>
          <w:p w14:paraId="6A8EE198">
            <w:pPr>
              <w:spacing w:line="280" w:lineRule="exact"/>
              <w:jc w:val="center"/>
              <w:rPr>
                <w:sz w:val="18"/>
                <w:szCs w:val="18"/>
              </w:rPr>
            </w:pPr>
          </w:p>
        </w:tc>
        <w:tc>
          <w:tcPr>
            <w:tcW w:w="1107" w:type="pct"/>
            <w:vAlign w:val="center"/>
          </w:tcPr>
          <w:p w14:paraId="6D413E8C">
            <w:pPr>
              <w:spacing w:line="280" w:lineRule="exact"/>
              <w:jc w:val="center"/>
              <w:rPr>
                <w:b/>
                <w:bCs/>
                <w:sz w:val="18"/>
                <w:szCs w:val="18"/>
              </w:rPr>
            </w:pPr>
            <w:r>
              <w:rPr>
                <w:b/>
                <w:bCs/>
                <w:sz w:val="18"/>
                <w:szCs w:val="18"/>
              </w:rPr>
              <w:t>23614.79</w:t>
            </w:r>
          </w:p>
        </w:tc>
      </w:tr>
      <w:tr w14:paraId="5C7A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7C0D79">
            <w:pPr>
              <w:spacing w:line="280" w:lineRule="exact"/>
              <w:rPr>
                <w:sz w:val="18"/>
                <w:szCs w:val="18"/>
              </w:rPr>
            </w:pPr>
            <w:r>
              <w:rPr>
                <w:sz w:val="18"/>
                <w:szCs w:val="18"/>
              </w:rPr>
              <w:t xml:space="preserve">    1.10kv以下的高压输电线路 </w:t>
            </w:r>
          </w:p>
        </w:tc>
        <w:tc>
          <w:tcPr>
            <w:tcW w:w="472" w:type="pct"/>
            <w:vAlign w:val="center"/>
          </w:tcPr>
          <w:p w14:paraId="5F1684FA">
            <w:pPr>
              <w:spacing w:line="280" w:lineRule="exact"/>
              <w:jc w:val="center"/>
              <w:rPr>
                <w:sz w:val="18"/>
                <w:szCs w:val="18"/>
              </w:rPr>
            </w:pPr>
            <w:r>
              <w:rPr>
                <w:sz w:val="18"/>
                <w:szCs w:val="18"/>
              </w:rPr>
              <w:t>公里</w:t>
            </w:r>
          </w:p>
        </w:tc>
        <w:tc>
          <w:tcPr>
            <w:tcW w:w="377" w:type="pct"/>
            <w:vAlign w:val="center"/>
          </w:tcPr>
          <w:p w14:paraId="614CC546">
            <w:pPr>
              <w:spacing w:line="280" w:lineRule="exact"/>
              <w:jc w:val="center"/>
              <w:rPr>
                <w:sz w:val="18"/>
                <w:szCs w:val="18"/>
              </w:rPr>
            </w:pPr>
            <w:r>
              <w:rPr>
                <w:sz w:val="18"/>
                <w:szCs w:val="18"/>
              </w:rPr>
              <w:t>44</w:t>
            </w:r>
          </w:p>
        </w:tc>
        <w:tc>
          <w:tcPr>
            <w:tcW w:w="1107" w:type="pct"/>
            <w:vAlign w:val="center"/>
          </w:tcPr>
          <w:p w14:paraId="1814665E">
            <w:pPr>
              <w:spacing w:line="280" w:lineRule="exact"/>
              <w:jc w:val="center"/>
              <w:rPr>
                <w:sz w:val="18"/>
                <w:szCs w:val="18"/>
              </w:rPr>
            </w:pPr>
            <w:r>
              <w:rPr>
                <w:sz w:val="18"/>
                <w:szCs w:val="18"/>
              </w:rPr>
              <w:t>240.247</w:t>
            </w:r>
          </w:p>
        </w:tc>
        <w:tc>
          <w:tcPr>
            <w:tcW w:w="1107" w:type="pct"/>
            <w:vAlign w:val="center"/>
          </w:tcPr>
          <w:p w14:paraId="503141F2">
            <w:pPr>
              <w:spacing w:line="280" w:lineRule="exact"/>
              <w:jc w:val="center"/>
              <w:rPr>
                <w:sz w:val="18"/>
                <w:szCs w:val="18"/>
              </w:rPr>
            </w:pPr>
            <w:r>
              <w:rPr>
                <w:sz w:val="18"/>
                <w:szCs w:val="18"/>
              </w:rPr>
              <w:t>4623.60</w:t>
            </w:r>
          </w:p>
        </w:tc>
      </w:tr>
      <w:tr w14:paraId="611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759877">
            <w:pPr>
              <w:spacing w:line="280" w:lineRule="exact"/>
              <w:rPr>
                <w:sz w:val="18"/>
                <w:szCs w:val="18"/>
              </w:rPr>
            </w:pPr>
            <w:r>
              <w:rPr>
                <w:sz w:val="18"/>
                <w:szCs w:val="18"/>
              </w:rPr>
              <w:t xml:space="preserve">    2.低压输电线路  </w:t>
            </w:r>
          </w:p>
        </w:tc>
        <w:tc>
          <w:tcPr>
            <w:tcW w:w="472" w:type="pct"/>
            <w:vAlign w:val="center"/>
          </w:tcPr>
          <w:p w14:paraId="30075C93">
            <w:pPr>
              <w:spacing w:line="280" w:lineRule="exact"/>
              <w:jc w:val="center"/>
              <w:rPr>
                <w:sz w:val="18"/>
                <w:szCs w:val="18"/>
              </w:rPr>
            </w:pPr>
            <w:r>
              <w:rPr>
                <w:sz w:val="18"/>
                <w:szCs w:val="18"/>
              </w:rPr>
              <w:t>公里</w:t>
            </w:r>
          </w:p>
        </w:tc>
        <w:tc>
          <w:tcPr>
            <w:tcW w:w="377" w:type="pct"/>
            <w:vAlign w:val="center"/>
          </w:tcPr>
          <w:p w14:paraId="48D9A751">
            <w:pPr>
              <w:spacing w:line="280" w:lineRule="exact"/>
              <w:jc w:val="center"/>
              <w:rPr>
                <w:sz w:val="18"/>
                <w:szCs w:val="18"/>
              </w:rPr>
            </w:pPr>
            <w:r>
              <w:rPr>
                <w:sz w:val="18"/>
                <w:szCs w:val="18"/>
              </w:rPr>
              <w:t>45</w:t>
            </w:r>
          </w:p>
        </w:tc>
        <w:tc>
          <w:tcPr>
            <w:tcW w:w="1107" w:type="pct"/>
            <w:vAlign w:val="center"/>
          </w:tcPr>
          <w:p w14:paraId="7CBFD24C">
            <w:pPr>
              <w:spacing w:line="280" w:lineRule="exact"/>
              <w:jc w:val="center"/>
              <w:rPr>
                <w:sz w:val="18"/>
                <w:szCs w:val="18"/>
              </w:rPr>
            </w:pPr>
            <w:r>
              <w:rPr>
                <w:sz w:val="18"/>
                <w:szCs w:val="18"/>
              </w:rPr>
              <w:t>927.319</w:t>
            </w:r>
          </w:p>
        </w:tc>
        <w:tc>
          <w:tcPr>
            <w:tcW w:w="1107" w:type="pct"/>
            <w:vAlign w:val="center"/>
          </w:tcPr>
          <w:p w14:paraId="78F33DE9">
            <w:pPr>
              <w:spacing w:line="280" w:lineRule="exact"/>
              <w:jc w:val="center"/>
              <w:rPr>
                <w:sz w:val="18"/>
                <w:szCs w:val="18"/>
              </w:rPr>
            </w:pPr>
            <w:r>
              <w:rPr>
                <w:sz w:val="18"/>
                <w:szCs w:val="18"/>
              </w:rPr>
              <w:t>12974.43</w:t>
            </w:r>
          </w:p>
        </w:tc>
      </w:tr>
      <w:tr w14:paraId="38E7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16DC84C">
            <w:pPr>
              <w:spacing w:line="280" w:lineRule="exact"/>
              <w:rPr>
                <w:sz w:val="18"/>
                <w:szCs w:val="18"/>
              </w:rPr>
            </w:pPr>
            <w:r>
              <w:rPr>
                <w:sz w:val="18"/>
                <w:szCs w:val="18"/>
              </w:rPr>
              <w:t xml:space="preserve">    3.变压器</w:t>
            </w:r>
          </w:p>
        </w:tc>
        <w:tc>
          <w:tcPr>
            <w:tcW w:w="472" w:type="pct"/>
            <w:vAlign w:val="center"/>
          </w:tcPr>
          <w:p w14:paraId="0FDDEA52">
            <w:pPr>
              <w:spacing w:line="280" w:lineRule="exact"/>
              <w:jc w:val="center"/>
              <w:rPr>
                <w:sz w:val="18"/>
                <w:szCs w:val="18"/>
              </w:rPr>
            </w:pPr>
            <w:r>
              <w:rPr>
                <w:sz w:val="18"/>
                <w:szCs w:val="18"/>
              </w:rPr>
              <w:t>台</w:t>
            </w:r>
          </w:p>
        </w:tc>
        <w:tc>
          <w:tcPr>
            <w:tcW w:w="377" w:type="pct"/>
            <w:vAlign w:val="center"/>
          </w:tcPr>
          <w:p w14:paraId="79BBB386">
            <w:pPr>
              <w:spacing w:line="280" w:lineRule="exact"/>
              <w:jc w:val="center"/>
              <w:rPr>
                <w:sz w:val="18"/>
                <w:szCs w:val="18"/>
              </w:rPr>
            </w:pPr>
            <w:r>
              <w:rPr>
                <w:sz w:val="18"/>
                <w:szCs w:val="18"/>
              </w:rPr>
              <w:t>46</w:t>
            </w:r>
          </w:p>
        </w:tc>
        <w:tc>
          <w:tcPr>
            <w:tcW w:w="1107" w:type="pct"/>
            <w:vAlign w:val="center"/>
          </w:tcPr>
          <w:p w14:paraId="5F1F9F6C">
            <w:pPr>
              <w:spacing w:line="280" w:lineRule="exact"/>
              <w:jc w:val="center"/>
              <w:rPr>
                <w:sz w:val="18"/>
                <w:szCs w:val="18"/>
              </w:rPr>
            </w:pPr>
            <w:r>
              <w:rPr>
                <w:sz w:val="18"/>
                <w:szCs w:val="18"/>
              </w:rPr>
              <w:t>719</w:t>
            </w:r>
          </w:p>
        </w:tc>
        <w:tc>
          <w:tcPr>
            <w:tcW w:w="1107" w:type="pct"/>
            <w:vAlign w:val="center"/>
          </w:tcPr>
          <w:p w14:paraId="0CF202FA">
            <w:pPr>
              <w:spacing w:line="280" w:lineRule="exact"/>
              <w:jc w:val="center"/>
              <w:rPr>
                <w:sz w:val="18"/>
                <w:szCs w:val="18"/>
              </w:rPr>
            </w:pPr>
            <w:r>
              <w:rPr>
                <w:sz w:val="18"/>
                <w:szCs w:val="18"/>
              </w:rPr>
              <w:t>4336.45</w:t>
            </w:r>
          </w:p>
        </w:tc>
      </w:tr>
      <w:tr w14:paraId="0231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89A7B2">
            <w:pPr>
              <w:spacing w:line="280" w:lineRule="exact"/>
              <w:rPr>
                <w:sz w:val="18"/>
                <w:szCs w:val="18"/>
              </w:rPr>
            </w:pPr>
            <w:r>
              <w:rPr>
                <w:sz w:val="18"/>
                <w:szCs w:val="18"/>
              </w:rPr>
              <w:t xml:space="preserve">    4.配电箱（屏）</w:t>
            </w:r>
          </w:p>
        </w:tc>
        <w:tc>
          <w:tcPr>
            <w:tcW w:w="472" w:type="pct"/>
            <w:vAlign w:val="center"/>
          </w:tcPr>
          <w:p w14:paraId="4969CEAA">
            <w:pPr>
              <w:spacing w:line="280" w:lineRule="exact"/>
              <w:jc w:val="center"/>
              <w:rPr>
                <w:sz w:val="18"/>
                <w:szCs w:val="18"/>
              </w:rPr>
            </w:pPr>
            <w:r>
              <w:rPr>
                <w:sz w:val="18"/>
                <w:szCs w:val="18"/>
              </w:rPr>
              <w:t>处</w:t>
            </w:r>
          </w:p>
        </w:tc>
        <w:tc>
          <w:tcPr>
            <w:tcW w:w="377" w:type="pct"/>
            <w:vAlign w:val="center"/>
          </w:tcPr>
          <w:p w14:paraId="07791B44">
            <w:pPr>
              <w:spacing w:line="280" w:lineRule="exact"/>
              <w:jc w:val="center"/>
              <w:rPr>
                <w:sz w:val="18"/>
                <w:szCs w:val="18"/>
              </w:rPr>
            </w:pPr>
            <w:r>
              <w:rPr>
                <w:sz w:val="18"/>
                <w:szCs w:val="18"/>
              </w:rPr>
              <w:t>47</w:t>
            </w:r>
          </w:p>
        </w:tc>
        <w:tc>
          <w:tcPr>
            <w:tcW w:w="1107" w:type="pct"/>
            <w:vAlign w:val="center"/>
          </w:tcPr>
          <w:p w14:paraId="2C1C22BA">
            <w:pPr>
              <w:spacing w:line="280" w:lineRule="exact"/>
              <w:jc w:val="center"/>
              <w:rPr>
                <w:sz w:val="18"/>
                <w:szCs w:val="18"/>
              </w:rPr>
            </w:pPr>
            <w:r>
              <w:rPr>
                <w:sz w:val="18"/>
                <w:szCs w:val="18"/>
              </w:rPr>
              <w:t>2790</w:t>
            </w:r>
          </w:p>
        </w:tc>
        <w:tc>
          <w:tcPr>
            <w:tcW w:w="1107" w:type="pct"/>
            <w:vAlign w:val="center"/>
          </w:tcPr>
          <w:p w14:paraId="4174E092">
            <w:pPr>
              <w:spacing w:line="280" w:lineRule="exact"/>
              <w:jc w:val="center"/>
              <w:rPr>
                <w:sz w:val="18"/>
                <w:szCs w:val="18"/>
              </w:rPr>
            </w:pPr>
            <w:r>
              <w:rPr>
                <w:sz w:val="18"/>
                <w:szCs w:val="18"/>
              </w:rPr>
              <w:t>1680.31</w:t>
            </w:r>
          </w:p>
        </w:tc>
      </w:tr>
      <w:tr w14:paraId="205B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7FC80A">
            <w:pPr>
              <w:spacing w:line="280" w:lineRule="exact"/>
              <w:rPr>
                <w:sz w:val="18"/>
                <w:szCs w:val="18"/>
              </w:rPr>
            </w:pPr>
            <w:r>
              <w:rPr>
                <w:sz w:val="18"/>
                <w:szCs w:val="18"/>
              </w:rPr>
              <w:t xml:space="preserve"> （七）科技推广措施</w:t>
            </w:r>
          </w:p>
        </w:tc>
        <w:tc>
          <w:tcPr>
            <w:tcW w:w="472" w:type="pct"/>
            <w:vAlign w:val="center"/>
          </w:tcPr>
          <w:p w14:paraId="5061808F">
            <w:pPr>
              <w:spacing w:line="280" w:lineRule="exact"/>
              <w:jc w:val="center"/>
              <w:rPr>
                <w:sz w:val="18"/>
                <w:szCs w:val="18"/>
              </w:rPr>
            </w:pPr>
          </w:p>
        </w:tc>
        <w:tc>
          <w:tcPr>
            <w:tcW w:w="377" w:type="pct"/>
            <w:vAlign w:val="center"/>
          </w:tcPr>
          <w:p w14:paraId="558FCE46">
            <w:pPr>
              <w:spacing w:line="280" w:lineRule="exact"/>
              <w:jc w:val="center"/>
              <w:rPr>
                <w:sz w:val="18"/>
                <w:szCs w:val="18"/>
              </w:rPr>
            </w:pPr>
            <w:r>
              <w:rPr>
                <w:sz w:val="18"/>
                <w:szCs w:val="18"/>
              </w:rPr>
              <w:t>48</w:t>
            </w:r>
          </w:p>
        </w:tc>
        <w:tc>
          <w:tcPr>
            <w:tcW w:w="1107" w:type="pct"/>
            <w:vAlign w:val="center"/>
          </w:tcPr>
          <w:p w14:paraId="4E65456A">
            <w:pPr>
              <w:spacing w:line="280" w:lineRule="exact"/>
              <w:jc w:val="center"/>
              <w:rPr>
                <w:sz w:val="18"/>
                <w:szCs w:val="18"/>
              </w:rPr>
            </w:pPr>
          </w:p>
        </w:tc>
        <w:tc>
          <w:tcPr>
            <w:tcW w:w="1107" w:type="pct"/>
            <w:vAlign w:val="center"/>
          </w:tcPr>
          <w:p w14:paraId="7D55A292">
            <w:pPr>
              <w:spacing w:line="280" w:lineRule="exact"/>
              <w:jc w:val="center"/>
              <w:rPr>
                <w:b/>
                <w:bCs/>
                <w:sz w:val="18"/>
                <w:szCs w:val="18"/>
              </w:rPr>
            </w:pPr>
            <w:r>
              <w:rPr>
                <w:b/>
                <w:bCs/>
                <w:sz w:val="18"/>
                <w:szCs w:val="18"/>
              </w:rPr>
              <w:t>7969.18</w:t>
            </w:r>
          </w:p>
        </w:tc>
      </w:tr>
      <w:tr w14:paraId="292F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EF9BD12">
            <w:pPr>
              <w:spacing w:line="280" w:lineRule="exact"/>
              <w:rPr>
                <w:sz w:val="18"/>
                <w:szCs w:val="18"/>
              </w:rPr>
            </w:pPr>
            <w:r>
              <w:rPr>
                <w:sz w:val="18"/>
                <w:szCs w:val="18"/>
              </w:rPr>
              <w:t xml:space="preserve">    1.技术培训</w:t>
            </w:r>
          </w:p>
        </w:tc>
        <w:tc>
          <w:tcPr>
            <w:tcW w:w="472" w:type="pct"/>
            <w:vAlign w:val="center"/>
          </w:tcPr>
          <w:p w14:paraId="5145DB0A">
            <w:pPr>
              <w:spacing w:line="280" w:lineRule="exact"/>
              <w:jc w:val="center"/>
              <w:rPr>
                <w:sz w:val="18"/>
                <w:szCs w:val="18"/>
              </w:rPr>
            </w:pPr>
            <w:r>
              <w:rPr>
                <w:sz w:val="18"/>
                <w:szCs w:val="18"/>
              </w:rPr>
              <w:t>人次</w:t>
            </w:r>
          </w:p>
        </w:tc>
        <w:tc>
          <w:tcPr>
            <w:tcW w:w="377" w:type="pct"/>
            <w:vAlign w:val="center"/>
          </w:tcPr>
          <w:p w14:paraId="0248B83F">
            <w:pPr>
              <w:spacing w:line="280" w:lineRule="exact"/>
              <w:jc w:val="center"/>
              <w:rPr>
                <w:sz w:val="18"/>
                <w:szCs w:val="18"/>
              </w:rPr>
            </w:pPr>
            <w:r>
              <w:rPr>
                <w:sz w:val="18"/>
                <w:szCs w:val="18"/>
              </w:rPr>
              <w:t>49</w:t>
            </w:r>
          </w:p>
        </w:tc>
        <w:tc>
          <w:tcPr>
            <w:tcW w:w="1107" w:type="pct"/>
            <w:vAlign w:val="center"/>
          </w:tcPr>
          <w:p w14:paraId="4C78D8CF">
            <w:pPr>
              <w:spacing w:line="280" w:lineRule="exact"/>
              <w:jc w:val="center"/>
              <w:rPr>
                <w:sz w:val="18"/>
                <w:szCs w:val="18"/>
              </w:rPr>
            </w:pPr>
            <w:r>
              <w:rPr>
                <w:sz w:val="18"/>
                <w:szCs w:val="18"/>
              </w:rPr>
              <w:t>9869</w:t>
            </w:r>
          </w:p>
        </w:tc>
        <w:tc>
          <w:tcPr>
            <w:tcW w:w="1107" w:type="pct"/>
            <w:vAlign w:val="center"/>
          </w:tcPr>
          <w:p w14:paraId="7479D1D5">
            <w:pPr>
              <w:spacing w:line="280" w:lineRule="exact"/>
              <w:jc w:val="center"/>
              <w:rPr>
                <w:sz w:val="18"/>
                <w:szCs w:val="18"/>
              </w:rPr>
            </w:pPr>
            <w:r>
              <w:rPr>
                <w:sz w:val="18"/>
                <w:szCs w:val="18"/>
              </w:rPr>
              <w:t>210.62</w:t>
            </w:r>
          </w:p>
        </w:tc>
      </w:tr>
      <w:tr w14:paraId="1F11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7A8A68C">
            <w:pPr>
              <w:spacing w:line="280" w:lineRule="exact"/>
              <w:rPr>
                <w:sz w:val="18"/>
                <w:szCs w:val="18"/>
              </w:rPr>
            </w:pPr>
            <w:r>
              <w:rPr>
                <w:sz w:val="18"/>
                <w:szCs w:val="18"/>
              </w:rPr>
              <w:t xml:space="preserve">    2.仪器设备</w:t>
            </w:r>
          </w:p>
        </w:tc>
        <w:tc>
          <w:tcPr>
            <w:tcW w:w="472" w:type="pct"/>
            <w:vAlign w:val="center"/>
          </w:tcPr>
          <w:p w14:paraId="295B3988">
            <w:pPr>
              <w:spacing w:line="280" w:lineRule="exact"/>
              <w:jc w:val="center"/>
              <w:rPr>
                <w:sz w:val="18"/>
                <w:szCs w:val="18"/>
              </w:rPr>
            </w:pPr>
            <w:r>
              <w:rPr>
                <w:sz w:val="18"/>
                <w:szCs w:val="18"/>
              </w:rPr>
              <w:t>台、件</w:t>
            </w:r>
          </w:p>
        </w:tc>
        <w:tc>
          <w:tcPr>
            <w:tcW w:w="377" w:type="pct"/>
            <w:vAlign w:val="center"/>
          </w:tcPr>
          <w:p w14:paraId="5220EE3F">
            <w:pPr>
              <w:spacing w:line="280" w:lineRule="exact"/>
              <w:jc w:val="center"/>
              <w:rPr>
                <w:sz w:val="18"/>
                <w:szCs w:val="18"/>
              </w:rPr>
            </w:pPr>
            <w:r>
              <w:rPr>
                <w:sz w:val="18"/>
                <w:szCs w:val="18"/>
              </w:rPr>
              <w:t>50</w:t>
            </w:r>
          </w:p>
        </w:tc>
        <w:tc>
          <w:tcPr>
            <w:tcW w:w="1107" w:type="pct"/>
            <w:vAlign w:val="center"/>
          </w:tcPr>
          <w:p w14:paraId="48A6BA84">
            <w:pPr>
              <w:spacing w:line="280" w:lineRule="exact"/>
              <w:jc w:val="center"/>
              <w:rPr>
                <w:sz w:val="18"/>
                <w:szCs w:val="18"/>
              </w:rPr>
            </w:pPr>
            <w:r>
              <w:rPr>
                <w:sz w:val="18"/>
                <w:szCs w:val="18"/>
              </w:rPr>
              <w:t>11917</w:t>
            </w:r>
          </w:p>
        </w:tc>
        <w:tc>
          <w:tcPr>
            <w:tcW w:w="1107" w:type="pct"/>
            <w:vAlign w:val="center"/>
          </w:tcPr>
          <w:p w14:paraId="728812E9">
            <w:pPr>
              <w:spacing w:line="280" w:lineRule="exact"/>
              <w:jc w:val="center"/>
              <w:rPr>
                <w:sz w:val="18"/>
                <w:szCs w:val="18"/>
              </w:rPr>
            </w:pPr>
            <w:r>
              <w:rPr>
                <w:sz w:val="18"/>
                <w:szCs w:val="18"/>
              </w:rPr>
              <w:t>6965.43</w:t>
            </w:r>
          </w:p>
        </w:tc>
      </w:tr>
      <w:tr w14:paraId="50A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5371060">
            <w:pPr>
              <w:spacing w:line="280" w:lineRule="exact"/>
              <w:rPr>
                <w:sz w:val="18"/>
                <w:szCs w:val="18"/>
              </w:rPr>
            </w:pPr>
            <w:r>
              <w:rPr>
                <w:sz w:val="18"/>
                <w:szCs w:val="18"/>
              </w:rPr>
              <w:t xml:space="preserve">    3.耕地质量监测</w:t>
            </w:r>
          </w:p>
        </w:tc>
        <w:tc>
          <w:tcPr>
            <w:tcW w:w="472" w:type="pct"/>
            <w:vAlign w:val="center"/>
          </w:tcPr>
          <w:p w14:paraId="5AFECC3C">
            <w:pPr>
              <w:spacing w:line="280" w:lineRule="exact"/>
              <w:jc w:val="center"/>
              <w:rPr>
                <w:sz w:val="18"/>
                <w:szCs w:val="18"/>
              </w:rPr>
            </w:pPr>
            <w:r>
              <w:rPr>
                <w:sz w:val="18"/>
                <w:szCs w:val="18"/>
              </w:rPr>
              <w:t>处</w:t>
            </w:r>
          </w:p>
        </w:tc>
        <w:tc>
          <w:tcPr>
            <w:tcW w:w="377" w:type="pct"/>
            <w:vAlign w:val="center"/>
          </w:tcPr>
          <w:p w14:paraId="52921091">
            <w:pPr>
              <w:spacing w:line="280" w:lineRule="exact"/>
              <w:jc w:val="center"/>
              <w:rPr>
                <w:sz w:val="18"/>
                <w:szCs w:val="18"/>
              </w:rPr>
            </w:pPr>
            <w:r>
              <w:rPr>
                <w:sz w:val="18"/>
                <w:szCs w:val="18"/>
              </w:rPr>
              <w:t>51</w:t>
            </w:r>
          </w:p>
        </w:tc>
        <w:tc>
          <w:tcPr>
            <w:tcW w:w="1107" w:type="pct"/>
            <w:vAlign w:val="center"/>
          </w:tcPr>
          <w:p w14:paraId="0E56D0EB">
            <w:pPr>
              <w:spacing w:line="280" w:lineRule="exact"/>
              <w:jc w:val="center"/>
              <w:rPr>
                <w:sz w:val="18"/>
                <w:szCs w:val="18"/>
              </w:rPr>
            </w:pPr>
            <w:r>
              <w:rPr>
                <w:sz w:val="18"/>
                <w:szCs w:val="18"/>
              </w:rPr>
              <w:t>665</w:t>
            </w:r>
          </w:p>
        </w:tc>
        <w:tc>
          <w:tcPr>
            <w:tcW w:w="1107" w:type="pct"/>
            <w:vAlign w:val="center"/>
          </w:tcPr>
          <w:p w14:paraId="7EF646C4">
            <w:pPr>
              <w:spacing w:line="280" w:lineRule="exact"/>
              <w:jc w:val="center"/>
              <w:rPr>
                <w:sz w:val="18"/>
                <w:szCs w:val="18"/>
              </w:rPr>
            </w:pPr>
            <w:r>
              <w:rPr>
                <w:sz w:val="18"/>
                <w:szCs w:val="18"/>
              </w:rPr>
              <w:t>793.13</w:t>
            </w:r>
          </w:p>
        </w:tc>
      </w:tr>
      <w:tr w14:paraId="1C9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8831685">
            <w:pPr>
              <w:spacing w:line="280" w:lineRule="exact"/>
              <w:rPr>
                <w:sz w:val="18"/>
                <w:szCs w:val="18"/>
              </w:rPr>
            </w:pPr>
            <w:r>
              <w:rPr>
                <w:sz w:val="18"/>
                <w:szCs w:val="18"/>
              </w:rPr>
              <w:t xml:space="preserve"> （八）其他工作及措施</w:t>
            </w:r>
          </w:p>
        </w:tc>
        <w:tc>
          <w:tcPr>
            <w:tcW w:w="472" w:type="pct"/>
            <w:vAlign w:val="center"/>
          </w:tcPr>
          <w:p w14:paraId="5DB6B3C0">
            <w:pPr>
              <w:spacing w:line="280" w:lineRule="exact"/>
              <w:jc w:val="center"/>
              <w:rPr>
                <w:sz w:val="18"/>
                <w:szCs w:val="18"/>
              </w:rPr>
            </w:pPr>
          </w:p>
        </w:tc>
        <w:tc>
          <w:tcPr>
            <w:tcW w:w="377" w:type="pct"/>
            <w:vAlign w:val="center"/>
          </w:tcPr>
          <w:p w14:paraId="6D613D21">
            <w:pPr>
              <w:spacing w:line="280" w:lineRule="exact"/>
              <w:jc w:val="center"/>
              <w:rPr>
                <w:sz w:val="18"/>
                <w:szCs w:val="18"/>
              </w:rPr>
            </w:pPr>
            <w:r>
              <w:rPr>
                <w:sz w:val="18"/>
                <w:szCs w:val="18"/>
              </w:rPr>
              <w:t>52</w:t>
            </w:r>
          </w:p>
        </w:tc>
        <w:tc>
          <w:tcPr>
            <w:tcW w:w="1107" w:type="pct"/>
            <w:vAlign w:val="center"/>
          </w:tcPr>
          <w:p w14:paraId="403DF2A5">
            <w:pPr>
              <w:spacing w:line="280" w:lineRule="exact"/>
              <w:jc w:val="center"/>
              <w:rPr>
                <w:sz w:val="18"/>
                <w:szCs w:val="18"/>
              </w:rPr>
            </w:pPr>
          </w:p>
        </w:tc>
        <w:tc>
          <w:tcPr>
            <w:tcW w:w="1107" w:type="pct"/>
            <w:vAlign w:val="center"/>
          </w:tcPr>
          <w:p w14:paraId="52363BCD">
            <w:pPr>
              <w:spacing w:line="280" w:lineRule="exact"/>
              <w:jc w:val="center"/>
              <w:rPr>
                <w:b/>
                <w:bCs/>
                <w:sz w:val="18"/>
                <w:szCs w:val="18"/>
              </w:rPr>
            </w:pPr>
            <w:r>
              <w:rPr>
                <w:b/>
                <w:bCs/>
                <w:sz w:val="18"/>
                <w:szCs w:val="18"/>
              </w:rPr>
              <w:t>35699.63</w:t>
            </w:r>
          </w:p>
        </w:tc>
      </w:tr>
    </w:tbl>
    <w:p w14:paraId="7536A6E5">
      <w:pPr>
        <w:spacing w:line="600" w:lineRule="exact"/>
        <w:jc w:val="center"/>
        <w:rPr>
          <w:rFonts w:eastAsia="方正小标宋简体"/>
          <w:sz w:val="44"/>
          <w:szCs w:val="44"/>
        </w:rPr>
      </w:pPr>
    </w:p>
    <w:p w14:paraId="79B53A57">
      <w:pPr>
        <w:spacing w:line="600" w:lineRule="exact"/>
        <w:jc w:val="center"/>
        <w:rPr>
          <w:rFonts w:eastAsia="方正小标宋简体"/>
          <w:sz w:val="44"/>
          <w:szCs w:val="44"/>
        </w:rPr>
      </w:pPr>
      <w:r>
        <w:rPr>
          <w:rFonts w:eastAsia="方正小标宋简体"/>
          <w:sz w:val="44"/>
          <w:szCs w:val="44"/>
        </w:rPr>
        <w:t>合肥市2024年度中央财政补助资金和中央</w:t>
      </w:r>
    </w:p>
    <w:p w14:paraId="4F89ECD0">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73BF01A8">
      <w:pPr>
        <w:spacing w:line="600" w:lineRule="exact"/>
        <w:jc w:val="center"/>
        <w:rPr>
          <w:rFonts w:eastAsia="方正小标宋简体"/>
          <w:sz w:val="44"/>
          <w:szCs w:val="44"/>
        </w:rPr>
      </w:pPr>
      <w:r>
        <w:rPr>
          <w:rFonts w:eastAsia="方正小标宋简体"/>
          <w:sz w:val="44"/>
          <w:szCs w:val="44"/>
        </w:rPr>
        <w:t>建设内容情况表</w:t>
      </w:r>
    </w:p>
    <w:p w14:paraId="29E3DA2B">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1C2B6C9E">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F7484B">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5E6ECBF2">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5024E8F3">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0263519E">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24606F7B">
            <w:pPr>
              <w:spacing w:line="280" w:lineRule="exact"/>
              <w:jc w:val="center"/>
              <w:rPr>
                <w:b/>
                <w:bCs/>
                <w:sz w:val="18"/>
                <w:szCs w:val="18"/>
              </w:rPr>
            </w:pPr>
            <w:r>
              <w:rPr>
                <w:b/>
                <w:bCs/>
                <w:sz w:val="18"/>
                <w:szCs w:val="18"/>
              </w:rPr>
              <w:t>投资总额（万元）</w:t>
            </w:r>
          </w:p>
        </w:tc>
      </w:tr>
      <w:tr w14:paraId="1834B8C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AB2539">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7C5C8EF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BB42DB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3E951B0">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25DDABF3">
            <w:pPr>
              <w:spacing w:line="280" w:lineRule="exact"/>
              <w:jc w:val="center"/>
              <w:rPr>
                <w:sz w:val="18"/>
                <w:szCs w:val="18"/>
              </w:rPr>
            </w:pPr>
            <w:r>
              <w:rPr>
                <w:sz w:val="18"/>
                <w:szCs w:val="18"/>
              </w:rPr>
              <w:t>2</w:t>
            </w:r>
          </w:p>
        </w:tc>
      </w:tr>
      <w:tr w14:paraId="153B842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A8C0775">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32F21B4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CF7962C">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553C3A35">
            <w:pPr>
              <w:spacing w:line="280" w:lineRule="exact"/>
              <w:jc w:val="center"/>
              <w:rPr>
                <w:b/>
                <w:bCs/>
                <w:sz w:val="18"/>
                <w:szCs w:val="18"/>
              </w:rPr>
            </w:pPr>
            <w:r>
              <w:rPr>
                <w:b/>
                <w:bCs/>
                <w:sz w:val="18"/>
                <w:szCs w:val="18"/>
              </w:rPr>
              <w:t>190870.0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78ECAD57">
            <w:pPr>
              <w:spacing w:line="280" w:lineRule="exact"/>
              <w:jc w:val="center"/>
              <w:rPr>
                <w:b/>
                <w:bCs/>
                <w:sz w:val="18"/>
                <w:szCs w:val="18"/>
              </w:rPr>
            </w:pPr>
            <w:r>
              <w:rPr>
                <w:b/>
                <w:bCs/>
                <w:sz w:val="18"/>
                <w:szCs w:val="18"/>
              </w:rPr>
              <w:t>75484.97</w:t>
            </w:r>
          </w:p>
        </w:tc>
      </w:tr>
      <w:tr w14:paraId="54B772C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5B19597">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3936ADC5">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884CB97">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6242B00C">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B776B85">
            <w:pPr>
              <w:spacing w:line="280" w:lineRule="exact"/>
              <w:jc w:val="center"/>
              <w:rPr>
                <w:b/>
                <w:bCs/>
                <w:sz w:val="18"/>
                <w:szCs w:val="18"/>
              </w:rPr>
            </w:pPr>
            <w:r>
              <w:rPr>
                <w:b/>
                <w:bCs/>
                <w:sz w:val="18"/>
                <w:szCs w:val="18"/>
              </w:rPr>
              <w:t>14794.56</w:t>
            </w:r>
          </w:p>
        </w:tc>
      </w:tr>
      <w:tr w14:paraId="1A8F2CE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8DB2905">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31ACAE2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42667B8">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3531E3AD">
            <w:pPr>
              <w:spacing w:line="280" w:lineRule="exact"/>
              <w:jc w:val="center"/>
              <w:rPr>
                <w:sz w:val="18"/>
                <w:szCs w:val="18"/>
              </w:rPr>
            </w:pPr>
            <w:r>
              <w:rPr>
                <w:sz w:val="18"/>
                <w:szCs w:val="18"/>
              </w:rPr>
              <w:t>177375.0</w:t>
            </w:r>
          </w:p>
        </w:tc>
        <w:tc>
          <w:tcPr>
            <w:tcW w:w="1107" w:type="pct"/>
            <w:tcBorders>
              <w:top w:val="single" w:color="000000" w:sz="4" w:space="0"/>
              <w:left w:val="single" w:color="000000" w:sz="4" w:space="0"/>
              <w:bottom w:val="single" w:color="000000" w:sz="4" w:space="0"/>
              <w:right w:val="single" w:color="000000" w:sz="4" w:space="0"/>
            </w:tcBorders>
            <w:vAlign w:val="center"/>
          </w:tcPr>
          <w:p w14:paraId="56D88626">
            <w:pPr>
              <w:spacing w:line="280" w:lineRule="exact"/>
              <w:jc w:val="center"/>
              <w:rPr>
                <w:sz w:val="18"/>
                <w:szCs w:val="18"/>
              </w:rPr>
            </w:pPr>
            <w:r>
              <w:rPr>
                <w:sz w:val="18"/>
                <w:szCs w:val="18"/>
              </w:rPr>
              <w:t>3724.57</w:t>
            </w:r>
          </w:p>
        </w:tc>
      </w:tr>
      <w:tr w14:paraId="452A591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72537F1">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680B368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05A028F">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4A9317DA">
            <w:pPr>
              <w:spacing w:line="280" w:lineRule="exact"/>
              <w:jc w:val="center"/>
              <w:rPr>
                <w:sz w:val="18"/>
                <w:szCs w:val="18"/>
              </w:rPr>
            </w:pPr>
            <w:r>
              <w:rPr>
                <w:sz w:val="18"/>
                <w:szCs w:val="18"/>
              </w:rPr>
              <w:t>103403.2</w:t>
            </w:r>
          </w:p>
        </w:tc>
        <w:tc>
          <w:tcPr>
            <w:tcW w:w="1107" w:type="pct"/>
            <w:tcBorders>
              <w:top w:val="single" w:color="000000" w:sz="4" w:space="0"/>
              <w:left w:val="single" w:color="000000" w:sz="4" w:space="0"/>
              <w:bottom w:val="single" w:color="000000" w:sz="4" w:space="0"/>
              <w:right w:val="single" w:color="000000" w:sz="4" w:space="0"/>
            </w:tcBorders>
            <w:vAlign w:val="center"/>
          </w:tcPr>
          <w:p w14:paraId="1653DB10">
            <w:pPr>
              <w:spacing w:line="280" w:lineRule="exact"/>
              <w:jc w:val="center"/>
              <w:rPr>
                <w:sz w:val="18"/>
                <w:szCs w:val="18"/>
              </w:rPr>
            </w:pPr>
            <w:r>
              <w:rPr>
                <w:sz w:val="18"/>
                <w:szCs w:val="18"/>
              </w:rPr>
              <w:t>5551.17</w:t>
            </w:r>
          </w:p>
        </w:tc>
      </w:tr>
      <w:tr w14:paraId="5ECEAA8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0E5C794">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5C0AD4C7">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F721B51">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1A0204A4">
            <w:pPr>
              <w:spacing w:line="280" w:lineRule="exact"/>
              <w:jc w:val="center"/>
              <w:rPr>
                <w:sz w:val="18"/>
                <w:szCs w:val="18"/>
              </w:rPr>
            </w:pPr>
            <w:r>
              <w:rPr>
                <w:sz w:val="18"/>
                <w:szCs w:val="18"/>
              </w:rPr>
              <w:t>132308.5</w:t>
            </w:r>
          </w:p>
        </w:tc>
        <w:tc>
          <w:tcPr>
            <w:tcW w:w="1107" w:type="pct"/>
            <w:tcBorders>
              <w:top w:val="single" w:color="000000" w:sz="4" w:space="0"/>
              <w:left w:val="single" w:color="000000" w:sz="4" w:space="0"/>
              <w:bottom w:val="single" w:color="000000" w:sz="4" w:space="0"/>
              <w:right w:val="single" w:color="000000" w:sz="4" w:space="0"/>
            </w:tcBorders>
            <w:vAlign w:val="center"/>
          </w:tcPr>
          <w:p w14:paraId="0A248546">
            <w:pPr>
              <w:spacing w:line="280" w:lineRule="exact"/>
              <w:jc w:val="center"/>
              <w:rPr>
                <w:sz w:val="18"/>
                <w:szCs w:val="18"/>
              </w:rPr>
            </w:pPr>
            <w:r>
              <w:rPr>
                <w:sz w:val="18"/>
                <w:szCs w:val="18"/>
              </w:rPr>
              <w:t>5518.82</w:t>
            </w:r>
          </w:p>
        </w:tc>
      </w:tr>
      <w:tr w14:paraId="5E043F6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542D923">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04F415D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3B169C6">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29C3BDC7">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1AB553F">
            <w:pPr>
              <w:spacing w:line="280" w:lineRule="exact"/>
              <w:jc w:val="center"/>
              <w:rPr>
                <w:b/>
                <w:bCs/>
                <w:sz w:val="18"/>
                <w:szCs w:val="18"/>
              </w:rPr>
            </w:pPr>
            <w:r>
              <w:rPr>
                <w:b/>
                <w:bCs/>
                <w:sz w:val="18"/>
                <w:szCs w:val="18"/>
              </w:rPr>
              <w:t>3547.78</w:t>
            </w:r>
          </w:p>
        </w:tc>
      </w:tr>
      <w:tr w14:paraId="565A623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6470EAD">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12CF6B76">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6D7CBCA">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3D5A6FB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866ED39">
            <w:pPr>
              <w:spacing w:line="280" w:lineRule="exact"/>
              <w:jc w:val="center"/>
              <w:rPr>
                <w:sz w:val="18"/>
                <w:szCs w:val="18"/>
              </w:rPr>
            </w:pPr>
          </w:p>
        </w:tc>
      </w:tr>
      <w:tr w14:paraId="05CF6B0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F2DD4FB">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1FC47DC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2ECBD84">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6802C52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8E43969">
            <w:pPr>
              <w:spacing w:line="280" w:lineRule="exact"/>
              <w:jc w:val="center"/>
              <w:rPr>
                <w:sz w:val="18"/>
                <w:szCs w:val="18"/>
              </w:rPr>
            </w:pPr>
          </w:p>
        </w:tc>
      </w:tr>
      <w:tr w14:paraId="7DD837E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9721CA9">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12B966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E54F9E0">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3BE9F185">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6CF488E">
            <w:pPr>
              <w:spacing w:line="280" w:lineRule="exact"/>
              <w:jc w:val="center"/>
              <w:rPr>
                <w:sz w:val="18"/>
                <w:szCs w:val="18"/>
              </w:rPr>
            </w:pPr>
          </w:p>
        </w:tc>
      </w:tr>
      <w:tr w14:paraId="405CC41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47E2B6C">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251078A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33DCA57">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0052B7C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C1DB67D">
            <w:pPr>
              <w:spacing w:line="280" w:lineRule="exact"/>
              <w:jc w:val="center"/>
              <w:rPr>
                <w:sz w:val="18"/>
                <w:szCs w:val="18"/>
              </w:rPr>
            </w:pPr>
          </w:p>
        </w:tc>
      </w:tr>
      <w:tr w14:paraId="379C4F0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9FC8F9">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6572D42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5F1E869">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00894E70">
            <w:pPr>
              <w:spacing w:line="280" w:lineRule="exact"/>
              <w:jc w:val="center"/>
              <w:rPr>
                <w:sz w:val="18"/>
                <w:szCs w:val="18"/>
              </w:rPr>
            </w:pPr>
            <w:r>
              <w:rPr>
                <w:sz w:val="18"/>
                <w:szCs w:val="18"/>
              </w:rPr>
              <w:t>190870.0</w:t>
            </w:r>
          </w:p>
        </w:tc>
        <w:tc>
          <w:tcPr>
            <w:tcW w:w="1107" w:type="pct"/>
            <w:tcBorders>
              <w:top w:val="single" w:color="000000" w:sz="4" w:space="0"/>
              <w:left w:val="single" w:color="000000" w:sz="4" w:space="0"/>
              <w:bottom w:val="single" w:color="000000" w:sz="4" w:space="0"/>
              <w:right w:val="single" w:color="000000" w:sz="4" w:space="0"/>
            </w:tcBorders>
            <w:vAlign w:val="center"/>
          </w:tcPr>
          <w:p w14:paraId="440E4690">
            <w:pPr>
              <w:spacing w:line="280" w:lineRule="exact"/>
              <w:jc w:val="center"/>
              <w:rPr>
                <w:sz w:val="18"/>
                <w:szCs w:val="18"/>
              </w:rPr>
            </w:pPr>
            <w:r>
              <w:rPr>
                <w:sz w:val="18"/>
                <w:szCs w:val="18"/>
              </w:rPr>
              <w:t>3547.78</w:t>
            </w:r>
          </w:p>
        </w:tc>
      </w:tr>
      <w:tr w14:paraId="5E67396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691422">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213FFEB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C63C718">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4C05E607">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964A0A0">
            <w:pPr>
              <w:spacing w:line="280" w:lineRule="exact"/>
              <w:jc w:val="center"/>
              <w:rPr>
                <w:b/>
                <w:bCs/>
                <w:sz w:val="18"/>
                <w:szCs w:val="18"/>
              </w:rPr>
            </w:pPr>
            <w:r>
              <w:rPr>
                <w:b/>
                <w:bCs/>
                <w:sz w:val="18"/>
                <w:szCs w:val="18"/>
              </w:rPr>
              <w:t>36843.28</w:t>
            </w:r>
          </w:p>
        </w:tc>
      </w:tr>
      <w:tr w14:paraId="556B1EB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5FCD2E">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747D24DB">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1F1E38B8">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0D738DF3">
            <w:pPr>
              <w:spacing w:line="280" w:lineRule="exact"/>
              <w:jc w:val="center"/>
              <w:rPr>
                <w:sz w:val="18"/>
                <w:szCs w:val="18"/>
              </w:rPr>
            </w:pPr>
            <w:r>
              <w:rPr>
                <w:sz w:val="18"/>
                <w:szCs w:val="18"/>
              </w:rPr>
              <w:t>1541</w:t>
            </w:r>
          </w:p>
        </w:tc>
        <w:tc>
          <w:tcPr>
            <w:tcW w:w="1107" w:type="pct"/>
            <w:tcBorders>
              <w:top w:val="single" w:color="000000" w:sz="4" w:space="0"/>
              <w:left w:val="single" w:color="000000" w:sz="4" w:space="0"/>
              <w:bottom w:val="single" w:color="000000" w:sz="4" w:space="0"/>
              <w:right w:val="single" w:color="000000" w:sz="4" w:space="0"/>
            </w:tcBorders>
            <w:vAlign w:val="center"/>
          </w:tcPr>
          <w:p w14:paraId="781DC441">
            <w:pPr>
              <w:spacing w:line="280" w:lineRule="exact"/>
              <w:jc w:val="center"/>
              <w:rPr>
                <w:sz w:val="18"/>
                <w:szCs w:val="18"/>
              </w:rPr>
            </w:pPr>
            <w:r>
              <w:rPr>
                <w:sz w:val="18"/>
                <w:szCs w:val="18"/>
              </w:rPr>
              <w:t>8203.39</w:t>
            </w:r>
          </w:p>
        </w:tc>
      </w:tr>
      <w:tr w14:paraId="4FDE1F2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9337163">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4CA05257">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7DBADFA">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6446F30A">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437BAC5C">
            <w:pPr>
              <w:spacing w:line="280" w:lineRule="exact"/>
              <w:jc w:val="center"/>
              <w:rPr>
                <w:sz w:val="18"/>
                <w:szCs w:val="18"/>
              </w:rPr>
            </w:pPr>
            <w:r>
              <w:rPr>
                <w:sz w:val="18"/>
                <w:szCs w:val="18"/>
              </w:rPr>
              <w:t>137.69</w:t>
            </w:r>
          </w:p>
        </w:tc>
      </w:tr>
      <w:tr w14:paraId="59D13DE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E12B92E">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56278E97">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6A1D06E">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71876D9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E00FC1B">
            <w:pPr>
              <w:spacing w:line="280" w:lineRule="exact"/>
              <w:jc w:val="center"/>
              <w:rPr>
                <w:sz w:val="18"/>
                <w:szCs w:val="18"/>
              </w:rPr>
            </w:pPr>
          </w:p>
        </w:tc>
      </w:tr>
      <w:tr w14:paraId="53B96F3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851359">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B5725F6">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59EF15D">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418EF5B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925924">
            <w:pPr>
              <w:spacing w:line="280" w:lineRule="exact"/>
              <w:jc w:val="center"/>
              <w:rPr>
                <w:sz w:val="18"/>
                <w:szCs w:val="18"/>
              </w:rPr>
            </w:pPr>
          </w:p>
        </w:tc>
      </w:tr>
      <w:tr w14:paraId="659343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B3A2D2">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5590D98E">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AA82105">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1F96E113">
            <w:pPr>
              <w:spacing w:line="280" w:lineRule="exact"/>
              <w:jc w:val="center"/>
              <w:rPr>
                <w:sz w:val="18"/>
                <w:szCs w:val="18"/>
              </w:rPr>
            </w:pPr>
            <w:r>
              <w:rPr>
                <w:sz w:val="18"/>
                <w:szCs w:val="18"/>
              </w:rPr>
              <w:t>91</w:t>
            </w:r>
          </w:p>
        </w:tc>
        <w:tc>
          <w:tcPr>
            <w:tcW w:w="1107" w:type="pct"/>
            <w:tcBorders>
              <w:top w:val="single" w:color="000000" w:sz="4" w:space="0"/>
              <w:left w:val="single" w:color="000000" w:sz="4" w:space="0"/>
              <w:bottom w:val="single" w:color="000000" w:sz="4" w:space="0"/>
              <w:right w:val="single" w:color="000000" w:sz="4" w:space="0"/>
            </w:tcBorders>
            <w:vAlign w:val="center"/>
          </w:tcPr>
          <w:p w14:paraId="13EBB4EB">
            <w:pPr>
              <w:spacing w:line="280" w:lineRule="exact"/>
              <w:jc w:val="center"/>
              <w:rPr>
                <w:sz w:val="18"/>
                <w:szCs w:val="18"/>
              </w:rPr>
            </w:pPr>
            <w:r>
              <w:rPr>
                <w:sz w:val="18"/>
                <w:szCs w:val="18"/>
              </w:rPr>
              <w:t>2291.89</w:t>
            </w:r>
          </w:p>
        </w:tc>
      </w:tr>
      <w:tr w14:paraId="485132B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DBF15F9">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56643B0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BC7701F">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6B1CC1F0">
            <w:pPr>
              <w:spacing w:line="280" w:lineRule="exact"/>
              <w:jc w:val="center"/>
              <w:rPr>
                <w:sz w:val="18"/>
                <w:szCs w:val="18"/>
              </w:rPr>
            </w:pPr>
            <w:r>
              <w:rPr>
                <w:sz w:val="18"/>
                <w:szCs w:val="18"/>
              </w:rPr>
              <w:t>658.413</w:t>
            </w:r>
          </w:p>
        </w:tc>
        <w:tc>
          <w:tcPr>
            <w:tcW w:w="1107" w:type="pct"/>
            <w:tcBorders>
              <w:top w:val="single" w:color="000000" w:sz="4" w:space="0"/>
              <w:left w:val="single" w:color="000000" w:sz="4" w:space="0"/>
              <w:bottom w:val="single" w:color="000000" w:sz="4" w:space="0"/>
              <w:right w:val="single" w:color="000000" w:sz="4" w:space="0"/>
            </w:tcBorders>
            <w:vAlign w:val="center"/>
          </w:tcPr>
          <w:p w14:paraId="6FC42308">
            <w:pPr>
              <w:spacing w:line="280" w:lineRule="exact"/>
              <w:jc w:val="center"/>
              <w:rPr>
                <w:sz w:val="18"/>
                <w:szCs w:val="18"/>
              </w:rPr>
            </w:pPr>
            <w:r>
              <w:rPr>
                <w:sz w:val="18"/>
                <w:szCs w:val="18"/>
              </w:rPr>
              <w:t>1040.29</w:t>
            </w:r>
          </w:p>
        </w:tc>
      </w:tr>
      <w:tr w14:paraId="6EA6F8D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5B1C521">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0F5DFA9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5299043">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266DDA38">
            <w:pPr>
              <w:spacing w:line="280" w:lineRule="exact"/>
              <w:jc w:val="center"/>
              <w:rPr>
                <w:sz w:val="18"/>
                <w:szCs w:val="18"/>
              </w:rPr>
            </w:pPr>
            <w:r>
              <w:rPr>
                <w:sz w:val="18"/>
                <w:szCs w:val="18"/>
              </w:rPr>
              <w:t>375.118</w:t>
            </w:r>
          </w:p>
        </w:tc>
        <w:tc>
          <w:tcPr>
            <w:tcW w:w="1107" w:type="pct"/>
            <w:tcBorders>
              <w:top w:val="single" w:color="000000" w:sz="4" w:space="0"/>
              <w:left w:val="single" w:color="000000" w:sz="4" w:space="0"/>
              <w:bottom w:val="single" w:color="000000" w:sz="4" w:space="0"/>
              <w:right w:val="single" w:color="000000" w:sz="4" w:space="0"/>
            </w:tcBorders>
            <w:vAlign w:val="center"/>
          </w:tcPr>
          <w:p w14:paraId="79A9981E">
            <w:pPr>
              <w:spacing w:line="280" w:lineRule="exact"/>
              <w:jc w:val="center"/>
              <w:rPr>
                <w:sz w:val="18"/>
                <w:szCs w:val="18"/>
              </w:rPr>
            </w:pPr>
            <w:r>
              <w:rPr>
                <w:sz w:val="18"/>
                <w:szCs w:val="18"/>
              </w:rPr>
              <w:t>12188.17</w:t>
            </w:r>
          </w:p>
        </w:tc>
      </w:tr>
      <w:tr w14:paraId="4E4CB13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2059D98">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0EBC8AE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9EB43B8">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35EFC623">
            <w:pPr>
              <w:spacing w:line="280" w:lineRule="exact"/>
              <w:jc w:val="center"/>
              <w:rPr>
                <w:sz w:val="18"/>
                <w:szCs w:val="18"/>
              </w:rPr>
            </w:pPr>
            <w:r>
              <w:rPr>
                <w:sz w:val="18"/>
                <w:szCs w:val="18"/>
              </w:rPr>
              <w:t>2.605</w:t>
            </w:r>
          </w:p>
        </w:tc>
        <w:tc>
          <w:tcPr>
            <w:tcW w:w="1107" w:type="pct"/>
            <w:tcBorders>
              <w:top w:val="single" w:color="000000" w:sz="4" w:space="0"/>
              <w:left w:val="single" w:color="000000" w:sz="4" w:space="0"/>
              <w:bottom w:val="single" w:color="000000" w:sz="4" w:space="0"/>
              <w:right w:val="single" w:color="000000" w:sz="4" w:space="0"/>
            </w:tcBorders>
            <w:vAlign w:val="center"/>
          </w:tcPr>
          <w:p w14:paraId="484EAEA0">
            <w:pPr>
              <w:spacing w:line="280" w:lineRule="exact"/>
              <w:jc w:val="center"/>
              <w:rPr>
                <w:sz w:val="18"/>
                <w:szCs w:val="18"/>
              </w:rPr>
            </w:pPr>
            <w:r>
              <w:rPr>
                <w:sz w:val="18"/>
                <w:szCs w:val="18"/>
              </w:rPr>
              <w:t>186.34</w:t>
            </w:r>
          </w:p>
        </w:tc>
      </w:tr>
      <w:tr w14:paraId="4109452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74DC8E">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65A55DBF">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07DB7D4">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152FF02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18C0328">
            <w:pPr>
              <w:spacing w:line="280" w:lineRule="exact"/>
              <w:jc w:val="center"/>
              <w:rPr>
                <w:sz w:val="18"/>
                <w:szCs w:val="18"/>
              </w:rPr>
            </w:pPr>
            <w:r>
              <w:rPr>
                <w:sz w:val="18"/>
                <w:szCs w:val="18"/>
              </w:rPr>
              <w:t>11809.08</w:t>
            </w:r>
          </w:p>
        </w:tc>
      </w:tr>
      <w:tr w14:paraId="6F876CE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5BD2EA">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4BBEA4B7">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B6CC4B4">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41148C5B">
            <w:pPr>
              <w:spacing w:line="280" w:lineRule="exact"/>
              <w:jc w:val="center"/>
              <w:rPr>
                <w:sz w:val="18"/>
                <w:szCs w:val="18"/>
              </w:rPr>
            </w:pPr>
            <w:r>
              <w:rPr>
                <w:sz w:val="18"/>
                <w:szCs w:val="18"/>
              </w:rPr>
              <w:t>1810</w:t>
            </w:r>
          </w:p>
        </w:tc>
        <w:tc>
          <w:tcPr>
            <w:tcW w:w="1107" w:type="pct"/>
            <w:tcBorders>
              <w:top w:val="single" w:color="000000" w:sz="4" w:space="0"/>
              <w:left w:val="single" w:color="000000" w:sz="4" w:space="0"/>
              <w:bottom w:val="single" w:color="000000" w:sz="4" w:space="0"/>
              <w:right w:val="single" w:color="000000" w:sz="4" w:space="0"/>
            </w:tcBorders>
            <w:vAlign w:val="center"/>
          </w:tcPr>
          <w:p w14:paraId="37DD0075">
            <w:pPr>
              <w:spacing w:line="280" w:lineRule="exact"/>
              <w:jc w:val="center"/>
              <w:rPr>
                <w:sz w:val="18"/>
                <w:szCs w:val="18"/>
              </w:rPr>
            </w:pPr>
            <w:r>
              <w:rPr>
                <w:sz w:val="18"/>
                <w:szCs w:val="18"/>
              </w:rPr>
              <w:t>2260.39</w:t>
            </w:r>
          </w:p>
        </w:tc>
      </w:tr>
      <w:tr w14:paraId="6771789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C3C483">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3E265D6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25E5701B">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14F404D3">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3BE78F2A">
            <w:pPr>
              <w:spacing w:line="280" w:lineRule="exact"/>
              <w:jc w:val="center"/>
              <w:rPr>
                <w:sz w:val="18"/>
                <w:szCs w:val="18"/>
              </w:rPr>
            </w:pPr>
            <w:r>
              <w:rPr>
                <w:sz w:val="18"/>
                <w:szCs w:val="18"/>
              </w:rPr>
              <w:t>25.92</w:t>
            </w:r>
          </w:p>
        </w:tc>
      </w:tr>
      <w:tr w14:paraId="009BA2F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3783D8A">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558447A8">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D8F5DB0">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43D0B06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A34C8CA">
            <w:pPr>
              <w:spacing w:line="280" w:lineRule="exact"/>
              <w:jc w:val="center"/>
              <w:rPr>
                <w:sz w:val="18"/>
                <w:szCs w:val="18"/>
              </w:rPr>
            </w:pPr>
          </w:p>
        </w:tc>
      </w:tr>
      <w:tr w14:paraId="1BB8B8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2688B9">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0B24FD98">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08372AA">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0F708E59">
            <w:pPr>
              <w:spacing w:line="280" w:lineRule="exact"/>
              <w:jc w:val="center"/>
              <w:rPr>
                <w:sz w:val="18"/>
                <w:szCs w:val="18"/>
              </w:rPr>
            </w:pPr>
            <w:r>
              <w:rPr>
                <w:sz w:val="18"/>
                <w:szCs w:val="18"/>
              </w:rPr>
              <w:t>67</w:t>
            </w:r>
          </w:p>
        </w:tc>
        <w:tc>
          <w:tcPr>
            <w:tcW w:w="1107" w:type="pct"/>
            <w:tcBorders>
              <w:top w:val="single" w:color="000000" w:sz="4" w:space="0"/>
              <w:left w:val="single" w:color="000000" w:sz="4" w:space="0"/>
              <w:bottom w:val="single" w:color="000000" w:sz="4" w:space="0"/>
              <w:right w:val="single" w:color="000000" w:sz="4" w:space="0"/>
            </w:tcBorders>
            <w:vAlign w:val="center"/>
          </w:tcPr>
          <w:p w14:paraId="4E823C8B">
            <w:pPr>
              <w:spacing w:line="280" w:lineRule="exact"/>
              <w:jc w:val="center"/>
              <w:rPr>
                <w:sz w:val="18"/>
                <w:szCs w:val="18"/>
              </w:rPr>
            </w:pPr>
            <w:r>
              <w:rPr>
                <w:sz w:val="18"/>
                <w:szCs w:val="18"/>
              </w:rPr>
              <w:t>687.96</w:t>
            </w:r>
          </w:p>
        </w:tc>
      </w:tr>
      <w:tr w14:paraId="56665D2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D419AA">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773A0BA0">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7AA7188">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1C7AA3FC">
            <w:pPr>
              <w:spacing w:line="280" w:lineRule="exact"/>
              <w:jc w:val="center"/>
              <w:rPr>
                <w:sz w:val="18"/>
                <w:szCs w:val="18"/>
              </w:rPr>
            </w:pPr>
            <w:r>
              <w:rPr>
                <w:sz w:val="18"/>
                <w:szCs w:val="18"/>
              </w:rPr>
              <w:t>12866</w:t>
            </w:r>
          </w:p>
        </w:tc>
        <w:tc>
          <w:tcPr>
            <w:tcW w:w="1107" w:type="pct"/>
            <w:tcBorders>
              <w:top w:val="single" w:color="000000" w:sz="4" w:space="0"/>
              <w:left w:val="single" w:color="000000" w:sz="4" w:space="0"/>
              <w:bottom w:val="single" w:color="000000" w:sz="4" w:space="0"/>
              <w:right w:val="single" w:color="000000" w:sz="4" w:space="0"/>
            </w:tcBorders>
            <w:vAlign w:val="center"/>
          </w:tcPr>
          <w:p w14:paraId="43F0FF0D">
            <w:pPr>
              <w:spacing w:line="280" w:lineRule="exact"/>
              <w:jc w:val="center"/>
              <w:rPr>
                <w:sz w:val="18"/>
                <w:szCs w:val="18"/>
              </w:rPr>
            </w:pPr>
            <w:r>
              <w:rPr>
                <w:sz w:val="18"/>
                <w:szCs w:val="18"/>
              </w:rPr>
              <w:t>6092.99</w:t>
            </w:r>
          </w:p>
        </w:tc>
      </w:tr>
      <w:tr w14:paraId="353D08D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C3B604B">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3C641A7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3D4848F">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48AC0386">
            <w:pPr>
              <w:spacing w:line="280" w:lineRule="exact"/>
              <w:jc w:val="center"/>
              <w:rPr>
                <w:sz w:val="18"/>
                <w:szCs w:val="18"/>
              </w:rPr>
            </w:pPr>
            <w:r>
              <w:rPr>
                <w:sz w:val="18"/>
                <w:szCs w:val="18"/>
              </w:rPr>
              <w:t>1700</w:t>
            </w:r>
          </w:p>
        </w:tc>
        <w:tc>
          <w:tcPr>
            <w:tcW w:w="1107" w:type="pct"/>
            <w:tcBorders>
              <w:top w:val="single" w:color="000000" w:sz="4" w:space="0"/>
              <w:left w:val="single" w:color="000000" w:sz="4" w:space="0"/>
              <w:bottom w:val="single" w:color="000000" w:sz="4" w:space="0"/>
              <w:right w:val="single" w:color="000000" w:sz="4" w:space="0"/>
            </w:tcBorders>
            <w:vAlign w:val="center"/>
          </w:tcPr>
          <w:p w14:paraId="54C27EC5">
            <w:pPr>
              <w:spacing w:line="280" w:lineRule="exact"/>
              <w:jc w:val="center"/>
              <w:rPr>
                <w:sz w:val="18"/>
                <w:szCs w:val="18"/>
              </w:rPr>
            </w:pPr>
            <w:r>
              <w:rPr>
                <w:sz w:val="18"/>
                <w:szCs w:val="18"/>
              </w:rPr>
              <w:t>629.64</w:t>
            </w:r>
          </w:p>
        </w:tc>
      </w:tr>
      <w:tr w14:paraId="515B490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C1E746">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6F332177">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14DD553">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23AEFD3C">
            <w:pPr>
              <w:spacing w:line="280" w:lineRule="exact"/>
              <w:jc w:val="center"/>
              <w:rPr>
                <w:sz w:val="18"/>
                <w:szCs w:val="18"/>
              </w:rPr>
            </w:pPr>
            <w:r>
              <w:rPr>
                <w:sz w:val="18"/>
                <w:szCs w:val="18"/>
              </w:rPr>
              <w:t>15617</w:t>
            </w:r>
          </w:p>
        </w:tc>
        <w:tc>
          <w:tcPr>
            <w:tcW w:w="1107" w:type="pct"/>
            <w:tcBorders>
              <w:top w:val="single" w:color="000000" w:sz="4" w:space="0"/>
              <w:left w:val="single" w:color="000000" w:sz="4" w:space="0"/>
              <w:bottom w:val="single" w:color="000000" w:sz="4" w:space="0"/>
              <w:right w:val="single" w:color="000000" w:sz="4" w:space="0"/>
            </w:tcBorders>
            <w:vAlign w:val="center"/>
          </w:tcPr>
          <w:p w14:paraId="3594046D">
            <w:pPr>
              <w:spacing w:line="280" w:lineRule="exact"/>
              <w:jc w:val="center"/>
              <w:rPr>
                <w:sz w:val="18"/>
                <w:szCs w:val="18"/>
              </w:rPr>
            </w:pPr>
            <w:r>
              <w:rPr>
                <w:sz w:val="18"/>
                <w:szCs w:val="18"/>
              </w:rPr>
              <w:t>2112.18</w:t>
            </w:r>
          </w:p>
        </w:tc>
      </w:tr>
      <w:tr w14:paraId="23A58CF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3DC4838">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21F8A4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FF7203F">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3F4851A5">
            <w:pPr>
              <w:spacing w:line="280" w:lineRule="exact"/>
              <w:jc w:val="center"/>
              <w:rPr>
                <w:sz w:val="18"/>
                <w:szCs w:val="18"/>
              </w:rPr>
            </w:pPr>
            <w:r>
              <w:rPr>
                <w:sz w:val="18"/>
                <w:szCs w:val="18"/>
              </w:rPr>
              <w:t>15900.0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58478BE7">
            <w:pPr>
              <w:spacing w:line="280" w:lineRule="exact"/>
              <w:jc w:val="center"/>
              <w:rPr>
                <w:sz w:val="18"/>
                <w:szCs w:val="18"/>
              </w:rPr>
            </w:pPr>
            <w:r>
              <w:rPr>
                <w:sz w:val="18"/>
                <w:szCs w:val="18"/>
              </w:rPr>
              <w:t>873.18</w:t>
            </w:r>
          </w:p>
        </w:tc>
      </w:tr>
      <w:tr w14:paraId="57D7DE9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0CE50F">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5D87E6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B0A83AA">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6D39449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3EEEA73">
            <w:pPr>
              <w:spacing w:line="280" w:lineRule="exact"/>
              <w:jc w:val="center"/>
              <w:rPr>
                <w:sz w:val="18"/>
                <w:szCs w:val="18"/>
              </w:rPr>
            </w:pPr>
          </w:p>
        </w:tc>
      </w:tr>
      <w:tr w14:paraId="60EB908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2956FA">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7221CBC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AC3D42C">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2833E64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6CE81C6">
            <w:pPr>
              <w:spacing w:line="280" w:lineRule="exact"/>
              <w:jc w:val="center"/>
              <w:rPr>
                <w:sz w:val="18"/>
                <w:szCs w:val="18"/>
              </w:rPr>
            </w:pPr>
          </w:p>
        </w:tc>
      </w:tr>
      <w:tr w14:paraId="1E619B2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060CC77">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FA1AF9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AABB4E0">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3C22B70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815161C">
            <w:pPr>
              <w:spacing w:line="280" w:lineRule="exact"/>
              <w:jc w:val="center"/>
              <w:rPr>
                <w:sz w:val="18"/>
                <w:szCs w:val="18"/>
              </w:rPr>
            </w:pPr>
            <w:r>
              <w:rPr>
                <w:sz w:val="18"/>
                <w:szCs w:val="18"/>
              </w:rPr>
              <w:t>113.25</w:t>
            </w:r>
          </w:p>
        </w:tc>
      </w:tr>
      <w:tr w14:paraId="64CAC4A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A2785D5">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EBF252E">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BF982DB">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65B92590">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FB98F5A">
            <w:pPr>
              <w:spacing w:line="280" w:lineRule="exact"/>
              <w:jc w:val="center"/>
              <w:rPr>
                <w:b/>
                <w:bCs/>
                <w:sz w:val="18"/>
                <w:szCs w:val="18"/>
              </w:rPr>
            </w:pPr>
            <w:r>
              <w:rPr>
                <w:b/>
                <w:bCs/>
                <w:sz w:val="18"/>
                <w:szCs w:val="18"/>
              </w:rPr>
              <w:t>9978.43</w:t>
            </w:r>
          </w:p>
        </w:tc>
      </w:tr>
      <w:tr w14:paraId="7B1A862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FA16657">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751D44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182C062">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08A9ED47">
            <w:pPr>
              <w:spacing w:line="280" w:lineRule="exact"/>
              <w:jc w:val="center"/>
              <w:rPr>
                <w:sz w:val="18"/>
                <w:szCs w:val="18"/>
              </w:rPr>
            </w:pPr>
            <w:r>
              <w:rPr>
                <w:sz w:val="18"/>
                <w:szCs w:val="18"/>
              </w:rPr>
              <w:t>260.881</w:t>
            </w:r>
          </w:p>
        </w:tc>
        <w:tc>
          <w:tcPr>
            <w:tcW w:w="1107" w:type="pct"/>
            <w:tcBorders>
              <w:top w:val="single" w:color="000000" w:sz="4" w:space="0"/>
              <w:left w:val="single" w:color="000000" w:sz="4" w:space="0"/>
              <w:bottom w:val="single" w:color="000000" w:sz="4" w:space="0"/>
              <w:right w:val="single" w:color="000000" w:sz="4" w:space="0"/>
            </w:tcBorders>
            <w:vAlign w:val="center"/>
          </w:tcPr>
          <w:p w14:paraId="2285D737">
            <w:pPr>
              <w:spacing w:line="280" w:lineRule="exact"/>
              <w:jc w:val="center"/>
              <w:rPr>
                <w:sz w:val="18"/>
                <w:szCs w:val="18"/>
              </w:rPr>
            </w:pPr>
            <w:r>
              <w:rPr>
                <w:sz w:val="18"/>
                <w:szCs w:val="18"/>
              </w:rPr>
              <w:t>8447.29</w:t>
            </w:r>
          </w:p>
        </w:tc>
      </w:tr>
      <w:tr w14:paraId="512BDF6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BE5E8FA">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6423163">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16653B7">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76F288E1">
            <w:pPr>
              <w:spacing w:line="280" w:lineRule="exact"/>
              <w:jc w:val="center"/>
              <w:rPr>
                <w:sz w:val="18"/>
                <w:szCs w:val="18"/>
              </w:rPr>
            </w:pPr>
            <w:r>
              <w:rPr>
                <w:sz w:val="18"/>
                <w:szCs w:val="18"/>
              </w:rPr>
              <w:t>209.444</w:t>
            </w:r>
          </w:p>
        </w:tc>
        <w:tc>
          <w:tcPr>
            <w:tcW w:w="1107" w:type="pct"/>
            <w:tcBorders>
              <w:top w:val="single" w:color="000000" w:sz="4" w:space="0"/>
              <w:left w:val="single" w:color="000000" w:sz="4" w:space="0"/>
              <w:bottom w:val="single" w:color="000000" w:sz="4" w:space="0"/>
              <w:right w:val="single" w:color="000000" w:sz="4" w:space="0"/>
            </w:tcBorders>
            <w:vAlign w:val="center"/>
          </w:tcPr>
          <w:p w14:paraId="333BFBBF">
            <w:pPr>
              <w:spacing w:line="280" w:lineRule="exact"/>
              <w:jc w:val="center"/>
              <w:rPr>
                <w:sz w:val="18"/>
                <w:szCs w:val="18"/>
              </w:rPr>
            </w:pPr>
            <w:r>
              <w:rPr>
                <w:sz w:val="18"/>
                <w:szCs w:val="18"/>
              </w:rPr>
              <w:t>7526.10</w:t>
            </w:r>
          </w:p>
        </w:tc>
      </w:tr>
      <w:tr w14:paraId="14E50FF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39DD9D6">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6DE1B643">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8BB2145">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5436C3A6">
            <w:pPr>
              <w:spacing w:line="280" w:lineRule="exact"/>
              <w:jc w:val="center"/>
              <w:rPr>
                <w:sz w:val="18"/>
                <w:szCs w:val="18"/>
              </w:rPr>
            </w:pPr>
            <w:r>
              <w:rPr>
                <w:sz w:val="18"/>
                <w:szCs w:val="18"/>
              </w:rPr>
              <w:t>421.957</w:t>
            </w:r>
          </w:p>
        </w:tc>
        <w:tc>
          <w:tcPr>
            <w:tcW w:w="1107" w:type="pct"/>
            <w:tcBorders>
              <w:top w:val="single" w:color="000000" w:sz="4" w:space="0"/>
              <w:left w:val="single" w:color="000000" w:sz="4" w:space="0"/>
              <w:bottom w:val="single" w:color="000000" w:sz="4" w:space="0"/>
              <w:right w:val="single" w:color="000000" w:sz="4" w:space="0"/>
            </w:tcBorders>
            <w:vAlign w:val="center"/>
          </w:tcPr>
          <w:p w14:paraId="359F646A">
            <w:pPr>
              <w:spacing w:line="280" w:lineRule="exact"/>
              <w:jc w:val="center"/>
              <w:rPr>
                <w:sz w:val="18"/>
                <w:szCs w:val="18"/>
              </w:rPr>
            </w:pPr>
            <w:r>
              <w:rPr>
                <w:sz w:val="18"/>
                <w:szCs w:val="18"/>
              </w:rPr>
              <w:t>1531.14</w:t>
            </w:r>
          </w:p>
        </w:tc>
      </w:tr>
      <w:tr w14:paraId="2C2A298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55F653">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02CF6195">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0C17DB7">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5AE2121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2120388">
            <w:pPr>
              <w:spacing w:line="280" w:lineRule="exact"/>
              <w:jc w:val="center"/>
              <w:rPr>
                <w:sz w:val="18"/>
                <w:szCs w:val="18"/>
              </w:rPr>
            </w:pPr>
          </w:p>
        </w:tc>
      </w:tr>
      <w:tr w14:paraId="65FF389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ABC9A83">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43CFE41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C9AA887">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7A07E1DC">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F60BF5D">
            <w:pPr>
              <w:spacing w:line="280" w:lineRule="exact"/>
              <w:jc w:val="center"/>
              <w:rPr>
                <w:b/>
                <w:bCs/>
                <w:sz w:val="18"/>
                <w:szCs w:val="18"/>
              </w:rPr>
            </w:pPr>
            <w:r>
              <w:rPr>
                <w:b/>
                <w:bCs/>
                <w:sz w:val="18"/>
                <w:szCs w:val="18"/>
              </w:rPr>
              <w:t>5009.91</w:t>
            </w:r>
          </w:p>
        </w:tc>
      </w:tr>
      <w:tr w14:paraId="4E4E696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8F8E090">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7E11DDCE">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1274A576">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668553AB">
            <w:pPr>
              <w:spacing w:line="280" w:lineRule="exact"/>
              <w:jc w:val="center"/>
              <w:rPr>
                <w:sz w:val="18"/>
                <w:szCs w:val="18"/>
              </w:rPr>
            </w:pPr>
            <w:r>
              <w:rPr>
                <w:sz w:val="18"/>
                <w:szCs w:val="18"/>
              </w:rPr>
              <w:t>8428.0</w:t>
            </w:r>
          </w:p>
        </w:tc>
        <w:tc>
          <w:tcPr>
            <w:tcW w:w="1107" w:type="pct"/>
            <w:tcBorders>
              <w:top w:val="single" w:color="000000" w:sz="4" w:space="0"/>
              <w:left w:val="single" w:color="000000" w:sz="4" w:space="0"/>
              <w:bottom w:val="single" w:color="000000" w:sz="4" w:space="0"/>
              <w:right w:val="single" w:color="000000" w:sz="4" w:space="0"/>
            </w:tcBorders>
            <w:vAlign w:val="center"/>
          </w:tcPr>
          <w:p w14:paraId="2E933DCF">
            <w:pPr>
              <w:spacing w:line="280" w:lineRule="exact"/>
              <w:jc w:val="center"/>
              <w:rPr>
                <w:sz w:val="18"/>
                <w:szCs w:val="18"/>
              </w:rPr>
            </w:pPr>
            <w:r>
              <w:rPr>
                <w:sz w:val="18"/>
                <w:szCs w:val="18"/>
              </w:rPr>
              <w:t>56.29</w:t>
            </w:r>
          </w:p>
        </w:tc>
      </w:tr>
      <w:tr w14:paraId="411910B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C5C6D8">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5F682364">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65539A63">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16DBB239">
            <w:pPr>
              <w:spacing w:line="280" w:lineRule="exact"/>
              <w:jc w:val="center"/>
              <w:rPr>
                <w:sz w:val="18"/>
                <w:szCs w:val="18"/>
              </w:rPr>
            </w:pPr>
            <w:r>
              <w:rPr>
                <w:sz w:val="18"/>
                <w:szCs w:val="18"/>
              </w:rPr>
              <w:t>26234.0</w:t>
            </w:r>
          </w:p>
        </w:tc>
        <w:tc>
          <w:tcPr>
            <w:tcW w:w="1107" w:type="pct"/>
            <w:tcBorders>
              <w:top w:val="single" w:color="000000" w:sz="4" w:space="0"/>
              <w:left w:val="single" w:color="000000" w:sz="4" w:space="0"/>
              <w:bottom w:val="single" w:color="000000" w:sz="4" w:space="0"/>
              <w:right w:val="single" w:color="000000" w:sz="4" w:space="0"/>
            </w:tcBorders>
            <w:vAlign w:val="center"/>
          </w:tcPr>
          <w:p w14:paraId="0B8B5890">
            <w:pPr>
              <w:spacing w:line="280" w:lineRule="exact"/>
              <w:jc w:val="center"/>
              <w:rPr>
                <w:sz w:val="18"/>
                <w:szCs w:val="18"/>
              </w:rPr>
            </w:pPr>
            <w:r>
              <w:rPr>
                <w:sz w:val="18"/>
                <w:szCs w:val="18"/>
              </w:rPr>
              <w:t>1807.74</w:t>
            </w:r>
          </w:p>
        </w:tc>
      </w:tr>
      <w:tr w14:paraId="03B91CE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4E90A86">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0248DC3">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8FA215A">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5FD2401A">
            <w:pPr>
              <w:spacing w:line="280" w:lineRule="exact"/>
              <w:jc w:val="center"/>
              <w:rPr>
                <w:sz w:val="18"/>
                <w:szCs w:val="18"/>
              </w:rPr>
            </w:pPr>
            <w:r>
              <w:rPr>
                <w:sz w:val="18"/>
                <w:szCs w:val="18"/>
              </w:rPr>
              <w:t>20369.0</w:t>
            </w:r>
          </w:p>
        </w:tc>
        <w:tc>
          <w:tcPr>
            <w:tcW w:w="1107" w:type="pct"/>
            <w:tcBorders>
              <w:top w:val="single" w:color="000000" w:sz="4" w:space="0"/>
              <w:left w:val="single" w:color="000000" w:sz="4" w:space="0"/>
              <w:bottom w:val="single" w:color="000000" w:sz="4" w:space="0"/>
              <w:right w:val="single" w:color="000000" w:sz="4" w:space="0"/>
            </w:tcBorders>
            <w:vAlign w:val="center"/>
          </w:tcPr>
          <w:p w14:paraId="1951A036">
            <w:pPr>
              <w:spacing w:line="280" w:lineRule="exact"/>
              <w:jc w:val="center"/>
              <w:rPr>
                <w:sz w:val="18"/>
                <w:szCs w:val="18"/>
              </w:rPr>
            </w:pPr>
            <w:r>
              <w:rPr>
                <w:sz w:val="18"/>
                <w:szCs w:val="18"/>
              </w:rPr>
              <w:t>814.36</w:t>
            </w:r>
          </w:p>
        </w:tc>
      </w:tr>
      <w:tr w14:paraId="4DE6021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818FA8">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155EA356">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C8CD4AB">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5B8A13D6">
            <w:pPr>
              <w:spacing w:line="280" w:lineRule="exact"/>
              <w:jc w:val="center"/>
              <w:rPr>
                <w:sz w:val="18"/>
                <w:szCs w:val="18"/>
              </w:rPr>
            </w:pPr>
            <w:r>
              <w:rPr>
                <w:sz w:val="18"/>
                <w:szCs w:val="18"/>
              </w:rPr>
              <w:t>39433.0</w:t>
            </w:r>
          </w:p>
        </w:tc>
        <w:tc>
          <w:tcPr>
            <w:tcW w:w="1107" w:type="pct"/>
            <w:tcBorders>
              <w:top w:val="single" w:color="000000" w:sz="4" w:space="0"/>
              <w:left w:val="single" w:color="000000" w:sz="4" w:space="0"/>
              <w:bottom w:val="single" w:color="000000" w:sz="4" w:space="0"/>
              <w:right w:val="single" w:color="000000" w:sz="4" w:space="0"/>
            </w:tcBorders>
            <w:vAlign w:val="center"/>
          </w:tcPr>
          <w:p w14:paraId="5B069B36">
            <w:pPr>
              <w:spacing w:line="280" w:lineRule="exact"/>
              <w:jc w:val="center"/>
              <w:rPr>
                <w:sz w:val="18"/>
                <w:szCs w:val="18"/>
              </w:rPr>
            </w:pPr>
            <w:r>
              <w:rPr>
                <w:sz w:val="18"/>
                <w:szCs w:val="18"/>
              </w:rPr>
              <w:t>2331.52</w:t>
            </w:r>
          </w:p>
        </w:tc>
      </w:tr>
      <w:tr w14:paraId="489655C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990D5D">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7DCE0C6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D197CE9">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468AC6D1">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CA074FB">
            <w:pPr>
              <w:spacing w:line="280" w:lineRule="exact"/>
              <w:jc w:val="center"/>
              <w:rPr>
                <w:b/>
                <w:bCs/>
                <w:sz w:val="18"/>
                <w:szCs w:val="18"/>
              </w:rPr>
            </w:pPr>
            <w:r>
              <w:rPr>
                <w:b/>
                <w:bCs/>
                <w:sz w:val="18"/>
                <w:szCs w:val="18"/>
              </w:rPr>
              <w:t>1109.53</w:t>
            </w:r>
          </w:p>
        </w:tc>
      </w:tr>
      <w:tr w14:paraId="4DC59A4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7CAB8A1">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6B9D546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620C6F7">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0E900991">
            <w:pPr>
              <w:spacing w:line="280" w:lineRule="exact"/>
              <w:jc w:val="center"/>
              <w:rPr>
                <w:sz w:val="18"/>
                <w:szCs w:val="18"/>
              </w:rPr>
            </w:pPr>
            <w:r>
              <w:rPr>
                <w:sz w:val="18"/>
                <w:szCs w:val="18"/>
              </w:rPr>
              <w:t>8.400</w:t>
            </w:r>
          </w:p>
        </w:tc>
        <w:tc>
          <w:tcPr>
            <w:tcW w:w="1107" w:type="pct"/>
            <w:tcBorders>
              <w:top w:val="single" w:color="000000" w:sz="4" w:space="0"/>
              <w:left w:val="single" w:color="000000" w:sz="4" w:space="0"/>
              <w:bottom w:val="single" w:color="000000" w:sz="4" w:space="0"/>
              <w:right w:val="single" w:color="000000" w:sz="4" w:space="0"/>
            </w:tcBorders>
            <w:vAlign w:val="center"/>
          </w:tcPr>
          <w:p w14:paraId="7B265872">
            <w:pPr>
              <w:spacing w:line="280" w:lineRule="exact"/>
              <w:jc w:val="center"/>
              <w:rPr>
                <w:sz w:val="18"/>
                <w:szCs w:val="18"/>
              </w:rPr>
            </w:pPr>
            <w:r>
              <w:rPr>
                <w:sz w:val="18"/>
                <w:szCs w:val="18"/>
              </w:rPr>
              <w:t>190.98</w:t>
            </w:r>
          </w:p>
        </w:tc>
      </w:tr>
      <w:tr w14:paraId="6EC7A78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A3A5CFB">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5DED7EE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466867A">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3CD34469">
            <w:pPr>
              <w:spacing w:line="280" w:lineRule="exact"/>
              <w:jc w:val="center"/>
              <w:rPr>
                <w:sz w:val="18"/>
                <w:szCs w:val="18"/>
              </w:rPr>
            </w:pPr>
            <w:r>
              <w:rPr>
                <w:sz w:val="18"/>
                <w:szCs w:val="18"/>
              </w:rPr>
              <w:t>47.316</w:t>
            </w:r>
          </w:p>
        </w:tc>
        <w:tc>
          <w:tcPr>
            <w:tcW w:w="1107" w:type="pct"/>
            <w:tcBorders>
              <w:top w:val="single" w:color="000000" w:sz="4" w:space="0"/>
              <w:left w:val="single" w:color="000000" w:sz="4" w:space="0"/>
              <w:bottom w:val="single" w:color="000000" w:sz="4" w:space="0"/>
              <w:right w:val="single" w:color="000000" w:sz="4" w:space="0"/>
            </w:tcBorders>
            <w:vAlign w:val="center"/>
          </w:tcPr>
          <w:p w14:paraId="5E592373">
            <w:pPr>
              <w:spacing w:line="280" w:lineRule="exact"/>
              <w:jc w:val="center"/>
              <w:rPr>
                <w:sz w:val="18"/>
                <w:szCs w:val="18"/>
              </w:rPr>
            </w:pPr>
            <w:r>
              <w:rPr>
                <w:sz w:val="18"/>
                <w:szCs w:val="18"/>
              </w:rPr>
              <w:t>784.84</w:t>
            </w:r>
          </w:p>
        </w:tc>
      </w:tr>
      <w:tr w14:paraId="783593A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BDF9F29">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5A4602B2">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3BACAA2E">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0151E7CF">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743F33DC">
            <w:pPr>
              <w:spacing w:line="280" w:lineRule="exact"/>
              <w:jc w:val="center"/>
              <w:rPr>
                <w:sz w:val="18"/>
                <w:szCs w:val="18"/>
              </w:rPr>
            </w:pPr>
            <w:r>
              <w:rPr>
                <w:sz w:val="18"/>
                <w:szCs w:val="18"/>
              </w:rPr>
              <w:t>105.24</w:t>
            </w:r>
          </w:p>
        </w:tc>
      </w:tr>
      <w:tr w14:paraId="7FB0B6C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87508D6">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28789684">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74F68EEE">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11F04771">
            <w:pPr>
              <w:spacing w:line="280" w:lineRule="exact"/>
              <w:jc w:val="center"/>
              <w:rPr>
                <w:sz w:val="18"/>
                <w:szCs w:val="18"/>
              </w:rPr>
            </w:pPr>
            <w:r>
              <w:rPr>
                <w:sz w:val="18"/>
                <w:szCs w:val="18"/>
              </w:rPr>
              <w:t>72</w:t>
            </w:r>
          </w:p>
        </w:tc>
        <w:tc>
          <w:tcPr>
            <w:tcW w:w="1107" w:type="pct"/>
            <w:tcBorders>
              <w:top w:val="single" w:color="000000" w:sz="4" w:space="0"/>
              <w:left w:val="single" w:color="000000" w:sz="4" w:space="0"/>
              <w:bottom w:val="single" w:color="000000" w:sz="4" w:space="0"/>
              <w:right w:val="single" w:color="000000" w:sz="4" w:space="0"/>
            </w:tcBorders>
            <w:vAlign w:val="center"/>
          </w:tcPr>
          <w:p w14:paraId="0407FBE8">
            <w:pPr>
              <w:spacing w:line="280" w:lineRule="exact"/>
              <w:jc w:val="center"/>
              <w:rPr>
                <w:sz w:val="18"/>
                <w:szCs w:val="18"/>
              </w:rPr>
            </w:pPr>
            <w:r>
              <w:rPr>
                <w:sz w:val="18"/>
                <w:szCs w:val="18"/>
              </w:rPr>
              <w:t>28.47</w:t>
            </w:r>
          </w:p>
        </w:tc>
      </w:tr>
      <w:tr w14:paraId="64EC024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D121E04">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988700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4782FC5">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68983C91">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E63E5E1">
            <w:pPr>
              <w:spacing w:line="280" w:lineRule="exact"/>
              <w:jc w:val="center"/>
              <w:rPr>
                <w:b/>
                <w:bCs/>
                <w:sz w:val="18"/>
                <w:szCs w:val="18"/>
              </w:rPr>
            </w:pPr>
            <w:r>
              <w:rPr>
                <w:b/>
                <w:bCs/>
                <w:sz w:val="18"/>
                <w:szCs w:val="18"/>
              </w:rPr>
              <w:t>609.78</w:t>
            </w:r>
          </w:p>
        </w:tc>
      </w:tr>
      <w:tr w14:paraId="1D64BC2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EA30D13">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21FA1E58">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1AC4F92C">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6716925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92F1A34">
            <w:pPr>
              <w:spacing w:line="280" w:lineRule="exact"/>
              <w:jc w:val="center"/>
              <w:rPr>
                <w:sz w:val="18"/>
                <w:szCs w:val="18"/>
              </w:rPr>
            </w:pPr>
          </w:p>
        </w:tc>
      </w:tr>
      <w:tr w14:paraId="13A03D8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E1F190">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39B6DF9C">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30310E27">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3593EC6D">
            <w:pPr>
              <w:spacing w:line="280" w:lineRule="exact"/>
              <w:jc w:val="center"/>
              <w:rPr>
                <w:sz w:val="18"/>
                <w:szCs w:val="18"/>
              </w:rPr>
            </w:pPr>
            <w:r>
              <w:rPr>
                <w:sz w:val="18"/>
                <w:szCs w:val="18"/>
              </w:rPr>
              <w:t>1115</w:t>
            </w:r>
          </w:p>
        </w:tc>
        <w:tc>
          <w:tcPr>
            <w:tcW w:w="1107" w:type="pct"/>
            <w:tcBorders>
              <w:top w:val="single" w:color="000000" w:sz="4" w:space="0"/>
              <w:left w:val="single" w:color="000000" w:sz="4" w:space="0"/>
              <w:bottom w:val="single" w:color="000000" w:sz="4" w:space="0"/>
              <w:right w:val="single" w:color="000000" w:sz="4" w:space="0"/>
            </w:tcBorders>
            <w:vAlign w:val="center"/>
          </w:tcPr>
          <w:p w14:paraId="7E6E33E2">
            <w:pPr>
              <w:spacing w:line="280" w:lineRule="exact"/>
              <w:jc w:val="center"/>
              <w:rPr>
                <w:sz w:val="18"/>
                <w:szCs w:val="18"/>
              </w:rPr>
            </w:pPr>
            <w:r>
              <w:rPr>
                <w:sz w:val="18"/>
                <w:szCs w:val="18"/>
              </w:rPr>
              <w:t>580.28</w:t>
            </w:r>
          </w:p>
        </w:tc>
      </w:tr>
      <w:tr w14:paraId="08386EC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A3332D5">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0A6E7CA3">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5DA93423">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7177A5E0">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26B8F77C">
            <w:pPr>
              <w:spacing w:line="280" w:lineRule="exact"/>
              <w:jc w:val="center"/>
              <w:rPr>
                <w:sz w:val="18"/>
                <w:szCs w:val="18"/>
              </w:rPr>
            </w:pPr>
            <w:r>
              <w:rPr>
                <w:sz w:val="18"/>
                <w:szCs w:val="18"/>
              </w:rPr>
              <w:t>29.50</w:t>
            </w:r>
          </w:p>
        </w:tc>
      </w:tr>
      <w:tr w14:paraId="497DF88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0E6ED77">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0A945A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63C07DE">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05C627A3">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1570248">
            <w:pPr>
              <w:spacing w:line="280" w:lineRule="exact"/>
              <w:jc w:val="center"/>
              <w:rPr>
                <w:b/>
                <w:bCs/>
                <w:sz w:val="18"/>
                <w:szCs w:val="18"/>
              </w:rPr>
            </w:pPr>
            <w:r>
              <w:rPr>
                <w:b/>
                <w:bCs/>
                <w:sz w:val="18"/>
                <w:szCs w:val="18"/>
              </w:rPr>
              <w:t>3591.70</w:t>
            </w:r>
          </w:p>
        </w:tc>
      </w:tr>
    </w:tbl>
    <w:p w14:paraId="6B4E0CF6">
      <w:pPr>
        <w:spacing w:line="280" w:lineRule="exact"/>
        <w:rPr>
          <w:sz w:val="18"/>
          <w:szCs w:val="18"/>
        </w:rPr>
      </w:pPr>
    </w:p>
    <w:p w14:paraId="4C5B27D3">
      <w:pPr>
        <w:spacing w:line="280" w:lineRule="exact"/>
        <w:rPr>
          <w:sz w:val="18"/>
          <w:szCs w:val="18"/>
        </w:rPr>
      </w:pPr>
    </w:p>
    <w:p w14:paraId="2711C863">
      <w:pPr>
        <w:spacing w:line="280" w:lineRule="exact"/>
        <w:rPr>
          <w:sz w:val="18"/>
          <w:szCs w:val="18"/>
        </w:rPr>
      </w:pPr>
    </w:p>
    <w:p w14:paraId="423A9E77">
      <w:pPr>
        <w:spacing w:line="600" w:lineRule="exact"/>
        <w:jc w:val="center"/>
        <w:rPr>
          <w:rFonts w:eastAsia="方正小标宋简体"/>
          <w:sz w:val="44"/>
          <w:szCs w:val="44"/>
        </w:rPr>
      </w:pPr>
    </w:p>
    <w:p w14:paraId="57FF53BE">
      <w:pPr>
        <w:spacing w:line="600" w:lineRule="exact"/>
        <w:jc w:val="center"/>
        <w:rPr>
          <w:rFonts w:eastAsia="方正小标宋简体"/>
          <w:sz w:val="44"/>
          <w:szCs w:val="44"/>
        </w:rPr>
      </w:pPr>
      <w:r>
        <w:rPr>
          <w:rFonts w:eastAsia="方正小标宋简体"/>
          <w:sz w:val="44"/>
          <w:szCs w:val="44"/>
        </w:rPr>
        <w:t>淮北市2024年度中央财政补助资金和中央</w:t>
      </w:r>
    </w:p>
    <w:p w14:paraId="00D8C3C0">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06684854">
      <w:pPr>
        <w:spacing w:line="600" w:lineRule="exact"/>
        <w:jc w:val="center"/>
        <w:rPr>
          <w:rFonts w:eastAsia="方正小标宋简体"/>
          <w:sz w:val="44"/>
          <w:szCs w:val="44"/>
        </w:rPr>
      </w:pPr>
      <w:r>
        <w:rPr>
          <w:rFonts w:eastAsia="方正小标宋简体"/>
          <w:sz w:val="44"/>
          <w:szCs w:val="44"/>
        </w:rPr>
        <w:t>建设内容情况表</w:t>
      </w:r>
    </w:p>
    <w:p w14:paraId="18046396">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58E5EF46">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28E3BB7">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194927BE">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5FE83B2C">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784AD7DF">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70D68F42">
            <w:pPr>
              <w:spacing w:line="280" w:lineRule="exact"/>
              <w:jc w:val="center"/>
              <w:rPr>
                <w:b/>
                <w:bCs/>
                <w:sz w:val="18"/>
                <w:szCs w:val="18"/>
              </w:rPr>
            </w:pPr>
            <w:r>
              <w:rPr>
                <w:b/>
                <w:bCs/>
                <w:sz w:val="18"/>
                <w:szCs w:val="18"/>
              </w:rPr>
              <w:t>投资总额（万元）</w:t>
            </w:r>
          </w:p>
        </w:tc>
      </w:tr>
      <w:tr w14:paraId="1F06BAD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1F68E8B">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4BD5352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B008647">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3C1FCD7">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14CCA582">
            <w:pPr>
              <w:spacing w:line="280" w:lineRule="exact"/>
              <w:jc w:val="center"/>
              <w:rPr>
                <w:sz w:val="18"/>
                <w:szCs w:val="18"/>
              </w:rPr>
            </w:pPr>
            <w:r>
              <w:rPr>
                <w:sz w:val="18"/>
                <w:szCs w:val="18"/>
              </w:rPr>
              <w:t>2</w:t>
            </w:r>
          </w:p>
        </w:tc>
      </w:tr>
      <w:tr w14:paraId="17534AE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FE20249">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53C2ED2E">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BAFFA90">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187FFA25">
            <w:pPr>
              <w:spacing w:line="280" w:lineRule="exact"/>
              <w:jc w:val="center"/>
              <w:rPr>
                <w:b/>
                <w:bCs/>
                <w:sz w:val="18"/>
                <w:szCs w:val="18"/>
              </w:rPr>
            </w:pPr>
            <w:r>
              <w:rPr>
                <w:b/>
                <w:bCs/>
                <w:sz w:val="18"/>
                <w:szCs w:val="18"/>
              </w:rPr>
              <w:t>47700.0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9B611C7">
            <w:pPr>
              <w:spacing w:line="280" w:lineRule="exact"/>
              <w:jc w:val="center"/>
              <w:rPr>
                <w:b/>
                <w:bCs/>
                <w:sz w:val="18"/>
                <w:szCs w:val="18"/>
              </w:rPr>
            </w:pPr>
            <w:r>
              <w:rPr>
                <w:b/>
                <w:bCs/>
                <w:sz w:val="18"/>
                <w:szCs w:val="18"/>
              </w:rPr>
              <w:t>14541.67</w:t>
            </w:r>
          </w:p>
        </w:tc>
      </w:tr>
      <w:tr w14:paraId="5BE9E57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844B213">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587B2F9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1739B37">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055D5DFD">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1D9CF47">
            <w:pPr>
              <w:spacing w:line="280" w:lineRule="exact"/>
              <w:jc w:val="center"/>
              <w:rPr>
                <w:b/>
                <w:bCs/>
                <w:sz w:val="18"/>
                <w:szCs w:val="18"/>
              </w:rPr>
            </w:pPr>
            <w:r>
              <w:rPr>
                <w:b/>
                <w:bCs/>
                <w:sz w:val="18"/>
                <w:szCs w:val="18"/>
              </w:rPr>
              <w:t>305.53</w:t>
            </w:r>
          </w:p>
        </w:tc>
      </w:tr>
      <w:tr w14:paraId="6ABF0F2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CF5D92">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2312DED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29C183D">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0B9D4F42">
            <w:pPr>
              <w:spacing w:line="280" w:lineRule="exact"/>
              <w:jc w:val="center"/>
              <w:rPr>
                <w:sz w:val="18"/>
                <w:szCs w:val="18"/>
              </w:rPr>
            </w:pPr>
            <w:r>
              <w:rPr>
                <w:sz w:val="18"/>
                <w:szCs w:val="18"/>
              </w:rPr>
              <w:t>557.59</w:t>
            </w:r>
          </w:p>
        </w:tc>
        <w:tc>
          <w:tcPr>
            <w:tcW w:w="1107" w:type="pct"/>
            <w:tcBorders>
              <w:top w:val="single" w:color="000000" w:sz="4" w:space="0"/>
              <w:left w:val="single" w:color="000000" w:sz="4" w:space="0"/>
              <w:bottom w:val="single" w:color="000000" w:sz="4" w:space="0"/>
              <w:right w:val="single" w:color="000000" w:sz="4" w:space="0"/>
            </w:tcBorders>
            <w:vAlign w:val="center"/>
          </w:tcPr>
          <w:p w14:paraId="30D9FA14">
            <w:pPr>
              <w:spacing w:line="280" w:lineRule="exact"/>
              <w:jc w:val="center"/>
              <w:rPr>
                <w:sz w:val="18"/>
                <w:szCs w:val="18"/>
              </w:rPr>
            </w:pPr>
            <w:r>
              <w:rPr>
                <w:sz w:val="18"/>
                <w:szCs w:val="18"/>
              </w:rPr>
              <w:t>301.09</w:t>
            </w:r>
          </w:p>
        </w:tc>
      </w:tr>
      <w:tr w14:paraId="2D77862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9FE872">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61A702D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007B410">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707784E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B7B0FB7">
            <w:pPr>
              <w:spacing w:line="280" w:lineRule="exact"/>
              <w:jc w:val="center"/>
              <w:rPr>
                <w:sz w:val="18"/>
                <w:szCs w:val="18"/>
              </w:rPr>
            </w:pPr>
          </w:p>
        </w:tc>
      </w:tr>
      <w:tr w14:paraId="3B5447A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0A3E340">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11AC588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87679C9">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021563AA">
            <w:pPr>
              <w:spacing w:line="280" w:lineRule="exact"/>
              <w:jc w:val="center"/>
              <w:rPr>
                <w:sz w:val="18"/>
                <w:szCs w:val="18"/>
              </w:rPr>
            </w:pPr>
            <w:r>
              <w:rPr>
                <w:sz w:val="18"/>
                <w:szCs w:val="18"/>
              </w:rPr>
              <w:t>0.68</w:t>
            </w:r>
          </w:p>
        </w:tc>
        <w:tc>
          <w:tcPr>
            <w:tcW w:w="1107" w:type="pct"/>
            <w:tcBorders>
              <w:top w:val="single" w:color="000000" w:sz="4" w:space="0"/>
              <w:left w:val="single" w:color="000000" w:sz="4" w:space="0"/>
              <w:bottom w:val="single" w:color="000000" w:sz="4" w:space="0"/>
              <w:right w:val="single" w:color="000000" w:sz="4" w:space="0"/>
            </w:tcBorders>
            <w:vAlign w:val="center"/>
          </w:tcPr>
          <w:p w14:paraId="036535B7">
            <w:pPr>
              <w:spacing w:line="280" w:lineRule="exact"/>
              <w:jc w:val="center"/>
              <w:rPr>
                <w:sz w:val="18"/>
                <w:szCs w:val="18"/>
              </w:rPr>
            </w:pPr>
            <w:r>
              <w:rPr>
                <w:sz w:val="18"/>
                <w:szCs w:val="18"/>
              </w:rPr>
              <w:t>4.44</w:t>
            </w:r>
          </w:p>
        </w:tc>
      </w:tr>
      <w:tr w14:paraId="7CF0C0E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B129383">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4F383ED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7663483">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E208969">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B59E6F8">
            <w:pPr>
              <w:spacing w:line="280" w:lineRule="exact"/>
              <w:jc w:val="center"/>
              <w:rPr>
                <w:b/>
                <w:bCs/>
                <w:sz w:val="18"/>
                <w:szCs w:val="18"/>
              </w:rPr>
            </w:pPr>
            <w:r>
              <w:rPr>
                <w:b/>
                <w:bCs/>
                <w:sz w:val="18"/>
                <w:szCs w:val="18"/>
              </w:rPr>
              <w:t>1195.34</w:t>
            </w:r>
          </w:p>
        </w:tc>
      </w:tr>
      <w:tr w14:paraId="12BDDB9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772857A">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630C0BA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D3793CC">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7B2DC5A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6C4A9A8">
            <w:pPr>
              <w:spacing w:line="280" w:lineRule="exact"/>
              <w:jc w:val="center"/>
              <w:rPr>
                <w:sz w:val="18"/>
                <w:szCs w:val="18"/>
              </w:rPr>
            </w:pPr>
          </w:p>
        </w:tc>
      </w:tr>
      <w:tr w14:paraId="592555C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C1221FD">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04EB0D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033126A">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6865887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29D53F4">
            <w:pPr>
              <w:spacing w:line="280" w:lineRule="exact"/>
              <w:jc w:val="center"/>
              <w:rPr>
                <w:sz w:val="18"/>
                <w:szCs w:val="18"/>
              </w:rPr>
            </w:pPr>
          </w:p>
        </w:tc>
      </w:tr>
      <w:tr w14:paraId="5EA0AA7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538482">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417376A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6BD1FCB">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7622867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3A5AC74">
            <w:pPr>
              <w:spacing w:line="280" w:lineRule="exact"/>
              <w:jc w:val="center"/>
              <w:rPr>
                <w:sz w:val="18"/>
                <w:szCs w:val="18"/>
              </w:rPr>
            </w:pPr>
          </w:p>
        </w:tc>
      </w:tr>
      <w:tr w14:paraId="4A1EE3A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066B1E1">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16A7D44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B662824">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F4FA407">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B608743">
            <w:pPr>
              <w:spacing w:line="280" w:lineRule="exact"/>
              <w:jc w:val="center"/>
              <w:rPr>
                <w:sz w:val="18"/>
                <w:szCs w:val="18"/>
              </w:rPr>
            </w:pPr>
          </w:p>
        </w:tc>
      </w:tr>
      <w:tr w14:paraId="5767DB2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01689FC">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3A68395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E1C6A48">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16A80CD3">
            <w:pPr>
              <w:spacing w:line="280" w:lineRule="exact"/>
              <w:jc w:val="center"/>
              <w:rPr>
                <w:sz w:val="18"/>
                <w:szCs w:val="18"/>
              </w:rPr>
            </w:pPr>
            <w:r>
              <w:rPr>
                <w:sz w:val="18"/>
                <w:szCs w:val="18"/>
              </w:rPr>
              <w:t>47700.0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04DABAD">
            <w:pPr>
              <w:spacing w:line="280" w:lineRule="exact"/>
              <w:jc w:val="center"/>
              <w:rPr>
                <w:sz w:val="18"/>
                <w:szCs w:val="18"/>
              </w:rPr>
            </w:pPr>
            <w:r>
              <w:rPr>
                <w:sz w:val="18"/>
                <w:szCs w:val="18"/>
              </w:rPr>
              <w:t>1195.34</w:t>
            </w:r>
          </w:p>
        </w:tc>
      </w:tr>
      <w:tr w14:paraId="522ABEF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E19741">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061F2FAE">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F29C2B5">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32E5B9E7">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05BAE03">
            <w:pPr>
              <w:spacing w:line="280" w:lineRule="exact"/>
              <w:jc w:val="center"/>
              <w:rPr>
                <w:b/>
                <w:bCs/>
                <w:sz w:val="18"/>
                <w:szCs w:val="18"/>
              </w:rPr>
            </w:pPr>
            <w:r>
              <w:rPr>
                <w:b/>
                <w:bCs/>
                <w:sz w:val="18"/>
                <w:szCs w:val="18"/>
              </w:rPr>
              <w:t>5186.61</w:t>
            </w:r>
          </w:p>
        </w:tc>
      </w:tr>
      <w:tr w14:paraId="39BCB22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7E745A1">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670DE06D">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32739978">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5CAD746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2235B9D">
            <w:pPr>
              <w:spacing w:line="280" w:lineRule="exact"/>
              <w:jc w:val="center"/>
              <w:rPr>
                <w:sz w:val="18"/>
                <w:szCs w:val="18"/>
              </w:rPr>
            </w:pPr>
          </w:p>
        </w:tc>
      </w:tr>
      <w:tr w14:paraId="47A632F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58E980">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2C923E22">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B861117">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51D10DD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CAF86F">
            <w:pPr>
              <w:spacing w:line="280" w:lineRule="exact"/>
              <w:jc w:val="center"/>
              <w:rPr>
                <w:sz w:val="18"/>
                <w:szCs w:val="18"/>
              </w:rPr>
            </w:pPr>
          </w:p>
        </w:tc>
      </w:tr>
      <w:tr w14:paraId="1DFF631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AB2DC5E">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24C277D0">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66545407">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1AFFF6E2">
            <w:pPr>
              <w:spacing w:line="280" w:lineRule="exact"/>
              <w:jc w:val="center"/>
              <w:rPr>
                <w:sz w:val="18"/>
                <w:szCs w:val="18"/>
              </w:rPr>
            </w:pPr>
            <w:r>
              <w:rPr>
                <w:sz w:val="18"/>
                <w:szCs w:val="18"/>
              </w:rPr>
              <w:t>501</w:t>
            </w:r>
          </w:p>
        </w:tc>
        <w:tc>
          <w:tcPr>
            <w:tcW w:w="1107" w:type="pct"/>
            <w:tcBorders>
              <w:top w:val="single" w:color="000000" w:sz="4" w:space="0"/>
              <w:left w:val="single" w:color="000000" w:sz="4" w:space="0"/>
              <w:bottom w:val="single" w:color="000000" w:sz="4" w:space="0"/>
              <w:right w:val="single" w:color="000000" w:sz="4" w:space="0"/>
            </w:tcBorders>
            <w:vAlign w:val="center"/>
          </w:tcPr>
          <w:p w14:paraId="26B42816">
            <w:pPr>
              <w:spacing w:line="280" w:lineRule="exact"/>
              <w:jc w:val="center"/>
              <w:rPr>
                <w:sz w:val="18"/>
                <w:szCs w:val="18"/>
              </w:rPr>
            </w:pPr>
            <w:r>
              <w:rPr>
                <w:sz w:val="18"/>
                <w:szCs w:val="18"/>
              </w:rPr>
              <w:t>1900.55</w:t>
            </w:r>
          </w:p>
        </w:tc>
      </w:tr>
      <w:tr w14:paraId="14F63D4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673C17">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3F1AE26">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89FDB59">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410BD96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62A2A73">
            <w:pPr>
              <w:spacing w:line="280" w:lineRule="exact"/>
              <w:jc w:val="center"/>
              <w:rPr>
                <w:sz w:val="18"/>
                <w:szCs w:val="18"/>
              </w:rPr>
            </w:pPr>
          </w:p>
        </w:tc>
      </w:tr>
      <w:tr w14:paraId="4FD0BAB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2B11C0D">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6B2AE0A2">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DAD2B08">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00E45EBC">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8AC405A">
            <w:pPr>
              <w:spacing w:line="280" w:lineRule="exact"/>
              <w:jc w:val="center"/>
              <w:rPr>
                <w:sz w:val="18"/>
                <w:szCs w:val="18"/>
              </w:rPr>
            </w:pPr>
            <w:r>
              <w:rPr>
                <w:sz w:val="18"/>
                <w:szCs w:val="18"/>
              </w:rPr>
              <w:t>210.44</w:t>
            </w:r>
          </w:p>
        </w:tc>
      </w:tr>
      <w:tr w14:paraId="2CB8289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22EFDC7">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2DD483F0">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33FE283">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3746AF03">
            <w:pPr>
              <w:spacing w:line="280" w:lineRule="exact"/>
              <w:jc w:val="center"/>
              <w:rPr>
                <w:sz w:val="18"/>
                <w:szCs w:val="18"/>
              </w:rPr>
            </w:pPr>
            <w:r>
              <w:rPr>
                <w:sz w:val="18"/>
                <w:szCs w:val="18"/>
              </w:rPr>
              <w:t>235.495</w:t>
            </w:r>
          </w:p>
        </w:tc>
        <w:tc>
          <w:tcPr>
            <w:tcW w:w="1107" w:type="pct"/>
            <w:tcBorders>
              <w:top w:val="single" w:color="000000" w:sz="4" w:space="0"/>
              <w:left w:val="single" w:color="000000" w:sz="4" w:space="0"/>
              <w:bottom w:val="single" w:color="000000" w:sz="4" w:space="0"/>
              <w:right w:val="single" w:color="000000" w:sz="4" w:space="0"/>
            </w:tcBorders>
            <w:vAlign w:val="center"/>
          </w:tcPr>
          <w:p w14:paraId="3686CEF0">
            <w:pPr>
              <w:spacing w:line="280" w:lineRule="exact"/>
              <w:jc w:val="center"/>
              <w:rPr>
                <w:sz w:val="18"/>
                <w:szCs w:val="18"/>
              </w:rPr>
            </w:pPr>
            <w:r>
              <w:rPr>
                <w:sz w:val="18"/>
                <w:szCs w:val="18"/>
              </w:rPr>
              <w:t>974.9</w:t>
            </w:r>
          </w:p>
        </w:tc>
      </w:tr>
      <w:tr w14:paraId="1FD34DD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3F2C68C">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3CE892B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F891DA4">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35160A95">
            <w:pPr>
              <w:spacing w:line="280" w:lineRule="exact"/>
              <w:jc w:val="center"/>
              <w:rPr>
                <w:sz w:val="18"/>
                <w:szCs w:val="18"/>
              </w:rPr>
            </w:pPr>
            <w:r>
              <w:rPr>
                <w:sz w:val="18"/>
                <w:szCs w:val="18"/>
              </w:rPr>
              <w:t>3.412</w:t>
            </w:r>
          </w:p>
        </w:tc>
        <w:tc>
          <w:tcPr>
            <w:tcW w:w="1107" w:type="pct"/>
            <w:tcBorders>
              <w:top w:val="single" w:color="000000" w:sz="4" w:space="0"/>
              <w:left w:val="single" w:color="000000" w:sz="4" w:space="0"/>
              <w:bottom w:val="single" w:color="000000" w:sz="4" w:space="0"/>
              <w:right w:val="single" w:color="000000" w:sz="4" w:space="0"/>
            </w:tcBorders>
            <w:vAlign w:val="center"/>
          </w:tcPr>
          <w:p w14:paraId="2A476BC5">
            <w:pPr>
              <w:spacing w:line="280" w:lineRule="exact"/>
              <w:jc w:val="center"/>
              <w:rPr>
                <w:sz w:val="18"/>
                <w:szCs w:val="18"/>
              </w:rPr>
            </w:pPr>
            <w:r>
              <w:rPr>
                <w:sz w:val="18"/>
                <w:szCs w:val="18"/>
              </w:rPr>
              <w:t>108.51</w:t>
            </w:r>
          </w:p>
        </w:tc>
      </w:tr>
      <w:tr w14:paraId="30585A4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CCB37E">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1BDD3D18">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733802E">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361CFDF9">
            <w:pPr>
              <w:spacing w:line="280" w:lineRule="exact"/>
              <w:jc w:val="center"/>
              <w:rPr>
                <w:sz w:val="18"/>
                <w:szCs w:val="18"/>
              </w:rPr>
            </w:pPr>
            <w:r>
              <w:rPr>
                <w:sz w:val="18"/>
                <w:szCs w:val="18"/>
              </w:rPr>
              <w:t>1.074</w:t>
            </w:r>
          </w:p>
        </w:tc>
        <w:tc>
          <w:tcPr>
            <w:tcW w:w="1107" w:type="pct"/>
            <w:tcBorders>
              <w:top w:val="single" w:color="000000" w:sz="4" w:space="0"/>
              <w:left w:val="single" w:color="000000" w:sz="4" w:space="0"/>
              <w:bottom w:val="single" w:color="000000" w:sz="4" w:space="0"/>
              <w:right w:val="single" w:color="000000" w:sz="4" w:space="0"/>
            </w:tcBorders>
            <w:vAlign w:val="center"/>
          </w:tcPr>
          <w:p w14:paraId="528C6BA1">
            <w:pPr>
              <w:spacing w:line="280" w:lineRule="exact"/>
              <w:jc w:val="center"/>
              <w:rPr>
                <w:sz w:val="18"/>
                <w:szCs w:val="18"/>
              </w:rPr>
            </w:pPr>
            <w:r>
              <w:rPr>
                <w:sz w:val="18"/>
                <w:szCs w:val="18"/>
              </w:rPr>
              <w:t>52.7</w:t>
            </w:r>
          </w:p>
        </w:tc>
      </w:tr>
      <w:tr w14:paraId="59E8375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D80A1C">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0830CE8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57E5B77">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4DF41E2F">
            <w:pPr>
              <w:spacing w:line="280" w:lineRule="exact"/>
              <w:jc w:val="center"/>
              <w:rPr>
                <w:sz w:val="18"/>
                <w:szCs w:val="18"/>
              </w:rPr>
            </w:pPr>
            <w:r>
              <w:rPr>
                <w:sz w:val="18"/>
                <w:szCs w:val="18"/>
              </w:rPr>
              <w:t>346.0</w:t>
            </w:r>
          </w:p>
        </w:tc>
        <w:tc>
          <w:tcPr>
            <w:tcW w:w="1107" w:type="pct"/>
            <w:tcBorders>
              <w:top w:val="single" w:color="000000" w:sz="4" w:space="0"/>
              <w:left w:val="single" w:color="000000" w:sz="4" w:space="0"/>
              <w:bottom w:val="single" w:color="000000" w:sz="4" w:space="0"/>
              <w:right w:val="single" w:color="000000" w:sz="4" w:space="0"/>
            </w:tcBorders>
            <w:vAlign w:val="center"/>
          </w:tcPr>
          <w:p w14:paraId="13668678">
            <w:pPr>
              <w:spacing w:line="280" w:lineRule="exact"/>
              <w:jc w:val="center"/>
              <w:rPr>
                <w:sz w:val="18"/>
                <w:szCs w:val="18"/>
              </w:rPr>
            </w:pPr>
            <w:r>
              <w:rPr>
                <w:sz w:val="18"/>
                <w:szCs w:val="18"/>
              </w:rPr>
              <w:t>1747.05</w:t>
            </w:r>
          </w:p>
        </w:tc>
      </w:tr>
      <w:tr w14:paraId="4E9840B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48C26DD">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74CF962C">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E191CFA">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0F742AE7">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5C472075">
            <w:pPr>
              <w:spacing w:line="280" w:lineRule="exact"/>
              <w:jc w:val="center"/>
              <w:rPr>
                <w:sz w:val="18"/>
                <w:szCs w:val="18"/>
              </w:rPr>
            </w:pPr>
            <w:r>
              <w:rPr>
                <w:sz w:val="18"/>
                <w:szCs w:val="18"/>
              </w:rPr>
              <w:t>37.2</w:t>
            </w:r>
          </w:p>
        </w:tc>
      </w:tr>
      <w:tr w14:paraId="29FF635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32339E4">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6EF2A35F">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17C05EF">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37948613">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5432A8FD">
            <w:pPr>
              <w:spacing w:line="280" w:lineRule="exact"/>
              <w:jc w:val="center"/>
              <w:rPr>
                <w:sz w:val="18"/>
                <w:szCs w:val="18"/>
              </w:rPr>
            </w:pPr>
            <w:r>
              <w:rPr>
                <w:sz w:val="18"/>
                <w:szCs w:val="18"/>
              </w:rPr>
              <w:t>0.6</w:t>
            </w:r>
          </w:p>
        </w:tc>
      </w:tr>
      <w:tr w14:paraId="61EE49A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BB7FC95">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08E9A526">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CAE0836">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084D185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651E3A7">
            <w:pPr>
              <w:spacing w:line="280" w:lineRule="exact"/>
              <w:jc w:val="center"/>
              <w:rPr>
                <w:sz w:val="18"/>
                <w:szCs w:val="18"/>
              </w:rPr>
            </w:pPr>
          </w:p>
        </w:tc>
      </w:tr>
      <w:tr w14:paraId="54EC066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ACAA00D">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2BF3E2D3">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69F446A">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5CB94C0D">
            <w:pPr>
              <w:spacing w:line="280" w:lineRule="exact"/>
              <w:jc w:val="center"/>
              <w:rPr>
                <w:sz w:val="18"/>
                <w:szCs w:val="18"/>
              </w:rPr>
            </w:pPr>
            <w:r>
              <w:rPr>
                <w:sz w:val="18"/>
                <w:szCs w:val="18"/>
              </w:rPr>
              <w:t>396</w:t>
            </w:r>
          </w:p>
        </w:tc>
        <w:tc>
          <w:tcPr>
            <w:tcW w:w="1107" w:type="pct"/>
            <w:tcBorders>
              <w:top w:val="single" w:color="000000" w:sz="4" w:space="0"/>
              <w:left w:val="single" w:color="000000" w:sz="4" w:space="0"/>
              <w:bottom w:val="single" w:color="000000" w:sz="4" w:space="0"/>
              <w:right w:val="single" w:color="000000" w:sz="4" w:space="0"/>
            </w:tcBorders>
            <w:vAlign w:val="center"/>
          </w:tcPr>
          <w:p w14:paraId="178F474A">
            <w:pPr>
              <w:spacing w:line="280" w:lineRule="exact"/>
              <w:jc w:val="center"/>
              <w:rPr>
                <w:sz w:val="18"/>
                <w:szCs w:val="18"/>
              </w:rPr>
            </w:pPr>
            <w:r>
              <w:rPr>
                <w:sz w:val="18"/>
                <w:szCs w:val="18"/>
              </w:rPr>
              <w:t>1538.65</w:t>
            </w:r>
          </w:p>
        </w:tc>
      </w:tr>
      <w:tr w14:paraId="229D2AC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3C93412">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7C8B79D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801C0F1">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7A17DB53">
            <w:pPr>
              <w:spacing w:line="280" w:lineRule="exact"/>
              <w:jc w:val="center"/>
              <w:rPr>
                <w:sz w:val="18"/>
                <w:szCs w:val="18"/>
              </w:rPr>
            </w:pPr>
            <w:r>
              <w:rPr>
                <w:sz w:val="18"/>
                <w:szCs w:val="18"/>
              </w:rPr>
              <w:t>74</w:t>
            </w:r>
          </w:p>
        </w:tc>
        <w:tc>
          <w:tcPr>
            <w:tcW w:w="1107" w:type="pct"/>
            <w:tcBorders>
              <w:top w:val="single" w:color="000000" w:sz="4" w:space="0"/>
              <w:left w:val="single" w:color="000000" w:sz="4" w:space="0"/>
              <w:bottom w:val="single" w:color="000000" w:sz="4" w:space="0"/>
              <w:right w:val="single" w:color="000000" w:sz="4" w:space="0"/>
            </w:tcBorders>
            <w:vAlign w:val="center"/>
          </w:tcPr>
          <w:p w14:paraId="5B82349D">
            <w:pPr>
              <w:spacing w:line="280" w:lineRule="exact"/>
              <w:jc w:val="center"/>
              <w:rPr>
                <w:sz w:val="18"/>
                <w:szCs w:val="18"/>
              </w:rPr>
            </w:pPr>
            <w:r>
              <w:rPr>
                <w:sz w:val="18"/>
                <w:szCs w:val="18"/>
              </w:rPr>
              <w:t>149.46</w:t>
            </w:r>
          </w:p>
        </w:tc>
      </w:tr>
      <w:tr w14:paraId="597F329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96A4F98">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2259ECCF">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87E41D5">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3ED1068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62CC8C4">
            <w:pPr>
              <w:spacing w:line="280" w:lineRule="exact"/>
              <w:jc w:val="center"/>
              <w:rPr>
                <w:sz w:val="18"/>
                <w:szCs w:val="18"/>
              </w:rPr>
            </w:pPr>
          </w:p>
        </w:tc>
      </w:tr>
      <w:tr w14:paraId="1C7661F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F74ADF">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53476588">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7AED1DB">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6FB341A6">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1C557864">
            <w:pPr>
              <w:spacing w:line="280" w:lineRule="exact"/>
              <w:jc w:val="center"/>
              <w:rPr>
                <w:sz w:val="18"/>
                <w:szCs w:val="18"/>
              </w:rPr>
            </w:pPr>
            <w:r>
              <w:rPr>
                <w:sz w:val="18"/>
                <w:szCs w:val="18"/>
              </w:rPr>
              <w:t>21.14</w:t>
            </w:r>
          </w:p>
        </w:tc>
      </w:tr>
      <w:tr w14:paraId="2465827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C375559">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2C1459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AE26D13">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7157F0C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35CB88E">
            <w:pPr>
              <w:spacing w:line="280" w:lineRule="exact"/>
              <w:jc w:val="center"/>
              <w:rPr>
                <w:sz w:val="18"/>
                <w:szCs w:val="18"/>
              </w:rPr>
            </w:pPr>
          </w:p>
        </w:tc>
      </w:tr>
      <w:tr w14:paraId="62C3E54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2EB4FF">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85ECED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89CC8A8">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7474F99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3A8DF3D">
            <w:pPr>
              <w:spacing w:line="280" w:lineRule="exact"/>
              <w:jc w:val="center"/>
              <w:rPr>
                <w:sz w:val="18"/>
                <w:szCs w:val="18"/>
              </w:rPr>
            </w:pPr>
          </w:p>
        </w:tc>
      </w:tr>
      <w:tr w14:paraId="2B1E269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86EAB3">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1D85597">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DEBCD25">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4406FA7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982CE25">
            <w:pPr>
              <w:spacing w:line="280" w:lineRule="exact"/>
              <w:jc w:val="center"/>
              <w:rPr>
                <w:sz w:val="18"/>
                <w:szCs w:val="18"/>
              </w:rPr>
            </w:pPr>
          </w:p>
        </w:tc>
      </w:tr>
      <w:tr w14:paraId="7290B2D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E38BD7">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612841E">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D65BD74">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1E113456">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3F8FEB02">
            <w:pPr>
              <w:spacing w:line="280" w:lineRule="exact"/>
              <w:jc w:val="center"/>
              <w:rPr>
                <w:sz w:val="18"/>
                <w:szCs w:val="18"/>
              </w:rPr>
            </w:pPr>
            <w:r>
              <w:rPr>
                <w:sz w:val="18"/>
                <w:szCs w:val="18"/>
              </w:rPr>
              <w:t>192.46</w:t>
            </w:r>
          </w:p>
        </w:tc>
      </w:tr>
      <w:tr w14:paraId="568E68C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E9C40F">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DECA226">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C7F1CF4">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086154FB">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030C71B">
            <w:pPr>
              <w:spacing w:line="280" w:lineRule="exact"/>
              <w:jc w:val="center"/>
              <w:rPr>
                <w:b/>
                <w:bCs/>
                <w:sz w:val="18"/>
                <w:szCs w:val="18"/>
              </w:rPr>
            </w:pPr>
            <w:r>
              <w:rPr>
                <w:b/>
                <w:bCs/>
                <w:sz w:val="18"/>
                <w:szCs w:val="18"/>
              </w:rPr>
              <w:t>3693.54</w:t>
            </w:r>
          </w:p>
        </w:tc>
      </w:tr>
      <w:tr w14:paraId="2E9F88B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3A031C">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5AC60DC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F6B16D1">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0BD38001">
            <w:pPr>
              <w:spacing w:line="280" w:lineRule="exact"/>
              <w:jc w:val="center"/>
              <w:rPr>
                <w:sz w:val="18"/>
                <w:szCs w:val="18"/>
              </w:rPr>
            </w:pPr>
            <w:r>
              <w:rPr>
                <w:sz w:val="18"/>
                <w:szCs w:val="18"/>
              </w:rPr>
              <w:t>43.446</w:t>
            </w:r>
          </w:p>
        </w:tc>
        <w:tc>
          <w:tcPr>
            <w:tcW w:w="1107" w:type="pct"/>
            <w:tcBorders>
              <w:top w:val="single" w:color="000000" w:sz="4" w:space="0"/>
              <w:left w:val="single" w:color="000000" w:sz="4" w:space="0"/>
              <w:bottom w:val="single" w:color="000000" w:sz="4" w:space="0"/>
              <w:right w:val="single" w:color="000000" w:sz="4" w:space="0"/>
            </w:tcBorders>
            <w:vAlign w:val="center"/>
          </w:tcPr>
          <w:p w14:paraId="313672CB">
            <w:pPr>
              <w:spacing w:line="280" w:lineRule="exact"/>
              <w:jc w:val="center"/>
              <w:rPr>
                <w:sz w:val="18"/>
                <w:szCs w:val="18"/>
              </w:rPr>
            </w:pPr>
            <w:r>
              <w:rPr>
                <w:sz w:val="18"/>
                <w:szCs w:val="18"/>
              </w:rPr>
              <w:t>3457.58</w:t>
            </w:r>
          </w:p>
        </w:tc>
      </w:tr>
      <w:tr w14:paraId="7764EF1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9997422">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591D493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5F9AA6C">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62BCDA5E">
            <w:pPr>
              <w:spacing w:line="280" w:lineRule="exact"/>
              <w:jc w:val="center"/>
              <w:rPr>
                <w:sz w:val="18"/>
                <w:szCs w:val="18"/>
              </w:rPr>
            </w:pPr>
            <w:r>
              <w:rPr>
                <w:sz w:val="18"/>
                <w:szCs w:val="18"/>
              </w:rPr>
              <w:t>43.446</w:t>
            </w:r>
          </w:p>
        </w:tc>
        <w:tc>
          <w:tcPr>
            <w:tcW w:w="1107" w:type="pct"/>
            <w:tcBorders>
              <w:top w:val="single" w:color="000000" w:sz="4" w:space="0"/>
              <w:left w:val="single" w:color="000000" w:sz="4" w:space="0"/>
              <w:bottom w:val="single" w:color="000000" w:sz="4" w:space="0"/>
              <w:right w:val="single" w:color="000000" w:sz="4" w:space="0"/>
            </w:tcBorders>
            <w:vAlign w:val="center"/>
          </w:tcPr>
          <w:p w14:paraId="388DC88C">
            <w:pPr>
              <w:spacing w:line="280" w:lineRule="exact"/>
              <w:jc w:val="center"/>
              <w:rPr>
                <w:sz w:val="18"/>
                <w:szCs w:val="18"/>
              </w:rPr>
            </w:pPr>
            <w:r>
              <w:rPr>
                <w:sz w:val="18"/>
                <w:szCs w:val="18"/>
              </w:rPr>
              <w:t>3457.58</w:t>
            </w:r>
          </w:p>
        </w:tc>
      </w:tr>
      <w:tr w14:paraId="6B7E557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D1F1B1">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8785103">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E7285C8">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4A2A61B9">
            <w:pPr>
              <w:spacing w:line="280" w:lineRule="exact"/>
              <w:jc w:val="center"/>
              <w:rPr>
                <w:sz w:val="18"/>
                <w:szCs w:val="18"/>
              </w:rPr>
            </w:pPr>
            <w:r>
              <w:rPr>
                <w:sz w:val="18"/>
                <w:szCs w:val="18"/>
              </w:rPr>
              <w:t>9.905</w:t>
            </w:r>
          </w:p>
        </w:tc>
        <w:tc>
          <w:tcPr>
            <w:tcW w:w="1107" w:type="pct"/>
            <w:tcBorders>
              <w:top w:val="single" w:color="000000" w:sz="4" w:space="0"/>
              <w:left w:val="single" w:color="000000" w:sz="4" w:space="0"/>
              <w:bottom w:val="single" w:color="000000" w:sz="4" w:space="0"/>
              <w:right w:val="single" w:color="000000" w:sz="4" w:space="0"/>
            </w:tcBorders>
            <w:vAlign w:val="center"/>
          </w:tcPr>
          <w:p w14:paraId="21ECF5A9">
            <w:pPr>
              <w:spacing w:line="280" w:lineRule="exact"/>
              <w:jc w:val="center"/>
              <w:rPr>
                <w:sz w:val="18"/>
                <w:szCs w:val="18"/>
              </w:rPr>
            </w:pPr>
            <w:r>
              <w:rPr>
                <w:sz w:val="18"/>
                <w:szCs w:val="18"/>
              </w:rPr>
              <w:t>235.96</w:t>
            </w:r>
          </w:p>
        </w:tc>
      </w:tr>
      <w:tr w14:paraId="1A37778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2F8329A">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02E2189F">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19273A8">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12B8279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A5541E9">
            <w:pPr>
              <w:spacing w:line="280" w:lineRule="exact"/>
              <w:jc w:val="center"/>
              <w:rPr>
                <w:sz w:val="18"/>
                <w:szCs w:val="18"/>
              </w:rPr>
            </w:pPr>
          </w:p>
        </w:tc>
      </w:tr>
      <w:tr w14:paraId="6FEF475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9C834F">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2848822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760AFB3">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52917EF7">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7A56AE2">
            <w:pPr>
              <w:spacing w:line="280" w:lineRule="exact"/>
              <w:jc w:val="center"/>
              <w:rPr>
                <w:b/>
                <w:bCs/>
                <w:sz w:val="18"/>
                <w:szCs w:val="18"/>
              </w:rPr>
            </w:pPr>
            <w:r>
              <w:rPr>
                <w:b/>
                <w:bCs/>
                <w:sz w:val="18"/>
                <w:szCs w:val="18"/>
              </w:rPr>
              <w:t>632.84</w:t>
            </w:r>
          </w:p>
        </w:tc>
      </w:tr>
      <w:tr w14:paraId="0F95340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5286E60">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797F071">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6E98D5A">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527D16A6">
            <w:pPr>
              <w:spacing w:line="280" w:lineRule="exact"/>
              <w:jc w:val="center"/>
              <w:rPr>
                <w:sz w:val="18"/>
                <w:szCs w:val="18"/>
              </w:rPr>
            </w:pPr>
            <w:r>
              <w:rPr>
                <w:sz w:val="18"/>
                <w:szCs w:val="18"/>
              </w:rPr>
              <w:t>25878.0</w:t>
            </w:r>
          </w:p>
        </w:tc>
        <w:tc>
          <w:tcPr>
            <w:tcW w:w="1107" w:type="pct"/>
            <w:tcBorders>
              <w:top w:val="single" w:color="000000" w:sz="4" w:space="0"/>
              <w:left w:val="single" w:color="000000" w:sz="4" w:space="0"/>
              <w:bottom w:val="single" w:color="000000" w:sz="4" w:space="0"/>
              <w:right w:val="single" w:color="000000" w:sz="4" w:space="0"/>
            </w:tcBorders>
            <w:vAlign w:val="center"/>
          </w:tcPr>
          <w:p w14:paraId="30B91039">
            <w:pPr>
              <w:spacing w:line="280" w:lineRule="exact"/>
              <w:jc w:val="center"/>
              <w:rPr>
                <w:sz w:val="18"/>
                <w:szCs w:val="18"/>
              </w:rPr>
            </w:pPr>
            <w:r>
              <w:rPr>
                <w:sz w:val="18"/>
                <w:szCs w:val="18"/>
              </w:rPr>
              <w:t>80.62</w:t>
            </w:r>
          </w:p>
        </w:tc>
      </w:tr>
      <w:tr w14:paraId="36F418A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4E3C2F">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69A8BB4B">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336F1426">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65129DEB">
            <w:pPr>
              <w:spacing w:line="280" w:lineRule="exact"/>
              <w:jc w:val="center"/>
              <w:rPr>
                <w:sz w:val="18"/>
                <w:szCs w:val="18"/>
              </w:rPr>
            </w:pPr>
            <w:r>
              <w:rPr>
                <w:sz w:val="18"/>
                <w:szCs w:val="18"/>
              </w:rPr>
              <w:t>8818.0</w:t>
            </w:r>
          </w:p>
        </w:tc>
        <w:tc>
          <w:tcPr>
            <w:tcW w:w="1107" w:type="pct"/>
            <w:tcBorders>
              <w:top w:val="single" w:color="000000" w:sz="4" w:space="0"/>
              <w:left w:val="single" w:color="000000" w:sz="4" w:space="0"/>
              <w:bottom w:val="single" w:color="000000" w:sz="4" w:space="0"/>
              <w:right w:val="single" w:color="000000" w:sz="4" w:space="0"/>
            </w:tcBorders>
            <w:vAlign w:val="center"/>
          </w:tcPr>
          <w:p w14:paraId="569B6B3B">
            <w:pPr>
              <w:spacing w:line="280" w:lineRule="exact"/>
              <w:jc w:val="center"/>
              <w:rPr>
                <w:sz w:val="18"/>
                <w:szCs w:val="18"/>
              </w:rPr>
            </w:pPr>
            <w:r>
              <w:rPr>
                <w:sz w:val="18"/>
                <w:szCs w:val="18"/>
              </w:rPr>
              <w:t>244.95</w:t>
            </w:r>
          </w:p>
        </w:tc>
      </w:tr>
      <w:tr w14:paraId="22853B7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D84E2DE">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57C35A10">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BD69334">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420EAA8D">
            <w:pPr>
              <w:spacing w:line="280" w:lineRule="exact"/>
              <w:jc w:val="center"/>
              <w:rPr>
                <w:sz w:val="18"/>
                <w:szCs w:val="18"/>
              </w:rPr>
            </w:pPr>
            <w:r>
              <w:rPr>
                <w:sz w:val="18"/>
                <w:szCs w:val="18"/>
              </w:rPr>
              <w:t>718.0</w:t>
            </w:r>
          </w:p>
        </w:tc>
        <w:tc>
          <w:tcPr>
            <w:tcW w:w="1107" w:type="pct"/>
            <w:tcBorders>
              <w:top w:val="single" w:color="000000" w:sz="4" w:space="0"/>
              <w:left w:val="single" w:color="000000" w:sz="4" w:space="0"/>
              <w:bottom w:val="single" w:color="000000" w:sz="4" w:space="0"/>
              <w:right w:val="single" w:color="000000" w:sz="4" w:space="0"/>
            </w:tcBorders>
            <w:vAlign w:val="center"/>
          </w:tcPr>
          <w:p w14:paraId="60B42822">
            <w:pPr>
              <w:spacing w:line="280" w:lineRule="exact"/>
              <w:jc w:val="center"/>
              <w:rPr>
                <w:sz w:val="18"/>
                <w:szCs w:val="18"/>
              </w:rPr>
            </w:pPr>
            <w:r>
              <w:rPr>
                <w:sz w:val="18"/>
                <w:szCs w:val="18"/>
              </w:rPr>
              <w:t>163.00</w:t>
            </w:r>
          </w:p>
        </w:tc>
      </w:tr>
      <w:tr w14:paraId="2FF5390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14D6BE4">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1D03825E">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020EDBE3">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3FACD0D9">
            <w:pPr>
              <w:spacing w:line="280" w:lineRule="exact"/>
              <w:jc w:val="center"/>
              <w:rPr>
                <w:sz w:val="18"/>
                <w:szCs w:val="18"/>
              </w:rPr>
            </w:pPr>
            <w:r>
              <w:rPr>
                <w:sz w:val="18"/>
                <w:szCs w:val="18"/>
              </w:rPr>
              <w:t>1224.0</w:t>
            </w:r>
          </w:p>
        </w:tc>
        <w:tc>
          <w:tcPr>
            <w:tcW w:w="1107" w:type="pct"/>
            <w:tcBorders>
              <w:top w:val="single" w:color="000000" w:sz="4" w:space="0"/>
              <w:left w:val="single" w:color="000000" w:sz="4" w:space="0"/>
              <w:bottom w:val="single" w:color="000000" w:sz="4" w:space="0"/>
              <w:right w:val="single" w:color="000000" w:sz="4" w:space="0"/>
            </w:tcBorders>
            <w:vAlign w:val="center"/>
          </w:tcPr>
          <w:p w14:paraId="7E80E7F7">
            <w:pPr>
              <w:spacing w:line="280" w:lineRule="exact"/>
              <w:jc w:val="center"/>
              <w:rPr>
                <w:sz w:val="18"/>
                <w:szCs w:val="18"/>
              </w:rPr>
            </w:pPr>
            <w:r>
              <w:rPr>
                <w:sz w:val="18"/>
                <w:szCs w:val="18"/>
              </w:rPr>
              <w:t>144.27</w:t>
            </w:r>
          </w:p>
        </w:tc>
      </w:tr>
      <w:tr w14:paraId="6AE5A0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0B93161">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3DB1505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6C3BEEF">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2407899A">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1C39983">
            <w:pPr>
              <w:spacing w:line="280" w:lineRule="exact"/>
              <w:jc w:val="center"/>
              <w:rPr>
                <w:b/>
                <w:bCs/>
                <w:sz w:val="18"/>
                <w:szCs w:val="18"/>
              </w:rPr>
            </w:pPr>
            <w:r>
              <w:rPr>
                <w:b/>
                <w:bCs/>
                <w:sz w:val="18"/>
                <w:szCs w:val="18"/>
              </w:rPr>
              <w:t>2702.87</w:t>
            </w:r>
          </w:p>
        </w:tc>
      </w:tr>
      <w:tr w14:paraId="1644028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8A3333">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516BC6CB">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AD492F3">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0483145C">
            <w:pPr>
              <w:spacing w:line="280" w:lineRule="exact"/>
              <w:jc w:val="center"/>
              <w:rPr>
                <w:sz w:val="18"/>
                <w:szCs w:val="18"/>
              </w:rPr>
            </w:pPr>
            <w:r>
              <w:rPr>
                <w:sz w:val="18"/>
                <w:szCs w:val="18"/>
              </w:rPr>
              <w:t>27.398</w:t>
            </w:r>
          </w:p>
        </w:tc>
        <w:tc>
          <w:tcPr>
            <w:tcW w:w="1107" w:type="pct"/>
            <w:tcBorders>
              <w:top w:val="single" w:color="000000" w:sz="4" w:space="0"/>
              <w:left w:val="single" w:color="000000" w:sz="4" w:space="0"/>
              <w:bottom w:val="single" w:color="000000" w:sz="4" w:space="0"/>
              <w:right w:val="single" w:color="000000" w:sz="4" w:space="0"/>
            </w:tcBorders>
            <w:vAlign w:val="center"/>
          </w:tcPr>
          <w:p w14:paraId="69C95B75">
            <w:pPr>
              <w:spacing w:line="280" w:lineRule="exact"/>
              <w:jc w:val="center"/>
              <w:rPr>
                <w:sz w:val="18"/>
                <w:szCs w:val="18"/>
              </w:rPr>
            </w:pPr>
            <w:r>
              <w:rPr>
                <w:sz w:val="18"/>
                <w:szCs w:val="18"/>
              </w:rPr>
              <w:t>572.10</w:t>
            </w:r>
          </w:p>
        </w:tc>
      </w:tr>
      <w:tr w14:paraId="7B4A956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BAA4733">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17B68A7F">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217335E">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46B1B443">
            <w:pPr>
              <w:spacing w:line="280" w:lineRule="exact"/>
              <w:jc w:val="center"/>
              <w:rPr>
                <w:sz w:val="18"/>
                <w:szCs w:val="18"/>
              </w:rPr>
            </w:pPr>
            <w:r>
              <w:rPr>
                <w:sz w:val="18"/>
                <w:szCs w:val="18"/>
              </w:rPr>
              <w:t>89.432</w:t>
            </w:r>
          </w:p>
        </w:tc>
        <w:tc>
          <w:tcPr>
            <w:tcW w:w="1107" w:type="pct"/>
            <w:tcBorders>
              <w:top w:val="single" w:color="000000" w:sz="4" w:space="0"/>
              <w:left w:val="single" w:color="000000" w:sz="4" w:space="0"/>
              <w:bottom w:val="single" w:color="000000" w:sz="4" w:space="0"/>
              <w:right w:val="single" w:color="000000" w:sz="4" w:space="0"/>
            </w:tcBorders>
            <w:vAlign w:val="center"/>
          </w:tcPr>
          <w:p w14:paraId="45919C83">
            <w:pPr>
              <w:spacing w:line="280" w:lineRule="exact"/>
              <w:jc w:val="center"/>
              <w:rPr>
                <w:sz w:val="18"/>
                <w:szCs w:val="18"/>
              </w:rPr>
            </w:pPr>
            <w:r>
              <w:rPr>
                <w:sz w:val="18"/>
                <w:szCs w:val="18"/>
              </w:rPr>
              <w:t>1434.85</w:t>
            </w:r>
          </w:p>
        </w:tc>
      </w:tr>
      <w:tr w14:paraId="5173E07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443BA5D">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0D5CAEA9">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39FB8441">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7EB2C2B1">
            <w:pPr>
              <w:spacing w:line="280" w:lineRule="exact"/>
              <w:jc w:val="center"/>
              <w:rPr>
                <w:sz w:val="18"/>
                <w:szCs w:val="18"/>
              </w:rPr>
            </w:pPr>
            <w:r>
              <w:rPr>
                <w:sz w:val="18"/>
                <w:szCs w:val="18"/>
              </w:rPr>
              <w:t>66</w:t>
            </w:r>
          </w:p>
        </w:tc>
        <w:tc>
          <w:tcPr>
            <w:tcW w:w="1107" w:type="pct"/>
            <w:tcBorders>
              <w:top w:val="single" w:color="000000" w:sz="4" w:space="0"/>
              <w:left w:val="single" w:color="000000" w:sz="4" w:space="0"/>
              <w:bottom w:val="single" w:color="000000" w:sz="4" w:space="0"/>
              <w:right w:val="single" w:color="000000" w:sz="4" w:space="0"/>
            </w:tcBorders>
            <w:vAlign w:val="center"/>
          </w:tcPr>
          <w:p w14:paraId="70A4D086">
            <w:pPr>
              <w:spacing w:line="280" w:lineRule="exact"/>
              <w:jc w:val="center"/>
              <w:rPr>
                <w:sz w:val="18"/>
                <w:szCs w:val="18"/>
              </w:rPr>
            </w:pPr>
            <w:r>
              <w:rPr>
                <w:sz w:val="18"/>
                <w:szCs w:val="18"/>
              </w:rPr>
              <w:t>526.41</w:t>
            </w:r>
          </w:p>
        </w:tc>
      </w:tr>
      <w:tr w14:paraId="6EA186C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7824219">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4582F9F3">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5AC9050F">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25159584">
            <w:pPr>
              <w:spacing w:line="280" w:lineRule="exact"/>
              <w:jc w:val="center"/>
              <w:rPr>
                <w:sz w:val="18"/>
                <w:szCs w:val="18"/>
              </w:rPr>
            </w:pPr>
            <w:r>
              <w:rPr>
                <w:sz w:val="18"/>
                <w:szCs w:val="18"/>
              </w:rPr>
              <w:t>55</w:t>
            </w:r>
          </w:p>
        </w:tc>
        <w:tc>
          <w:tcPr>
            <w:tcW w:w="1107" w:type="pct"/>
            <w:tcBorders>
              <w:top w:val="single" w:color="000000" w:sz="4" w:space="0"/>
              <w:left w:val="single" w:color="000000" w:sz="4" w:space="0"/>
              <w:bottom w:val="single" w:color="000000" w:sz="4" w:space="0"/>
              <w:right w:val="single" w:color="000000" w:sz="4" w:space="0"/>
            </w:tcBorders>
            <w:vAlign w:val="center"/>
          </w:tcPr>
          <w:p w14:paraId="57490A22">
            <w:pPr>
              <w:spacing w:line="280" w:lineRule="exact"/>
              <w:jc w:val="center"/>
              <w:rPr>
                <w:sz w:val="18"/>
                <w:szCs w:val="18"/>
              </w:rPr>
            </w:pPr>
            <w:r>
              <w:rPr>
                <w:sz w:val="18"/>
                <w:szCs w:val="18"/>
              </w:rPr>
              <w:t>169.51</w:t>
            </w:r>
          </w:p>
        </w:tc>
      </w:tr>
      <w:tr w14:paraId="6093535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541BC0">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3B67DE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17C7D0E">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06E4F45D">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009AB76">
            <w:pPr>
              <w:spacing w:line="280" w:lineRule="exact"/>
              <w:jc w:val="center"/>
              <w:rPr>
                <w:b/>
                <w:bCs/>
                <w:sz w:val="18"/>
                <w:szCs w:val="18"/>
              </w:rPr>
            </w:pPr>
            <w:r>
              <w:rPr>
                <w:b/>
                <w:bCs/>
                <w:sz w:val="18"/>
                <w:szCs w:val="18"/>
              </w:rPr>
              <w:t>142.97</w:t>
            </w:r>
          </w:p>
        </w:tc>
      </w:tr>
      <w:tr w14:paraId="5B2247E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94AE1D">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7EAB9134">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4996C610">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5508F077">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525A8B9">
            <w:pPr>
              <w:spacing w:line="280" w:lineRule="exact"/>
              <w:jc w:val="center"/>
              <w:rPr>
                <w:sz w:val="18"/>
                <w:szCs w:val="18"/>
              </w:rPr>
            </w:pPr>
          </w:p>
        </w:tc>
      </w:tr>
      <w:tr w14:paraId="63F77DA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D85EC9F">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269DFD09">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1DC2DBD6">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475F9C7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4DBC5EA">
            <w:pPr>
              <w:spacing w:line="280" w:lineRule="exact"/>
              <w:jc w:val="center"/>
              <w:rPr>
                <w:sz w:val="18"/>
                <w:szCs w:val="18"/>
              </w:rPr>
            </w:pPr>
          </w:p>
        </w:tc>
      </w:tr>
      <w:tr w14:paraId="31A6B2E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246185C">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7B99BA48">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00BAFBFA">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6F311683">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07EEC550">
            <w:pPr>
              <w:spacing w:line="280" w:lineRule="exact"/>
              <w:jc w:val="center"/>
              <w:rPr>
                <w:sz w:val="18"/>
                <w:szCs w:val="18"/>
              </w:rPr>
            </w:pPr>
            <w:r>
              <w:rPr>
                <w:sz w:val="18"/>
                <w:szCs w:val="18"/>
              </w:rPr>
              <w:t>142.97</w:t>
            </w:r>
          </w:p>
        </w:tc>
      </w:tr>
      <w:tr w14:paraId="421ECAC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3C73BAF">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C10B401">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30A54DB">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0DA67F1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1673086">
            <w:pPr>
              <w:spacing w:line="280" w:lineRule="exact"/>
              <w:jc w:val="center"/>
              <w:rPr>
                <w:b/>
                <w:bCs/>
                <w:sz w:val="18"/>
                <w:szCs w:val="18"/>
              </w:rPr>
            </w:pPr>
            <w:r>
              <w:rPr>
                <w:b/>
                <w:bCs/>
                <w:sz w:val="18"/>
                <w:szCs w:val="18"/>
              </w:rPr>
              <w:t>681.97</w:t>
            </w:r>
          </w:p>
        </w:tc>
      </w:tr>
    </w:tbl>
    <w:p w14:paraId="482A98E4">
      <w:pPr>
        <w:spacing w:line="280" w:lineRule="exact"/>
        <w:rPr>
          <w:sz w:val="18"/>
          <w:szCs w:val="18"/>
        </w:rPr>
      </w:pPr>
    </w:p>
    <w:p w14:paraId="4D170A2D">
      <w:pPr>
        <w:spacing w:line="280" w:lineRule="exact"/>
        <w:rPr>
          <w:sz w:val="18"/>
          <w:szCs w:val="18"/>
        </w:rPr>
      </w:pPr>
    </w:p>
    <w:p w14:paraId="09C40821">
      <w:pPr>
        <w:spacing w:line="280" w:lineRule="exact"/>
        <w:rPr>
          <w:sz w:val="18"/>
          <w:szCs w:val="18"/>
        </w:rPr>
      </w:pPr>
    </w:p>
    <w:p w14:paraId="60A75F39">
      <w:pPr>
        <w:spacing w:line="280" w:lineRule="exact"/>
        <w:rPr>
          <w:sz w:val="18"/>
          <w:szCs w:val="18"/>
        </w:rPr>
      </w:pPr>
    </w:p>
    <w:p w14:paraId="4CAE02A5">
      <w:pPr>
        <w:spacing w:line="600" w:lineRule="exact"/>
        <w:jc w:val="center"/>
        <w:rPr>
          <w:rFonts w:eastAsia="方正小标宋简体"/>
          <w:sz w:val="44"/>
          <w:szCs w:val="44"/>
        </w:rPr>
      </w:pPr>
      <w:r>
        <w:rPr>
          <w:rFonts w:eastAsia="方正小标宋简体"/>
          <w:sz w:val="44"/>
          <w:szCs w:val="44"/>
        </w:rPr>
        <w:t>亳州市2024年度中央财政补助资金和中央</w:t>
      </w:r>
    </w:p>
    <w:p w14:paraId="333F53DA">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154E30A9">
      <w:pPr>
        <w:spacing w:line="600" w:lineRule="exact"/>
        <w:jc w:val="center"/>
        <w:rPr>
          <w:rFonts w:eastAsia="方正小标宋简体"/>
          <w:sz w:val="44"/>
          <w:szCs w:val="44"/>
        </w:rPr>
      </w:pPr>
      <w:r>
        <w:rPr>
          <w:rFonts w:eastAsia="方正小标宋简体"/>
          <w:sz w:val="44"/>
          <w:szCs w:val="44"/>
        </w:rPr>
        <w:t>建设内容情况表</w:t>
      </w:r>
    </w:p>
    <w:p w14:paraId="5F01E99D">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63A3EE88">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E8749FA">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5CCABB6F">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57FDB515">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0B5FBE64">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37A1BF93">
            <w:pPr>
              <w:spacing w:line="280" w:lineRule="exact"/>
              <w:jc w:val="center"/>
              <w:rPr>
                <w:b/>
                <w:bCs/>
                <w:sz w:val="18"/>
                <w:szCs w:val="18"/>
              </w:rPr>
            </w:pPr>
            <w:r>
              <w:rPr>
                <w:b/>
                <w:bCs/>
                <w:sz w:val="18"/>
                <w:szCs w:val="18"/>
              </w:rPr>
              <w:t>投资总额（万元）</w:t>
            </w:r>
          </w:p>
        </w:tc>
      </w:tr>
      <w:tr w14:paraId="14734C1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430DF29">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650752AE">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D99B81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A3D5050">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2266ED04">
            <w:pPr>
              <w:spacing w:line="280" w:lineRule="exact"/>
              <w:jc w:val="center"/>
              <w:rPr>
                <w:sz w:val="18"/>
                <w:szCs w:val="18"/>
              </w:rPr>
            </w:pPr>
            <w:r>
              <w:rPr>
                <w:sz w:val="18"/>
                <w:szCs w:val="18"/>
              </w:rPr>
              <w:t>2</w:t>
            </w:r>
          </w:p>
        </w:tc>
      </w:tr>
      <w:tr w14:paraId="751369E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F856BC3">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21F1322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C6CBCEA">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603617A5">
            <w:pPr>
              <w:spacing w:line="280" w:lineRule="exact"/>
              <w:jc w:val="center"/>
              <w:rPr>
                <w:b/>
                <w:bCs/>
                <w:sz w:val="18"/>
                <w:szCs w:val="18"/>
              </w:rPr>
            </w:pPr>
            <w:r>
              <w:rPr>
                <w:b/>
                <w:bCs/>
                <w:sz w:val="18"/>
                <w:szCs w:val="18"/>
              </w:rPr>
              <w:t>180000.0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10B3E6FD">
            <w:pPr>
              <w:spacing w:line="280" w:lineRule="exact"/>
              <w:jc w:val="center"/>
              <w:rPr>
                <w:b/>
                <w:bCs/>
                <w:sz w:val="18"/>
                <w:szCs w:val="18"/>
              </w:rPr>
            </w:pPr>
            <w:r>
              <w:rPr>
                <w:b/>
                <w:bCs/>
                <w:sz w:val="18"/>
                <w:szCs w:val="18"/>
              </w:rPr>
              <w:t>49168.40</w:t>
            </w:r>
          </w:p>
        </w:tc>
      </w:tr>
      <w:tr w14:paraId="0A0AF13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CC9C2E1">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1D28BA3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1F8AAF5">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07ED0E52">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B72061F">
            <w:pPr>
              <w:spacing w:line="280" w:lineRule="exact"/>
              <w:jc w:val="center"/>
              <w:rPr>
                <w:b/>
                <w:bCs/>
                <w:sz w:val="18"/>
                <w:szCs w:val="18"/>
              </w:rPr>
            </w:pPr>
            <w:r>
              <w:rPr>
                <w:b/>
                <w:bCs/>
                <w:sz w:val="18"/>
                <w:szCs w:val="18"/>
              </w:rPr>
              <w:t>963.79</w:t>
            </w:r>
          </w:p>
        </w:tc>
      </w:tr>
      <w:tr w14:paraId="1E60B07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AD2233">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0C7203F7">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5D60076">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64C3189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A0C9C86">
            <w:pPr>
              <w:spacing w:line="280" w:lineRule="exact"/>
              <w:jc w:val="center"/>
              <w:rPr>
                <w:sz w:val="18"/>
                <w:szCs w:val="18"/>
              </w:rPr>
            </w:pPr>
          </w:p>
        </w:tc>
      </w:tr>
      <w:tr w14:paraId="22C2E20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CF2B6C3">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7C54EB6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BE8D70B">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3AF6C30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6E08650">
            <w:pPr>
              <w:spacing w:line="280" w:lineRule="exact"/>
              <w:jc w:val="center"/>
              <w:rPr>
                <w:sz w:val="18"/>
                <w:szCs w:val="18"/>
              </w:rPr>
            </w:pPr>
          </w:p>
        </w:tc>
      </w:tr>
      <w:tr w14:paraId="35E1982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A45F38">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73842A4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EA6F485">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2AD637BF">
            <w:pPr>
              <w:spacing w:line="280" w:lineRule="exact"/>
              <w:jc w:val="center"/>
              <w:rPr>
                <w:sz w:val="18"/>
                <w:szCs w:val="18"/>
              </w:rPr>
            </w:pPr>
            <w:r>
              <w:rPr>
                <w:sz w:val="18"/>
                <w:szCs w:val="18"/>
              </w:rPr>
              <w:t>377.16</w:t>
            </w:r>
          </w:p>
        </w:tc>
        <w:tc>
          <w:tcPr>
            <w:tcW w:w="1107" w:type="pct"/>
            <w:tcBorders>
              <w:top w:val="single" w:color="000000" w:sz="4" w:space="0"/>
              <w:left w:val="single" w:color="000000" w:sz="4" w:space="0"/>
              <w:bottom w:val="single" w:color="000000" w:sz="4" w:space="0"/>
              <w:right w:val="single" w:color="000000" w:sz="4" w:space="0"/>
            </w:tcBorders>
            <w:vAlign w:val="center"/>
          </w:tcPr>
          <w:p w14:paraId="7BEDBFB7">
            <w:pPr>
              <w:spacing w:line="280" w:lineRule="exact"/>
              <w:jc w:val="center"/>
              <w:rPr>
                <w:sz w:val="18"/>
                <w:szCs w:val="18"/>
              </w:rPr>
            </w:pPr>
            <w:r>
              <w:rPr>
                <w:sz w:val="18"/>
                <w:szCs w:val="18"/>
              </w:rPr>
              <w:t>963.79</w:t>
            </w:r>
          </w:p>
        </w:tc>
      </w:tr>
      <w:tr w14:paraId="450C68C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4662853">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51934B4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12A1EE5">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710B3E02">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FF2E547">
            <w:pPr>
              <w:spacing w:line="280" w:lineRule="exact"/>
              <w:jc w:val="center"/>
              <w:rPr>
                <w:b/>
                <w:bCs/>
                <w:sz w:val="18"/>
                <w:szCs w:val="18"/>
              </w:rPr>
            </w:pPr>
            <w:r>
              <w:rPr>
                <w:b/>
                <w:bCs/>
                <w:sz w:val="18"/>
                <w:szCs w:val="18"/>
              </w:rPr>
              <w:t>546.41</w:t>
            </w:r>
          </w:p>
        </w:tc>
      </w:tr>
      <w:tr w14:paraId="17B6EFE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883640E">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00277437">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74AD66D">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484B3C57">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C70B7C8">
            <w:pPr>
              <w:spacing w:line="280" w:lineRule="exact"/>
              <w:jc w:val="center"/>
              <w:rPr>
                <w:sz w:val="18"/>
                <w:szCs w:val="18"/>
              </w:rPr>
            </w:pPr>
          </w:p>
        </w:tc>
      </w:tr>
      <w:tr w14:paraId="0A2B460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064EE05">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08BA313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7099FAF">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6FA15F7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65363BA">
            <w:pPr>
              <w:spacing w:line="280" w:lineRule="exact"/>
              <w:jc w:val="center"/>
              <w:rPr>
                <w:sz w:val="18"/>
                <w:szCs w:val="18"/>
              </w:rPr>
            </w:pPr>
          </w:p>
        </w:tc>
      </w:tr>
      <w:tr w14:paraId="451D2DB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97D44A">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6604610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0D54585">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753C68D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8F9DE27">
            <w:pPr>
              <w:spacing w:line="280" w:lineRule="exact"/>
              <w:jc w:val="center"/>
              <w:rPr>
                <w:sz w:val="18"/>
                <w:szCs w:val="18"/>
              </w:rPr>
            </w:pPr>
          </w:p>
        </w:tc>
      </w:tr>
      <w:tr w14:paraId="23C058B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18466A">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42374A0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A3E5418">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3B61052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E2B7DAB">
            <w:pPr>
              <w:spacing w:line="280" w:lineRule="exact"/>
              <w:jc w:val="center"/>
              <w:rPr>
                <w:sz w:val="18"/>
                <w:szCs w:val="18"/>
              </w:rPr>
            </w:pPr>
          </w:p>
        </w:tc>
      </w:tr>
      <w:tr w14:paraId="367D8CD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45CF4E">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2C8D5BD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24ED7A5">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0F0A9D1C">
            <w:pPr>
              <w:spacing w:line="280" w:lineRule="exact"/>
              <w:jc w:val="center"/>
              <w:rPr>
                <w:sz w:val="18"/>
                <w:szCs w:val="18"/>
              </w:rPr>
            </w:pPr>
            <w:r>
              <w:rPr>
                <w:sz w:val="18"/>
                <w:szCs w:val="18"/>
              </w:rPr>
              <w:t>180000.0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2C3C41BB">
            <w:pPr>
              <w:spacing w:line="280" w:lineRule="exact"/>
              <w:jc w:val="center"/>
              <w:rPr>
                <w:sz w:val="18"/>
                <w:szCs w:val="18"/>
              </w:rPr>
            </w:pPr>
            <w:r>
              <w:rPr>
                <w:sz w:val="18"/>
                <w:szCs w:val="18"/>
              </w:rPr>
              <w:t>546.41</w:t>
            </w:r>
          </w:p>
        </w:tc>
      </w:tr>
      <w:tr w14:paraId="6310FB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F4F6F5">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0251776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D5EDE9E">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377C55B4">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BB6C98A">
            <w:pPr>
              <w:spacing w:line="280" w:lineRule="exact"/>
              <w:jc w:val="center"/>
              <w:rPr>
                <w:b/>
                <w:bCs/>
                <w:sz w:val="18"/>
                <w:szCs w:val="18"/>
              </w:rPr>
            </w:pPr>
            <w:r>
              <w:rPr>
                <w:b/>
                <w:bCs/>
                <w:sz w:val="18"/>
                <w:szCs w:val="18"/>
              </w:rPr>
              <w:t>15017.52</w:t>
            </w:r>
          </w:p>
        </w:tc>
      </w:tr>
      <w:tr w14:paraId="5860006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0EB9AD3">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383FD20E">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9A40897">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4E4E82A9">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6C9CE5FE">
            <w:pPr>
              <w:spacing w:line="280" w:lineRule="exact"/>
              <w:jc w:val="center"/>
              <w:rPr>
                <w:sz w:val="18"/>
                <w:szCs w:val="18"/>
              </w:rPr>
            </w:pPr>
            <w:r>
              <w:rPr>
                <w:sz w:val="18"/>
                <w:szCs w:val="18"/>
              </w:rPr>
              <w:t>88.38</w:t>
            </w:r>
          </w:p>
        </w:tc>
      </w:tr>
      <w:tr w14:paraId="7E64311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BA36BA">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361FD20D">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24902F56">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3E41974F">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39ADF076">
            <w:pPr>
              <w:spacing w:line="280" w:lineRule="exact"/>
              <w:jc w:val="center"/>
              <w:rPr>
                <w:sz w:val="18"/>
                <w:szCs w:val="18"/>
              </w:rPr>
            </w:pPr>
            <w:r>
              <w:rPr>
                <w:sz w:val="18"/>
                <w:szCs w:val="18"/>
              </w:rPr>
              <w:t>25.04</w:t>
            </w:r>
          </w:p>
        </w:tc>
      </w:tr>
      <w:tr w14:paraId="09AE26B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77408BF">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02AEC254">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343CCD8">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47F2A356">
            <w:pPr>
              <w:spacing w:line="280" w:lineRule="exact"/>
              <w:jc w:val="center"/>
              <w:rPr>
                <w:sz w:val="18"/>
                <w:szCs w:val="18"/>
              </w:rPr>
            </w:pPr>
            <w:r>
              <w:rPr>
                <w:sz w:val="18"/>
                <w:szCs w:val="18"/>
              </w:rPr>
              <w:t>1617</w:t>
            </w:r>
          </w:p>
        </w:tc>
        <w:tc>
          <w:tcPr>
            <w:tcW w:w="1107" w:type="pct"/>
            <w:tcBorders>
              <w:top w:val="single" w:color="000000" w:sz="4" w:space="0"/>
              <w:left w:val="single" w:color="000000" w:sz="4" w:space="0"/>
              <w:bottom w:val="single" w:color="000000" w:sz="4" w:space="0"/>
              <w:right w:val="single" w:color="000000" w:sz="4" w:space="0"/>
            </w:tcBorders>
            <w:vAlign w:val="center"/>
          </w:tcPr>
          <w:p w14:paraId="4EDF951A">
            <w:pPr>
              <w:spacing w:line="280" w:lineRule="exact"/>
              <w:jc w:val="center"/>
              <w:rPr>
                <w:sz w:val="18"/>
                <w:szCs w:val="18"/>
              </w:rPr>
            </w:pPr>
            <w:r>
              <w:rPr>
                <w:sz w:val="18"/>
                <w:szCs w:val="18"/>
              </w:rPr>
              <w:t>2983.04</w:t>
            </w:r>
          </w:p>
        </w:tc>
      </w:tr>
      <w:tr w14:paraId="7AE6344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7A3FAEA">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BA6FE64">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8F88A31">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0774770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6E8D577">
            <w:pPr>
              <w:spacing w:line="280" w:lineRule="exact"/>
              <w:jc w:val="center"/>
              <w:rPr>
                <w:sz w:val="18"/>
                <w:szCs w:val="18"/>
              </w:rPr>
            </w:pPr>
          </w:p>
        </w:tc>
      </w:tr>
      <w:tr w14:paraId="62220AE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EE27FEE">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5F0E0752">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6011740">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592FAF2D">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403F61CD">
            <w:pPr>
              <w:spacing w:line="280" w:lineRule="exact"/>
              <w:jc w:val="center"/>
              <w:rPr>
                <w:sz w:val="18"/>
                <w:szCs w:val="18"/>
              </w:rPr>
            </w:pPr>
            <w:r>
              <w:rPr>
                <w:sz w:val="18"/>
                <w:szCs w:val="18"/>
              </w:rPr>
              <w:t>586.46</w:t>
            </w:r>
          </w:p>
        </w:tc>
      </w:tr>
      <w:tr w14:paraId="6857F82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45231C1">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4D330C4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2AE1649">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642E610E">
            <w:pPr>
              <w:spacing w:line="280" w:lineRule="exact"/>
              <w:jc w:val="center"/>
              <w:rPr>
                <w:sz w:val="18"/>
                <w:szCs w:val="18"/>
              </w:rPr>
            </w:pPr>
            <w:r>
              <w:rPr>
                <w:sz w:val="18"/>
                <w:szCs w:val="18"/>
              </w:rPr>
              <w:t>326.958</w:t>
            </w:r>
          </w:p>
        </w:tc>
        <w:tc>
          <w:tcPr>
            <w:tcW w:w="1107" w:type="pct"/>
            <w:tcBorders>
              <w:top w:val="single" w:color="000000" w:sz="4" w:space="0"/>
              <w:left w:val="single" w:color="000000" w:sz="4" w:space="0"/>
              <w:bottom w:val="single" w:color="000000" w:sz="4" w:space="0"/>
              <w:right w:val="single" w:color="000000" w:sz="4" w:space="0"/>
            </w:tcBorders>
            <w:vAlign w:val="center"/>
          </w:tcPr>
          <w:p w14:paraId="77B15F0A">
            <w:pPr>
              <w:spacing w:line="280" w:lineRule="exact"/>
              <w:jc w:val="center"/>
              <w:rPr>
                <w:sz w:val="18"/>
                <w:szCs w:val="18"/>
              </w:rPr>
            </w:pPr>
            <w:r>
              <w:rPr>
                <w:sz w:val="18"/>
                <w:szCs w:val="18"/>
              </w:rPr>
              <w:t>1096.02</w:t>
            </w:r>
          </w:p>
        </w:tc>
      </w:tr>
      <w:tr w14:paraId="4659C17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3F8DE4F">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2D79FB66">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01FA25E">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36D0398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F378814">
            <w:pPr>
              <w:spacing w:line="280" w:lineRule="exact"/>
              <w:jc w:val="center"/>
              <w:rPr>
                <w:sz w:val="18"/>
                <w:szCs w:val="18"/>
              </w:rPr>
            </w:pPr>
          </w:p>
        </w:tc>
      </w:tr>
      <w:tr w14:paraId="2D0ECD3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1784D0">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1E16E5B6">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B7EC70F">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1388EC3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CA00D7D">
            <w:pPr>
              <w:spacing w:line="280" w:lineRule="exact"/>
              <w:jc w:val="center"/>
              <w:rPr>
                <w:sz w:val="18"/>
                <w:szCs w:val="18"/>
              </w:rPr>
            </w:pPr>
          </w:p>
        </w:tc>
      </w:tr>
      <w:tr w14:paraId="1074964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02B065">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649312B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9BFDDB5">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4438408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C4309F3">
            <w:pPr>
              <w:spacing w:line="280" w:lineRule="exact"/>
              <w:jc w:val="center"/>
              <w:rPr>
                <w:sz w:val="18"/>
                <w:szCs w:val="18"/>
              </w:rPr>
            </w:pPr>
            <w:r>
              <w:rPr>
                <w:sz w:val="18"/>
                <w:szCs w:val="18"/>
              </w:rPr>
              <w:t>7672.29</w:t>
            </w:r>
          </w:p>
        </w:tc>
      </w:tr>
      <w:tr w14:paraId="5B160EF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534E4F9">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28B15529">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EE2E567">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7EA4E9C7">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345EE1DC">
            <w:pPr>
              <w:spacing w:line="280" w:lineRule="exact"/>
              <w:jc w:val="center"/>
              <w:rPr>
                <w:sz w:val="18"/>
                <w:szCs w:val="18"/>
              </w:rPr>
            </w:pPr>
            <w:r>
              <w:rPr>
                <w:sz w:val="18"/>
                <w:szCs w:val="18"/>
              </w:rPr>
              <w:t>224.88</w:t>
            </w:r>
          </w:p>
        </w:tc>
      </w:tr>
      <w:tr w14:paraId="367B490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C88421C">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4B45A2DC">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2EBD711">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2BE8583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E422CF8">
            <w:pPr>
              <w:spacing w:line="280" w:lineRule="exact"/>
              <w:jc w:val="center"/>
              <w:rPr>
                <w:sz w:val="18"/>
                <w:szCs w:val="18"/>
              </w:rPr>
            </w:pPr>
          </w:p>
        </w:tc>
      </w:tr>
      <w:tr w14:paraId="1CD364C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975AEB">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449FD7D5">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78CF8A0">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6AE2902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D371D58">
            <w:pPr>
              <w:spacing w:line="280" w:lineRule="exact"/>
              <w:jc w:val="center"/>
              <w:rPr>
                <w:sz w:val="18"/>
                <w:szCs w:val="18"/>
              </w:rPr>
            </w:pPr>
          </w:p>
        </w:tc>
      </w:tr>
      <w:tr w14:paraId="44D405A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F7ECC2">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3FEA48F0">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DDB1072">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72E1E4A1">
            <w:pPr>
              <w:spacing w:line="280" w:lineRule="exact"/>
              <w:jc w:val="center"/>
              <w:rPr>
                <w:sz w:val="18"/>
                <w:szCs w:val="18"/>
              </w:rPr>
            </w:pPr>
            <w:r>
              <w:rPr>
                <w:sz w:val="18"/>
                <w:szCs w:val="18"/>
              </w:rPr>
              <w:t>1234</w:t>
            </w:r>
          </w:p>
        </w:tc>
        <w:tc>
          <w:tcPr>
            <w:tcW w:w="1107" w:type="pct"/>
            <w:tcBorders>
              <w:top w:val="single" w:color="000000" w:sz="4" w:space="0"/>
              <w:left w:val="single" w:color="000000" w:sz="4" w:space="0"/>
              <w:bottom w:val="single" w:color="000000" w:sz="4" w:space="0"/>
              <w:right w:val="single" w:color="000000" w:sz="4" w:space="0"/>
            </w:tcBorders>
            <w:vAlign w:val="center"/>
          </w:tcPr>
          <w:p w14:paraId="2CF4D26F">
            <w:pPr>
              <w:spacing w:line="280" w:lineRule="exact"/>
              <w:jc w:val="center"/>
              <w:rPr>
                <w:sz w:val="18"/>
                <w:szCs w:val="18"/>
              </w:rPr>
            </w:pPr>
            <w:r>
              <w:rPr>
                <w:sz w:val="18"/>
                <w:szCs w:val="18"/>
              </w:rPr>
              <w:t>7032.29</w:t>
            </w:r>
          </w:p>
        </w:tc>
      </w:tr>
      <w:tr w14:paraId="612981D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039E11F">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5B196AA0">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DF0E879">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645B6268">
            <w:pPr>
              <w:spacing w:line="280" w:lineRule="exact"/>
              <w:jc w:val="center"/>
              <w:rPr>
                <w:sz w:val="18"/>
                <w:szCs w:val="18"/>
              </w:rPr>
            </w:pPr>
            <w:r>
              <w:rPr>
                <w:sz w:val="18"/>
                <w:szCs w:val="18"/>
              </w:rPr>
              <w:t>1373</w:t>
            </w:r>
          </w:p>
        </w:tc>
        <w:tc>
          <w:tcPr>
            <w:tcW w:w="1107" w:type="pct"/>
            <w:tcBorders>
              <w:top w:val="single" w:color="000000" w:sz="4" w:space="0"/>
              <w:left w:val="single" w:color="000000" w:sz="4" w:space="0"/>
              <w:bottom w:val="single" w:color="000000" w:sz="4" w:space="0"/>
              <w:right w:val="single" w:color="000000" w:sz="4" w:space="0"/>
            </w:tcBorders>
            <w:vAlign w:val="center"/>
          </w:tcPr>
          <w:p w14:paraId="61D9C494">
            <w:pPr>
              <w:spacing w:line="280" w:lineRule="exact"/>
              <w:jc w:val="center"/>
              <w:rPr>
                <w:sz w:val="18"/>
                <w:szCs w:val="18"/>
              </w:rPr>
            </w:pPr>
            <w:r>
              <w:rPr>
                <w:sz w:val="18"/>
                <w:szCs w:val="18"/>
              </w:rPr>
              <w:t>141.80</w:t>
            </w:r>
          </w:p>
        </w:tc>
      </w:tr>
      <w:tr w14:paraId="55BF093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1497E25">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0295D970">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21F7B61B">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7B1D307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3157C9D">
            <w:pPr>
              <w:spacing w:line="280" w:lineRule="exact"/>
              <w:jc w:val="center"/>
              <w:rPr>
                <w:sz w:val="18"/>
                <w:szCs w:val="18"/>
              </w:rPr>
            </w:pPr>
          </w:p>
        </w:tc>
      </w:tr>
      <w:tr w14:paraId="54DE064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F15419">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1D3AE1D9">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3EBFC09">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253BF41A">
            <w:pPr>
              <w:spacing w:line="280" w:lineRule="exact"/>
              <w:jc w:val="center"/>
              <w:rPr>
                <w:sz w:val="18"/>
                <w:szCs w:val="18"/>
              </w:rPr>
            </w:pPr>
            <w:r>
              <w:rPr>
                <w:sz w:val="18"/>
                <w:szCs w:val="18"/>
              </w:rPr>
              <w:t>1579</w:t>
            </w:r>
          </w:p>
        </w:tc>
        <w:tc>
          <w:tcPr>
            <w:tcW w:w="1107" w:type="pct"/>
            <w:tcBorders>
              <w:top w:val="single" w:color="000000" w:sz="4" w:space="0"/>
              <w:left w:val="single" w:color="000000" w:sz="4" w:space="0"/>
              <w:bottom w:val="single" w:color="000000" w:sz="4" w:space="0"/>
              <w:right w:val="single" w:color="000000" w:sz="4" w:space="0"/>
            </w:tcBorders>
            <w:vAlign w:val="center"/>
          </w:tcPr>
          <w:p w14:paraId="55FC0931">
            <w:pPr>
              <w:spacing w:line="280" w:lineRule="exact"/>
              <w:jc w:val="center"/>
              <w:rPr>
                <w:sz w:val="18"/>
                <w:szCs w:val="18"/>
              </w:rPr>
            </w:pPr>
            <w:r>
              <w:rPr>
                <w:sz w:val="18"/>
                <w:szCs w:val="18"/>
              </w:rPr>
              <w:t>273.32</w:t>
            </w:r>
          </w:p>
        </w:tc>
      </w:tr>
      <w:tr w14:paraId="2B00805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55F0D6">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3023F8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641BC5B">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716026DA">
            <w:pPr>
              <w:spacing w:line="280" w:lineRule="exact"/>
              <w:jc w:val="center"/>
              <w:rPr>
                <w:sz w:val="18"/>
                <w:szCs w:val="18"/>
              </w:rPr>
            </w:pPr>
            <w:r>
              <w:rPr>
                <w:sz w:val="18"/>
                <w:szCs w:val="18"/>
              </w:rPr>
              <w:t>3000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306D540A">
            <w:pPr>
              <w:spacing w:line="280" w:lineRule="exact"/>
              <w:jc w:val="center"/>
              <w:rPr>
                <w:sz w:val="18"/>
                <w:szCs w:val="18"/>
              </w:rPr>
            </w:pPr>
            <w:r>
              <w:rPr>
                <w:sz w:val="18"/>
                <w:szCs w:val="18"/>
              </w:rPr>
              <w:t>186.10</w:t>
            </w:r>
          </w:p>
        </w:tc>
      </w:tr>
      <w:tr w14:paraId="51E4397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F89A660">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C298FDB">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16FA801">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78ADA0BA">
            <w:pPr>
              <w:spacing w:line="280" w:lineRule="exact"/>
              <w:jc w:val="center"/>
              <w:rPr>
                <w:sz w:val="18"/>
                <w:szCs w:val="18"/>
              </w:rPr>
            </w:pPr>
            <w:r>
              <w:rPr>
                <w:sz w:val="18"/>
                <w:szCs w:val="18"/>
              </w:rPr>
              <w:t>11900</w:t>
            </w:r>
          </w:p>
        </w:tc>
        <w:tc>
          <w:tcPr>
            <w:tcW w:w="1107" w:type="pct"/>
            <w:tcBorders>
              <w:top w:val="single" w:color="000000" w:sz="4" w:space="0"/>
              <w:left w:val="single" w:color="000000" w:sz="4" w:space="0"/>
              <w:bottom w:val="single" w:color="000000" w:sz="4" w:space="0"/>
              <w:right w:val="single" w:color="000000" w:sz="4" w:space="0"/>
            </w:tcBorders>
            <w:vAlign w:val="center"/>
          </w:tcPr>
          <w:p w14:paraId="7A6B4775">
            <w:pPr>
              <w:spacing w:line="280" w:lineRule="exact"/>
              <w:jc w:val="center"/>
              <w:rPr>
                <w:sz w:val="18"/>
                <w:szCs w:val="18"/>
              </w:rPr>
            </w:pPr>
            <w:r>
              <w:rPr>
                <w:sz w:val="18"/>
                <w:szCs w:val="18"/>
              </w:rPr>
              <w:t>1093.44</w:t>
            </w:r>
          </w:p>
        </w:tc>
      </w:tr>
      <w:tr w14:paraId="6654B23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963DC68">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2DF925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8E6C560">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4AC586F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6370C05">
            <w:pPr>
              <w:spacing w:line="280" w:lineRule="exact"/>
              <w:jc w:val="center"/>
              <w:rPr>
                <w:sz w:val="18"/>
                <w:szCs w:val="18"/>
              </w:rPr>
            </w:pPr>
          </w:p>
        </w:tc>
      </w:tr>
      <w:tr w14:paraId="305E141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3E75FE5">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54C0410">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FEB2E10">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483DD23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502CCAB">
            <w:pPr>
              <w:spacing w:line="280" w:lineRule="exact"/>
              <w:jc w:val="center"/>
              <w:rPr>
                <w:sz w:val="18"/>
                <w:szCs w:val="18"/>
              </w:rPr>
            </w:pPr>
            <w:r>
              <w:rPr>
                <w:sz w:val="18"/>
                <w:szCs w:val="18"/>
              </w:rPr>
              <w:t>1286.75</w:t>
            </w:r>
          </w:p>
        </w:tc>
      </w:tr>
      <w:tr w14:paraId="6E45F20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84CC0E2">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349CEFC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1878A7D">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48A28B92">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0308A29">
            <w:pPr>
              <w:spacing w:line="280" w:lineRule="exact"/>
              <w:jc w:val="center"/>
              <w:rPr>
                <w:b/>
                <w:bCs/>
                <w:sz w:val="18"/>
                <w:szCs w:val="18"/>
              </w:rPr>
            </w:pPr>
            <w:r>
              <w:rPr>
                <w:b/>
                <w:bCs/>
                <w:sz w:val="18"/>
                <w:szCs w:val="18"/>
              </w:rPr>
              <w:t>18300.19</w:t>
            </w:r>
          </w:p>
        </w:tc>
      </w:tr>
      <w:tr w14:paraId="0F71BAD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C689E03">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2F709715">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A2906B4">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538A30A3">
            <w:pPr>
              <w:spacing w:line="280" w:lineRule="exact"/>
              <w:jc w:val="center"/>
              <w:rPr>
                <w:sz w:val="18"/>
                <w:szCs w:val="18"/>
              </w:rPr>
            </w:pPr>
            <w:r>
              <w:rPr>
                <w:sz w:val="18"/>
                <w:szCs w:val="18"/>
              </w:rPr>
              <w:t>276.639</w:t>
            </w:r>
          </w:p>
        </w:tc>
        <w:tc>
          <w:tcPr>
            <w:tcW w:w="1107" w:type="pct"/>
            <w:tcBorders>
              <w:top w:val="single" w:color="000000" w:sz="4" w:space="0"/>
              <w:left w:val="single" w:color="000000" w:sz="4" w:space="0"/>
              <w:bottom w:val="single" w:color="000000" w:sz="4" w:space="0"/>
              <w:right w:val="single" w:color="000000" w:sz="4" w:space="0"/>
            </w:tcBorders>
            <w:vAlign w:val="center"/>
          </w:tcPr>
          <w:p w14:paraId="0B31A567">
            <w:pPr>
              <w:spacing w:line="280" w:lineRule="exact"/>
              <w:jc w:val="center"/>
              <w:rPr>
                <w:sz w:val="18"/>
                <w:szCs w:val="18"/>
              </w:rPr>
            </w:pPr>
            <w:r>
              <w:rPr>
                <w:sz w:val="18"/>
                <w:szCs w:val="18"/>
              </w:rPr>
              <w:t>18300.19</w:t>
            </w:r>
          </w:p>
        </w:tc>
      </w:tr>
      <w:tr w14:paraId="754328A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4B72A6">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69EB483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33AABA2">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73BE9EAB">
            <w:pPr>
              <w:spacing w:line="280" w:lineRule="exact"/>
              <w:jc w:val="center"/>
              <w:rPr>
                <w:sz w:val="18"/>
                <w:szCs w:val="18"/>
              </w:rPr>
            </w:pPr>
            <w:r>
              <w:rPr>
                <w:sz w:val="18"/>
                <w:szCs w:val="18"/>
              </w:rPr>
              <w:t>276.639</w:t>
            </w:r>
          </w:p>
        </w:tc>
        <w:tc>
          <w:tcPr>
            <w:tcW w:w="1107" w:type="pct"/>
            <w:tcBorders>
              <w:top w:val="single" w:color="000000" w:sz="4" w:space="0"/>
              <w:left w:val="single" w:color="000000" w:sz="4" w:space="0"/>
              <w:bottom w:val="single" w:color="000000" w:sz="4" w:space="0"/>
              <w:right w:val="single" w:color="000000" w:sz="4" w:space="0"/>
            </w:tcBorders>
            <w:vAlign w:val="center"/>
          </w:tcPr>
          <w:p w14:paraId="6AA16829">
            <w:pPr>
              <w:spacing w:line="280" w:lineRule="exact"/>
              <w:jc w:val="center"/>
              <w:rPr>
                <w:sz w:val="18"/>
                <w:szCs w:val="18"/>
              </w:rPr>
            </w:pPr>
            <w:r>
              <w:rPr>
                <w:sz w:val="18"/>
                <w:szCs w:val="18"/>
              </w:rPr>
              <w:t>18300.19</w:t>
            </w:r>
          </w:p>
        </w:tc>
      </w:tr>
      <w:tr w14:paraId="0C9654F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88C9F74">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8C7D233">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175D83F">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2962D36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03E03BF">
            <w:pPr>
              <w:spacing w:line="280" w:lineRule="exact"/>
              <w:jc w:val="center"/>
              <w:rPr>
                <w:sz w:val="18"/>
                <w:szCs w:val="18"/>
              </w:rPr>
            </w:pPr>
          </w:p>
        </w:tc>
      </w:tr>
      <w:tr w14:paraId="3B0FC70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BAEBFF">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545EF00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3B81160">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2887A15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85045B6">
            <w:pPr>
              <w:spacing w:line="280" w:lineRule="exact"/>
              <w:jc w:val="center"/>
              <w:rPr>
                <w:sz w:val="18"/>
                <w:szCs w:val="18"/>
              </w:rPr>
            </w:pPr>
          </w:p>
        </w:tc>
      </w:tr>
      <w:tr w14:paraId="2761FAE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C0F6E7D">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0C93DFF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7D7A729">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5675ACF6">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553677D">
            <w:pPr>
              <w:spacing w:line="280" w:lineRule="exact"/>
              <w:jc w:val="center"/>
              <w:rPr>
                <w:b/>
                <w:bCs/>
                <w:sz w:val="18"/>
                <w:szCs w:val="18"/>
              </w:rPr>
            </w:pPr>
            <w:r>
              <w:rPr>
                <w:b/>
                <w:bCs/>
                <w:sz w:val="18"/>
                <w:szCs w:val="18"/>
              </w:rPr>
              <w:t>3740.68</w:t>
            </w:r>
          </w:p>
        </w:tc>
      </w:tr>
      <w:tr w14:paraId="6AC792B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BC0DEA6">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7E971B7F">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02D60395">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3F0E8B04">
            <w:pPr>
              <w:spacing w:line="280" w:lineRule="exact"/>
              <w:jc w:val="center"/>
              <w:rPr>
                <w:sz w:val="18"/>
                <w:szCs w:val="18"/>
              </w:rPr>
            </w:pPr>
            <w:r>
              <w:rPr>
                <w:sz w:val="18"/>
                <w:szCs w:val="18"/>
              </w:rPr>
              <w:t>178612.0</w:t>
            </w:r>
          </w:p>
        </w:tc>
        <w:tc>
          <w:tcPr>
            <w:tcW w:w="1107" w:type="pct"/>
            <w:tcBorders>
              <w:top w:val="single" w:color="000000" w:sz="4" w:space="0"/>
              <w:left w:val="single" w:color="000000" w:sz="4" w:space="0"/>
              <w:bottom w:val="single" w:color="000000" w:sz="4" w:space="0"/>
              <w:right w:val="single" w:color="000000" w:sz="4" w:space="0"/>
            </w:tcBorders>
            <w:vAlign w:val="center"/>
          </w:tcPr>
          <w:p w14:paraId="3ABBE93C">
            <w:pPr>
              <w:spacing w:line="280" w:lineRule="exact"/>
              <w:jc w:val="center"/>
              <w:rPr>
                <w:sz w:val="18"/>
                <w:szCs w:val="18"/>
              </w:rPr>
            </w:pPr>
            <w:r>
              <w:rPr>
                <w:sz w:val="18"/>
                <w:szCs w:val="18"/>
              </w:rPr>
              <w:t>368.01</w:t>
            </w:r>
          </w:p>
        </w:tc>
      </w:tr>
      <w:tr w14:paraId="4A9B3E2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A614440">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3BF95D7">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7AA8CEAF">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0E8FB9D4">
            <w:pPr>
              <w:spacing w:line="280" w:lineRule="exact"/>
              <w:jc w:val="center"/>
              <w:rPr>
                <w:sz w:val="18"/>
                <w:szCs w:val="18"/>
              </w:rPr>
            </w:pPr>
            <w:r>
              <w:rPr>
                <w:sz w:val="18"/>
                <w:szCs w:val="18"/>
              </w:rPr>
              <w:t>34859.0</w:t>
            </w:r>
          </w:p>
        </w:tc>
        <w:tc>
          <w:tcPr>
            <w:tcW w:w="1107" w:type="pct"/>
            <w:tcBorders>
              <w:top w:val="single" w:color="000000" w:sz="4" w:space="0"/>
              <w:left w:val="single" w:color="000000" w:sz="4" w:space="0"/>
              <w:bottom w:val="single" w:color="000000" w:sz="4" w:space="0"/>
              <w:right w:val="single" w:color="000000" w:sz="4" w:space="0"/>
            </w:tcBorders>
            <w:vAlign w:val="center"/>
          </w:tcPr>
          <w:p w14:paraId="4D87CE81">
            <w:pPr>
              <w:spacing w:line="280" w:lineRule="exact"/>
              <w:jc w:val="center"/>
              <w:rPr>
                <w:sz w:val="18"/>
                <w:szCs w:val="18"/>
              </w:rPr>
            </w:pPr>
            <w:r>
              <w:rPr>
                <w:sz w:val="18"/>
                <w:szCs w:val="18"/>
              </w:rPr>
              <w:t>906.32</w:t>
            </w:r>
          </w:p>
        </w:tc>
      </w:tr>
      <w:tr w14:paraId="1042C90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B2D010">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091CA1DF">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0747C30C">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0FCA75E2">
            <w:pPr>
              <w:spacing w:line="280" w:lineRule="exact"/>
              <w:jc w:val="center"/>
              <w:rPr>
                <w:sz w:val="18"/>
                <w:szCs w:val="18"/>
              </w:rPr>
            </w:pPr>
            <w:r>
              <w:rPr>
                <w:sz w:val="18"/>
                <w:szCs w:val="18"/>
              </w:rPr>
              <w:t>64425.0</w:t>
            </w:r>
          </w:p>
        </w:tc>
        <w:tc>
          <w:tcPr>
            <w:tcW w:w="1107" w:type="pct"/>
            <w:tcBorders>
              <w:top w:val="single" w:color="000000" w:sz="4" w:space="0"/>
              <w:left w:val="single" w:color="000000" w:sz="4" w:space="0"/>
              <w:bottom w:val="single" w:color="000000" w:sz="4" w:space="0"/>
              <w:right w:val="single" w:color="000000" w:sz="4" w:space="0"/>
            </w:tcBorders>
            <w:vAlign w:val="center"/>
          </w:tcPr>
          <w:p w14:paraId="57F28EFF">
            <w:pPr>
              <w:spacing w:line="280" w:lineRule="exact"/>
              <w:jc w:val="center"/>
              <w:rPr>
                <w:sz w:val="18"/>
                <w:szCs w:val="18"/>
              </w:rPr>
            </w:pPr>
            <w:r>
              <w:rPr>
                <w:sz w:val="18"/>
                <w:szCs w:val="18"/>
              </w:rPr>
              <w:t>211.08</w:t>
            </w:r>
          </w:p>
        </w:tc>
      </w:tr>
      <w:tr w14:paraId="381E1E7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02418B">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7E07F347">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B329F83">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5FB44715">
            <w:pPr>
              <w:spacing w:line="280" w:lineRule="exact"/>
              <w:jc w:val="center"/>
              <w:rPr>
                <w:sz w:val="18"/>
                <w:szCs w:val="18"/>
              </w:rPr>
            </w:pPr>
            <w:r>
              <w:rPr>
                <w:sz w:val="18"/>
                <w:szCs w:val="18"/>
              </w:rPr>
              <w:t>13683.6</w:t>
            </w:r>
          </w:p>
        </w:tc>
        <w:tc>
          <w:tcPr>
            <w:tcW w:w="1107" w:type="pct"/>
            <w:tcBorders>
              <w:top w:val="single" w:color="000000" w:sz="4" w:space="0"/>
              <w:left w:val="single" w:color="000000" w:sz="4" w:space="0"/>
              <w:bottom w:val="single" w:color="000000" w:sz="4" w:space="0"/>
              <w:right w:val="single" w:color="000000" w:sz="4" w:space="0"/>
            </w:tcBorders>
            <w:vAlign w:val="center"/>
          </w:tcPr>
          <w:p w14:paraId="7A0A1603">
            <w:pPr>
              <w:spacing w:line="280" w:lineRule="exact"/>
              <w:jc w:val="center"/>
              <w:rPr>
                <w:sz w:val="18"/>
                <w:szCs w:val="18"/>
              </w:rPr>
            </w:pPr>
            <w:r>
              <w:rPr>
                <w:sz w:val="18"/>
                <w:szCs w:val="18"/>
              </w:rPr>
              <w:t>2255.27</w:t>
            </w:r>
          </w:p>
        </w:tc>
      </w:tr>
      <w:tr w14:paraId="4BDD07B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7EC4D83">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76256AD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7B8CD79">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72E6E2F9">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D2893C1">
            <w:pPr>
              <w:spacing w:line="280" w:lineRule="exact"/>
              <w:jc w:val="center"/>
              <w:rPr>
                <w:b/>
                <w:bCs/>
                <w:sz w:val="18"/>
                <w:szCs w:val="18"/>
              </w:rPr>
            </w:pPr>
            <w:r>
              <w:rPr>
                <w:b/>
                <w:bCs/>
                <w:sz w:val="18"/>
                <w:szCs w:val="18"/>
              </w:rPr>
              <w:t>8138.44</w:t>
            </w:r>
          </w:p>
        </w:tc>
      </w:tr>
      <w:tr w14:paraId="433FC1A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AC951D">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1078DDE0">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8B41D1C">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60C826AC">
            <w:pPr>
              <w:spacing w:line="280" w:lineRule="exact"/>
              <w:jc w:val="center"/>
              <w:rPr>
                <w:sz w:val="18"/>
                <w:szCs w:val="18"/>
              </w:rPr>
            </w:pPr>
            <w:r>
              <w:rPr>
                <w:sz w:val="18"/>
                <w:szCs w:val="18"/>
              </w:rPr>
              <w:t>73.037</w:t>
            </w:r>
          </w:p>
        </w:tc>
        <w:tc>
          <w:tcPr>
            <w:tcW w:w="1107" w:type="pct"/>
            <w:tcBorders>
              <w:top w:val="single" w:color="000000" w:sz="4" w:space="0"/>
              <w:left w:val="single" w:color="000000" w:sz="4" w:space="0"/>
              <w:bottom w:val="single" w:color="000000" w:sz="4" w:space="0"/>
              <w:right w:val="single" w:color="000000" w:sz="4" w:space="0"/>
            </w:tcBorders>
            <w:vAlign w:val="center"/>
          </w:tcPr>
          <w:p w14:paraId="0E92128C">
            <w:pPr>
              <w:spacing w:line="280" w:lineRule="exact"/>
              <w:jc w:val="center"/>
              <w:rPr>
                <w:sz w:val="18"/>
                <w:szCs w:val="18"/>
              </w:rPr>
            </w:pPr>
            <w:r>
              <w:rPr>
                <w:sz w:val="18"/>
                <w:szCs w:val="18"/>
              </w:rPr>
              <w:t>1397.26</w:t>
            </w:r>
          </w:p>
        </w:tc>
      </w:tr>
      <w:tr w14:paraId="702DAB0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CAB1F2E">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58ACD3C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5076FA7">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1274F8BD">
            <w:pPr>
              <w:spacing w:line="280" w:lineRule="exact"/>
              <w:jc w:val="center"/>
              <w:rPr>
                <w:sz w:val="18"/>
                <w:szCs w:val="18"/>
              </w:rPr>
            </w:pPr>
            <w:r>
              <w:rPr>
                <w:sz w:val="18"/>
                <w:szCs w:val="18"/>
              </w:rPr>
              <w:t>279.926</w:t>
            </w:r>
          </w:p>
        </w:tc>
        <w:tc>
          <w:tcPr>
            <w:tcW w:w="1107" w:type="pct"/>
            <w:tcBorders>
              <w:top w:val="single" w:color="000000" w:sz="4" w:space="0"/>
              <w:left w:val="single" w:color="000000" w:sz="4" w:space="0"/>
              <w:bottom w:val="single" w:color="000000" w:sz="4" w:space="0"/>
              <w:right w:val="single" w:color="000000" w:sz="4" w:space="0"/>
            </w:tcBorders>
            <w:vAlign w:val="center"/>
          </w:tcPr>
          <w:p w14:paraId="36FF44D1">
            <w:pPr>
              <w:spacing w:line="280" w:lineRule="exact"/>
              <w:jc w:val="center"/>
              <w:rPr>
                <w:sz w:val="18"/>
                <w:szCs w:val="18"/>
              </w:rPr>
            </w:pPr>
            <w:r>
              <w:rPr>
                <w:sz w:val="18"/>
                <w:szCs w:val="18"/>
              </w:rPr>
              <w:t>4061.31</w:t>
            </w:r>
          </w:p>
        </w:tc>
      </w:tr>
      <w:tr w14:paraId="239C8CE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69497C">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61097597">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24F97461">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10EBD9D2">
            <w:pPr>
              <w:spacing w:line="280" w:lineRule="exact"/>
              <w:jc w:val="center"/>
              <w:rPr>
                <w:sz w:val="18"/>
                <w:szCs w:val="18"/>
              </w:rPr>
            </w:pPr>
            <w:r>
              <w:rPr>
                <w:sz w:val="18"/>
                <w:szCs w:val="18"/>
              </w:rPr>
              <w:t>294</w:t>
            </w:r>
          </w:p>
        </w:tc>
        <w:tc>
          <w:tcPr>
            <w:tcW w:w="1107" w:type="pct"/>
            <w:tcBorders>
              <w:top w:val="single" w:color="000000" w:sz="4" w:space="0"/>
              <w:left w:val="single" w:color="000000" w:sz="4" w:space="0"/>
              <w:bottom w:val="single" w:color="000000" w:sz="4" w:space="0"/>
              <w:right w:val="single" w:color="000000" w:sz="4" w:space="0"/>
            </w:tcBorders>
            <w:vAlign w:val="center"/>
          </w:tcPr>
          <w:p w14:paraId="7E4ACFC7">
            <w:pPr>
              <w:spacing w:line="280" w:lineRule="exact"/>
              <w:jc w:val="center"/>
              <w:rPr>
                <w:sz w:val="18"/>
                <w:szCs w:val="18"/>
              </w:rPr>
            </w:pPr>
            <w:r>
              <w:rPr>
                <w:sz w:val="18"/>
                <w:szCs w:val="18"/>
              </w:rPr>
              <w:t>1888.43</w:t>
            </w:r>
          </w:p>
        </w:tc>
      </w:tr>
      <w:tr w14:paraId="4394D28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CB10E5">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4F6F2C64">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51295119">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2E128548">
            <w:pPr>
              <w:spacing w:line="280" w:lineRule="exact"/>
              <w:jc w:val="center"/>
              <w:rPr>
                <w:sz w:val="18"/>
                <w:szCs w:val="18"/>
              </w:rPr>
            </w:pPr>
            <w:r>
              <w:rPr>
                <w:sz w:val="18"/>
                <w:szCs w:val="18"/>
              </w:rPr>
              <w:t>1639</w:t>
            </w:r>
          </w:p>
        </w:tc>
        <w:tc>
          <w:tcPr>
            <w:tcW w:w="1107" w:type="pct"/>
            <w:tcBorders>
              <w:top w:val="single" w:color="000000" w:sz="4" w:space="0"/>
              <w:left w:val="single" w:color="000000" w:sz="4" w:space="0"/>
              <w:bottom w:val="single" w:color="000000" w:sz="4" w:space="0"/>
              <w:right w:val="single" w:color="000000" w:sz="4" w:space="0"/>
            </w:tcBorders>
            <w:vAlign w:val="center"/>
          </w:tcPr>
          <w:p w14:paraId="61B1A001">
            <w:pPr>
              <w:spacing w:line="280" w:lineRule="exact"/>
              <w:jc w:val="center"/>
              <w:rPr>
                <w:sz w:val="18"/>
                <w:szCs w:val="18"/>
              </w:rPr>
            </w:pPr>
            <w:r>
              <w:rPr>
                <w:sz w:val="18"/>
                <w:szCs w:val="18"/>
              </w:rPr>
              <w:t>791.44</w:t>
            </w:r>
          </w:p>
        </w:tc>
      </w:tr>
      <w:tr w14:paraId="0993B58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A80F210">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8576819">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A97B4C8">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2BAC046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CD48F7C">
            <w:pPr>
              <w:spacing w:line="280" w:lineRule="exact"/>
              <w:jc w:val="center"/>
              <w:rPr>
                <w:b/>
                <w:bCs/>
                <w:sz w:val="18"/>
                <w:szCs w:val="18"/>
              </w:rPr>
            </w:pPr>
            <w:r>
              <w:rPr>
                <w:b/>
                <w:bCs/>
                <w:sz w:val="18"/>
                <w:szCs w:val="18"/>
              </w:rPr>
              <w:t>314.00</w:t>
            </w:r>
          </w:p>
        </w:tc>
      </w:tr>
      <w:tr w14:paraId="037BB6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B31B70E">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2B567E05">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557082AF">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2CB0D22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CBE9AA9">
            <w:pPr>
              <w:spacing w:line="280" w:lineRule="exact"/>
              <w:jc w:val="center"/>
              <w:rPr>
                <w:sz w:val="18"/>
                <w:szCs w:val="18"/>
              </w:rPr>
            </w:pPr>
          </w:p>
        </w:tc>
      </w:tr>
      <w:tr w14:paraId="10D65EF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336F2F3">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44DB5D09">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131652A4">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044237E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03E0C76">
            <w:pPr>
              <w:spacing w:line="280" w:lineRule="exact"/>
              <w:jc w:val="center"/>
              <w:rPr>
                <w:sz w:val="18"/>
                <w:szCs w:val="18"/>
              </w:rPr>
            </w:pPr>
            <w:r>
              <w:rPr>
                <w:sz w:val="18"/>
                <w:szCs w:val="18"/>
              </w:rPr>
              <w:t>300.00</w:t>
            </w:r>
          </w:p>
        </w:tc>
      </w:tr>
      <w:tr w14:paraId="78F99FE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B7AD058">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1B2A8967">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6BD86B13">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29E61EE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F7FD1E3">
            <w:pPr>
              <w:spacing w:line="280" w:lineRule="exact"/>
              <w:jc w:val="center"/>
              <w:rPr>
                <w:sz w:val="18"/>
                <w:szCs w:val="18"/>
              </w:rPr>
            </w:pPr>
            <w:r>
              <w:rPr>
                <w:sz w:val="18"/>
                <w:szCs w:val="18"/>
              </w:rPr>
              <w:t>14.00</w:t>
            </w:r>
          </w:p>
        </w:tc>
      </w:tr>
      <w:tr w14:paraId="66135E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BBF241">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098473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49BC01A">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684A8192">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CB9963D">
            <w:pPr>
              <w:spacing w:line="280" w:lineRule="exact"/>
              <w:jc w:val="center"/>
              <w:rPr>
                <w:b/>
                <w:bCs/>
                <w:sz w:val="18"/>
                <w:szCs w:val="18"/>
              </w:rPr>
            </w:pPr>
            <w:r>
              <w:rPr>
                <w:b/>
                <w:bCs/>
                <w:sz w:val="18"/>
                <w:szCs w:val="18"/>
              </w:rPr>
              <w:t>2147.37</w:t>
            </w:r>
          </w:p>
        </w:tc>
      </w:tr>
    </w:tbl>
    <w:p w14:paraId="2CFD6DD9">
      <w:pPr>
        <w:spacing w:line="280" w:lineRule="exact"/>
        <w:rPr>
          <w:sz w:val="18"/>
          <w:szCs w:val="18"/>
        </w:rPr>
      </w:pPr>
    </w:p>
    <w:p w14:paraId="52C204CD">
      <w:pPr>
        <w:spacing w:line="280" w:lineRule="exact"/>
        <w:rPr>
          <w:sz w:val="18"/>
          <w:szCs w:val="18"/>
        </w:rPr>
      </w:pPr>
    </w:p>
    <w:p w14:paraId="4B59025B">
      <w:pPr>
        <w:spacing w:line="280" w:lineRule="exact"/>
        <w:rPr>
          <w:sz w:val="18"/>
          <w:szCs w:val="18"/>
        </w:rPr>
      </w:pPr>
    </w:p>
    <w:p w14:paraId="4AE5DF3A">
      <w:pPr>
        <w:spacing w:line="600" w:lineRule="exact"/>
        <w:jc w:val="center"/>
        <w:rPr>
          <w:rFonts w:eastAsia="方正小标宋简体"/>
          <w:sz w:val="44"/>
          <w:szCs w:val="44"/>
        </w:rPr>
      </w:pPr>
    </w:p>
    <w:p w14:paraId="25DF74BD">
      <w:pPr>
        <w:spacing w:line="600" w:lineRule="exact"/>
        <w:jc w:val="center"/>
        <w:rPr>
          <w:rFonts w:eastAsia="方正小标宋简体"/>
          <w:sz w:val="44"/>
          <w:szCs w:val="44"/>
        </w:rPr>
      </w:pPr>
      <w:r>
        <w:rPr>
          <w:rFonts w:eastAsia="方正小标宋简体"/>
          <w:sz w:val="44"/>
          <w:szCs w:val="44"/>
        </w:rPr>
        <w:t>宿州市2024年度中央财政补助资金和中央</w:t>
      </w:r>
    </w:p>
    <w:p w14:paraId="1E91ADE8">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51D667A8">
      <w:pPr>
        <w:spacing w:line="600" w:lineRule="exact"/>
        <w:jc w:val="center"/>
        <w:rPr>
          <w:rFonts w:eastAsia="方正小标宋简体"/>
          <w:sz w:val="44"/>
          <w:szCs w:val="44"/>
        </w:rPr>
      </w:pPr>
      <w:r>
        <w:rPr>
          <w:rFonts w:eastAsia="方正小标宋简体"/>
          <w:sz w:val="44"/>
          <w:szCs w:val="44"/>
        </w:rPr>
        <w:t>建设内容情况表</w:t>
      </w:r>
    </w:p>
    <w:p w14:paraId="5770073F">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197E383A">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95C6C5">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3C128561">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18AC9C88">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171E46D8">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60D2E525">
            <w:pPr>
              <w:spacing w:line="280" w:lineRule="exact"/>
              <w:jc w:val="center"/>
              <w:rPr>
                <w:b/>
                <w:bCs/>
                <w:sz w:val="18"/>
                <w:szCs w:val="18"/>
              </w:rPr>
            </w:pPr>
            <w:r>
              <w:rPr>
                <w:b/>
                <w:bCs/>
                <w:sz w:val="18"/>
                <w:szCs w:val="18"/>
              </w:rPr>
              <w:t>投资总额（万元）</w:t>
            </w:r>
          </w:p>
        </w:tc>
      </w:tr>
      <w:tr w14:paraId="4A052D4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2C243F7">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096B6B0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CA1FE5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047A0F9">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4611B9B7">
            <w:pPr>
              <w:spacing w:line="280" w:lineRule="exact"/>
              <w:jc w:val="center"/>
              <w:rPr>
                <w:sz w:val="18"/>
                <w:szCs w:val="18"/>
              </w:rPr>
            </w:pPr>
            <w:r>
              <w:rPr>
                <w:sz w:val="18"/>
                <w:szCs w:val="18"/>
              </w:rPr>
              <w:t>2</w:t>
            </w:r>
          </w:p>
        </w:tc>
      </w:tr>
      <w:tr w14:paraId="214109F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D5049A3">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6A102EA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1FF2C6C">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428FA12F">
            <w:pPr>
              <w:spacing w:line="280" w:lineRule="exact"/>
              <w:jc w:val="center"/>
              <w:rPr>
                <w:b/>
                <w:bCs/>
                <w:sz w:val="18"/>
                <w:szCs w:val="18"/>
              </w:rPr>
            </w:pPr>
            <w:r>
              <w:rPr>
                <w:b/>
                <w:bCs/>
                <w:sz w:val="18"/>
                <w:szCs w:val="18"/>
              </w:rPr>
              <w:t>287000.0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2DEB0DB5">
            <w:pPr>
              <w:spacing w:line="280" w:lineRule="exact"/>
              <w:jc w:val="center"/>
              <w:rPr>
                <w:b/>
                <w:bCs/>
                <w:sz w:val="18"/>
                <w:szCs w:val="18"/>
              </w:rPr>
            </w:pPr>
            <w:r>
              <w:rPr>
                <w:b/>
                <w:bCs/>
                <w:sz w:val="18"/>
                <w:szCs w:val="18"/>
              </w:rPr>
              <w:t>80829.05</w:t>
            </w:r>
          </w:p>
        </w:tc>
      </w:tr>
      <w:tr w14:paraId="017A3A9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702D073">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4015750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B576FAC">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7DE4E862">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8694556">
            <w:pPr>
              <w:spacing w:line="280" w:lineRule="exact"/>
              <w:jc w:val="center"/>
              <w:rPr>
                <w:b/>
                <w:bCs/>
                <w:sz w:val="18"/>
                <w:szCs w:val="18"/>
              </w:rPr>
            </w:pPr>
            <w:r>
              <w:rPr>
                <w:b/>
                <w:bCs/>
                <w:sz w:val="18"/>
                <w:szCs w:val="18"/>
              </w:rPr>
              <w:t>1029.44</w:t>
            </w:r>
          </w:p>
        </w:tc>
      </w:tr>
      <w:tr w14:paraId="699618E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448A1C3">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37BFD44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B3037DD">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65CEB7B8">
            <w:pPr>
              <w:spacing w:line="280" w:lineRule="exact"/>
              <w:jc w:val="center"/>
              <w:rPr>
                <w:sz w:val="18"/>
                <w:szCs w:val="18"/>
              </w:rPr>
            </w:pPr>
            <w:r>
              <w:rPr>
                <w:sz w:val="18"/>
                <w:szCs w:val="18"/>
              </w:rPr>
              <w:t>141.0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A782909">
            <w:pPr>
              <w:spacing w:line="280" w:lineRule="exact"/>
              <w:jc w:val="center"/>
              <w:rPr>
                <w:sz w:val="18"/>
                <w:szCs w:val="18"/>
              </w:rPr>
            </w:pPr>
            <w:r>
              <w:rPr>
                <w:sz w:val="18"/>
                <w:szCs w:val="18"/>
              </w:rPr>
              <w:t>264.56</w:t>
            </w:r>
          </w:p>
        </w:tc>
      </w:tr>
      <w:tr w14:paraId="512BB91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BE8A140">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0CA2D50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140E2EF">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1CCD3700">
            <w:pPr>
              <w:spacing w:line="280" w:lineRule="exact"/>
              <w:jc w:val="center"/>
              <w:rPr>
                <w:sz w:val="18"/>
                <w:szCs w:val="18"/>
              </w:rPr>
            </w:pPr>
            <w:r>
              <w:rPr>
                <w:sz w:val="18"/>
                <w:szCs w:val="18"/>
              </w:rPr>
              <w:t>5339.2</w:t>
            </w:r>
          </w:p>
        </w:tc>
        <w:tc>
          <w:tcPr>
            <w:tcW w:w="1107" w:type="pct"/>
            <w:tcBorders>
              <w:top w:val="single" w:color="000000" w:sz="4" w:space="0"/>
              <w:left w:val="single" w:color="000000" w:sz="4" w:space="0"/>
              <w:bottom w:val="single" w:color="000000" w:sz="4" w:space="0"/>
              <w:right w:val="single" w:color="000000" w:sz="4" w:space="0"/>
            </w:tcBorders>
            <w:vAlign w:val="center"/>
          </w:tcPr>
          <w:p w14:paraId="395EB8F3">
            <w:pPr>
              <w:spacing w:line="280" w:lineRule="exact"/>
              <w:jc w:val="center"/>
              <w:rPr>
                <w:sz w:val="18"/>
                <w:szCs w:val="18"/>
              </w:rPr>
            </w:pPr>
            <w:r>
              <w:rPr>
                <w:sz w:val="18"/>
                <w:szCs w:val="18"/>
              </w:rPr>
              <w:t>229.53</w:t>
            </w:r>
          </w:p>
        </w:tc>
      </w:tr>
      <w:tr w14:paraId="705E3A8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8C36B2F">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12D1956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88E9EAC">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1731F17C">
            <w:pPr>
              <w:spacing w:line="280" w:lineRule="exact"/>
              <w:jc w:val="center"/>
              <w:rPr>
                <w:sz w:val="18"/>
                <w:szCs w:val="18"/>
              </w:rPr>
            </w:pPr>
            <w:r>
              <w:rPr>
                <w:sz w:val="18"/>
                <w:szCs w:val="18"/>
              </w:rPr>
              <w:t>1590.5</w:t>
            </w:r>
          </w:p>
        </w:tc>
        <w:tc>
          <w:tcPr>
            <w:tcW w:w="1107" w:type="pct"/>
            <w:tcBorders>
              <w:top w:val="single" w:color="000000" w:sz="4" w:space="0"/>
              <w:left w:val="single" w:color="000000" w:sz="4" w:space="0"/>
              <w:bottom w:val="single" w:color="000000" w:sz="4" w:space="0"/>
              <w:right w:val="single" w:color="000000" w:sz="4" w:space="0"/>
            </w:tcBorders>
            <w:vAlign w:val="center"/>
          </w:tcPr>
          <w:p w14:paraId="066470AA">
            <w:pPr>
              <w:spacing w:line="280" w:lineRule="exact"/>
              <w:jc w:val="center"/>
              <w:rPr>
                <w:sz w:val="18"/>
                <w:szCs w:val="18"/>
              </w:rPr>
            </w:pPr>
            <w:r>
              <w:rPr>
                <w:sz w:val="18"/>
                <w:szCs w:val="18"/>
              </w:rPr>
              <w:t>535.35</w:t>
            </w:r>
          </w:p>
        </w:tc>
      </w:tr>
      <w:tr w14:paraId="15CC8E7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04C81F0">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1984F550">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5860142">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06B625BA">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14F02D6">
            <w:pPr>
              <w:spacing w:line="280" w:lineRule="exact"/>
              <w:jc w:val="center"/>
              <w:rPr>
                <w:b/>
                <w:bCs/>
                <w:sz w:val="18"/>
                <w:szCs w:val="18"/>
              </w:rPr>
            </w:pPr>
            <w:r>
              <w:rPr>
                <w:b/>
                <w:bCs/>
                <w:sz w:val="18"/>
                <w:szCs w:val="18"/>
              </w:rPr>
              <w:t>3870.29</w:t>
            </w:r>
          </w:p>
        </w:tc>
      </w:tr>
      <w:tr w14:paraId="5585718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4EE80EA">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7CA238B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D557913">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56A7DDC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4B78CC9">
            <w:pPr>
              <w:spacing w:line="280" w:lineRule="exact"/>
              <w:jc w:val="center"/>
              <w:rPr>
                <w:sz w:val="18"/>
                <w:szCs w:val="18"/>
              </w:rPr>
            </w:pPr>
          </w:p>
        </w:tc>
      </w:tr>
      <w:tr w14:paraId="78698DB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B4B10D">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0F79DD2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4BD6410">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5763280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40F99A1">
            <w:pPr>
              <w:spacing w:line="280" w:lineRule="exact"/>
              <w:jc w:val="center"/>
              <w:rPr>
                <w:sz w:val="18"/>
                <w:szCs w:val="18"/>
              </w:rPr>
            </w:pPr>
          </w:p>
        </w:tc>
      </w:tr>
      <w:tr w14:paraId="066994B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594FB0">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28E489E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DB250DC">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5F32C8F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20C6F65">
            <w:pPr>
              <w:spacing w:line="280" w:lineRule="exact"/>
              <w:jc w:val="center"/>
              <w:rPr>
                <w:sz w:val="18"/>
                <w:szCs w:val="18"/>
              </w:rPr>
            </w:pPr>
          </w:p>
        </w:tc>
      </w:tr>
      <w:tr w14:paraId="5786AFA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0A112DC">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354FCAA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460F4FA">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2EDDD18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FCBCA2C">
            <w:pPr>
              <w:spacing w:line="280" w:lineRule="exact"/>
              <w:jc w:val="center"/>
              <w:rPr>
                <w:sz w:val="18"/>
                <w:szCs w:val="18"/>
              </w:rPr>
            </w:pPr>
          </w:p>
        </w:tc>
      </w:tr>
      <w:tr w14:paraId="6E27546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DA3383B">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4DA86AB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88E2DB0">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64129A69">
            <w:pPr>
              <w:spacing w:line="280" w:lineRule="exact"/>
              <w:jc w:val="center"/>
              <w:rPr>
                <w:sz w:val="18"/>
                <w:szCs w:val="18"/>
              </w:rPr>
            </w:pPr>
            <w:r>
              <w:rPr>
                <w:sz w:val="18"/>
                <w:szCs w:val="18"/>
              </w:rPr>
              <w:t>287000.0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4EA339EC">
            <w:pPr>
              <w:spacing w:line="280" w:lineRule="exact"/>
              <w:jc w:val="center"/>
              <w:rPr>
                <w:sz w:val="18"/>
                <w:szCs w:val="18"/>
              </w:rPr>
            </w:pPr>
            <w:r>
              <w:rPr>
                <w:sz w:val="18"/>
                <w:szCs w:val="18"/>
              </w:rPr>
              <w:t>3870.29</w:t>
            </w:r>
          </w:p>
        </w:tc>
      </w:tr>
      <w:tr w14:paraId="1711533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E373DD">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1FFA0CD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23E2E93">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12C140F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F8F707">
            <w:pPr>
              <w:spacing w:line="280" w:lineRule="exact"/>
              <w:jc w:val="center"/>
              <w:rPr>
                <w:b/>
                <w:bCs/>
                <w:sz w:val="18"/>
                <w:szCs w:val="18"/>
              </w:rPr>
            </w:pPr>
            <w:r>
              <w:rPr>
                <w:b/>
                <w:bCs/>
                <w:sz w:val="18"/>
                <w:szCs w:val="18"/>
              </w:rPr>
              <w:t>33762.80</w:t>
            </w:r>
          </w:p>
        </w:tc>
      </w:tr>
      <w:tr w14:paraId="060F0D9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FA0EA3">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2A6CC366">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584C9EE">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3D7AE2EE">
            <w:pPr>
              <w:spacing w:line="280" w:lineRule="exact"/>
              <w:jc w:val="center"/>
              <w:rPr>
                <w:sz w:val="18"/>
                <w:szCs w:val="18"/>
              </w:rPr>
            </w:pPr>
            <w:r>
              <w:rPr>
                <w:sz w:val="18"/>
                <w:szCs w:val="18"/>
              </w:rPr>
              <w:t>9.00</w:t>
            </w:r>
          </w:p>
        </w:tc>
        <w:tc>
          <w:tcPr>
            <w:tcW w:w="1107" w:type="pct"/>
            <w:tcBorders>
              <w:top w:val="single" w:color="000000" w:sz="4" w:space="0"/>
              <w:left w:val="single" w:color="000000" w:sz="4" w:space="0"/>
              <w:bottom w:val="single" w:color="000000" w:sz="4" w:space="0"/>
              <w:right w:val="single" w:color="000000" w:sz="4" w:space="0"/>
            </w:tcBorders>
            <w:vAlign w:val="center"/>
          </w:tcPr>
          <w:p w14:paraId="0508C499">
            <w:pPr>
              <w:spacing w:line="280" w:lineRule="exact"/>
              <w:jc w:val="center"/>
              <w:rPr>
                <w:sz w:val="18"/>
                <w:szCs w:val="18"/>
              </w:rPr>
            </w:pPr>
            <w:r>
              <w:rPr>
                <w:sz w:val="18"/>
                <w:szCs w:val="18"/>
              </w:rPr>
              <w:t>85.72</w:t>
            </w:r>
          </w:p>
        </w:tc>
      </w:tr>
      <w:tr w14:paraId="2DEB763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AD12C1">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0FCDA184">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61A5DD7">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1D251441">
            <w:pPr>
              <w:spacing w:line="280" w:lineRule="exact"/>
              <w:jc w:val="center"/>
              <w:rPr>
                <w:sz w:val="18"/>
                <w:szCs w:val="18"/>
              </w:rPr>
            </w:pPr>
            <w:r>
              <w:rPr>
                <w:sz w:val="18"/>
                <w:szCs w:val="18"/>
              </w:rPr>
              <w:t>1.00</w:t>
            </w:r>
          </w:p>
        </w:tc>
        <w:tc>
          <w:tcPr>
            <w:tcW w:w="1107" w:type="pct"/>
            <w:tcBorders>
              <w:top w:val="single" w:color="000000" w:sz="4" w:space="0"/>
              <w:left w:val="single" w:color="000000" w:sz="4" w:space="0"/>
              <w:bottom w:val="single" w:color="000000" w:sz="4" w:space="0"/>
              <w:right w:val="single" w:color="000000" w:sz="4" w:space="0"/>
            </w:tcBorders>
            <w:vAlign w:val="center"/>
          </w:tcPr>
          <w:p w14:paraId="6BE5103A">
            <w:pPr>
              <w:spacing w:line="280" w:lineRule="exact"/>
              <w:jc w:val="center"/>
              <w:rPr>
                <w:sz w:val="18"/>
                <w:szCs w:val="18"/>
              </w:rPr>
            </w:pPr>
            <w:r>
              <w:rPr>
                <w:sz w:val="18"/>
                <w:szCs w:val="18"/>
              </w:rPr>
              <w:t>24.54</w:t>
            </w:r>
          </w:p>
        </w:tc>
      </w:tr>
      <w:tr w14:paraId="2896F03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47AB017">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5C46E653">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D56E736">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0A863F5C">
            <w:pPr>
              <w:spacing w:line="280" w:lineRule="exact"/>
              <w:jc w:val="center"/>
              <w:rPr>
                <w:sz w:val="18"/>
                <w:szCs w:val="18"/>
              </w:rPr>
            </w:pPr>
            <w:r>
              <w:rPr>
                <w:sz w:val="18"/>
                <w:szCs w:val="18"/>
              </w:rPr>
              <w:t>1103</w:t>
            </w:r>
          </w:p>
        </w:tc>
        <w:tc>
          <w:tcPr>
            <w:tcW w:w="1107" w:type="pct"/>
            <w:tcBorders>
              <w:top w:val="single" w:color="000000" w:sz="4" w:space="0"/>
              <w:left w:val="single" w:color="000000" w:sz="4" w:space="0"/>
              <w:bottom w:val="single" w:color="000000" w:sz="4" w:space="0"/>
              <w:right w:val="single" w:color="000000" w:sz="4" w:space="0"/>
            </w:tcBorders>
            <w:vAlign w:val="center"/>
          </w:tcPr>
          <w:p w14:paraId="336C25B8">
            <w:pPr>
              <w:spacing w:line="280" w:lineRule="exact"/>
              <w:jc w:val="center"/>
              <w:rPr>
                <w:sz w:val="18"/>
                <w:szCs w:val="18"/>
              </w:rPr>
            </w:pPr>
            <w:r>
              <w:rPr>
                <w:sz w:val="18"/>
                <w:szCs w:val="18"/>
              </w:rPr>
              <w:t>2655.49</w:t>
            </w:r>
          </w:p>
        </w:tc>
      </w:tr>
      <w:tr w14:paraId="2468209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397518D">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44D69A0">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126BE4EA">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627BF71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D7FB7A0">
            <w:pPr>
              <w:spacing w:line="280" w:lineRule="exact"/>
              <w:jc w:val="center"/>
              <w:rPr>
                <w:sz w:val="18"/>
                <w:szCs w:val="18"/>
              </w:rPr>
            </w:pPr>
          </w:p>
        </w:tc>
      </w:tr>
      <w:tr w14:paraId="44E35B1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B4F7950">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6C98E6C4">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60A66B14">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46383963">
            <w:pPr>
              <w:spacing w:line="280" w:lineRule="exact"/>
              <w:jc w:val="center"/>
              <w:rPr>
                <w:sz w:val="18"/>
                <w:szCs w:val="18"/>
              </w:rPr>
            </w:pPr>
            <w:r>
              <w:rPr>
                <w:sz w:val="18"/>
                <w:szCs w:val="18"/>
              </w:rPr>
              <w:t>64</w:t>
            </w:r>
          </w:p>
        </w:tc>
        <w:tc>
          <w:tcPr>
            <w:tcW w:w="1107" w:type="pct"/>
            <w:tcBorders>
              <w:top w:val="single" w:color="000000" w:sz="4" w:space="0"/>
              <w:left w:val="single" w:color="000000" w:sz="4" w:space="0"/>
              <w:bottom w:val="single" w:color="000000" w:sz="4" w:space="0"/>
              <w:right w:val="single" w:color="000000" w:sz="4" w:space="0"/>
            </w:tcBorders>
            <w:vAlign w:val="center"/>
          </w:tcPr>
          <w:p w14:paraId="3F1A2208">
            <w:pPr>
              <w:spacing w:line="280" w:lineRule="exact"/>
              <w:jc w:val="center"/>
              <w:rPr>
                <w:sz w:val="18"/>
                <w:szCs w:val="18"/>
              </w:rPr>
            </w:pPr>
            <w:r>
              <w:rPr>
                <w:sz w:val="18"/>
                <w:szCs w:val="18"/>
              </w:rPr>
              <w:t>1698.14</w:t>
            </w:r>
          </w:p>
        </w:tc>
      </w:tr>
      <w:tr w14:paraId="6C6D17D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44B7BD4">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39D86B3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BB7E50C">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635C58FA">
            <w:pPr>
              <w:spacing w:line="280" w:lineRule="exact"/>
              <w:jc w:val="center"/>
              <w:rPr>
                <w:sz w:val="18"/>
                <w:szCs w:val="18"/>
              </w:rPr>
            </w:pPr>
            <w:r>
              <w:rPr>
                <w:sz w:val="18"/>
                <w:szCs w:val="18"/>
              </w:rPr>
              <w:t>868.536</w:t>
            </w:r>
          </w:p>
        </w:tc>
        <w:tc>
          <w:tcPr>
            <w:tcW w:w="1107" w:type="pct"/>
            <w:tcBorders>
              <w:top w:val="single" w:color="000000" w:sz="4" w:space="0"/>
              <w:left w:val="single" w:color="000000" w:sz="4" w:space="0"/>
              <w:bottom w:val="single" w:color="000000" w:sz="4" w:space="0"/>
              <w:right w:val="single" w:color="000000" w:sz="4" w:space="0"/>
            </w:tcBorders>
            <w:vAlign w:val="center"/>
          </w:tcPr>
          <w:p w14:paraId="0078064E">
            <w:pPr>
              <w:spacing w:line="280" w:lineRule="exact"/>
              <w:jc w:val="center"/>
              <w:rPr>
                <w:sz w:val="18"/>
                <w:szCs w:val="18"/>
              </w:rPr>
            </w:pPr>
            <w:r>
              <w:rPr>
                <w:sz w:val="18"/>
                <w:szCs w:val="18"/>
              </w:rPr>
              <w:t>2201.81</w:t>
            </w:r>
          </w:p>
        </w:tc>
      </w:tr>
      <w:tr w14:paraId="20193EF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692E81">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18E9A12F">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57E72F7">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3B9D3AAD">
            <w:pPr>
              <w:spacing w:line="280" w:lineRule="exact"/>
              <w:jc w:val="center"/>
              <w:rPr>
                <w:sz w:val="18"/>
                <w:szCs w:val="18"/>
              </w:rPr>
            </w:pPr>
            <w:r>
              <w:rPr>
                <w:sz w:val="18"/>
                <w:szCs w:val="18"/>
              </w:rPr>
              <w:t>119.085</w:t>
            </w:r>
          </w:p>
        </w:tc>
        <w:tc>
          <w:tcPr>
            <w:tcW w:w="1107" w:type="pct"/>
            <w:tcBorders>
              <w:top w:val="single" w:color="000000" w:sz="4" w:space="0"/>
              <w:left w:val="single" w:color="000000" w:sz="4" w:space="0"/>
              <w:bottom w:val="single" w:color="000000" w:sz="4" w:space="0"/>
              <w:right w:val="single" w:color="000000" w:sz="4" w:space="0"/>
            </w:tcBorders>
            <w:vAlign w:val="center"/>
          </w:tcPr>
          <w:p w14:paraId="1878AD3B">
            <w:pPr>
              <w:spacing w:line="280" w:lineRule="exact"/>
              <w:jc w:val="center"/>
              <w:rPr>
                <w:sz w:val="18"/>
                <w:szCs w:val="18"/>
              </w:rPr>
            </w:pPr>
            <w:r>
              <w:rPr>
                <w:sz w:val="18"/>
                <w:szCs w:val="18"/>
              </w:rPr>
              <w:t>5661.88</w:t>
            </w:r>
          </w:p>
        </w:tc>
      </w:tr>
      <w:tr w14:paraId="050BE3E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E80CE8B">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086D9F2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9A8F334">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0C460A68">
            <w:pPr>
              <w:spacing w:line="280" w:lineRule="exact"/>
              <w:jc w:val="center"/>
              <w:rPr>
                <w:sz w:val="18"/>
                <w:szCs w:val="18"/>
              </w:rPr>
            </w:pPr>
            <w:r>
              <w:rPr>
                <w:sz w:val="18"/>
                <w:szCs w:val="18"/>
              </w:rPr>
              <w:t>6.042</w:t>
            </w:r>
          </w:p>
        </w:tc>
        <w:tc>
          <w:tcPr>
            <w:tcW w:w="1107" w:type="pct"/>
            <w:tcBorders>
              <w:top w:val="single" w:color="000000" w:sz="4" w:space="0"/>
              <w:left w:val="single" w:color="000000" w:sz="4" w:space="0"/>
              <w:bottom w:val="single" w:color="000000" w:sz="4" w:space="0"/>
              <w:right w:val="single" w:color="000000" w:sz="4" w:space="0"/>
            </w:tcBorders>
            <w:vAlign w:val="center"/>
          </w:tcPr>
          <w:p w14:paraId="0EE5AD24">
            <w:pPr>
              <w:spacing w:line="280" w:lineRule="exact"/>
              <w:jc w:val="center"/>
              <w:rPr>
                <w:sz w:val="18"/>
                <w:szCs w:val="18"/>
              </w:rPr>
            </w:pPr>
            <w:r>
              <w:rPr>
                <w:sz w:val="18"/>
                <w:szCs w:val="18"/>
              </w:rPr>
              <w:t>624.93</w:t>
            </w:r>
          </w:p>
        </w:tc>
      </w:tr>
      <w:tr w14:paraId="76B1F55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4114966">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59DC697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08BE6DF">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25A97CD7">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4551DC5">
            <w:pPr>
              <w:spacing w:line="280" w:lineRule="exact"/>
              <w:jc w:val="center"/>
              <w:rPr>
                <w:sz w:val="18"/>
                <w:szCs w:val="18"/>
              </w:rPr>
            </w:pPr>
            <w:r>
              <w:rPr>
                <w:sz w:val="18"/>
                <w:szCs w:val="18"/>
              </w:rPr>
              <w:t>18033.44</w:t>
            </w:r>
          </w:p>
        </w:tc>
      </w:tr>
      <w:tr w14:paraId="575FE5A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CA2379B">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558033B8">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3A0E169">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17A9D31A">
            <w:pPr>
              <w:spacing w:line="280" w:lineRule="exact"/>
              <w:jc w:val="center"/>
              <w:rPr>
                <w:sz w:val="18"/>
                <w:szCs w:val="18"/>
              </w:rPr>
            </w:pPr>
            <w:r>
              <w:rPr>
                <w:sz w:val="18"/>
                <w:szCs w:val="18"/>
              </w:rPr>
              <w:t>199</w:t>
            </w:r>
          </w:p>
        </w:tc>
        <w:tc>
          <w:tcPr>
            <w:tcW w:w="1107" w:type="pct"/>
            <w:tcBorders>
              <w:top w:val="single" w:color="000000" w:sz="4" w:space="0"/>
              <w:left w:val="single" w:color="000000" w:sz="4" w:space="0"/>
              <w:bottom w:val="single" w:color="000000" w:sz="4" w:space="0"/>
              <w:right w:val="single" w:color="000000" w:sz="4" w:space="0"/>
            </w:tcBorders>
            <w:vAlign w:val="center"/>
          </w:tcPr>
          <w:p w14:paraId="7B9E8F51">
            <w:pPr>
              <w:spacing w:line="280" w:lineRule="exact"/>
              <w:jc w:val="center"/>
              <w:rPr>
                <w:sz w:val="18"/>
                <w:szCs w:val="18"/>
              </w:rPr>
            </w:pPr>
            <w:r>
              <w:rPr>
                <w:sz w:val="18"/>
                <w:szCs w:val="18"/>
              </w:rPr>
              <w:t>3101.67</w:t>
            </w:r>
          </w:p>
        </w:tc>
      </w:tr>
      <w:tr w14:paraId="2667965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441790F">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20387DA2">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B9B3C4D">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6B58D0E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03E6F3F">
            <w:pPr>
              <w:spacing w:line="280" w:lineRule="exact"/>
              <w:jc w:val="center"/>
              <w:rPr>
                <w:sz w:val="18"/>
                <w:szCs w:val="18"/>
              </w:rPr>
            </w:pPr>
          </w:p>
        </w:tc>
      </w:tr>
      <w:tr w14:paraId="194EB14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C5E2288">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1C746BF2">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1348E53">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18E5C09F">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17679CF6">
            <w:pPr>
              <w:spacing w:line="280" w:lineRule="exact"/>
              <w:jc w:val="center"/>
              <w:rPr>
                <w:sz w:val="18"/>
                <w:szCs w:val="18"/>
              </w:rPr>
            </w:pPr>
            <w:r>
              <w:rPr>
                <w:sz w:val="18"/>
                <w:szCs w:val="18"/>
              </w:rPr>
              <w:t>9.22</w:t>
            </w:r>
          </w:p>
        </w:tc>
      </w:tr>
      <w:tr w14:paraId="033C64A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C1D90D1">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69C7856D">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C5DDFD2">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3FEB51D0">
            <w:pPr>
              <w:spacing w:line="280" w:lineRule="exact"/>
              <w:jc w:val="center"/>
              <w:rPr>
                <w:sz w:val="18"/>
                <w:szCs w:val="18"/>
              </w:rPr>
            </w:pPr>
            <w:r>
              <w:rPr>
                <w:sz w:val="18"/>
                <w:szCs w:val="18"/>
              </w:rPr>
              <w:t>1940</w:t>
            </w:r>
          </w:p>
        </w:tc>
        <w:tc>
          <w:tcPr>
            <w:tcW w:w="1107" w:type="pct"/>
            <w:tcBorders>
              <w:top w:val="single" w:color="000000" w:sz="4" w:space="0"/>
              <w:left w:val="single" w:color="000000" w:sz="4" w:space="0"/>
              <w:bottom w:val="single" w:color="000000" w:sz="4" w:space="0"/>
              <w:right w:val="single" w:color="000000" w:sz="4" w:space="0"/>
            </w:tcBorders>
            <w:vAlign w:val="center"/>
          </w:tcPr>
          <w:p w14:paraId="44D283CE">
            <w:pPr>
              <w:spacing w:line="280" w:lineRule="exact"/>
              <w:jc w:val="center"/>
              <w:rPr>
                <w:sz w:val="18"/>
                <w:szCs w:val="18"/>
              </w:rPr>
            </w:pPr>
            <w:r>
              <w:rPr>
                <w:sz w:val="18"/>
                <w:szCs w:val="18"/>
              </w:rPr>
              <w:t>10827.52</w:t>
            </w:r>
          </w:p>
        </w:tc>
      </w:tr>
      <w:tr w14:paraId="5D6AFA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4C023DD">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446AC02E">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ACBB111">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2189C58E">
            <w:pPr>
              <w:spacing w:line="280" w:lineRule="exact"/>
              <w:jc w:val="center"/>
              <w:rPr>
                <w:sz w:val="18"/>
                <w:szCs w:val="18"/>
              </w:rPr>
            </w:pPr>
            <w:r>
              <w:rPr>
                <w:sz w:val="18"/>
                <w:szCs w:val="18"/>
              </w:rPr>
              <w:t>2448</w:t>
            </w:r>
          </w:p>
        </w:tc>
        <w:tc>
          <w:tcPr>
            <w:tcW w:w="1107" w:type="pct"/>
            <w:tcBorders>
              <w:top w:val="single" w:color="000000" w:sz="4" w:space="0"/>
              <w:left w:val="single" w:color="000000" w:sz="4" w:space="0"/>
              <w:bottom w:val="single" w:color="000000" w:sz="4" w:space="0"/>
              <w:right w:val="single" w:color="000000" w:sz="4" w:space="0"/>
            </w:tcBorders>
            <w:vAlign w:val="center"/>
          </w:tcPr>
          <w:p w14:paraId="5484B27B">
            <w:pPr>
              <w:spacing w:line="280" w:lineRule="exact"/>
              <w:jc w:val="center"/>
              <w:rPr>
                <w:sz w:val="18"/>
                <w:szCs w:val="18"/>
              </w:rPr>
            </w:pPr>
            <w:r>
              <w:rPr>
                <w:sz w:val="18"/>
                <w:szCs w:val="18"/>
              </w:rPr>
              <w:t>3733.91</w:t>
            </w:r>
          </w:p>
        </w:tc>
      </w:tr>
      <w:tr w14:paraId="29755F6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EA94F6">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471F5235">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7AFF6E3">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6E9BBE9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4727C66">
            <w:pPr>
              <w:spacing w:line="280" w:lineRule="exact"/>
              <w:jc w:val="center"/>
              <w:rPr>
                <w:sz w:val="18"/>
                <w:szCs w:val="18"/>
              </w:rPr>
            </w:pPr>
          </w:p>
        </w:tc>
      </w:tr>
      <w:tr w14:paraId="56D9955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F894A8D">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4EF08B25">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5C9B453">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0E6C6389">
            <w:pPr>
              <w:spacing w:line="280" w:lineRule="exact"/>
              <w:jc w:val="center"/>
              <w:rPr>
                <w:sz w:val="18"/>
                <w:szCs w:val="18"/>
              </w:rPr>
            </w:pPr>
            <w:r>
              <w:rPr>
                <w:sz w:val="18"/>
                <w:szCs w:val="18"/>
              </w:rPr>
              <w:t>66</w:t>
            </w:r>
          </w:p>
        </w:tc>
        <w:tc>
          <w:tcPr>
            <w:tcW w:w="1107" w:type="pct"/>
            <w:tcBorders>
              <w:top w:val="single" w:color="000000" w:sz="4" w:space="0"/>
              <w:left w:val="single" w:color="000000" w:sz="4" w:space="0"/>
              <w:bottom w:val="single" w:color="000000" w:sz="4" w:space="0"/>
              <w:right w:val="single" w:color="000000" w:sz="4" w:space="0"/>
            </w:tcBorders>
            <w:vAlign w:val="center"/>
          </w:tcPr>
          <w:p w14:paraId="1C44860A">
            <w:pPr>
              <w:spacing w:line="280" w:lineRule="exact"/>
              <w:jc w:val="center"/>
              <w:rPr>
                <w:sz w:val="18"/>
                <w:szCs w:val="18"/>
              </w:rPr>
            </w:pPr>
            <w:r>
              <w:rPr>
                <w:sz w:val="18"/>
                <w:szCs w:val="18"/>
              </w:rPr>
              <w:t>361.12</w:t>
            </w:r>
          </w:p>
        </w:tc>
      </w:tr>
      <w:tr w14:paraId="6C8AFF7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FE3AC71">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95C5EE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125B31A">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4450C72E">
            <w:pPr>
              <w:spacing w:line="280" w:lineRule="exact"/>
              <w:jc w:val="center"/>
              <w:rPr>
                <w:sz w:val="18"/>
                <w:szCs w:val="18"/>
              </w:rPr>
            </w:pPr>
            <w:r>
              <w:rPr>
                <w:sz w:val="18"/>
                <w:szCs w:val="18"/>
              </w:rPr>
              <w:t>15650</w:t>
            </w:r>
          </w:p>
        </w:tc>
        <w:tc>
          <w:tcPr>
            <w:tcW w:w="1107" w:type="pct"/>
            <w:tcBorders>
              <w:top w:val="single" w:color="000000" w:sz="4" w:space="0"/>
              <w:left w:val="single" w:color="000000" w:sz="4" w:space="0"/>
              <w:bottom w:val="single" w:color="000000" w:sz="4" w:space="0"/>
              <w:right w:val="single" w:color="000000" w:sz="4" w:space="0"/>
            </w:tcBorders>
            <w:vAlign w:val="center"/>
          </w:tcPr>
          <w:p w14:paraId="0BC879F4">
            <w:pPr>
              <w:spacing w:line="280" w:lineRule="exact"/>
              <w:jc w:val="center"/>
              <w:rPr>
                <w:sz w:val="18"/>
                <w:szCs w:val="18"/>
              </w:rPr>
            </w:pPr>
            <w:r>
              <w:rPr>
                <w:sz w:val="18"/>
                <w:szCs w:val="18"/>
              </w:rPr>
              <w:t>1527.96</w:t>
            </w:r>
          </w:p>
        </w:tc>
      </w:tr>
      <w:tr w14:paraId="5DA13CF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077BE35">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F8EAD0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11A4531">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0D2593E1">
            <w:pPr>
              <w:spacing w:line="280" w:lineRule="exact"/>
              <w:jc w:val="center"/>
              <w:rPr>
                <w:sz w:val="18"/>
                <w:szCs w:val="18"/>
              </w:rPr>
            </w:pPr>
            <w:r>
              <w:rPr>
                <w:sz w:val="18"/>
                <w:szCs w:val="18"/>
              </w:rPr>
              <w:t>12350</w:t>
            </w:r>
          </w:p>
        </w:tc>
        <w:tc>
          <w:tcPr>
            <w:tcW w:w="1107" w:type="pct"/>
            <w:tcBorders>
              <w:top w:val="single" w:color="000000" w:sz="4" w:space="0"/>
              <w:left w:val="single" w:color="000000" w:sz="4" w:space="0"/>
              <w:bottom w:val="single" w:color="000000" w:sz="4" w:space="0"/>
              <w:right w:val="single" w:color="000000" w:sz="4" w:space="0"/>
            </w:tcBorders>
            <w:vAlign w:val="center"/>
          </w:tcPr>
          <w:p w14:paraId="3E85432C">
            <w:pPr>
              <w:spacing w:line="280" w:lineRule="exact"/>
              <w:jc w:val="center"/>
              <w:rPr>
                <w:sz w:val="18"/>
                <w:szCs w:val="18"/>
              </w:rPr>
            </w:pPr>
            <w:r>
              <w:rPr>
                <w:sz w:val="18"/>
                <w:szCs w:val="18"/>
              </w:rPr>
              <w:t>689.76</w:t>
            </w:r>
          </w:p>
        </w:tc>
      </w:tr>
      <w:tr w14:paraId="3C661BE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440137D">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EAE83B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73D5687">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06FE3C0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60A5E4A">
            <w:pPr>
              <w:spacing w:line="280" w:lineRule="exact"/>
              <w:jc w:val="center"/>
              <w:rPr>
                <w:sz w:val="18"/>
                <w:szCs w:val="18"/>
              </w:rPr>
            </w:pPr>
          </w:p>
        </w:tc>
      </w:tr>
      <w:tr w14:paraId="17299C0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EBBE46">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08C663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35F0203">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7A14FF0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3EE06B3">
            <w:pPr>
              <w:spacing w:line="280" w:lineRule="exact"/>
              <w:jc w:val="center"/>
              <w:rPr>
                <w:sz w:val="18"/>
                <w:szCs w:val="18"/>
              </w:rPr>
            </w:pPr>
            <w:r>
              <w:rPr>
                <w:sz w:val="18"/>
                <w:szCs w:val="18"/>
              </w:rPr>
              <w:t>559.13</w:t>
            </w:r>
          </w:p>
        </w:tc>
      </w:tr>
      <w:tr w14:paraId="4CDE995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36E785">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E0B3FA0">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B25418C">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02AEC52E">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20B13C3">
            <w:pPr>
              <w:spacing w:line="280" w:lineRule="exact"/>
              <w:jc w:val="center"/>
              <w:rPr>
                <w:b/>
                <w:bCs/>
                <w:sz w:val="18"/>
                <w:szCs w:val="18"/>
              </w:rPr>
            </w:pPr>
            <w:r>
              <w:rPr>
                <w:b/>
                <w:bCs/>
                <w:sz w:val="18"/>
                <w:szCs w:val="18"/>
              </w:rPr>
              <w:t>27887.65</w:t>
            </w:r>
          </w:p>
        </w:tc>
      </w:tr>
      <w:tr w14:paraId="02668B1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6E9566">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BDDA310">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3C91EAC">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69508E5D">
            <w:pPr>
              <w:spacing w:line="280" w:lineRule="exact"/>
              <w:jc w:val="center"/>
              <w:rPr>
                <w:sz w:val="18"/>
                <w:szCs w:val="18"/>
              </w:rPr>
            </w:pPr>
            <w:r>
              <w:rPr>
                <w:sz w:val="18"/>
                <w:szCs w:val="18"/>
              </w:rPr>
              <w:t>411.626</w:t>
            </w:r>
          </w:p>
        </w:tc>
        <w:tc>
          <w:tcPr>
            <w:tcW w:w="1107" w:type="pct"/>
            <w:tcBorders>
              <w:top w:val="single" w:color="000000" w:sz="4" w:space="0"/>
              <w:left w:val="single" w:color="000000" w:sz="4" w:space="0"/>
              <w:bottom w:val="single" w:color="000000" w:sz="4" w:space="0"/>
              <w:right w:val="single" w:color="000000" w:sz="4" w:space="0"/>
            </w:tcBorders>
            <w:vAlign w:val="center"/>
          </w:tcPr>
          <w:p w14:paraId="43D71DA5">
            <w:pPr>
              <w:spacing w:line="280" w:lineRule="exact"/>
              <w:jc w:val="center"/>
              <w:rPr>
                <w:sz w:val="18"/>
                <w:szCs w:val="18"/>
              </w:rPr>
            </w:pPr>
            <w:r>
              <w:rPr>
                <w:sz w:val="18"/>
                <w:szCs w:val="18"/>
              </w:rPr>
              <w:t>26784.99</w:t>
            </w:r>
          </w:p>
        </w:tc>
      </w:tr>
      <w:tr w14:paraId="09D151F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2F6E78B">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2BCF1A8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1D57A4E">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21EC0154">
            <w:pPr>
              <w:spacing w:line="280" w:lineRule="exact"/>
              <w:jc w:val="center"/>
              <w:rPr>
                <w:sz w:val="18"/>
                <w:szCs w:val="18"/>
              </w:rPr>
            </w:pPr>
            <w:r>
              <w:rPr>
                <w:sz w:val="18"/>
                <w:szCs w:val="18"/>
              </w:rPr>
              <w:t>398.145</w:t>
            </w:r>
          </w:p>
        </w:tc>
        <w:tc>
          <w:tcPr>
            <w:tcW w:w="1107" w:type="pct"/>
            <w:tcBorders>
              <w:top w:val="single" w:color="000000" w:sz="4" w:space="0"/>
              <w:left w:val="single" w:color="000000" w:sz="4" w:space="0"/>
              <w:bottom w:val="single" w:color="000000" w:sz="4" w:space="0"/>
              <w:right w:val="single" w:color="000000" w:sz="4" w:space="0"/>
            </w:tcBorders>
            <w:vAlign w:val="center"/>
          </w:tcPr>
          <w:p w14:paraId="4EED946C">
            <w:pPr>
              <w:spacing w:line="280" w:lineRule="exact"/>
              <w:jc w:val="center"/>
              <w:rPr>
                <w:sz w:val="18"/>
                <w:szCs w:val="18"/>
              </w:rPr>
            </w:pPr>
            <w:r>
              <w:rPr>
                <w:sz w:val="18"/>
                <w:szCs w:val="18"/>
              </w:rPr>
              <w:t>26391.69</w:t>
            </w:r>
          </w:p>
        </w:tc>
      </w:tr>
      <w:tr w14:paraId="20BED17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5C2B54F">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2E08545B">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8E68D0E">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12E5792D">
            <w:pPr>
              <w:spacing w:line="280" w:lineRule="exact"/>
              <w:jc w:val="center"/>
              <w:rPr>
                <w:sz w:val="18"/>
                <w:szCs w:val="18"/>
              </w:rPr>
            </w:pPr>
            <w:r>
              <w:rPr>
                <w:sz w:val="18"/>
                <w:szCs w:val="18"/>
              </w:rPr>
              <w:t>31.025</w:t>
            </w:r>
          </w:p>
        </w:tc>
        <w:tc>
          <w:tcPr>
            <w:tcW w:w="1107" w:type="pct"/>
            <w:tcBorders>
              <w:top w:val="single" w:color="000000" w:sz="4" w:space="0"/>
              <w:left w:val="single" w:color="000000" w:sz="4" w:space="0"/>
              <w:bottom w:val="single" w:color="000000" w:sz="4" w:space="0"/>
              <w:right w:val="single" w:color="000000" w:sz="4" w:space="0"/>
            </w:tcBorders>
            <w:vAlign w:val="center"/>
          </w:tcPr>
          <w:p w14:paraId="2C987D78">
            <w:pPr>
              <w:spacing w:line="280" w:lineRule="exact"/>
              <w:jc w:val="center"/>
              <w:rPr>
                <w:sz w:val="18"/>
                <w:szCs w:val="18"/>
              </w:rPr>
            </w:pPr>
            <w:r>
              <w:rPr>
                <w:sz w:val="18"/>
                <w:szCs w:val="18"/>
              </w:rPr>
              <w:t>1046.46</w:t>
            </w:r>
          </w:p>
        </w:tc>
      </w:tr>
      <w:tr w14:paraId="538FEAA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8C9531F">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6A09718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60F44A1">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3EBAF10A">
            <w:pPr>
              <w:spacing w:line="280" w:lineRule="exact"/>
              <w:jc w:val="center"/>
              <w:rPr>
                <w:sz w:val="18"/>
                <w:szCs w:val="18"/>
              </w:rPr>
            </w:pPr>
            <w:r>
              <w:rPr>
                <w:sz w:val="18"/>
                <w:szCs w:val="18"/>
              </w:rPr>
              <w:t>1.578</w:t>
            </w:r>
          </w:p>
        </w:tc>
        <w:tc>
          <w:tcPr>
            <w:tcW w:w="1107" w:type="pct"/>
            <w:tcBorders>
              <w:top w:val="single" w:color="000000" w:sz="4" w:space="0"/>
              <w:left w:val="single" w:color="000000" w:sz="4" w:space="0"/>
              <w:bottom w:val="single" w:color="000000" w:sz="4" w:space="0"/>
              <w:right w:val="single" w:color="000000" w:sz="4" w:space="0"/>
            </w:tcBorders>
            <w:vAlign w:val="center"/>
          </w:tcPr>
          <w:p w14:paraId="3829C082">
            <w:pPr>
              <w:spacing w:line="280" w:lineRule="exact"/>
              <w:jc w:val="center"/>
              <w:rPr>
                <w:sz w:val="18"/>
                <w:szCs w:val="18"/>
              </w:rPr>
            </w:pPr>
            <w:r>
              <w:rPr>
                <w:sz w:val="18"/>
                <w:szCs w:val="18"/>
              </w:rPr>
              <w:t>56.20</w:t>
            </w:r>
          </w:p>
        </w:tc>
      </w:tr>
      <w:tr w14:paraId="34F493C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BF8992">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340C638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738E520">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22919AD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AA5DBF5">
            <w:pPr>
              <w:spacing w:line="280" w:lineRule="exact"/>
              <w:jc w:val="center"/>
              <w:rPr>
                <w:b/>
                <w:bCs/>
                <w:sz w:val="18"/>
                <w:szCs w:val="18"/>
              </w:rPr>
            </w:pPr>
            <w:r>
              <w:rPr>
                <w:b/>
                <w:bCs/>
                <w:sz w:val="18"/>
                <w:szCs w:val="18"/>
              </w:rPr>
              <w:t>5881.83</w:t>
            </w:r>
          </w:p>
        </w:tc>
      </w:tr>
      <w:tr w14:paraId="142950F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34CB08">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B3439D7">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707143AF">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27BB26B1">
            <w:pPr>
              <w:spacing w:line="280" w:lineRule="exact"/>
              <w:jc w:val="center"/>
              <w:rPr>
                <w:sz w:val="18"/>
                <w:szCs w:val="18"/>
              </w:rPr>
            </w:pPr>
            <w:r>
              <w:rPr>
                <w:sz w:val="18"/>
                <w:szCs w:val="18"/>
              </w:rPr>
              <w:t>224849.0</w:t>
            </w:r>
          </w:p>
        </w:tc>
        <w:tc>
          <w:tcPr>
            <w:tcW w:w="1107" w:type="pct"/>
            <w:tcBorders>
              <w:top w:val="single" w:color="000000" w:sz="4" w:space="0"/>
              <w:left w:val="single" w:color="000000" w:sz="4" w:space="0"/>
              <w:bottom w:val="single" w:color="000000" w:sz="4" w:space="0"/>
              <w:right w:val="single" w:color="000000" w:sz="4" w:space="0"/>
            </w:tcBorders>
            <w:vAlign w:val="center"/>
          </w:tcPr>
          <w:p w14:paraId="6D5E5500">
            <w:pPr>
              <w:spacing w:line="280" w:lineRule="exact"/>
              <w:jc w:val="center"/>
              <w:rPr>
                <w:sz w:val="18"/>
                <w:szCs w:val="18"/>
              </w:rPr>
            </w:pPr>
            <w:r>
              <w:rPr>
                <w:sz w:val="18"/>
                <w:szCs w:val="18"/>
              </w:rPr>
              <w:t>927.13</w:t>
            </w:r>
          </w:p>
        </w:tc>
      </w:tr>
      <w:tr w14:paraId="3D67357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9B2DC1D">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242AB56">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653F042">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107ACDD2">
            <w:pPr>
              <w:spacing w:line="280" w:lineRule="exact"/>
              <w:jc w:val="center"/>
              <w:rPr>
                <w:sz w:val="18"/>
                <w:szCs w:val="18"/>
              </w:rPr>
            </w:pPr>
            <w:r>
              <w:rPr>
                <w:sz w:val="18"/>
                <w:szCs w:val="18"/>
              </w:rPr>
              <w:t>27910.0</w:t>
            </w:r>
          </w:p>
        </w:tc>
        <w:tc>
          <w:tcPr>
            <w:tcW w:w="1107" w:type="pct"/>
            <w:tcBorders>
              <w:top w:val="single" w:color="000000" w:sz="4" w:space="0"/>
              <w:left w:val="single" w:color="000000" w:sz="4" w:space="0"/>
              <w:bottom w:val="single" w:color="000000" w:sz="4" w:space="0"/>
              <w:right w:val="single" w:color="000000" w:sz="4" w:space="0"/>
            </w:tcBorders>
            <w:vAlign w:val="center"/>
          </w:tcPr>
          <w:p w14:paraId="060BF826">
            <w:pPr>
              <w:spacing w:line="280" w:lineRule="exact"/>
              <w:jc w:val="center"/>
              <w:rPr>
                <w:sz w:val="18"/>
                <w:szCs w:val="18"/>
              </w:rPr>
            </w:pPr>
            <w:r>
              <w:rPr>
                <w:sz w:val="18"/>
                <w:szCs w:val="18"/>
              </w:rPr>
              <w:t>2174.22</w:t>
            </w:r>
          </w:p>
        </w:tc>
      </w:tr>
      <w:tr w14:paraId="495B88D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956EA86">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4561D59B">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605F820A">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776A14E3">
            <w:pPr>
              <w:spacing w:line="280" w:lineRule="exact"/>
              <w:jc w:val="center"/>
              <w:rPr>
                <w:sz w:val="18"/>
                <w:szCs w:val="18"/>
              </w:rPr>
            </w:pPr>
            <w:r>
              <w:rPr>
                <w:sz w:val="18"/>
                <w:szCs w:val="18"/>
              </w:rPr>
              <w:t>24474.0</w:t>
            </w:r>
          </w:p>
        </w:tc>
        <w:tc>
          <w:tcPr>
            <w:tcW w:w="1107" w:type="pct"/>
            <w:tcBorders>
              <w:top w:val="single" w:color="000000" w:sz="4" w:space="0"/>
              <w:left w:val="single" w:color="000000" w:sz="4" w:space="0"/>
              <w:bottom w:val="single" w:color="000000" w:sz="4" w:space="0"/>
              <w:right w:val="single" w:color="000000" w:sz="4" w:space="0"/>
            </w:tcBorders>
            <w:vAlign w:val="center"/>
          </w:tcPr>
          <w:p w14:paraId="30DA4CB4">
            <w:pPr>
              <w:spacing w:line="280" w:lineRule="exact"/>
              <w:jc w:val="center"/>
              <w:rPr>
                <w:sz w:val="18"/>
                <w:szCs w:val="18"/>
              </w:rPr>
            </w:pPr>
            <w:r>
              <w:rPr>
                <w:sz w:val="18"/>
                <w:szCs w:val="18"/>
              </w:rPr>
              <w:t>1661.95</w:t>
            </w:r>
          </w:p>
        </w:tc>
      </w:tr>
      <w:tr w14:paraId="79057F2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4A7267D">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123DAE9">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1FD873EC">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3E3373FB">
            <w:pPr>
              <w:spacing w:line="280" w:lineRule="exact"/>
              <w:jc w:val="center"/>
              <w:rPr>
                <w:sz w:val="18"/>
                <w:szCs w:val="18"/>
              </w:rPr>
            </w:pPr>
            <w:r>
              <w:rPr>
                <w:sz w:val="18"/>
                <w:szCs w:val="18"/>
              </w:rPr>
              <w:t>9679.0</w:t>
            </w:r>
          </w:p>
        </w:tc>
        <w:tc>
          <w:tcPr>
            <w:tcW w:w="1107" w:type="pct"/>
            <w:tcBorders>
              <w:top w:val="single" w:color="000000" w:sz="4" w:space="0"/>
              <w:left w:val="single" w:color="000000" w:sz="4" w:space="0"/>
              <w:bottom w:val="single" w:color="000000" w:sz="4" w:space="0"/>
              <w:right w:val="single" w:color="000000" w:sz="4" w:space="0"/>
            </w:tcBorders>
            <w:vAlign w:val="center"/>
          </w:tcPr>
          <w:p w14:paraId="2D17879A">
            <w:pPr>
              <w:spacing w:line="280" w:lineRule="exact"/>
              <w:jc w:val="center"/>
              <w:rPr>
                <w:sz w:val="18"/>
                <w:szCs w:val="18"/>
              </w:rPr>
            </w:pPr>
            <w:r>
              <w:rPr>
                <w:sz w:val="18"/>
                <w:szCs w:val="18"/>
              </w:rPr>
              <w:t>1118.53</w:t>
            </w:r>
          </w:p>
        </w:tc>
      </w:tr>
      <w:tr w14:paraId="51389E3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C983BB">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5BEB8249">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C59DE9E">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5D0B4D3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47E1554">
            <w:pPr>
              <w:spacing w:line="280" w:lineRule="exact"/>
              <w:jc w:val="center"/>
              <w:rPr>
                <w:b/>
                <w:bCs/>
                <w:sz w:val="18"/>
                <w:szCs w:val="18"/>
              </w:rPr>
            </w:pPr>
            <w:r>
              <w:rPr>
                <w:b/>
                <w:bCs/>
                <w:sz w:val="18"/>
                <w:szCs w:val="18"/>
              </w:rPr>
              <w:t>2700.63</w:t>
            </w:r>
          </w:p>
        </w:tc>
      </w:tr>
      <w:tr w14:paraId="19E86AB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CE6AD1">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2D505B9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D0B814F">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2283A566">
            <w:pPr>
              <w:spacing w:line="280" w:lineRule="exact"/>
              <w:jc w:val="center"/>
              <w:rPr>
                <w:sz w:val="18"/>
                <w:szCs w:val="18"/>
              </w:rPr>
            </w:pPr>
            <w:r>
              <w:rPr>
                <w:sz w:val="18"/>
                <w:szCs w:val="18"/>
              </w:rPr>
              <w:t>29.870</w:t>
            </w:r>
          </w:p>
        </w:tc>
        <w:tc>
          <w:tcPr>
            <w:tcW w:w="1107" w:type="pct"/>
            <w:tcBorders>
              <w:top w:val="single" w:color="000000" w:sz="4" w:space="0"/>
              <w:left w:val="single" w:color="000000" w:sz="4" w:space="0"/>
              <w:bottom w:val="single" w:color="000000" w:sz="4" w:space="0"/>
              <w:right w:val="single" w:color="000000" w:sz="4" w:space="0"/>
            </w:tcBorders>
            <w:vAlign w:val="center"/>
          </w:tcPr>
          <w:p w14:paraId="4EA28FC1">
            <w:pPr>
              <w:spacing w:line="280" w:lineRule="exact"/>
              <w:jc w:val="center"/>
              <w:rPr>
                <w:sz w:val="18"/>
                <w:szCs w:val="18"/>
              </w:rPr>
            </w:pPr>
            <w:r>
              <w:rPr>
                <w:sz w:val="18"/>
                <w:szCs w:val="18"/>
              </w:rPr>
              <w:t>526.03</w:t>
            </w:r>
          </w:p>
        </w:tc>
      </w:tr>
      <w:tr w14:paraId="3C5A6BB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DB0EC0">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716F718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AEF57C8">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2F4F4474">
            <w:pPr>
              <w:spacing w:line="280" w:lineRule="exact"/>
              <w:jc w:val="center"/>
              <w:rPr>
                <w:sz w:val="18"/>
                <w:szCs w:val="18"/>
              </w:rPr>
            </w:pPr>
            <w:r>
              <w:rPr>
                <w:sz w:val="18"/>
                <w:szCs w:val="18"/>
              </w:rPr>
              <w:t>127.337</w:t>
            </w:r>
          </w:p>
        </w:tc>
        <w:tc>
          <w:tcPr>
            <w:tcW w:w="1107" w:type="pct"/>
            <w:tcBorders>
              <w:top w:val="single" w:color="000000" w:sz="4" w:space="0"/>
              <w:left w:val="single" w:color="000000" w:sz="4" w:space="0"/>
              <w:bottom w:val="single" w:color="000000" w:sz="4" w:space="0"/>
              <w:right w:val="single" w:color="000000" w:sz="4" w:space="0"/>
            </w:tcBorders>
            <w:vAlign w:val="center"/>
          </w:tcPr>
          <w:p w14:paraId="0F0BAB8C">
            <w:pPr>
              <w:spacing w:line="280" w:lineRule="exact"/>
              <w:jc w:val="center"/>
              <w:rPr>
                <w:sz w:val="18"/>
                <w:szCs w:val="18"/>
              </w:rPr>
            </w:pPr>
            <w:r>
              <w:rPr>
                <w:sz w:val="18"/>
                <w:szCs w:val="18"/>
              </w:rPr>
              <w:t>1769.68</w:t>
            </w:r>
          </w:p>
        </w:tc>
      </w:tr>
      <w:tr w14:paraId="13D1119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FE65FD3">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0A21B8FB">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4AB799C0">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484C3418">
            <w:pPr>
              <w:spacing w:line="280" w:lineRule="exact"/>
              <w:jc w:val="center"/>
              <w:rPr>
                <w:sz w:val="18"/>
                <w:szCs w:val="18"/>
              </w:rPr>
            </w:pPr>
            <w:r>
              <w:rPr>
                <w:sz w:val="18"/>
                <w:szCs w:val="18"/>
              </w:rPr>
              <w:t>72</w:t>
            </w:r>
          </w:p>
        </w:tc>
        <w:tc>
          <w:tcPr>
            <w:tcW w:w="1107" w:type="pct"/>
            <w:tcBorders>
              <w:top w:val="single" w:color="000000" w:sz="4" w:space="0"/>
              <w:left w:val="single" w:color="000000" w:sz="4" w:space="0"/>
              <w:bottom w:val="single" w:color="000000" w:sz="4" w:space="0"/>
              <w:right w:val="single" w:color="000000" w:sz="4" w:space="0"/>
            </w:tcBorders>
            <w:vAlign w:val="center"/>
          </w:tcPr>
          <w:p w14:paraId="71A466B4">
            <w:pPr>
              <w:spacing w:line="280" w:lineRule="exact"/>
              <w:jc w:val="center"/>
              <w:rPr>
                <w:sz w:val="18"/>
                <w:szCs w:val="18"/>
              </w:rPr>
            </w:pPr>
            <w:r>
              <w:rPr>
                <w:sz w:val="18"/>
                <w:szCs w:val="18"/>
              </w:rPr>
              <w:t>303.98</w:t>
            </w:r>
          </w:p>
        </w:tc>
      </w:tr>
      <w:tr w14:paraId="0694C13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9035194">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720448BD">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3702124D">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7DDDB97A">
            <w:pPr>
              <w:spacing w:line="280" w:lineRule="exact"/>
              <w:jc w:val="center"/>
              <w:rPr>
                <w:sz w:val="18"/>
                <w:szCs w:val="18"/>
              </w:rPr>
            </w:pPr>
            <w:r>
              <w:rPr>
                <w:sz w:val="18"/>
                <w:szCs w:val="18"/>
              </w:rPr>
              <w:t>234</w:t>
            </w:r>
          </w:p>
        </w:tc>
        <w:tc>
          <w:tcPr>
            <w:tcW w:w="1107" w:type="pct"/>
            <w:tcBorders>
              <w:top w:val="single" w:color="000000" w:sz="4" w:space="0"/>
              <w:left w:val="single" w:color="000000" w:sz="4" w:space="0"/>
              <w:bottom w:val="single" w:color="000000" w:sz="4" w:space="0"/>
              <w:right w:val="single" w:color="000000" w:sz="4" w:space="0"/>
            </w:tcBorders>
            <w:vAlign w:val="center"/>
          </w:tcPr>
          <w:p w14:paraId="1F5AADCD">
            <w:pPr>
              <w:spacing w:line="280" w:lineRule="exact"/>
              <w:jc w:val="center"/>
              <w:rPr>
                <w:sz w:val="18"/>
                <w:szCs w:val="18"/>
              </w:rPr>
            </w:pPr>
            <w:r>
              <w:rPr>
                <w:sz w:val="18"/>
                <w:szCs w:val="18"/>
              </w:rPr>
              <w:t>100.94</w:t>
            </w:r>
          </w:p>
        </w:tc>
      </w:tr>
      <w:tr w14:paraId="6017F0A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4CDF398">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3A821D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BEC2839">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766D44D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9DDF50F">
            <w:pPr>
              <w:spacing w:line="280" w:lineRule="exact"/>
              <w:jc w:val="center"/>
              <w:rPr>
                <w:b/>
                <w:bCs/>
                <w:sz w:val="18"/>
                <w:szCs w:val="18"/>
              </w:rPr>
            </w:pPr>
            <w:r>
              <w:rPr>
                <w:b/>
                <w:bCs/>
                <w:sz w:val="18"/>
                <w:szCs w:val="18"/>
              </w:rPr>
              <w:t>1464.15</w:t>
            </w:r>
          </w:p>
        </w:tc>
      </w:tr>
      <w:tr w14:paraId="3BBCE2A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F344306">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4BF1412F">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747ADE25">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31B2DA3C">
            <w:pPr>
              <w:spacing w:line="280" w:lineRule="exact"/>
              <w:jc w:val="center"/>
              <w:rPr>
                <w:sz w:val="18"/>
                <w:szCs w:val="18"/>
              </w:rPr>
            </w:pPr>
            <w:r>
              <w:rPr>
                <w:sz w:val="18"/>
                <w:szCs w:val="18"/>
              </w:rPr>
              <w:t>5225.0</w:t>
            </w:r>
          </w:p>
        </w:tc>
        <w:tc>
          <w:tcPr>
            <w:tcW w:w="1107" w:type="pct"/>
            <w:tcBorders>
              <w:top w:val="single" w:color="000000" w:sz="4" w:space="0"/>
              <w:left w:val="single" w:color="000000" w:sz="4" w:space="0"/>
              <w:bottom w:val="single" w:color="000000" w:sz="4" w:space="0"/>
              <w:right w:val="single" w:color="000000" w:sz="4" w:space="0"/>
            </w:tcBorders>
            <w:vAlign w:val="center"/>
          </w:tcPr>
          <w:p w14:paraId="55111086">
            <w:pPr>
              <w:spacing w:line="280" w:lineRule="exact"/>
              <w:jc w:val="center"/>
              <w:rPr>
                <w:sz w:val="18"/>
                <w:szCs w:val="18"/>
              </w:rPr>
            </w:pPr>
            <w:r>
              <w:rPr>
                <w:sz w:val="18"/>
                <w:szCs w:val="18"/>
              </w:rPr>
              <w:t>74.25</w:t>
            </w:r>
          </w:p>
        </w:tc>
      </w:tr>
      <w:tr w14:paraId="464C15F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9110A1B">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70D99FBA">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242A0B99">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65F94F72">
            <w:pPr>
              <w:spacing w:line="280" w:lineRule="exact"/>
              <w:jc w:val="center"/>
              <w:rPr>
                <w:sz w:val="18"/>
                <w:szCs w:val="18"/>
              </w:rPr>
            </w:pPr>
            <w:r>
              <w:rPr>
                <w:sz w:val="18"/>
                <w:szCs w:val="18"/>
              </w:rPr>
              <w:t>2551.0</w:t>
            </w:r>
          </w:p>
        </w:tc>
        <w:tc>
          <w:tcPr>
            <w:tcW w:w="1107" w:type="pct"/>
            <w:tcBorders>
              <w:top w:val="single" w:color="000000" w:sz="4" w:space="0"/>
              <w:left w:val="single" w:color="000000" w:sz="4" w:space="0"/>
              <w:bottom w:val="single" w:color="000000" w:sz="4" w:space="0"/>
              <w:right w:val="single" w:color="000000" w:sz="4" w:space="0"/>
            </w:tcBorders>
            <w:vAlign w:val="center"/>
          </w:tcPr>
          <w:p w14:paraId="12D418A5">
            <w:pPr>
              <w:spacing w:line="280" w:lineRule="exact"/>
              <w:jc w:val="center"/>
              <w:rPr>
                <w:sz w:val="18"/>
                <w:szCs w:val="18"/>
              </w:rPr>
            </w:pPr>
            <w:r>
              <w:rPr>
                <w:sz w:val="18"/>
                <w:szCs w:val="18"/>
              </w:rPr>
              <w:t>1335.06</w:t>
            </w:r>
          </w:p>
        </w:tc>
      </w:tr>
      <w:tr w14:paraId="6C0BCD1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88C3AA8">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466DA319">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1E1A4E83">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06D44DA5">
            <w:pPr>
              <w:spacing w:line="280" w:lineRule="exact"/>
              <w:jc w:val="center"/>
              <w:rPr>
                <w:sz w:val="18"/>
                <w:szCs w:val="18"/>
              </w:rPr>
            </w:pPr>
            <w:r>
              <w:rPr>
                <w:sz w:val="18"/>
                <w:szCs w:val="18"/>
              </w:rPr>
              <w:t>218</w:t>
            </w:r>
          </w:p>
        </w:tc>
        <w:tc>
          <w:tcPr>
            <w:tcW w:w="1107" w:type="pct"/>
            <w:tcBorders>
              <w:top w:val="single" w:color="000000" w:sz="4" w:space="0"/>
              <w:left w:val="single" w:color="000000" w:sz="4" w:space="0"/>
              <w:bottom w:val="single" w:color="000000" w:sz="4" w:space="0"/>
              <w:right w:val="single" w:color="000000" w:sz="4" w:space="0"/>
            </w:tcBorders>
            <w:vAlign w:val="center"/>
          </w:tcPr>
          <w:p w14:paraId="76F1ED24">
            <w:pPr>
              <w:spacing w:line="280" w:lineRule="exact"/>
              <w:jc w:val="center"/>
              <w:rPr>
                <w:sz w:val="18"/>
                <w:szCs w:val="18"/>
              </w:rPr>
            </w:pPr>
            <w:r>
              <w:rPr>
                <w:sz w:val="18"/>
                <w:szCs w:val="18"/>
              </w:rPr>
              <w:t>54.84</w:t>
            </w:r>
          </w:p>
        </w:tc>
      </w:tr>
      <w:tr w14:paraId="66EA5C6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A0845E3">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F60410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F9B25DE">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2C8FAED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8551126">
            <w:pPr>
              <w:spacing w:line="280" w:lineRule="exact"/>
              <w:jc w:val="center"/>
              <w:rPr>
                <w:b/>
                <w:bCs/>
                <w:sz w:val="18"/>
                <w:szCs w:val="18"/>
              </w:rPr>
            </w:pPr>
            <w:r>
              <w:rPr>
                <w:b/>
                <w:bCs/>
                <w:sz w:val="18"/>
                <w:szCs w:val="18"/>
              </w:rPr>
              <w:t>4232.26</w:t>
            </w:r>
          </w:p>
        </w:tc>
      </w:tr>
    </w:tbl>
    <w:p w14:paraId="00F91375">
      <w:pPr>
        <w:spacing w:line="280" w:lineRule="exact"/>
        <w:rPr>
          <w:sz w:val="18"/>
          <w:szCs w:val="18"/>
        </w:rPr>
      </w:pPr>
    </w:p>
    <w:p w14:paraId="0BEC27DF">
      <w:pPr>
        <w:spacing w:line="280" w:lineRule="exact"/>
        <w:rPr>
          <w:sz w:val="18"/>
          <w:szCs w:val="18"/>
        </w:rPr>
      </w:pPr>
    </w:p>
    <w:p w14:paraId="6628B520">
      <w:pPr>
        <w:spacing w:line="280" w:lineRule="exact"/>
        <w:rPr>
          <w:sz w:val="18"/>
          <w:szCs w:val="18"/>
        </w:rPr>
      </w:pPr>
    </w:p>
    <w:p w14:paraId="49357469">
      <w:pPr>
        <w:spacing w:line="600" w:lineRule="exact"/>
        <w:jc w:val="center"/>
        <w:rPr>
          <w:rFonts w:eastAsia="方正小标宋简体"/>
          <w:sz w:val="44"/>
          <w:szCs w:val="44"/>
        </w:rPr>
      </w:pPr>
    </w:p>
    <w:p w14:paraId="7F34061B">
      <w:pPr>
        <w:spacing w:line="600" w:lineRule="exact"/>
        <w:jc w:val="center"/>
        <w:rPr>
          <w:rFonts w:eastAsia="方正小标宋简体"/>
          <w:sz w:val="44"/>
          <w:szCs w:val="44"/>
        </w:rPr>
      </w:pPr>
      <w:r>
        <w:rPr>
          <w:rFonts w:eastAsia="方正小标宋简体"/>
          <w:sz w:val="44"/>
          <w:szCs w:val="44"/>
        </w:rPr>
        <w:t>蚌埠市2024年度中央财政补助资金和中央</w:t>
      </w:r>
    </w:p>
    <w:p w14:paraId="62316010">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35361BC6">
      <w:pPr>
        <w:spacing w:line="600" w:lineRule="exact"/>
        <w:jc w:val="center"/>
        <w:rPr>
          <w:rFonts w:eastAsia="方正小标宋简体"/>
          <w:sz w:val="44"/>
          <w:szCs w:val="44"/>
        </w:rPr>
      </w:pPr>
      <w:r>
        <w:rPr>
          <w:rFonts w:eastAsia="方正小标宋简体"/>
          <w:sz w:val="44"/>
          <w:szCs w:val="44"/>
        </w:rPr>
        <w:t>建设内容情况表</w:t>
      </w:r>
    </w:p>
    <w:p w14:paraId="28C4F9CF">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1A6A9C4C">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1D807A">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13EF248F">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1CEDAF07">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4793ED46">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3817311D">
            <w:pPr>
              <w:spacing w:line="280" w:lineRule="exact"/>
              <w:jc w:val="center"/>
              <w:rPr>
                <w:b/>
                <w:bCs/>
                <w:sz w:val="18"/>
                <w:szCs w:val="18"/>
              </w:rPr>
            </w:pPr>
            <w:r>
              <w:rPr>
                <w:b/>
                <w:bCs/>
                <w:sz w:val="18"/>
                <w:szCs w:val="18"/>
              </w:rPr>
              <w:t>投资总额（万元）</w:t>
            </w:r>
          </w:p>
        </w:tc>
      </w:tr>
      <w:tr w14:paraId="128CD26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354ABDA">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2704E82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FDEDB5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7A68757">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6B83ABC2">
            <w:pPr>
              <w:spacing w:line="280" w:lineRule="exact"/>
              <w:jc w:val="center"/>
              <w:rPr>
                <w:sz w:val="18"/>
                <w:szCs w:val="18"/>
              </w:rPr>
            </w:pPr>
            <w:r>
              <w:rPr>
                <w:sz w:val="18"/>
                <w:szCs w:val="18"/>
              </w:rPr>
              <w:t>2</w:t>
            </w:r>
          </w:p>
        </w:tc>
      </w:tr>
      <w:tr w14:paraId="40E8352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35CFE53">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349B75D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EFDC99C">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459626A7">
            <w:pPr>
              <w:spacing w:line="280" w:lineRule="exact"/>
              <w:jc w:val="center"/>
              <w:rPr>
                <w:b/>
                <w:bCs/>
                <w:sz w:val="18"/>
                <w:szCs w:val="18"/>
              </w:rPr>
            </w:pPr>
            <w:r>
              <w:rPr>
                <w:b/>
                <w:bCs/>
                <w:sz w:val="18"/>
                <w:szCs w:val="18"/>
              </w:rPr>
              <w:t>158000.0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1B184E8">
            <w:pPr>
              <w:spacing w:line="280" w:lineRule="exact"/>
              <w:jc w:val="center"/>
              <w:rPr>
                <w:b/>
                <w:bCs/>
                <w:sz w:val="18"/>
                <w:szCs w:val="18"/>
              </w:rPr>
            </w:pPr>
            <w:r>
              <w:rPr>
                <w:b/>
                <w:bCs/>
                <w:sz w:val="18"/>
                <w:szCs w:val="18"/>
              </w:rPr>
              <w:t>44301.46</w:t>
            </w:r>
          </w:p>
        </w:tc>
      </w:tr>
      <w:tr w14:paraId="1B1C064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F4008AC">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7D02847B">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EE8841C">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0CD38EB7">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758211CC">
            <w:pPr>
              <w:spacing w:line="280" w:lineRule="exact"/>
              <w:jc w:val="center"/>
              <w:rPr>
                <w:b/>
                <w:bCs/>
                <w:sz w:val="18"/>
                <w:szCs w:val="18"/>
              </w:rPr>
            </w:pPr>
            <w:r>
              <w:rPr>
                <w:b/>
                <w:bCs/>
                <w:sz w:val="18"/>
                <w:szCs w:val="18"/>
              </w:rPr>
              <w:t>1269.3</w:t>
            </w:r>
          </w:p>
        </w:tc>
      </w:tr>
      <w:tr w14:paraId="5837B18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8D37E11">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7EA75DA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94AE97D">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50B684CB">
            <w:pPr>
              <w:spacing w:line="280" w:lineRule="exact"/>
              <w:jc w:val="center"/>
              <w:rPr>
                <w:sz w:val="18"/>
                <w:szCs w:val="18"/>
              </w:rPr>
            </w:pPr>
            <w:r>
              <w:rPr>
                <w:sz w:val="18"/>
                <w:szCs w:val="18"/>
              </w:rPr>
              <w:t>6007.5</w:t>
            </w:r>
          </w:p>
        </w:tc>
        <w:tc>
          <w:tcPr>
            <w:tcW w:w="1107" w:type="pct"/>
            <w:tcBorders>
              <w:top w:val="single" w:color="000000" w:sz="4" w:space="0"/>
              <w:left w:val="single" w:color="000000" w:sz="4" w:space="0"/>
              <w:bottom w:val="single" w:color="000000" w:sz="4" w:space="0"/>
              <w:right w:val="single" w:color="000000" w:sz="4" w:space="0"/>
            </w:tcBorders>
            <w:vAlign w:val="center"/>
          </w:tcPr>
          <w:p w14:paraId="5EF65880">
            <w:pPr>
              <w:spacing w:line="280" w:lineRule="exact"/>
              <w:jc w:val="center"/>
              <w:rPr>
                <w:sz w:val="18"/>
                <w:szCs w:val="18"/>
              </w:rPr>
            </w:pPr>
            <w:r>
              <w:rPr>
                <w:sz w:val="18"/>
                <w:szCs w:val="18"/>
              </w:rPr>
              <w:t>382.05</w:t>
            </w:r>
          </w:p>
        </w:tc>
      </w:tr>
      <w:tr w14:paraId="7AE5AC1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E982332">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0DA239D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FAA022C">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07BEA2A0">
            <w:pPr>
              <w:spacing w:line="280" w:lineRule="exact"/>
              <w:jc w:val="center"/>
              <w:rPr>
                <w:sz w:val="18"/>
                <w:szCs w:val="18"/>
              </w:rPr>
            </w:pPr>
            <w:r>
              <w:rPr>
                <w:sz w:val="18"/>
                <w:szCs w:val="18"/>
              </w:rPr>
              <w:t>2935.0</w:t>
            </w:r>
          </w:p>
        </w:tc>
        <w:tc>
          <w:tcPr>
            <w:tcW w:w="1107" w:type="pct"/>
            <w:tcBorders>
              <w:top w:val="single" w:color="000000" w:sz="4" w:space="0"/>
              <w:left w:val="single" w:color="000000" w:sz="4" w:space="0"/>
              <w:bottom w:val="single" w:color="000000" w:sz="4" w:space="0"/>
              <w:right w:val="single" w:color="000000" w:sz="4" w:space="0"/>
            </w:tcBorders>
            <w:vAlign w:val="center"/>
          </w:tcPr>
          <w:p w14:paraId="5E5FA00F">
            <w:pPr>
              <w:spacing w:line="280" w:lineRule="exact"/>
              <w:jc w:val="center"/>
              <w:rPr>
                <w:sz w:val="18"/>
                <w:szCs w:val="18"/>
              </w:rPr>
            </w:pPr>
            <w:r>
              <w:rPr>
                <w:sz w:val="18"/>
                <w:szCs w:val="18"/>
              </w:rPr>
              <w:t>260.59</w:t>
            </w:r>
          </w:p>
        </w:tc>
      </w:tr>
      <w:tr w14:paraId="3D39D46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958368E">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240EBFF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CC0F8BB">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664141C5">
            <w:pPr>
              <w:spacing w:line="280" w:lineRule="exact"/>
              <w:jc w:val="center"/>
              <w:rPr>
                <w:sz w:val="18"/>
                <w:szCs w:val="18"/>
              </w:rPr>
            </w:pPr>
            <w:r>
              <w:rPr>
                <w:sz w:val="18"/>
                <w:szCs w:val="18"/>
              </w:rPr>
              <w:t>3017.5</w:t>
            </w:r>
          </w:p>
        </w:tc>
        <w:tc>
          <w:tcPr>
            <w:tcW w:w="1107" w:type="pct"/>
            <w:tcBorders>
              <w:top w:val="single" w:color="000000" w:sz="4" w:space="0"/>
              <w:left w:val="single" w:color="000000" w:sz="4" w:space="0"/>
              <w:bottom w:val="single" w:color="000000" w:sz="4" w:space="0"/>
              <w:right w:val="single" w:color="000000" w:sz="4" w:space="0"/>
            </w:tcBorders>
            <w:vAlign w:val="center"/>
          </w:tcPr>
          <w:p w14:paraId="66EF35CC">
            <w:pPr>
              <w:spacing w:line="280" w:lineRule="exact"/>
              <w:jc w:val="center"/>
              <w:rPr>
                <w:sz w:val="18"/>
                <w:szCs w:val="18"/>
              </w:rPr>
            </w:pPr>
            <w:r>
              <w:rPr>
                <w:sz w:val="18"/>
                <w:szCs w:val="18"/>
              </w:rPr>
              <w:t>626.66</w:t>
            </w:r>
          </w:p>
        </w:tc>
      </w:tr>
      <w:tr w14:paraId="5FE4054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1749953">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5BDD2F1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F27AAB2">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036A056">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3EBCB018">
            <w:pPr>
              <w:spacing w:line="280" w:lineRule="exact"/>
              <w:jc w:val="center"/>
              <w:rPr>
                <w:b/>
                <w:bCs/>
                <w:sz w:val="18"/>
                <w:szCs w:val="18"/>
              </w:rPr>
            </w:pPr>
            <w:r>
              <w:rPr>
                <w:b/>
                <w:bCs/>
                <w:sz w:val="18"/>
                <w:szCs w:val="18"/>
              </w:rPr>
              <w:t>1470.50</w:t>
            </w:r>
          </w:p>
        </w:tc>
      </w:tr>
      <w:tr w14:paraId="3E459FC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8BA4EA">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2214CC9B">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4F21418">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58D9431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4B9321C">
            <w:pPr>
              <w:spacing w:line="280" w:lineRule="exact"/>
              <w:jc w:val="center"/>
              <w:rPr>
                <w:sz w:val="18"/>
                <w:szCs w:val="18"/>
              </w:rPr>
            </w:pPr>
          </w:p>
        </w:tc>
      </w:tr>
      <w:tr w14:paraId="0E6ECB9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E6C403">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05FF0C9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2DFE90C">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2A9E6EA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DF46956">
            <w:pPr>
              <w:spacing w:line="280" w:lineRule="exact"/>
              <w:jc w:val="center"/>
              <w:rPr>
                <w:sz w:val="18"/>
                <w:szCs w:val="18"/>
              </w:rPr>
            </w:pPr>
          </w:p>
        </w:tc>
      </w:tr>
      <w:tr w14:paraId="5380F70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03C37E">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625BF926">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0204452">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72001D3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30D35FC">
            <w:pPr>
              <w:spacing w:line="280" w:lineRule="exact"/>
              <w:jc w:val="center"/>
              <w:rPr>
                <w:sz w:val="18"/>
                <w:szCs w:val="18"/>
              </w:rPr>
            </w:pPr>
          </w:p>
        </w:tc>
      </w:tr>
      <w:tr w14:paraId="3E20BCB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C10535D">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23B4597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065687B">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3031B37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96BBF6F">
            <w:pPr>
              <w:spacing w:line="280" w:lineRule="exact"/>
              <w:jc w:val="center"/>
              <w:rPr>
                <w:sz w:val="18"/>
                <w:szCs w:val="18"/>
              </w:rPr>
            </w:pPr>
          </w:p>
        </w:tc>
      </w:tr>
      <w:tr w14:paraId="3269B85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E27966C">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3ED8B56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6FCA0D3">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1854901E">
            <w:pPr>
              <w:spacing w:line="280" w:lineRule="exact"/>
              <w:jc w:val="center"/>
              <w:rPr>
                <w:sz w:val="18"/>
                <w:szCs w:val="18"/>
              </w:rPr>
            </w:pPr>
            <w:r>
              <w:rPr>
                <w:sz w:val="18"/>
                <w:szCs w:val="18"/>
              </w:rPr>
              <w:t>158000.0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585551A3">
            <w:pPr>
              <w:spacing w:line="280" w:lineRule="exact"/>
              <w:jc w:val="center"/>
              <w:rPr>
                <w:sz w:val="18"/>
                <w:szCs w:val="18"/>
              </w:rPr>
            </w:pPr>
            <w:r>
              <w:rPr>
                <w:sz w:val="18"/>
                <w:szCs w:val="18"/>
              </w:rPr>
              <w:t>1470.50</w:t>
            </w:r>
          </w:p>
        </w:tc>
      </w:tr>
      <w:tr w14:paraId="052A9B1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414094">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2D232B5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FFFB0E6">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17F8A5E0">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475EBB3E">
            <w:pPr>
              <w:spacing w:line="280" w:lineRule="exact"/>
              <w:jc w:val="center"/>
              <w:rPr>
                <w:b/>
                <w:bCs/>
                <w:sz w:val="18"/>
                <w:szCs w:val="18"/>
              </w:rPr>
            </w:pPr>
            <w:r>
              <w:rPr>
                <w:b/>
                <w:bCs/>
                <w:sz w:val="18"/>
                <w:szCs w:val="18"/>
              </w:rPr>
              <w:t>20998.17</w:t>
            </w:r>
          </w:p>
        </w:tc>
      </w:tr>
      <w:tr w14:paraId="04EE820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D893EF7">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4CADAB2C">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6CC3606C">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0245BE06">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0F9C196E">
            <w:pPr>
              <w:spacing w:line="280" w:lineRule="exact"/>
              <w:jc w:val="center"/>
              <w:rPr>
                <w:sz w:val="18"/>
                <w:szCs w:val="18"/>
              </w:rPr>
            </w:pPr>
            <w:r>
              <w:rPr>
                <w:sz w:val="18"/>
                <w:szCs w:val="18"/>
              </w:rPr>
              <w:t>405.27</w:t>
            </w:r>
          </w:p>
        </w:tc>
      </w:tr>
      <w:tr w14:paraId="2CC43D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58B4CB9">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70C710A0">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F9C5EAC">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10E40F03">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6EB4F9A3">
            <w:pPr>
              <w:spacing w:line="280" w:lineRule="exact"/>
              <w:jc w:val="center"/>
              <w:rPr>
                <w:sz w:val="18"/>
                <w:szCs w:val="18"/>
              </w:rPr>
            </w:pPr>
            <w:r>
              <w:rPr>
                <w:sz w:val="18"/>
                <w:szCs w:val="18"/>
              </w:rPr>
              <w:t>91.62</w:t>
            </w:r>
          </w:p>
        </w:tc>
      </w:tr>
      <w:tr w14:paraId="18A7A16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1355F2D">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77CB9791">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BD00342">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565C3F5A">
            <w:pPr>
              <w:spacing w:line="280" w:lineRule="exact"/>
              <w:jc w:val="center"/>
              <w:rPr>
                <w:sz w:val="18"/>
                <w:szCs w:val="18"/>
              </w:rPr>
            </w:pPr>
            <w:r>
              <w:rPr>
                <w:sz w:val="18"/>
                <w:szCs w:val="18"/>
              </w:rPr>
              <w:t>395</w:t>
            </w:r>
          </w:p>
        </w:tc>
        <w:tc>
          <w:tcPr>
            <w:tcW w:w="1107" w:type="pct"/>
            <w:tcBorders>
              <w:top w:val="single" w:color="000000" w:sz="4" w:space="0"/>
              <w:left w:val="single" w:color="000000" w:sz="4" w:space="0"/>
              <w:bottom w:val="single" w:color="000000" w:sz="4" w:space="0"/>
              <w:right w:val="single" w:color="000000" w:sz="4" w:space="0"/>
            </w:tcBorders>
            <w:vAlign w:val="center"/>
          </w:tcPr>
          <w:p w14:paraId="2E4636AB">
            <w:pPr>
              <w:spacing w:line="280" w:lineRule="exact"/>
              <w:jc w:val="center"/>
              <w:rPr>
                <w:sz w:val="18"/>
                <w:szCs w:val="18"/>
              </w:rPr>
            </w:pPr>
            <w:r>
              <w:rPr>
                <w:sz w:val="18"/>
                <w:szCs w:val="18"/>
              </w:rPr>
              <w:t>592.13</w:t>
            </w:r>
          </w:p>
        </w:tc>
      </w:tr>
      <w:tr w14:paraId="75CB8CE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88F0B9">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00918A5">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10A96D91">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1394635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D9D6412">
            <w:pPr>
              <w:spacing w:line="280" w:lineRule="exact"/>
              <w:jc w:val="center"/>
              <w:rPr>
                <w:sz w:val="18"/>
                <w:szCs w:val="18"/>
              </w:rPr>
            </w:pPr>
          </w:p>
        </w:tc>
      </w:tr>
      <w:tr w14:paraId="51BE7C7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9B7E37">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262D5399">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232F69F0">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7A1F43D5">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4CE2F448">
            <w:pPr>
              <w:spacing w:line="280" w:lineRule="exact"/>
              <w:jc w:val="center"/>
              <w:rPr>
                <w:sz w:val="18"/>
                <w:szCs w:val="18"/>
              </w:rPr>
            </w:pPr>
            <w:r>
              <w:rPr>
                <w:sz w:val="18"/>
                <w:szCs w:val="18"/>
              </w:rPr>
              <w:t>994.30</w:t>
            </w:r>
          </w:p>
        </w:tc>
      </w:tr>
      <w:tr w14:paraId="44C9A48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8EA369B">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088683F6">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EB880DA">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678FDF00">
            <w:pPr>
              <w:spacing w:line="280" w:lineRule="exact"/>
              <w:jc w:val="center"/>
              <w:rPr>
                <w:sz w:val="18"/>
                <w:szCs w:val="18"/>
              </w:rPr>
            </w:pPr>
            <w:r>
              <w:rPr>
                <w:sz w:val="18"/>
                <w:szCs w:val="18"/>
              </w:rPr>
              <w:t>756.413</w:t>
            </w:r>
          </w:p>
        </w:tc>
        <w:tc>
          <w:tcPr>
            <w:tcW w:w="1107" w:type="pct"/>
            <w:tcBorders>
              <w:top w:val="single" w:color="000000" w:sz="4" w:space="0"/>
              <w:left w:val="single" w:color="000000" w:sz="4" w:space="0"/>
              <w:bottom w:val="single" w:color="000000" w:sz="4" w:space="0"/>
              <w:right w:val="single" w:color="000000" w:sz="4" w:space="0"/>
            </w:tcBorders>
            <w:vAlign w:val="center"/>
          </w:tcPr>
          <w:p w14:paraId="60D38148">
            <w:pPr>
              <w:spacing w:line="280" w:lineRule="exact"/>
              <w:jc w:val="center"/>
              <w:rPr>
                <w:sz w:val="18"/>
                <w:szCs w:val="18"/>
              </w:rPr>
            </w:pPr>
            <w:r>
              <w:rPr>
                <w:sz w:val="18"/>
                <w:szCs w:val="18"/>
              </w:rPr>
              <w:t>1687.84</w:t>
            </w:r>
          </w:p>
        </w:tc>
      </w:tr>
      <w:tr w14:paraId="0880572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CCB6FD">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68E446DC">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8C61FF1">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39F13FBC">
            <w:pPr>
              <w:spacing w:line="280" w:lineRule="exact"/>
              <w:jc w:val="center"/>
              <w:rPr>
                <w:sz w:val="18"/>
                <w:szCs w:val="18"/>
              </w:rPr>
            </w:pPr>
            <w:r>
              <w:rPr>
                <w:sz w:val="18"/>
                <w:szCs w:val="18"/>
              </w:rPr>
              <w:t>92.385</w:t>
            </w:r>
          </w:p>
        </w:tc>
        <w:tc>
          <w:tcPr>
            <w:tcW w:w="1107" w:type="pct"/>
            <w:tcBorders>
              <w:top w:val="single" w:color="000000" w:sz="4" w:space="0"/>
              <w:left w:val="single" w:color="000000" w:sz="4" w:space="0"/>
              <w:bottom w:val="single" w:color="000000" w:sz="4" w:space="0"/>
              <w:right w:val="single" w:color="000000" w:sz="4" w:space="0"/>
            </w:tcBorders>
            <w:vAlign w:val="center"/>
          </w:tcPr>
          <w:p w14:paraId="10FFC746">
            <w:pPr>
              <w:spacing w:line="280" w:lineRule="exact"/>
              <w:jc w:val="center"/>
              <w:rPr>
                <w:sz w:val="18"/>
                <w:szCs w:val="18"/>
              </w:rPr>
            </w:pPr>
            <w:r>
              <w:rPr>
                <w:sz w:val="18"/>
                <w:szCs w:val="18"/>
              </w:rPr>
              <w:t>3984.24</w:t>
            </w:r>
          </w:p>
        </w:tc>
      </w:tr>
      <w:tr w14:paraId="754FB8B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66648D">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3DDA4BA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A93CCFC">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513611F5">
            <w:pPr>
              <w:spacing w:line="280" w:lineRule="exact"/>
              <w:jc w:val="center"/>
              <w:rPr>
                <w:sz w:val="18"/>
                <w:szCs w:val="18"/>
              </w:rPr>
            </w:pPr>
            <w:r>
              <w:rPr>
                <w:sz w:val="18"/>
                <w:szCs w:val="18"/>
              </w:rPr>
              <w:t>2.904</w:t>
            </w:r>
          </w:p>
        </w:tc>
        <w:tc>
          <w:tcPr>
            <w:tcW w:w="1107" w:type="pct"/>
            <w:tcBorders>
              <w:top w:val="single" w:color="000000" w:sz="4" w:space="0"/>
              <w:left w:val="single" w:color="000000" w:sz="4" w:space="0"/>
              <w:bottom w:val="single" w:color="000000" w:sz="4" w:space="0"/>
              <w:right w:val="single" w:color="000000" w:sz="4" w:space="0"/>
            </w:tcBorders>
            <w:vAlign w:val="center"/>
          </w:tcPr>
          <w:p w14:paraId="4A09E7DC">
            <w:pPr>
              <w:spacing w:line="280" w:lineRule="exact"/>
              <w:jc w:val="center"/>
              <w:rPr>
                <w:sz w:val="18"/>
                <w:szCs w:val="18"/>
              </w:rPr>
            </w:pPr>
            <w:r>
              <w:rPr>
                <w:sz w:val="18"/>
                <w:szCs w:val="18"/>
              </w:rPr>
              <w:t>282.04</w:t>
            </w:r>
          </w:p>
        </w:tc>
      </w:tr>
      <w:tr w14:paraId="7B05C06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A84922">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3F047E8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CC99A82">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143D1F76">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2E2A0709">
            <w:pPr>
              <w:spacing w:line="280" w:lineRule="exact"/>
              <w:jc w:val="center"/>
              <w:rPr>
                <w:sz w:val="18"/>
                <w:szCs w:val="18"/>
              </w:rPr>
            </w:pPr>
            <w:r>
              <w:rPr>
                <w:sz w:val="18"/>
                <w:szCs w:val="18"/>
              </w:rPr>
              <w:t>9939.49</w:t>
            </w:r>
          </w:p>
        </w:tc>
      </w:tr>
      <w:tr w14:paraId="3BCC0FD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DAEA544">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6C2B595D">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D90D49B">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7CF64F86">
            <w:pPr>
              <w:spacing w:line="280" w:lineRule="exact"/>
              <w:jc w:val="center"/>
              <w:rPr>
                <w:sz w:val="18"/>
                <w:szCs w:val="18"/>
              </w:rPr>
            </w:pPr>
            <w:r>
              <w:rPr>
                <w:sz w:val="18"/>
                <w:szCs w:val="18"/>
              </w:rPr>
              <w:t>1017</w:t>
            </w:r>
          </w:p>
        </w:tc>
        <w:tc>
          <w:tcPr>
            <w:tcW w:w="1107" w:type="pct"/>
            <w:tcBorders>
              <w:top w:val="single" w:color="000000" w:sz="4" w:space="0"/>
              <w:left w:val="single" w:color="000000" w:sz="4" w:space="0"/>
              <w:bottom w:val="single" w:color="000000" w:sz="4" w:space="0"/>
              <w:right w:val="single" w:color="000000" w:sz="4" w:space="0"/>
            </w:tcBorders>
            <w:vAlign w:val="center"/>
          </w:tcPr>
          <w:p w14:paraId="1EC90178">
            <w:pPr>
              <w:spacing w:line="280" w:lineRule="exact"/>
              <w:jc w:val="center"/>
              <w:rPr>
                <w:sz w:val="18"/>
                <w:szCs w:val="18"/>
              </w:rPr>
            </w:pPr>
            <w:r>
              <w:rPr>
                <w:sz w:val="18"/>
                <w:szCs w:val="18"/>
              </w:rPr>
              <w:t>2379.90</w:t>
            </w:r>
          </w:p>
        </w:tc>
      </w:tr>
      <w:tr w14:paraId="7ED9C93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524B01E">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151E441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8E4E19A">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3AF5445A">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0BF9F511">
            <w:pPr>
              <w:spacing w:line="280" w:lineRule="exact"/>
              <w:jc w:val="center"/>
              <w:rPr>
                <w:sz w:val="18"/>
                <w:szCs w:val="18"/>
              </w:rPr>
            </w:pPr>
            <w:r>
              <w:rPr>
                <w:sz w:val="18"/>
                <w:szCs w:val="18"/>
              </w:rPr>
              <w:t>92.19</w:t>
            </w:r>
          </w:p>
        </w:tc>
      </w:tr>
      <w:tr w14:paraId="3B51051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7337271">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69F83316">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8746C6B">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49C23695">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C956730">
            <w:pPr>
              <w:spacing w:line="280" w:lineRule="exact"/>
              <w:jc w:val="center"/>
              <w:rPr>
                <w:sz w:val="18"/>
                <w:szCs w:val="18"/>
              </w:rPr>
            </w:pPr>
          </w:p>
        </w:tc>
      </w:tr>
      <w:tr w14:paraId="2AF05C7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662BDF4">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139FFC86">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2E0727F8">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6CFA7065">
            <w:pPr>
              <w:spacing w:line="280" w:lineRule="exact"/>
              <w:jc w:val="center"/>
              <w:rPr>
                <w:sz w:val="18"/>
                <w:szCs w:val="18"/>
              </w:rPr>
            </w:pPr>
            <w:r>
              <w:rPr>
                <w:sz w:val="18"/>
                <w:szCs w:val="18"/>
              </w:rPr>
              <w:t>1078</w:t>
            </w:r>
          </w:p>
        </w:tc>
        <w:tc>
          <w:tcPr>
            <w:tcW w:w="1107" w:type="pct"/>
            <w:tcBorders>
              <w:top w:val="single" w:color="000000" w:sz="4" w:space="0"/>
              <w:left w:val="single" w:color="000000" w:sz="4" w:space="0"/>
              <w:bottom w:val="single" w:color="000000" w:sz="4" w:space="0"/>
              <w:right w:val="single" w:color="000000" w:sz="4" w:space="0"/>
            </w:tcBorders>
            <w:vAlign w:val="center"/>
          </w:tcPr>
          <w:p w14:paraId="71881E9D">
            <w:pPr>
              <w:spacing w:line="280" w:lineRule="exact"/>
              <w:jc w:val="center"/>
              <w:rPr>
                <w:sz w:val="18"/>
                <w:szCs w:val="18"/>
              </w:rPr>
            </w:pPr>
            <w:r>
              <w:rPr>
                <w:sz w:val="18"/>
                <w:szCs w:val="18"/>
              </w:rPr>
              <w:t>4277.38</w:t>
            </w:r>
          </w:p>
        </w:tc>
      </w:tr>
      <w:tr w14:paraId="58AFF97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A414815">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33390B6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F809F5A">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080CD9DA">
            <w:pPr>
              <w:spacing w:line="280" w:lineRule="exact"/>
              <w:jc w:val="center"/>
              <w:rPr>
                <w:sz w:val="18"/>
                <w:szCs w:val="18"/>
              </w:rPr>
            </w:pPr>
            <w:r>
              <w:rPr>
                <w:sz w:val="18"/>
                <w:szCs w:val="18"/>
              </w:rPr>
              <w:t>1999</w:t>
            </w:r>
          </w:p>
        </w:tc>
        <w:tc>
          <w:tcPr>
            <w:tcW w:w="1107" w:type="pct"/>
            <w:tcBorders>
              <w:top w:val="single" w:color="000000" w:sz="4" w:space="0"/>
              <w:left w:val="single" w:color="000000" w:sz="4" w:space="0"/>
              <w:bottom w:val="single" w:color="000000" w:sz="4" w:space="0"/>
              <w:right w:val="single" w:color="000000" w:sz="4" w:space="0"/>
            </w:tcBorders>
            <w:vAlign w:val="center"/>
          </w:tcPr>
          <w:p w14:paraId="5FD7E17F">
            <w:pPr>
              <w:spacing w:line="280" w:lineRule="exact"/>
              <w:jc w:val="center"/>
              <w:rPr>
                <w:sz w:val="18"/>
                <w:szCs w:val="18"/>
              </w:rPr>
            </w:pPr>
            <w:r>
              <w:rPr>
                <w:sz w:val="18"/>
                <w:szCs w:val="18"/>
              </w:rPr>
              <w:t>2661.64</w:t>
            </w:r>
          </w:p>
        </w:tc>
      </w:tr>
      <w:tr w14:paraId="7D18C57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6F76436">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041D9E0F">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D0A7F26">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15BD2F2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632B811">
            <w:pPr>
              <w:spacing w:line="280" w:lineRule="exact"/>
              <w:jc w:val="center"/>
              <w:rPr>
                <w:sz w:val="18"/>
                <w:szCs w:val="18"/>
              </w:rPr>
            </w:pPr>
          </w:p>
        </w:tc>
      </w:tr>
      <w:tr w14:paraId="2312739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DBA96AD">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3EE0B5C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3CB430C">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085D72F0">
            <w:pPr>
              <w:spacing w:line="280" w:lineRule="exact"/>
              <w:jc w:val="center"/>
              <w:rPr>
                <w:sz w:val="18"/>
                <w:szCs w:val="18"/>
              </w:rPr>
            </w:pPr>
            <w:r>
              <w:rPr>
                <w:sz w:val="18"/>
                <w:szCs w:val="18"/>
              </w:rPr>
              <w:t>1170</w:t>
            </w:r>
          </w:p>
        </w:tc>
        <w:tc>
          <w:tcPr>
            <w:tcW w:w="1107" w:type="pct"/>
            <w:tcBorders>
              <w:top w:val="single" w:color="000000" w:sz="4" w:space="0"/>
              <w:left w:val="single" w:color="000000" w:sz="4" w:space="0"/>
              <w:bottom w:val="single" w:color="000000" w:sz="4" w:space="0"/>
              <w:right w:val="single" w:color="000000" w:sz="4" w:space="0"/>
            </w:tcBorders>
            <w:vAlign w:val="center"/>
          </w:tcPr>
          <w:p w14:paraId="7856462E">
            <w:pPr>
              <w:spacing w:line="280" w:lineRule="exact"/>
              <w:jc w:val="center"/>
              <w:rPr>
                <w:sz w:val="18"/>
                <w:szCs w:val="18"/>
              </w:rPr>
            </w:pPr>
            <w:r>
              <w:rPr>
                <w:sz w:val="18"/>
                <w:szCs w:val="18"/>
              </w:rPr>
              <w:t>528.38</w:t>
            </w:r>
          </w:p>
        </w:tc>
      </w:tr>
      <w:tr w14:paraId="60E8114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5B800F">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9AFADA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A0BF4FB">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5DEEFC52">
            <w:pPr>
              <w:spacing w:line="280" w:lineRule="exact"/>
              <w:jc w:val="center"/>
              <w:rPr>
                <w:sz w:val="18"/>
                <w:szCs w:val="18"/>
              </w:rPr>
            </w:pPr>
            <w:r>
              <w:rPr>
                <w:sz w:val="18"/>
                <w:szCs w:val="18"/>
              </w:rPr>
              <w:t>11000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0A9EA841">
            <w:pPr>
              <w:spacing w:line="280" w:lineRule="exact"/>
              <w:jc w:val="center"/>
              <w:rPr>
                <w:sz w:val="18"/>
                <w:szCs w:val="18"/>
              </w:rPr>
            </w:pPr>
            <w:r>
              <w:rPr>
                <w:sz w:val="18"/>
                <w:szCs w:val="18"/>
              </w:rPr>
              <w:t>1999.21</w:t>
            </w:r>
          </w:p>
        </w:tc>
      </w:tr>
      <w:tr w14:paraId="0EC21F4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4D895E9">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1362B8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071337B">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3E60CF9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10BDA69">
            <w:pPr>
              <w:spacing w:line="280" w:lineRule="exact"/>
              <w:jc w:val="center"/>
              <w:rPr>
                <w:sz w:val="18"/>
                <w:szCs w:val="18"/>
              </w:rPr>
            </w:pPr>
          </w:p>
        </w:tc>
      </w:tr>
      <w:tr w14:paraId="3F3C7FB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C35B3D5">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1CD0D1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DCF6F51">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45C4D44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663874A">
            <w:pPr>
              <w:spacing w:line="280" w:lineRule="exact"/>
              <w:jc w:val="center"/>
              <w:rPr>
                <w:sz w:val="18"/>
                <w:szCs w:val="18"/>
              </w:rPr>
            </w:pPr>
          </w:p>
        </w:tc>
      </w:tr>
      <w:tr w14:paraId="48889F7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BEB5AA">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90D29A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9136704">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1FF00277">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13B29DE8">
            <w:pPr>
              <w:spacing w:line="280" w:lineRule="exact"/>
              <w:jc w:val="center"/>
              <w:rPr>
                <w:sz w:val="18"/>
                <w:szCs w:val="18"/>
              </w:rPr>
            </w:pPr>
            <w:r>
              <w:rPr>
                <w:sz w:val="18"/>
                <w:szCs w:val="18"/>
              </w:rPr>
              <w:t>1022.03</w:t>
            </w:r>
          </w:p>
        </w:tc>
      </w:tr>
      <w:tr w14:paraId="44170B5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2279FB0">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F1B6D9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92B70C3">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7B331AA1">
            <w:pPr>
              <w:spacing w:line="280" w:lineRule="exact"/>
              <w:jc w:val="center"/>
              <w:rPr>
                <w:b/>
                <w:bCs/>
                <w:sz w:val="18"/>
                <w:szCs w:val="18"/>
              </w:rPr>
            </w:pPr>
            <w:r>
              <w:rPr>
                <w:b/>
                <w:bCs/>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64F1C9AE">
            <w:pPr>
              <w:spacing w:line="280" w:lineRule="exact"/>
              <w:jc w:val="center"/>
              <w:rPr>
                <w:b/>
                <w:bCs/>
                <w:sz w:val="18"/>
                <w:szCs w:val="18"/>
              </w:rPr>
            </w:pPr>
            <w:r>
              <w:rPr>
                <w:b/>
                <w:bCs/>
                <w:sz w:val="18"/>
                <w:szCs w:val="18"/>
              </w:rPr>
              <w:t>15063.47</w:t>
            </w:r>
          </w:p>
        </w:tc>
      </w:tr>
      <w:tr w14:paraId="62C425C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EC48826">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6845E43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5B05AA6">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7022859C">
            <w:pPr>
              <w:spacing w:line="280" w:lineRule="exact"/>
              <w:jc w:val="center"/>
              <w:rPr>
                <w:sz w:val="18"/>
                <w:szCs w:val="18"/>
              </w:rPr>
            </w:pPr>
            <w:r>
              <w:rPr>
                <w:sz w:val="18"/>
                <w:szCs w:val="18"/>
              </w:rPr>
              <w:t>204.112</w:t>
            </w:r>
          </w:p>
        </w:tc>
        <w:tc>
          <w:tcPr>
            <w:tcW w:w="1107" w:type="pct"/>
            <w:tcBorders>
              <w:top w:val="single" w:color="000000" w:sz="4" w:space="0"/>
              <w:left w:val="single" w:color="000000" w:sz="4" w:space="0"/>
              <w:bottom w:val="single" w:color="000000" w:sz="4" w:space="0"/>
              <w:right w:val="single" w:color="000000" w:sz="4" w:space="0"/>
            </w:tcBorders>
            <w:vAlign w:val="center"/>
          </w:tcPr>
          <w:p w14:paraId="39553A75">
            <w:pPr>
              <w:spacing w:line="280" w:lineRule="exact"/>
              <w:jc w:val="center"/>
              <w:rPr>
                <w:sz w:val="18"/>
                <w:szCs w:val="18"/>
              </w:rPr>
            </w:pPr>
            <w:r>
              <w:rPr>
                <w:sz w:val="18"/>
                <w:szCs w:val="18"/>
              </w:rPr>
              <w:t>14711.82</w:t>
            </w:r>
          </w:p>
        </w:tc>
      </w:tr>
      <w:tr w14:paraId="339F435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C2BCDAE">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0D9E560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C5A3289">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41ADA60B">
            <w:pPr>
              <w:spacing w:line="280" w:lineRule="exact"/>
              <w:jc w:val="center"/>
              <w:rPr>
                <w:sz w:val="18"/>
                <w:szCs w:val="18"/>
              </w:rPr>
            </w:pPr>
            <w:r>
              <w:rPr>
                <w:sz w:val="18"/>
                <w:szCs w:val="18"/>
              </w:rPr>
              <w:t>204.112</w:t>
            </w:r>
          </w:p>
        </w:tc>
        <w:tc>
          <w:tcPr>
            <w:tcW w:w="1107" w:type="pct"/>
            <w:tcBorders>
              <w:top w:val="single" w:color="000000" w:sz="4" w:space="0"/>
              <w:left w:val="single" w:color="000000" w:sz="4" w:space="0"/>
              <w:bottom w:val="single" w:color="000000" w:sz="4" w:space="0"/>
              <w:right w:val="single" w:color="000000" w:sz="4" w:space="0"/>
            </w:tcBorders>
            <w:vAlign w:val="center"/>
          </w:tcPr>
          <w:p w14:paraId="651D1A70">
            <w:pPr>
              <w:spacing w:line="280" w:lineRule="exact"/>
              <w:jc w:val="center"/>
              <w:rPr>
                <w:sz w:val="18"/>
                <w:szCs w:val="18"/>
              </w:rPr>
            </w:pPr>
            <w:r>
              <w:rPr>
                <w:sz w:val="18"/>
                <w:szCs w:val="18"/>
              </w:rPr>
              <w:t>14711.82</w:t>
            </w:r>
          </w:p>
        </w:tc>
      </w:tr>
      <w:tr w14:paraId="55FA614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653830D">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6F4E88D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8C42B3F">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71F11CD0">
            <w:pPr>
              <w:spacing w:line="280" w:lineRule="exact"/>
              <w:jc w:val="center"/>
              <w:rPr>
                <w:sz w:val="18"/>
                <w:szCs w:val="18"/>
              </w:rPr>
            </w:pPr>
            <w:r>
              <w:rPr>
                <w:sz w:val="18"/>
                <w:szCs w:val="18"/>
              </w:rPr>
              <w:t>12.54</w:t>
            </w:r>
          </w:p>
        </w:tc>
        <w:tc>
          <w:tcPr>
            <w:tcW w:w="1107" w:type="pct"/>
            <w:tcBorders>
              <w:top w:val="single" w:color="000000" w:sz="4" w:space="0"/>
              <w:left w:val="single" w:color="000000" w:sz="4" w:space="0"/>
              <w:bottom w:val="single" w:color="000000" w:sz="4" w:space="0"/>
              <w:right w:val="single" w:color="000000" w:sz="4" w:space="0"/>
            </w:tcBorders>
            <w:vAlign w:val="center"/>
          </w:tcPr>
          <w:p w14:paraId="61D8F4F1">
            <w:pPr>
              <w:spacing w:line="280" w:lineRule="exact"/>
              <w:jc w:val="center"/>
              <w:rPr>
                <w:sz w:val="18"/>
                <w:szCs w:val="18"/>
              </w:rPr>
            </w:pPr>
            <w:r>
              <w:rPr>
                <w:sz w:val="18"/>
                <w:szCs w:val="18"/>
              </w:rPr>
              <w:t>351.65</w:t>
            </w:r>
          </w:p>
        </w:tc>
      </w:tr>
      <w:tr w14:paraId="3E31366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C224E0">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218C5D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4EC3536">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39C5BAA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CB7A523">
            <w:pPr>
              <w:spacing w:line="280" w:lineRule="exact"/>
              <w:jc w:val="center"/>
              <w:rPr>
                <w:sz w:val="18"/>
                <w:szCs w:val="18"/>
              </w:rPr>
            </w:pPr>
          </w:p>
        </w:tc>
      </w:tr>
      <w:tr w14:paraId="6479DD4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471D2F2">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384F557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27DD95E">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2178D1F0">
            <w:pPr>
              <w:spacing w:line="280" w:lineRule="exact"/>
              <w:jc w:val="center"/>
              <w:rPr>
                <w:b/>
                <w:bCs/>
                <w:sz w:val="18"/>
                <w:szCs w:val="18"/>
              </w:rPr>
            </w:pPr>
            <w:r>
              <w:rPr>
                <w:b/>
                <w:bCs/>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5166AFA3">
            <w:pPr>
              <w:spacing w:line="280" w:lineRule="exact"/>
              <w:jc w:val="center"/>
              <w:rPr>
                <w:b/>
                <w:bCs/>
                <w:sz w:val="18"/>
                <w:szCs w:val="18"/>
              </w:rPr>
            </w:pPr>
            <w:r>
              <w:rPr>
                <w:b/>
                <w:bCs/>
                <w:sz w:val="18"/>
                <w:szCs w:val="18"/>
              </w:rPr>
              <w:t>2686.45</w:t>
            </w:r>
          </w:p>
        </w:tc>
      </w:tr>
      <w:tr w14:paraId="7D7B42E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7BF7DEA">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49844298">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3D4E2945">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43387163">
            <w:pPr>
              <w:spacing w:line="280" w:lineRule="exact"/>
              <w:jc w:val="center"/>
              <w:rPr>
                <w:sz w:val="18"/>
                <w:szCs w:val="18"/>
              </w:rPr>
            </w:pPr>
            <w:r>
              <w:rPr>
                <w:sz w:val="18"/>
                <w:szCs w:val="18"/>
              </w:rPr>
              <w:t>172842.0</w:t>
            </w:r>
          </w:p>
        </w:tc>
        <w:tc>
          <w:tcPr>
            <w:tcW w:w="1107" w:type="pct"/>
            <w:tcBorders>
              <w:top w:val="single" w:color="000000" w:sz="4" w:space="0"/>
              <w:left w:val="single" w:color="000000" w:sz="4" w:space="0"/>
              <w:bottom w:val="single" w:color="000000" w:sz="4" w:space="0"/>
              <w:right w:val="single" w:color="000000" w:sz="4" w:space="0"/>
            </w:tcBorders>
            <w:vAlign w:val="center"/>
          </w:tcPr>
          <w:p w14:paraId="794486F6">
            <w:pPr>
              <w:spacing w:line="280" w:lineRule="exact"/>
              <w:jc w:val="center"/>
              <w:rPr>
                <w:sz w:val="18"/>
                <w:szCs w:val="18"/>
              </w:rPr>
            </w:pPr>
            <w:r>
              <w:rPr>
                <w:sz w:val="18"/>
                <w:szCs w:val="18"/>
              </w:rPr>
              <w:t>451.23</w:t>
            </w:r>
          </w:p>
        </w:tc>
      </w:tr>
      <w:tr w14:paraId="4AF66C2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1128FD5">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B276D6E">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56D7CE4E">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71013940">
            <w:pPr>
              <w:spacing w:line="280" w:lineRule="exact"/>
              <w:jc w:val="center"/>
              <w:rPr>
                <w:sz w:val="18"/>
                <w:szCs w:val="18"/>
              </w:rPr>
            </w:pPr>
            <w:r>
              <w:rPr>
                <w:sz w:val="18"/>
                <w:szCs w:val="18"/>
              </w:rPr>
              <w:t>15342.0</w:t>
            </w:r>
          </w:p>
        </w:tc>
        <w:tc>
          <w:tcPr>
            <w:tcW w:w="1107" w:type="pct"/>
            <w:tcBorders>
              <w:top w:val="single" w:color="000000" w:sz="4" w:space="0"/>
              <w:left w:val="single" w:color="000000" w:sz="4" w:space="0"/>
              <w:bottom w:val="single" w:color="000000" w:sz="4" w:space="0"/>
              <w:right w:val="single" w:color="000000" w:sz="4" w:space="0"/>
            </w:tcBorders>
            <w:vAlign w:val="center"/>
          </w:tcPr>
          <w:p w14:paraId="7A8BEA73">
            <w:pPr>
              <w:spacing w:line="280" w:lineRule="exact"/>
              <w:jc w:val="center"/>
              <w:rPr>
                <w:sz w:val="18"/>
                <w:szCs w:val="18"/>
              </w:rPr>
            </w:pPr>
            <w:r>
              <w:rPr>
                <w:sz w:val="18"/>
                <w:szCs w:val="18"/>
              </w:rPr>
              <w:t>1525.80</w:t>
            </w:r>
          </w:p>
        </w:tc>
      </w:tr>
      <w:tr w14:paraId="79BF20C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9DD4129">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252B58D">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1B8A1B38">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35D7EF1B">
            <w:pPr>
              <w:spacing w:line="280" w:lineRule="exact"/>
              <w:jc w:val="center"/>
              <w:rPr>
                <w:sz w:val="18"/>
                <w:szCs w:val="18"/>
              </w:rPr>
            </w:pPr>
            <w:r>
              <w:rPr>
                <w:sz w:val="18"/>
                <w:szCs w:val="18"/>
              </w:rPr>
              <w:t>2875.0</w:t>
            </w:r>
          </w:p>
        </w:tc>
        <w:tc>
          <w:tcPr>
            <w:tcW w:w="1107" w:type="pct"/>
            <w:tcBorders>
              <w:top w:val="single" w:color="000000" w:sz="4" w:space="0"/>
              <w:left w:val="single" w:color="000000" w:sz="4" w:space="0"/>
              <w:bottom w:val="single" w:color="000000" w:sz="4" w:space="0"/>
              <w:right w:val="single" w:color="000000" w:sz="4" w:space="0"/>
            </w:tcBorders>
            <w:vAlign w:val="center"/>
          </w:tcPr>
          <w:p w14:paraId="672E9266">
            <w:pPr>
              <w:spacing w:line="280" w:lineRule="exact"/>
              <w:jc w:val="center"/>
              <w:rPr>
                <w:sz w:val="18"/>
                <w:szCs w:val="18"/>
              </w:rPr>
            </w:pPr>
            <w:r>
              <w:rPr>
                <w:sz w:val="18"/>
                <w:szCs w:val="18"/>
              </w:rPr>
              <w:t>328.42</w:t>
            </w:r>
          </w:p>
        </w:tc>
      </w:tr>
      <w:tr w14:paraId="3671F04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60EC5E8">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982E2EA">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942B809">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67CADB10">
            <w:pPr>
              <w:spacing w:line="280" w:lineRule="exact"/>
              <w:jc w:val="center"/>
              <w:rPr>
                <w:sz w:val="18"/>
                <w:szCs w:val="18"/>
              </w:rPr>
            </w:pPr>
            <w:r>
              <w:rPr>
                <w:sz w:val="18"/>
                <w:szCs w:val="18"/>
              </w:rPr>
              <w:t>6125.0</w:t>
            </w:r>
          </w:p>
        </w:tc>
        <w:tc>
          <w:tcPr>
            <w:tcW w:w="1107" w:type="pct"/>
            <w:tcBorders>
              <w:top w:val="single" w:color="000000" w:sz="4" w:space="0"/>
              <w:left w:val="single" w:color="000000" w:sz="4" w:space="0"/>
              <w:bottom w:val="single" w:color="000000" w:sz="4" w:space="0"/>
              <w:right w:val="single" w:color="000000" w:sz="4" w:space="0"/>
            </w:tcBorders>
            <w:vAlign w:val="center"/>
          </w:tcPr>
          <w:p w14:paraId="509799B0">
            <w:pPr>
              <w:spacing w:line="280" w:lineRule="exact"/>
              <w:jc w:val="center"/>
              <w:rPr>
                <w:sz w:val="18"/>
                <w:szCs w:val="18"/>
              </w:rPr>
            </w:pPr>
            <w:r>
              <w:rPr>
                <w:sz w:val="18"/>
                <w:szCs w:val="18"/>
              </w:rPr>
              <w:t>381.00</w:t>
            </w:r>
          </w:p>
        </w:tc>
      </w:tr>
      <w:tr w14:paraId="1C5323F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BE431D">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62333990">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5016318">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02B16253">
            <w:pPr>
              <w:spacing w:line="280" w:lineRule="exact"/>
              <w:jc w:val="center"/>
              <w:rPr>
                <w:b/>
                <w:bCs/>
                <w:sz w:val="18"/>
                <w:szCs w:val="18"/>
              </w:rPr>
            </w:pPr>
            <w:r>
              <w:rPr>
                <w:b/>
                <w:bCs/>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26E8C93D">
            <w:pPr>
              <w:spacing w:line="280" w:lineRule="exact"/>
              <w:jc w:val="center"/>
              <w:rPr>
                <w:b/>
                <w:bCs/>
                <w:sz w:val="18"/>
                <w:szCs w:val="18"/>
              </w:rPr>
            </w:pPr>
            <w:r>
              <w:rPr>
                <w:b/>
                <w:bCs/>
                <w:sz w:val="18"/>
                <w:szCs w:val="18"/>
              </w:rPr>
              <w:t>566.06</w:t>
            </w:r>
          </w:p>
        </w:tc>
      </w:tr>
      <w:tr w14:paraId="5748828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A365D0B">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46C7E32C">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2069519">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278BBCE5">
            <w:pPr>
              <w:spacing w:line="280" w:lineRule="exact"/>
              <w:jc w:val="center"/>
              <w:rPr>
                <w:sz w:val="18"/>
                <w:szCs w:val="18"/>
              </w:rPr>
            </w:pPr>
            <w:r>
              <w:rPr>
                <w:sz w:val="18"/>
                <w:szCs w:val="18"/>
              </w:rPr>
              <w:t>11.030</w:t>
            </w:r>
          </w:p>
        </w:tc>
        <w:tc>
          <w:tcPr>
            <w:tcW w:w="1107" w:type="pct"/>
            <w:tcBorders>
              <w:top w:val="single" w:color="000000" w:sz="4" w:space="0"/>
              <w:left w:val="single" w:color="000000" w:sz="4" w:space="0"/>
              <w:bottom w:val="single" w:color="000000" w:sz="4" w:space="0"/>
              <w:right w:val="single" w:color="000000" w:sz="4" w:space="0"/>
            </w:tcBorders>
            <w:vAlign w:val="center"/>
          </w:tcPr>
          <w:p w14:paraId="3FE22129">
            <w:pPr>
              <w:spacing w:line="280" w:lineRule="exact"/>
              <w:jc w:val="center"/>
              <w:rPr>
                <w:sz w:val="18"/>
                <w:szCs w:val="18"/>
              </w:rPr>
            </w:pPr>
            <w:r>
              <w:rPr>
                <w:sz w:val="18"/>
                <w:szCs w:val="18"/>
              </w:rPr>
              <w:t>232.38</w:t>
            </w:r>
          </w:p>
        </w:tc>
      </w:tr>
      <w:tr w14:paraId="5EE7293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43A411">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58C164D6">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CA0A721">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67DA74F7">
            <w:pPr>
              <w:spacing w:line="280" w:lineRule="exact"/>
              <w:jc w:val="center"/>
              <w:rPr>
                <w:sz w:val="18"/>
                <w:szCs w:val="18"/>
              </w:rPr>
            </w:pPr>
            <w:r>
              <w:rPr>
                <w:sz w:val="18"/>
                <w:szCs w:val="18"/>
              </w:rPr>
              <w:t>12.975</w:t>
            </w:r>
          </w:p>
        </w:tc>
        <w:tc>
          <w:tcPr>
            <w:tcW w:w="1107" w:type="pct"/>
            <w:tcBorders>
              <w:top w:val="single" w:color="000000" w:sz="4" w:space="0"/>
              <w:left w:val="single" w:color="000000" w:sz="4" w:space="0"/>
              <w:bottom w:val="single" w:color="000000" w:sz="4" w:space="0"/>
              <w:right w:val="single" w:color="000000" w:sz="4" w:space="0"/>
            </w:tcBorders>
            <w:vAlign w:val="center"/>
          </w:tcPr>
          <w:p w14:paraId="6CD4C0DF">
            <w:pPr>
              <w:spacing w:line="280" w:lineRule="exact"/>
              <w:jc w:val="center"/>
              <w:rPr>
                <w:sz w:val="18"/>
                <w:szCs w:val="18"/>
              </w:rPr>
            </w:pPr>
            <w:r>
              <w:rPr>
                <w:sz w:val="18"/>
                <w:szCs w:val="18"/>
              </w:rPr>
              <w:t>193.39</w:t>
            </w:r>
          </w:p>
        </w:tc>
      </w:tr>
      <w:tr w14:paraId="1AB8BDA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38302F6">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54A84DA6">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07A3E94D">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51C5484A">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695D9FEB">
            <w:pPr>
              <w:spacing w:line="280" w:lineRule="exact"/>
              <w:jc w:val="center"/>
              <w:rPr>
                <w:sz w:val="18"/>
                <w:szCs w:val="18"/>
              </w:rPr>
            </w:pPr>
            <w:r>
              <w:rPr>
                <w:sz w:val="18"/>
                <w:szCs w:val="18"/>
              </w:rPr>
              <w:t>69.52</w:t>
            </w:r>
          </w:p>
        </w:tc>
      </w:tr>
      <w:tr w14:paraId="3990F9D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E7F9D2">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11329F96">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5F151794">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3B22EFBD">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2D26F766">
            <w:pPr>
              <w:spacing w:line="280" w:lineRule="exact"/>
              <w:jc w:val="center"/>
              <w:rPr>
                <w:sz w:val="18"/>
                <w:szCs w:val="18"/>
              </w:rPr>
            </w:pPr>
            <w:r>
              <w:rPr>
                <w:sz w:val="18"/>
                <w:szCs w:val="18"/>
              </w:rPr>
              <w:t>70.77</w:t>
            </w:r>
          </w:p>
        </w:tc>
      </w:tr>
      <w:tr w14:paraId="658C9E3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A683A58">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DF7B4B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8F1D665">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162907A7">
            <w:pPr>
              <w:spacing w:line="280" w:lineRule="exact"/>
              <w:jc w:val="center"/>
              <w:rPr>
                <w:b/>
                <w:bCs/>
                <w:sz w:val="18"/>
                <w:szCs w:val="18"/>
              </w:rPr>
            </w:pPr>
            <w:r>
              <w:rPr>
                <w:b/>
                <w:bCs/>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067922E9">
            <w:pPr>
              <w:spacing w:line="280" w:lineRule="exact"/>
              <w:jc w:val="center"/>
              <w:rPr>
                <w:b/>
                <w:bCs/>
                <w:sz w:val="18"/>
                <w:szCs w:val="18"/>
              </w:rPr>
            </w:pPr>
          </w:p>
        </w:tc>
      </w:tr>
      <w:tr w14:paraId="293EE34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7FE595">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6F0957B6">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6DFC7DE6">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37BF6A5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D007CF7">
            <w:pPr>
              <w:spacing w:line="280" w:lineRule="exact"/>
              <w:jc w:val="center"/>
              <w:rPr>
                <w:sz w:val="18"/>
                <w:szCs w:val="18"/>
              </w:rPr>
            </w:pPr>
          </w:p>
        </w:tc>
      </w:tr>
      <w:tr w14:paraId="47B14EC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26C2E5">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3BE9FE46">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0C8B28E0">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0F10F08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1F1EF8D">
            <w:pPr>
              <w:spacing w:line="280" w:lineRule="exact"/>
              <w:jc w:val="center"/>
              <w:rPr>
                <w:sz w:val="18"/>
                <w:szCs w:val="18"/>
              </w:rPr>
            </w:pPr>
          </w:p>
        </w:tc>
      </w:tr>
      <w:tr w14:paraId="320156E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5FE3282">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10BE2E27">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59F116EE">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70EB3A4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2F411B4">
            <w:pPr>
              <w:spacing w:line="280" w:lineRule="exact"/>
              <w:jc w:val="center"/>
              <w:rPr>
                <w:sz w:val="18"/>
                <w:szCs w:val="18"/>
              </w:rPr>
            </w:pPr>
          </w:p>
        </w:tc>
      </w:tr>
      <w:tr w14:paraId="5E356C4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54DD0AC">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76A22561">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69D44A5">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6803B6E0">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58ADE1">
            <w:pPr>
              <w:spacing w:line="280" w:lineRule="exact"/>
              <w:jc w:val="center"/>
              <w:rPr>
                <w:b/>
                <w:bCs/>
                <w:sz w:val="18"/>
                <w:szCs w:val="18"/>
              </w:rPr>
            </w:pPr>
            <w:r>
              <w:rPr>
                <w:b/>
                <w:bCs/>
                <w:sz w:val="18"/>
                <w:szCs w:val="18"/>
              </w:rPr>
              <w:t>2247.51</w:t>
            </w:r>
          </w:p>
        </w:tc>
      </w:tr>
    </w:tbl>
    <w:p w14:paraId="726E2FF1">
      <w:pPr>
        <w:spacing w:line="280" w:lineRule="exact"/>
        <w:rPr>
          <w:sz w:val="18"/>
          <w:szCs w:val="18"/>
        </w:rPr>
      </w:pPr>
    </w:p>
    <w:p w14:paraId="20F4B471">
      <w:pPr>
        <w:spacing w:line="280" w:lineRule="exact"/>
        <w:rPr>
          <w:sz w:val="18"/>
          <w:szCs w:val="18"/>
        </w:rPr>
      </w:pPr>
    </w:p>
    <w:p w14:paraId="4298199B">
      <w:pPr>
        <w:spacing w:line="280" w:lineRule="exact"/>
        <w:rPr>
          <w:sz w:val="18"/>
          <w:szCs w:val="18"/>
        </w:rPr>
      </w:pPr>
    </w:p>
    <w:p w14:paraId="600EAA2A">
      <w:pPr>
        <w:spacing w:line="280" w:lineRule="exact"/>
        <w:rPr>
          <w:sz w:val="18"/>
          <w:szCs w:val="18"/>
        </w:rPr>
      </w:pPr>
    </w:p>
    <w:p w14:paraId="1805A627">
      <w:pPr>
        <w:spacing w:line="600" w:lineRule="exact"/>
        <w:jc w:val="center"/>
        <w:rPr>
          <w:rFonts w:eastAsia="方正小标宋简体"/>
          <w:sz w:val="44"/>
          <w:szCs w:val="44"/>
        </w:rPr>
      </w:pPr>
      <w:r>
        <w:rPr>
          <w:rFonts w:eastAsia="方正小标宋简体"/>
          <w:sz w:val="44"/>
          <w:szCs w:val="44"/>
        </w:rPr>
        <w:t>阜阳市2024年度中央财政补助资金和中央</w:t>
      </w:r>
    </w:p>
    <w:p w14:paraId="4786D403">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6B3FFE2C">
      <w:pPr>
        <w:spacing w:line="600" w:lineRule="exact"/>
        <w:jc w:val="center"/>
        <w:rPr>
          <w:rFonts w:eastAsia="方正小标宋简体"/>
          <w:sz w:val="44"/>
          <w:szCs w:val="44"/>
        </w:rPr>
      </w:pPr>
      <w:r>
        <w:rPr>
          <w:rFonts w:eastAsia="方正小标宋简体"/>
          <w:sz w:val="44"/>
          <w:szCs w:val="44"/>
        </w:rPr>
        <w:t>建设内容情况表</w:t>
      </w:r>
    </w:p>
    <w:p w14:paraId="367F694A">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2C73018A">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FA89FC4">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3C374178">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3393B90C">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26FD72B7">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611BEFAD">
            <w:pPr>
              <w:spacing w:line="280" w:lineRule="exact"/>
              <w:jc w:val="center"/>
              <w:rPr>
                <w:b/>
                <w:bCs/>
                <w:sz w:val="18"/>
                <w:szCs w:val="18"/>
              </w:rPr>
            </w:pPr>
            <w:r>
              <w:rPr>
                <w:b/>
                <w:bCs/>
                <w:sz w:val="18"/>
                <w:szCs w:val="18"/>
              </w:rPr>
              <w:t>投资总额（万元）</w:t>
            </w:r>
          </w:p>
        </w:tc>
      </w:tr>
      <w:tr w14:paraId="1A49DA3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B15E93A">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5ADF75D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A8E258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7692DDC">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7EFD098C">
            <w:pPr>
              <w:spacing w:line="280" w:lineRule="exact"/>
              <w:jc w:val="center"/>
              <w:rPr>
                <w:sz w:val="18"/>
                <w:szCs w:val="18"/>
              </w:rPr>
            </w:pPr>
            <w:r>
              <w:rPr>
                <w:sz w:val="18"/>
                <w:szCs w:val="18"/>
              </w:rPr>
              <w:t>2</w:t>
            </w:r>
          </w:p>
        </w:tc>
      </w:tr>
      <w:tr w14:paraId="0C88166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F202F02">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33C1B3E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1B7C338">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616803A5">
            <w:pPr>
              <w:spacing w:line="280" w:lineRule="exact"/>
              <w:jc w:val="center"/>
              <w:rPr>
                <w:b/>
                <w:bCs/>
                <w:sz w:val="18"/>
                <w:szCs w:val="18"/>
              </w:rPr>
            </w:pPr>
            <w:r>
              <w:rPr>
                <w:b/>
                <w:bCs/>
                <w:sz w:val="18"/>
                <w:szCs w:val="18"/>
              </w:rPr>
              <w:t>123280.00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625CF0E5">
            <w:pPr>
              <w:spacing w:line="280" w:lineRule="exact"/>
              <w:jc w:val="center"/>
              <w:rPr>
                <w:b/>
                <w:bCs/>
                <w:sz w:val="18"/>
                <w:szCs w:val="18"/>
              </w:rPr>
            </w:pPr>
            <w:r>
              <w:rPr>
                <w:b/>
                <w:bCs/>
                <w:sz w:val="18"/>
                <w:szCs w:val="18"/>
              </w:rPr>
              <w:t>34659.46</w:t>
            </w:r>
          </w:p>
        </w:tc>
      </w:tr>
      <w:tr w14:paraId="39EAC23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91E473">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44BF1BD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B2BC9E4">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03A6DF9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31AA18D">
            <w:pPr>
              <w:spacing w:line="280" w:lineRule="exact"/>
              <w:jc w:val="center"/>
              <w:rPr>
                <w:b/>
                <w:bCs/>
                <w:sz w:val="18"/>
                <w:szCs w:val="18"/>
              </w:rPr>
            </w:pPr>
            <w:r>
              <w:rPr>
                <w:b/>
                <w:bCs/>
                <w:sz w:val="18"/>
                <w:szCs w:val="18"/>
              </w:rPr>
              <w:t>62.49</w:t>
            </w:r>
          </w:p>
        </w:tc>
      </w:tr>
      <w:tr w14:paraId="1817E3A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1B7C881">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3B2B1C6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8C89099">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1F6E8169">
            <w:pPr>
              <w:spacing w:line="280" w:lineRule="exact"/>
              <w:jc w:val="center"/>
              <w:rPr>
                <w:sz w:val="18"/>
                <w:szCs w:val="18"/>
              </w:rPr>
            </w:pPr>
            <w:r>
              <w:rPr>
                <w:sz w:val="18"/>
                <w:szCs w:val="18"/>
              </w:rPr>
              <w:t>5.6</w:t>
            </w:r>
          </w:p>
        </w:tc>
        <w:tc>
          <w:tcPr>
            <w:tcW w:w="1107" w:type="pct"/>
            <w:tcBorders>
              <w:top w:val="single" w:color="000000" w:sz="4" w:space="0"/>
              <w:left w:val="single" w:color="000000" w:sz="4" w:space="0"/>
              <w:bottom w:val="single" w:color="000000" w:sz="4" w:space="0"/>
              <w:right w:val="single" w:color="000000" w:sz="4" w:space="0"/>
            </w:tcBorders>
            <w:vAlign w:val="center"/>
          </w:tcPr>
          <w:p w14:paraId="29C88527">
            <w:pPr>
              <w:spacing w:line="280" w:lineRule="exact"/>
              <w:jc w:val="center"/>
              <w:rPr>
                <w:sz w:val="18"/>
                <w:szCs w:val="18"/>
              </w:rPr>
            </w:pPr>
            <w:r>
              <w:rPr>
                <w:sz w:val="18"/>
                <w:szCs w:val="18"/>
              </w:rPr>
              <w:t>10.32</w:t>
            </w:r>
          </w:p>
        </w:tc>
      </w:tr>
      <w:tr w14:paraId="5C2BA1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73A334C">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744929A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9A34358">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2D8C1DC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6CAC4F6">
            <w:pPr>
              <w:spacing w:line="280" w:lineRule="exact"/>
              <w:jc w:val="center"/>
              <w:rPr>
                <w:sz w:val="18"/>
                <w:szCs w:val="18"/>
              </w:rPr>
            </w:pPr>
          </w:p>
        </w:tc>
      </w:tr>
      <w:tr w14:paraId="346BA40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7468D75">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6E0846B6">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DA63C30">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044A05A0">
            <w:pPr>
              <w:spacing w:line="280" w:lineRule="exact"/>
              <w:jc w:val="center"/>
              <w:rPr>
                <w:sz w:val="18"/>
                <w:szCs w:val="18"/>
              </w:rPr>
            </w:pPr>
            <w:r>
              <w:rPr>
                <w:sz w:val="18"/>
                <w:szCs w:val="18"/>
              </w:rPr>
              <w:t>840.0</w:t>
            </w:r>
          </w:p>
        </w:tc>
        <w:tc>
          <w:tcPr>
            <w:tcW w:w="1107" w:type="pct"/>
            <w:tcBorders>
              <w:top w:val="single" w:color="000000" w:sz="4" w:space="0"/>
              <w:left w:val="single" w:color="000000" w:sz="4" w:space="0"/>
              <w:bottom w:val="single" w:color="000000" w:sz="4" w:space="0"/>
              <w:right w:val="single" w:color="000000" w:sz="4" w:space="0"/>
            </w:tcBorders>
            <w:vAlign w:val="center"/>
          </w:tcPr>
          <w:p w14:paraId="280CC1BB">
            <w:pPr>
              <w:spacing w:line="280" w:lineRule="exact"/>
              <w:jc w:val="center"/>
              <w:rPr>
                <w:sz w:val="18"/>
                <w:szCs w:val="18"/>
              </w:rPr>
            </w:pPr>
            <w:r>
              <w:rPr>
                <w:sz w:val="18"/>
                <w:szCs w:val="18"/>
              </w:rPr>
              <w:t>52.17</w:t>
            </w:r>
          </w:p>
        </w:tc>
      </w:tr>
      <w:tr w14:paraId="384162C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F053C6A">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01E55B8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C48C71E">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70D247C5">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795F8F">
            <w:pPr>
              <w:spacing w:line="280" w:lineRule="exact"/>
              <w:jc w:val="center"/>
              <w:rPr>
                <w:b/>
                <w:bCs/>
                <w:sz w:val="18"/>
                <w:szCs w:val="18"/>
              </w:rPr>
            </w:pPr>
            <w:r>
              <w:rPr>
                <w:b/>
                <w:bCs/>
                <w:sz w:val="18"/>
                <w:szCs w:val="18"/>
              </w:rPr>
              <w:t>1675.80</w:t>
            </w:r>
          </w:p>
        </w:tc>
      </w:tr>
      <w:tr w14:paraId="43C7FDE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137CFED">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C1A773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07E1EF7">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6768BCE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07E745A">
            <w:pPr>
              <w:spacing w:line="280" w:lineRule="exact"/>
              <w:jc w:val="center"/>
              <w:rPr>
                <w:sz w:val="18"/>
                <w:szCs w:val="18"/>
              </w:rPr>
            </w:pPr>
          </w:p>
        </w:tc>
      </w:tr>
      <w:tr w14:paraId="1B9C162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4D72BA">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2503D32B">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F162664">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69CBBD7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BD84389">
            <w:pPr>
              <w:spacing w:line="280" w:lineRule="exact"/>
              <w:jc w:val="center"/>
              <w:rPr>
                <w:sz w:val="18"/>
                <w:szCs w:val="18"/>
              </w:rPr>
            </w:pPr>
          </w:p>
        </w:tc>
      </w:tr>
      <w:tr w14:paraId="1FB9522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AC87FE">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2CF6751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1F95948">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1E27C21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323FD3A">
            <w:pPr>
              <w:spacing w:line="280" w:lineRule="exact"/>
              <w:jc w:val="center"/>
              <w:rPr>
                <w:sz w:val="18"/>
                <w:szCs w:val="18"/>
              </w:rPr>
            </w:pPr>
          </w:p>
        </w:tc>
      </w:tr>
      <w:tr w14:paraId="3AA8FAE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B27857D">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6AEE0F4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3C3E1A2">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157AEB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3056BB2">
            <w:pPr>
              <w:spacing w:line="280" w:lineRule="exact"/>
              <w:jc w:val="center"/>
              <w:rPr>
                <w:sz w:val="18"/>
                <w:szCs w:val="18"/>
              </w:rPr>
            </w:pPr>
          </w:p>
        </w:tc>
      </w:tr>
      <w:tr w14:paraId="58449D7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2911046">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412B6E9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3B81720">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15C959CC">
            <w:pPr>
              <w:spacing w:line="280" w:lineRule="exact"/>
              <w:jc w:val="center"/>
              <w:rPr>
                <w:sz w:val="18"/>
                <w:szCs w:val="18"/>
              </w:rPr>
            </w:pPr>
            <w:r>
              <w:rPr>
                <w:sz w:val="18"/>
                <w:szCs w:val="18"/>
              </w:rPr>
              <w:t>123280.0</w:t>
            </w:r>
          </w:p>
        </w:tc>
        <w:tc>
          <w:tcPr>
            <w:tcW w:w="1107" w:type="pct"/>
            <w:tcBorders>
              <w:top w:val="single" w:color="000000" w:sz="4" w:space="0"/>
              <w:left w:val="single" w:color="000000" w:sz="4" w:space="0"/>
              <w:bottom w:val="single" w:color="000000" w:sz="4" w:space="0"/>
              <w:right w:val="single" w:color="000000" w:sz="4" w:space="0"/>
            </w:tcBorders>
            <w:vAlign w:val="center"/>
          </w:tcPr>
          <w:p w14:paraId="0788D89E">
            <w:pPr>
              <w:spacing w:line="280" w:lineRule="exact"/>
              <w:jc w:val="center"/>
              <w:rPr>
                <w:sz w:val="18"/>
                <w:szCs w:val="18"/>
              </w:rPr>
            </w:pPr>
            <w:r>
              <w:rPr>
                <w:sz w:val="18"/>
                <w:szCs w:val="18"/>
              </w:rPr>
              <w:t>1675.80</w:t>
            </w:r>
          </w:p>
        </w:tc>
      </w:tr>
      <w:tr w14:paraId="524B5FE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7CEB99C">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25A0904E">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03F5597">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5250668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E1EAFE3">
            <w:pPr>
              <w:spacing w:line="280" w:lineRule="exact"/>
              <w:jc w:val="center"/>
              <w:rPr>
                <w:b/>
                <w:bCs/>
                <w:sz w:val="18"/>
                <w:szCs w:val="18"/>
              </w:rPr>
            </w:pPr>
            <w:r>
              <w:rPr>
                <w:b/>
                <w:bCs/>
                <w:sz w:val="18"/>
                <w:szCs w:val="18"/>
              </w:rPr>
              <w:t>13070.77</w:t>
            </w:r>
          </w:p>
        </w:tc>
      </w:tr>
      <w:tr w14:paraId="49EB647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EB8E6F">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3CB3B633">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0DA7EC0">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399BCCE3">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7E14086A">
            <w:pPr>
              <w:spacing w:line="280" w:lineRule="exact"/>
              <w:jc w:val="center"/>
              <w:rPr>
                <w:sz w:val="18"/>
                <w:szCs w:val="18"/>
              </w:rPr>
            </w:pPr>
            <w:r>
              <w:rPr>
                <w:sz w:val="18"/>
                <w:szCs w:val="18"/>
              </w:rPr>
              <w:t>185.17</w:t>
            </w:r>
          </w:p>
        </w:tc>
      </w:tr>
      <w:tr w14:paraId="453090A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3B01029">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0F8B1848">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67AED56">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7BC7673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61CA457">
            <w:pPr>
              <w:spacing w:line="280" w:lineRule="exact"/>
              <w:jc w:val="center"/>
              <w:rPr>
                <w:sz w:val="18"/>
                <w:szCs w:val="18"/>
              </w:rPr>
            </w:pPr>
          </w:p>
        </w:tc>
      </w:tr>
      <w:tr w14:paraId="41E8C3C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9C72CC">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5FC72940">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2390560F">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6A38A414">
            <w:pPr>
              <w:spacing w:line="280" w:lineRule="exact"/>
              <w:jc w:val="center"/>
              <w:rPr>
                <w:sz w:val="18"/>
                <w:szCs w:val="18"/>
              </w:rPr>
            </w:pPr>
            <w:r>
              <w:rPr>
                <w:sz w:val="18"/>
                <w:szCs w:val="18"/>
              </w:rPr>
              <w:t>565</w:t>
            </w:r>
          </w:p>
        </w:tc>
        <w:tc>
          <w:tcPr>
            <w:tcW w:w="1107" w:type="pct"/>
            <w:tcBorders>
              <w:top w:val="single" w:color="000000" w:sz="4" w:space="0"/>
              <w:left w:val="single" w:color="000000" w:sz="4" w:space="0"/>
              <w:bottom w:val="single" w:color="000000" w:sz="4" w:space="0"/>
              <w:right w:val="single" w:color="000000" w:sz="4" w:space="0"/>
            </w:tcBorders>
            <w:vAlign w:val="center"/>
          </w:tcPr>
          <w:p w14:paraId="59B78CF1">
            <w:pPr>
              <w:spacing w:line="280" w:lineRule="exact"/>
              <w:jc w:val="center"/>
              <w:rPr>
                <w:sz w:val="18"/>
                <w:szCs w:val="18"/>
              </w:rPr>
            </w:pPr>
            <w:r>
              <w:rPr>
                <w:sz w:val="18"/>
                <w:szCs w:val="18"/>
              </w:rPr>
              <w:t>1701.25</w:t>
            </w:r>
          </w:p>
        </w:tc>
      </w:tr>
      <w:tr w14:paraId="26E96DB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69FFA2">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497D75D">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145044A">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6CCC7F8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C54CD72">
            <w:pPr>
              <w:spacing w:line="280" w:lineRule="exact"/>
              <w:jc w:val="center"/>
              <w:rPr>
                <w:sz w:val="18"/>
                <w:szCs w:val="18"/>
              </w:rPr>
            </w:pPr>
          </w:p>
        </w:tc>
      </w:tr>
      <w:tr w14:paraId="28E6013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3A2C0F3">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755BE487">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1692D311">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736C8F10">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16E3CDD3">
            <w:pPr>
              <w:spacing w:line="280" w:lineRule="exact"/>
              <w:jc w:val="center"/>
              <w:rPr>
                <w:sz w:val="18"/>
                <w:szCs w:val="18"/>
              </w:rPr>
            </w:pPr>
            <w:r>
              <w:rPr>
                <w:sz w:val="18"/>
                <w:szCs w:val="18"/>
              </w:rPr>
              <w:t>1142.30</w:t>
            </w:r>
          </w:p>
        </w:tc>
      </w:tr>
      <w:tr w14:paraId="032271C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533BC1">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6815C923">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C0B0406">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7B4AECEA">
            <w:pPr>
              <w:spacing w:line="280" w:lineRule="exact"/>
              <w:jc w:val="center"/>
              <w:rPr>
                <w:sz w:val="18"/>
                <w:szCs w:val="18"/>
              </w:rPr>
            </w:pPr>
            <w:r>
              <w:rPr>
                <w:sz w:val="18"/>
                <w:szCs w:val="18"/>
              </w:rPr>
              <w:t>122.503</w:t>
            </w:r>
          </w:p>
        </w:tc>
        <w:tc>
          <w:tcPr>
            <w:tcW w:w="1107" w:type="pct"/>
            <w:tcBorders>
              <w:top w:val="single" w:color="000000" w:sz="4" w:space="0"/>
              <w:left w:val="single" w:color="000000" w:sz="4" w:space="0"/>
              <w:bottom w:val="single" w:color="000000" w:sz="4" w:space="0"/>
              <w:right w:val="single" w:color="000000" w:sz="4" w:space="0"/>
            </w:tcBorders>
            <w:vAlign w:val="center"/>
          </w:tcPr>
          <w:p w14:paraId="2F0B144D">
            <w:pPr>
              <w:spacing w:line="280" w:lineRule="exact"/>
              <w:jc w:val="center"/>
              <w:rPr>
                <w:sz w:val="18"/>
                <w:szCs w:val="18"/>
              </w:rPr>
            </w:pPr>
            <w:r>
              <w:rPr>
                <w:sz w:val="18"/>
                <w:szCs w:val="18"/>
              </w:rPr>
              <w:t>796.34</w:t>
            </w:r>
          </w:p>
        </w:tc>
      </w:tr>
      <w:tr w14:paraId="6BABA00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F45334">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0DB6137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CFA9183">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20B304BB">
            <w:pPr>
              <w:spacing w:line="280" w:lineRule="exact"/>
              <w:jc w:val="center"/>
              <w:rPr>
                <w:sz w:val="18"/>
                <w:szCs w:val="18"/>
              </w:rPr>
            </w:pPr>
            <w:r>
              <w:rPr>
                <w:sz w:val="18"/>
                <w:szCs w:val="18"/>
              </w:rPr>
              <w:t>16.721</w:t>
            </w:r>
          </w:p>
        </w:tc>
        <w:tc>
          <w:tcPr>
            <w:tcW w:w="1107" w:type="pct"/>
            <w:tcBorders>
              <w:top w:val="single" w:color="000000" w:sz="4" w:space="0"/>
              <w:left w:val="single" w:color="000000" w:sz="4" w:space="0"/>
              <w:bottom w:val="single" w:color="000000" w:sz="4" w:space="0"/>
              <w:right w:val="single" w:color="000000" w:sz="4" w:space="0"/>
            </w:tcBorders>
            <w:vAlign w:val="center"/>
          </w:tcPr>
          <w:p w14:paraId="79BAB152">
            <w:pPr>
              <w:spacing w:line="280" w:lineRule="exact"/>
              <w:jc w:val="center"/>
              <w:rPr>
                <w:sz w:val="18"/>
                <w:szCs w:val="18"/>
              </w:rPr>
            </w:pPr>
            <w:r>
              <w:rPr>
                <w:sz w:val="18"/>
                <w:szCs w:val="18"/>
              </w:rPr>
              <w:t>984.06</w:t>
            </w:r>
          </w:p>
        </w:tc>
      </w:tr>
      <w:tr w14:paraId="38443FD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DC90BD">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01B9EC0F">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0E68BFF">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11070EA3">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5A24E3B">
            <w:pPr>
              <w:spacing w:line="280" w:lineRule="exact"/>
              <w:jc w:val="center"/>
              <w:rPr>
                <w:sz w:val="18"/>
                <w:szCs w:val="18"/>
              </w:rPr>
            </w:pPr>
          </w:p>
        </w:tc>
      </w:tr>
      <w:tr w14:paraId="7F4B810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C8073B">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7768D94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C9FB559">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516687E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C0F9F45">
            <w:pPr>
              <w:spacing w:line="280" w:lineRule="exact"/>
              <w:jc w:val="center"/>
              <w:rPr>
                <w:sz w:val="18"/>
                <w:szCs w:val="18"/>
              </w:rPr>
            </w:pPr>
            <w:r>
              <w:rPr>
                <w:sz w:val="18"/>
                <w:szCs w:val="18"/>
              </w:rPr>
              <w:t>3374.09</w:t>
            </w:r>
          </w:p>
        </w:tc>
      </w:tr>
      <w:tr w14:paraId="1762206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C9543F">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6BA90D3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E73B510">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078BDAB5">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53F3CD60">
            <w:pPr>
              <w:spacing w:line="280" w:lineRule="exact"/>
              <w:jc w:val="center"/>
              <w:rPr>
                <w:sz w:val="18"/>
                <w:szCs w:val="18"/>
              </w:rPr>
            </w:pPr>
            <w:r>
              <w:rPr>
                <w:sz w:val="18"/>
                <w:szCs w:val="18"/>
              </w:rPr>
              <w:t>206.39</w:t>
            </w:r>
          </w:p>
        </w:tc>
      </w:tr>
      <w:tr w14:paraId="524FB91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A558906">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351F509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33435AB">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362FA257">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5588679A">
            <w:pPr>
              <w:spacing w:line="280" w:lineRule="exact"/>
              <w:jc w:val="center"/>
              <w:rPr>
                <w:sz w:val="18"/>
                <w:szCs w:val="18"/>
              </w:rPr>
            </w:pPr>
            <w:r>
              <w:rPr>
                <w:sz w:val="18"/>
                <w:szCs w:val="18"/>
              </w:rPr>
              <w:t>20.34</w:t>
            </w:r>
          </w:p>
        </w:tc>
      </w:tr>
      <w:tr w14:paraId="3BEDA2D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AEEB71E">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69B6477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79A4FD8">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3B63AF00">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7E1F1496">
            <w:pPr>
              <w:spacing w:line="280" w:lineRule="exact"/>
              <w:jc w:val="center"/>
              <w:rPr>
                <w:sz w:val="18"/>
                <w:szCs w:val="18"/>
              </w:rPr>
            </w:pPr>
            <w:r>
              <w:rPr>
                <w:sz w:val="18"/>
                <w:szCs w:val="18"/>
              </w:rPr>
              <w:t>44.33</w:t>
            </w:r>
          </w:p>
        </w:tc>
      </w:tr>
      <w:tr w14:paraId="5BDBBD7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D116B6">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7DAD6FD7">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726D573">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4CE53837">
            <w:pPr>
              <w:spacing w:line="280" w:lineRule="exact"/>
              <w:jc w:val="center"/>
              <w:rPr>
                <w:sz w:val="18"/>
                <w:szCs w:val="18"/>
              </w:rPr>
            </w:pPr>
            <w:r>
              <w:rPr>
                <w:sz w:val="18"/>
                <w:szCs w:val="18"/>
              </w:rPr>
              <w:t>295</w:t>
            </w:r>
          </w:p>
        </w:tc>
        <w:tc>
          <w:tcPr>
            <w:tcW w:w="1107" w:type="pct"/>
            <w:tcBorders>
              <w:top w:val="single" w:color="000000" w:sz="4" w:space="0"/>
              <w:left w:val="single" w:color="000000" w:sz="4" w:space="0"/>
              <w:bottom w:val="single" w:color="000000" w:sz="4" w:space="0"/>
              <w:right w:val="single" w:color="000000" w:sz="4" w:space="0"/>
            </w:tcBorders>
            <w:vAlign w:val="center"/>
          </w:tcPr>
          <w:p w14:paraId="7C239A86">
            <w:pPr>
              <w:spacing w:line="280" w:lineRule="exact"/>
              <w:jc w:val="center"/>
              <w:rPr>
                <w:sz w:val="18"/>
                <w:szCs w:val="18"/>
              </w:rPr>
            </w:pPr>
            <w:r>
              <w:rPr>
                <w:sz w:val="18"/>
                <w:szCs w:val="18"/>
              </w:rPr>
              <w:t>2447.07</w:t>
            </w:r>
          </w:p>
        </w:tc>
      </w:tr>
      <w:tr w14:paraId="66CC56C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5764A54">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3954EA6C">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A2B8855">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5808D1BE">
            <w:pPr>
              <w:spacing w:line="280" w:lineRule="exact"/>
              <w:jc w:val="center"/>
              <w:rPr>
                <w:sz w:val="18"/>
                <w:szCs w:val="18"/>
              </w:rPr>
            </w:pPr>
            <w:r>
              <w:rPr>
                <w:sz w:val="18"/>
                <w:szCs w:val="18"/>
              </w:rPr>
              <w:t>179</w:t>
            </w:r>
          </w:p>
        </w:tc>
        <w:tc>
          <w:tcPr>
            <w:tcW w:w="1107" w:type="pct"/>
            <w:tcBorders>
              <w:top w:val="single" w:color="000000" w:sz="4" w:space="0"/>
              <w:left w:val="single" w:color="000000" w:sz="4" w:space="0"/>
              <w:bottom w:val="single" w:color="000000" w:sz="4" w:space="0"/>
              <w:right w:val="single" w:color="000000" w:sz="4" w:space="0"/>
            </w:tcBorders>
            <w:vAlign w:val="center"/>
          </w:tcPr>
          <w:p w14:paraId="7921EAB9">
            <w:pPr>
              <w:spacing w:line="280" w:lineRule="exact"/>
              <w:jc w:val="center"/>
              <w:rPr>
                <w:sz w:val="18"/>
                <w:szCs w:val="18"/>
              </w:rPr>
            </w:pPr>
            <w:r>
              <w:rPr>
                <w:sz w:val="18"/>
                <w:szCs w:val="18"/>
              </w:rPr>
              <w:t>508.53</w:t>
            </w:r>
          </w:p>
        </w:tc>
      </w:tr>
      <w:tr w14:paraId="2B6CA57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235A8F">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19B79E9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372C6C75">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6B4817E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8F33393">
            <w:pPr>
              <w:spacing w:line="280" w:lineRule="exact"/>
              <w:jc w:val="center"/>
              <w:rPr>
                <w:sz w:val="18"/>
                <w:szCs w:val="18"/>
              </w:rPr>
            </w:pPr>
          </w:p>
        </w:tc>
      </w:tr>
      <w:tr w14:paraId="2008751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5A39B68">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77E27F6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7062157">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52276AED">
            <w:pPr>
              <w:spacing w:line="280" w:lineRule="exact"/>
              <w:jc w:val="center"/>
              <w:rPr>
                <w:sz w:val="18"/>
                <w:szCs w:val="18"/>
              </w:rPr>
            </w:pPr>
            <w:r>
              <w:rPr>
                <w:sz w:val="18"/>
                <w:szCs w:val="18"/>
              </w:rPr>
              <w:t>659</w:t>
            </w:r>
          </w:p>
        </w:tc>
        <w:tc>
          <w:tcPr>
            <w:tcW w:w="1107" w:type="pct"/>
            <w:tcBorders>
              <w:top w:val="single" w:color="000000" w:sz="4" w:space="0"/>
              <w:left w:val="single" w:color="000000" w:sz="4" w:space="0"/>
              <w:bottom w:val="single" w:color="000000" w:sz="4" w:space="0"/>
              <w:right w:val="single" w:color="000000" w:sz="4" w:space="0"/>
            </w:tcBorders>
            <w:vAlign w:val="center"/>
          </w:tcPr>
          <w:p w14:paraId="4B57221F">
            <w:pPr>
              <w:spacing w:line="280" w:lineRule="exact"/>
              <w:jc w:val="center"/>
              <w:rPr>
                <w:sz w:val="18"/>
                <w:szCs w:val="18"/>
              </w:rPr>
            </w:pPr>
            <w:r>
              <w:rPr>
                <w:sz w:val="18"/>
                <w:szCs w:val="18"/>
              </w:rPr>
              <w:t>147.43</w:t>
            </w:r>
          </w:p>
        </w:tc>
      </w:tr>
      <w:tr w14:paraId="5F3724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911461">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D096AC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3501F4A">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0E379BCF">
            <w:pPr>
              <w:spacing w:line="280" w:lineRule="exact"/>
              <w:jc w:val="center"/>
              <w:rPr>
                <w:sz w:val="18"/>
                <w:szCs w:val="18"/>
              </w:rPr>
            </w:pPr>
            <w:r>
              <w:rPr>
                <w:sz w:val="18"/>
                <w:szCs w:val="18"/>
              </w:rPr>
              <w:t>10000.0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243830BC">
            <w:pPr>
              <w:spacing w:line="280" w:lineRule="exact"/>
              <w:jc w:val="center"/>
              <w:rPr>
                <w:sz w:val="18"/>
                <w:szCs w:val="18"/>
              </w:rPr>
            </w:pPr>
            <w:r>
              <w:rPr>
                <w:sz w:val="18"/>
                <w:szCs w:val="18"/>
              </w:rPr>
              <w:t>1181.41</w:t>
            </w:r>
          </w:p>
        </w:tc>
      </w:tr>
      <w:tr w14:paraId="27D8856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150AAF9">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4C7348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6D06F93">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2AC1A5E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CA4400A">
            <w:pPr>
              <w:spacing w:line="280" w:lineRule="exact"/>
              <w:jc w:val="center"/>
              <w:rPr>
                <w:sz w:val="18"/>
                <w:szCs w:val="18"/>
              </w:rPr>
            </w:pPr>
          </w:p>
        </w:tc>
      </w:tr>
      <w:tr w14:paraId="72F6D6D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02202D3">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10B284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24E9864">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24DA491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9473380">
            <w:pPr>
              <w:spacing w:line="280" w:lineRule="exact"/>
              <w:jc w:val="center"/>
              <w:rPr>
                <w:sz w:val="18"/>
                <w:szCs w:val="18"/>
              </w:rPr>
            </w:pPr>
          </w:p>
        </w:tc>
      </w:tr>
      <w:tr w14:paraId="64603CE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223FB8">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FFCD69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4411765">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6BFED577">
            <w:pPr>
              <w:spacing w:line="280" w:lineRule="exact"/>
              <w:jc w:val="center"/>
              <w:rPr>
                <w:sz w:val="18"/>
                <w:szCs w:val="18"/>
              </w:rPr>
            </w:pPr>
            <w:r>
              <w:rPr>
                <w:sz w:val="18"/>
                <w:szCs w:val="18"/>
              </w:rPr>
              <w:t>15830.00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8D530B0">
            <w:pPr>
              <w:spacing w:line="280" w:lineRule="exact"/>
              <w:jc w:val="center"/>
              <w:rPr>
                <w:sz w:val="18"/>
                <w:szCs w:val="18"/>
              </w:rPr>
            </w:pPr>
            <w:r>
              <w:rPr>
                <w:sz w:val="18"/>
                <w:szCs w:val="18"/>
              </w:rPr>
              <w:t>3706.15</w:t>
            </w:r>
          </w:p>
        </w:tc>
      </w:tr>
      <w:tr w14:paraId="7D02AC8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954DDDC">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6678CD6">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1E698C4">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62BB70A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66C334B">
            <w:pPr>
              <w:spacing w:line="280" w:lineRule="exact"/>
              <w:jc w:val="center"/>
              <w:rPr>
                <w:b/>
                <w:bCs/>
                <w:sz w:val="18"/>
                <w:szCs w:val="18"/>
              </w:rPr>
            </w:pPr>
            <w:r>
              <w:rPr>
                <w:b/>
                <w:bCs/>
                <w:sz w:val="18"/>
                <w:szCs w:val="18"/>
              </w:rPr>
              <w:t>11839.00</w:t>
            </w:r>
          </w:p>
        </w:tc>
      </w:tr>
      <w:tr w14:paraId="4001B7E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3280739">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EF8389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240BC75">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4A470679">
            <w:pPr>
              <w:spacing w:line="280" w:lineRule="exact"/>
              <w:jc w:val="center"/>
              <w:rPr>
                <w:sz w:val="18"/>
                <w:szCs w:val="18"/>
              </w:rPr>
            </w:pPr>
            <w:r>
              <w:rPr>
                <w:sz w:val="18"/>
                <w:szCs w:val="18"/>
              </w:rPr>
              <w:t>151.219</w:t>
            </w:r>
          </w:p>
        </w:tc>
        <w:tc>
          <w:tcPr>
            <w:tcW w:w="1107" w:type="pct"/>
            <w:tcBorders>
              <w:top w:val="single" w:color="000000" w:sz="4" w:space="0"/>
              <w:left w:val="single" w:color="000000" w:sz="4" w:space="0"/>
              <w:bottom w:val="single" w:color="000000" w:sz="4" w:space="0"/>
              <w:right w:val="single" w:color="000000" w:sz="4" w:space="0"/>
            </w:tcBorders>
            <w:vAlign w:val="center"/>
          </w:tcPr>
          <w:p w14:paraId="19192FA9">
            <w:pPr>
              <w:spacing w:line="280" w:lineRule="exact"/>
              <w:jc w:val="center"/>
              <w:rPr>
                <w:sz w:val="18"/>
                <w:szCs w:val="18"/>
              </w:rPr>
            </w:pPr>
            <w:r>
              <w:rPr>
                <w:sz w:val="18"/>
                <w:szCs w:val="18"/>
              </w:rPr>
              <w:t>11839.00</w:t>
            </w:r>
          </w:p>
        </w:tc>
      </w:tr>
      <w:tr w14:paraId="5E52CD8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6BA450A">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7AA3635">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46F722D">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0B87203A">
            <w:pPr>
              <w:spacing w:line="280" w:lineRule="exact"/>
              <w:jc w:val="center"/>
              <w:rPr>
                <w:sz w:val="18"/>
                <w:szCs w:val="18"/>
              </w:rPr>
            </w:pPr>
            <w:r>
              <w:rPr>
                <w:sz w:val="18"/>
                <w:szCs w:val="18"/>
              </w:rPr>
              <w:t>151.219</w:t>
            </w:r>
          </w:p>
        </w:tc>
        <w:tc>
          <w:tcPr>
            <w:tcW w:w="1107" w:type="pct"/>
            <w:tcBorders>
              <w:top w:val="single" w:color="000000" w:sz="4" w:space="0"/>
              <w:left w:val="single" w:color="000000" w:sz="4" w:space="0"/>
              <w:bottom w:val="single" w:color="000000" w:sz="4" w:space="0"/>
              <w:right w:val="single" w:color="000000" w:sz="4" w:space="0"/>
            </w:tcBorders>
            <w:vAlign w:val="center"/>
          </w:tcPr>
          <w:p w14:paraId="5FC5FAB1">
            <w:pPr>
              <w:spacing w:line="280" w:lineRule="exact"/>
              <w:jc w:val="center"/>
              <w:rPr>
                <w:sz w:val="18"/>
                <w:szCs w:val="18"/>
              </w:rPr>
            </w:pPr>
            <w:r>
              <w:rPr>
                <w:sz w:val="18"/>
                <w:szCs w:val="18"/>
              </w:rPr>
              <w:t>11839.00</w:t>
            </w:r>
          </w:p>
        </w:tc>
      </w:tr>
      <w:tr w14:paraId="5AE8BAC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F5F5ED0">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2283E7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109E293">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3414629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4815C7B">
            <w:pPr>
              <w:spacing w:line="280" w:lineRule="exact"/>
              <w:jc w:val="center"/>
              <w:rPr>
                <w:sz w:val="18"/>
                <w:szCs w:val="18"/>
              </w:rPr>
            </w:pPr>
          </w:p>
        </w:tc>
      </w:tr>
      <w:tr w14:paraId="3D71568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3A7B47E">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30ED0FC">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4C54B55">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50AC047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90334A4">
            <w:pPr>
              <w:spacing w:line="280" w:lineRule="exact"/>
              <w:jc w:val="center"/>
              <w:rPr>
                <w:sz w:val="18"/>
                <w:szCs w:val="18"/>
              </w:rPr>
            </w:pPr>
          </w:p>
        </w:tc>
      </w:tr>
      <w:tr w14:paraId="6DB4B9F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8D7C65">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67FA62C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BCA4478">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221707B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F6BA80E">
            <w:pPr>
              <w:spacing w:line="280" w:lineRule="exact"/>
              <w:jc w:val="center"/>
              <w:rPr>
                <w:b/>
                <w:bCs/>
                <w:sz w:val="18"/>
                <w:szCs w:val="18"/>
              </w:rPr>
            </w:pPr>
            <w:r>
              <w:rPr>
                <w:b/>
                <w:bCs/>
                <w:sz w:val="18"/>
                <w:szCs w:val="18"/>
              </w:rPr>
              <w:t>2932.15</w:t>
            </w:r>
          </w:p>
        </w:tc>
      </w:tr>
      <w:tr w14:paraId="054F6F6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746CDC8">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BB7101A">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076CD916">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14147588">
            <w:pPr>
              <w:spacing w:line="280" w:lineRule="exact"/>
              <w:jc w:val="center"/>
              <w:rPr>
                <w:sz w:val="18"/>
                <w:szCs w:val="18"/>
              </w:rPr>
            </w:pPr>
            <w:r>
              <w:rPr>
                <w:sz w:val="18"/>
                <w:szCs w:val="18"/>
              </w:rPr>
              <w:t>47742.0</w:t>
            </w:r>
          </w:p>
        </w:tc>
        <w:tc>
          <w:tcPr>
            <w:tcW w:w="1107" w:type="pct"/>
            <w:tcBorders>
              <w:top w:val="single" w:color="000000" w:sz="4" w:space="0"/>
              <w:left w:val="single" w:color="000000" w:sz="4" w:space="0"/>
              <w:bottom w:val="single" w:color="000000" w:sz="4" w:space="0"/>
              <w:right w:val="single" w:color="000000" w:sz="4" w:space="0"/>
            </w:tcBorders>
            <w:vAlign w:val="center"/>
          </w:tcPr>
          <w:p w14:paraId="07EEB148">
            <w:pPr>
              <w:spacing w:line="280" w:lineRule="exact"/>
              <w:jc w:val="center"/>
              <w:rPr>
                <w:sz w:val="18"/>
                <w:szCs w:val="18"/>
              </w:rPr>
            </w:pPr>
            <w:r>
              <w:rPr>
                <w:sz w:val="18"/>
                <w:szCs w:val="18"/>
              </w:rPr>
              <w:t>462.33</w:t>
            </w:r>
          </w:p>
        </w:tc>
      </w:tr>
      <w:tr w14:paraId="2466C75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718841D">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03981EF0">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A15F347">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7F45E264">
            <w:pPr>
              <w:spacing w:line="280" w:lineRule="exact"/>
              <w:jc w:val="center"/>
              <w:rPr>
                <w:sz w:val="18"/>
                <w:szCs w:val="18"/>
              </w:rPr>
            </w:pPr>
            <w:r>
              <w:rPr>
                <w:sz w:val="18"/>
                <w:szCs w:val="18"/>
              </w:rPr>
              <w:t>5687.0</w:t>
            </w:r>
          </w:p>
        </w:tc>
        <w:tc>
          <w:tcPr>
            <w:tcW w:w="1107" w:type="pct"/>
            <w:tcBorders>
              <w:top w:val="single" w:color="000000" w:sz="4" w:space="0"/>
              <w:left w:val="single" w:color="000000" w:sz="4" w:space="0"/>
              <w:bottom w:val="single" w:color="000000" w:sz="4" w:space="0"/>
              <w:right w:val="single" w:color="000000" w:sz="4" w:space="0"/>
            </w:tcBorders>
            <w:vAlign w:val="center"/>
          </w:tcPr>
          <w:p w14:paraId="4BF7EA5B">
            <w:pPr>
              <w:spacing w:line="280" w:lineRule="exact"/>
              <w:jc w:val="center"/>
              <w:rPr>
                <w:sz w:val="18"/>
                <w:szCs w:val="18"/>
              </w:rPr>
            </w:pPr>
            <w:r>
              <w:rPr>
                <w:sz w:val="18"/>
                <w:szCs w:val="18"/>
              </w:rPr>
              <w:t>922.21</w:t>
            </w:r>
          </w:p>
        </w:tc>
      </w:tr>
      <w:tr w14:paraId="2FE344D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09F3AA2">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759E9852">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1E8730F2">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2142F30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26CCCDD">
            <w:pPr>
              <w:spacing w:line="280" w:lineRule="exact"/>
              <w:jc w:val="center"/>
              <w:rPr>
                <w:sz w:val="18"/>
                <w:szCs w:val="18"/>
              </w:rPr>
            </w:pPr>
          </w:p>
        </w:tc>
      </w:tr>
      <w:tr w14:paraId="7A233AE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EE96812">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13C03428">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286A8F2">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3D5B6BFF">
            <w:pPr>
              <w:spacing w:line="280" w:lineRule="exact"/>
              <w:jc w:val="center"/>
              <w:rPr>
                <w:sz w:val="18"/>
                <w:szCs w:val="18"/>
              </w:rPr>
            </w:pPr>
            <w:r>
              <w:rPr>
                <w:sz w:val="18"/>
                <w:szCs w:val="18"/>
              </w:rPr>
              <w:t>10359.0</w:t>
            </w:r>
          </w:p>
        </w:tc>
        <w:tc>
          <w:tcPr>
            <w:tcW w:w="1107" w:type="pct"/>
            <w:tcBorders>
              <w:top w:val="single" w:color="000000" w:sz="4" w:space="0"/>
              <w:left w:val="single" w:color="000000" w:sz="4" w:space="0"/>
              <w:bottom w:val="single" w:color="000000" w:sz="4" w:space="0"/>
              <w:right w:val="single" w:color="000000" w:sz="4" w:space="0"/>
            </w:tcBorders>
            <w:vAlign w:val="center"/>
          </w:tcPr>
          <w:p w14:paraId="5EFFCB45">
            <w:pPr>
              <w:spacing w:line="280" w:lineRule="exact"/>
              <w:jc w:val="center"/>
              <w:rPr>
                <w:sz w:val="18"/>
                <w:szCs w:val="18"/>
              </w:rPr>
            </w:pPr>
            <w:r>
              <w:rPr>
                <w:sz w:val="18"/>
                <w:szCs w:val="18"/>
              </w:rPr>
              <w:t>1547.61</w:t>
            </w:r>
          </w:p>
        </w:tc>
      </w:tr>
      <w:tr w14:paraId="2C5F91F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7B36C15">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20EDDCE6">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DA38772">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3776F46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F5BA671">
            <w:pPr>
              <w:spacing w:line="280" w:lineRule="exact"/>
              <w:jc w:val="center"/>
              <w:rPr>
                <w:b/>
                <w:bCs/>
                <w:sz w:val="18"/>
                <w:szCs w:val="18"/>
              </w:rPr>
            </w:pPr>
            <w:r>
              <w:rPr>
                <w:b/>
                <w:bCs/>
                <w:sz w:val="18"/>
                <w:szCs w:val="18"/>
              </w:rPr>
              <w:t>3280.24</w:t>
            </w:r>
          </w:p>
        </w:tc>
      </w:tr>
      <w:tr w14:paraId="506E216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5294065">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632D938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88B570B">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39B5DFF5">
            <w:pPr>
              <w:spacing w:line="280" w:lineRule="exact"/>
              <w:jc w:val="center"/>
              <w:rPr>
                <w:sz w:val="18"/>
                <w:szCs w:val="18"/>
              </w:rPr>
            </w:pPr>
            <w:r>
              <w:rPr>
                <w:sz w:val="18"/>
                <w:szCs w:val="18"/>
              </w:rPr>
              <w:t>33.199</w:t>
            </w:r>
          </w:p>
        </w:tc>
        <w:tc>
          <w:tcPr>
            <w:tcW w:w="1107" w:type="pct"/>
            <w:tcBorders>
              <w:top w:val="single" w:color="000000" w:sz="4" w:space="0"/>
              <w:left w:val="single" w:color="000000" w:sz="4" w:space="0"/>
              <w:bottom w:val="single" w:color="000000" w:sz="4" w:space="0"/>
              <w:right w:val="single" w:color="000000" w:sz="4" w:space="0"/>
            </w:tcBorders>
            <w:vAlign w:val="center"/>
          </w:tcPr>
          <w:p w14:paraId="219AC773">
            <w:pPr>
              <w:spacing w:line="280" w:lineRule="exact"/>
              <w:jc w:val="center"/>
              <w:rPr>
                <w:sz w:val="18"/>
                <w:szCs w:val="18"/>
              </w:rPr>
            </w:pPr>
            <w:r>
              <w:rPr>
                <w:sz w:val="18"/>
                <w:szCs w:val="18"/>
              </w:rPr>
              <w:t>528.18</w:t>
            </w:r>
          </w:p>
        </w:tc>
      </w:tr>
      <w:tr w14:paraId="4B904A9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DDF84F0">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497B187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0C0511A">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7ABAE2A3">
            <w:pPr>
              <w:spacing w:line="280" w:lineRule="exact"/>
              <w:jc w:val="center"/>
              <w:rPr>
                <w:sz w:val="18"/>
                <w:szCs w:val="18"/>
              </w:rPr>
            </w:pPr>
            <w:r>
              <w:rPr>
                <w:sz w:val="18"/>
                <w:szCs w:val="18"/>
              </w:rPr>
              <w:t>170.02</w:t>
            </w:r>
          </w:p>
        </w:tc>
        <w:tc>
          <w:tcPr>
            <w:tcW w:w="1107" w:type="pct"/>
            <w:tcBorders>
              <w:top w:val="single" w:color="000000" w:sz="4" w:space="0"/>
              <w:left w:val="single" w:color="000000" w:sz="4" w:space="0"/>
              <w:bottom w:val="single" w:color="000000" w:sz="4" w:space="0"/>
              <w:right w:val="single" w:color="000000" w:sz="4" w:space="0"/>
            </w:tcBorders>
            <w:vAlign w:val="center"/>
          </w:tcPr>
          <w:p w14:paraId="7552AD00">
            <w:pPr>
              <w:spacing w:line="280" w:lineRule="exact"/>
              <w:jc w:val="center"/>
              <w:rPr>
                <w:sz w:val="18"/>
                <w:szCs w:val="18"/>
              </w:rPr>
            </w:pPr>
            <w:r>
              <w:rPr>
                <w:sz w:val="18"/>
                <w:szCs w:val="18"/>
              </w:rPr>
              <w:t>1758.24</w:t>
            </w:r>
          </w:p>
        </w:tc>
      </w:tr>
      <w:tr w14:paraId="37E8B6C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08D001">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7F2E36D3">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0F7E5325">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23EB48EF">
            <w:pPr>
              <w:spacing w:line="280" w:lineRule="exact"/>
              <w:jc w:val="center"/>
              <w:rPr>
                <w:sz w:val="18"/>
                <w:szCs w:val="18"/>
              </w:rPr>
            </w:pPr>
            <w:r>
              <w:rPr>
                <w:sz w:val="18"/>
                <w:szCs w:val="18"/>
              </w:rPr>
              <w:t>131</w:t>
            </w:r>
          </w:p>
        </w:tc>
        <w:tc>
          <w:tcPr>
            <w:tcW w:w="1107" w:type="pct"/>
            <w:tcBorders>
              <w:top w:val="single" w:color="000000" w:sz="4" w:space="0"/>
              <w:left w:val="single" w:color="000000" w:sz="4" w:space="0"/>
              <w:bottom w:val="single" w:color="000000" w:sz="4" w:space="0"/>
              <w:right w:val="single" w:color="000000" w:sz="4" w:space="0"/>
            </w:tcBorders>
            <w:vAlign w:val="center"/>
          </w:tcPr>
          <w:p w14:paraId="301E7B90">
            <w:pPr>
              <w:spacing w:line="280" w:lineRule="exact"/>
              <w:jc w:val="center"/>
              <w:rPr>
                <w:sz w:val="18"/>
                <w:szCs w:val="18"/>
              </w:rPr>
            </w:pPr>
            <w:r>
              <w:rPr>
                <w:sz w:val="18"/>
                <w:szCs w:val="18"/>
              </w:rPr>
              <w:t>855.83</w:t>
            </w:r>
          </w:p>
        </w:tc>
      </w:tr>
      <w:tr w14:paraId="7B83187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21FFDFA">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51EC5D12">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2DBFB705">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56A9DB74">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2D4C3CD7">
            <w:pPr>
              <w:spacing w:line="280" w:lineRule="exact"/>
              <w:jc w:val="center"/>
              <w:rPr>
                <w:sz w:val="18"/>
                <w:szCs w:val="18"/>
              </w:rPr>
            </w:pPr>
            <w:r>
              <w:rPr>
                <w:sz w:val="18"/>
                <w:szCs w:val="18"/>
              </w:rPr>
              <w:t>137.99</w:t>
            </w:r>
          </w:p>
        </w:tc>
      </w:tr>
      <w:tr w14:paraId="1E96CBB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09C310F">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CA69CF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D0B38A5">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410BB806">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46F744C">
            <w:pPr>
              <w:spacing w:line="280" w:lineRule="exact"/>
              <w:jc w:val="center"/>
              <w:rPr>
                <w:b/>
                <w:bCs/>
                <w:sz w:val="18"/>
                <w:szCs w:val="18"/>
              </w:rPr>
            </w:pPr>
            <w:r>
              <w:rPr>
                <w:b/>
                <w:bCs/>
                <w:sz w:val="18"/>
                <w:szCs w:val="18"/>
              </w:rPr>
              <w:t>93.90</w:t>
            </w:r>
          </w:p>
        </w:tc>
      </w:tr>
      <w:tr w14:paraId="6E782BE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BC13D05">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2B2C3FC2">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2A1C792B">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3DA8EA5D">
            <w:pPr>
              <w:spacing w:line="280" w:lineRule="exact"/>
              <w:jc w:val="center"/>
              <w:rPr>
                <w:sz w:val="18"/>
                <w:szCs w:val="18"/>
              </w:rPr>
            </w:pPr>
            <w:r>
              <w:rPr>
                <w:sz w:val="18"/>
                <w:szCs w:val="18"/>
              </w:rPr>
              <w:t>150</w:t>
            </w:r>
          </w:p>
        </w:tc>
        <w:tc>
          <w:tcPr>
            <w:tcW w:w="1107" w:type="pct"/>
            <w:tcBorders>
              <w:top w:val="single" w:color="000000" w:sz="4" w:space="0"/>
              <w:left w:val="single" w:color="000000" w:sz="4" w:space="0"/>
              <w:bottom w:val="single" w:color="000000" w:sz="4" w:space="0"/>
              <w:right w:val="single" w:color="000000" w:sz="4" w:space="0"/>
            </w:tcBorders>
            <w:vAlign w:val="center"/>
          </w:tcPr>
          <w:p w14:paraId="727C92FE">
            <w:pPr>
              <w:spacing w:line="280" w:lineRule="exact"/>
              <w:jc w:val="center"/>
              <w:rPr>
                <w:sz w:val="18"/>
                <w:szCs w:val="18"/>
              </w:rPr>
            </w:pPr>
            <w:r>
              <w:rPr>
                <w:sz w:val="18"/>
                <w:szCs w:val="18"/>
              </w:rPr>
              <w:t>9.00</w:t>
            </w:r>
          </w:p>
        </w:tc>
      </w:tr>
      <w:tr w14:paraId="4D8D248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287C123">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6375928B">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363A3585">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4E346E31">
            <w:pPr>
              <w:spacing w:line="280" w:lineRule="exact"/>
              <w:jc w:val="center"/>
              <w:rPr>
                <w:sz w:val="18"/>
                <w:szCs w:val="18"/>
              </w:rPr>
            </w:pPr>
            <w:r>
              <w:rPr>
                <w:sz w:val="18"/>
                <w:szCs w:val="18"/>
              </w:rPr>
              <w:t>270</w:t>
            </w:r>
          </w:p>
        </w:tc>
        <w:tc>
          <w:tcPr>
            <w:tcW w:w="1107" w:type="pct"/>
            <w:tcBorders>
              <w:top w:val="single" w:color="000000" w:sz="4" w:space="0"/>
              <w:left w:val="single" w:color="000000" w:sz="4" w:space="0"/>
              <w:bottom w:val="single" w:color="000000" w:sz="4" w:space="0"/>
              <w:right w:val="single" w:color="000000" w:sz="4" w:space="0"/>
            </w:tcBorders>
            <w:vAlign w:val="center"/>
          </w:tcPr>
          <w:p w14:paraId="5E4E6190">
            <w:pPr>
              <w:spacing w:line="280" w:lineRule="exact"/>
              <w:jc w:val="center"/>
              <w:rPr>
                <w:sz w:val="18"/>
                <w:szCs w:val="18"/>
              </w:rPr>
            </w:pPr>
            <w:r>
              <w:rPr>
                <w:sz w:val="18"/>
                <w:szCs w:val="18"/>
              </w:rPr>
              <w:t>84.90</w:t>
            </w:r>
          </w:p>
        </w:tc>
      </w:tr>
      <w:tr w14:paraId="566884D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ABF439">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3DC06925">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74FA5F6B">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25FEB59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321327C">
            <w:pPr>
              <w:spacing w:line="280" w:lineRule="exact"/>
              <w:jc w:val="center"/>
              <w:rPr>
                <w:sz w:val="18"/>
                <w:szCs w:val="18"/>
              </w:rPr>
            </w:pPr>
          </w:p>
        </w:tc>
      </w:tr>
      <w:tr w14:paraId="67D2148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F23DDDA">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499903F">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06E1A4C">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0537D0B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A18F12C">
            <w:pPr>
              <w:spacing w:line="280" w:lineRule="exact"/>
              <w:jc w:val="center"/>
              <w:rPr>
                <w:b/>
                <w:bCs/>
                <w:sz w:val="18"/>
                <w:szCs w:val="18"/>
              </w:rPr>
            </w:pPr>
            <w:r>
              <w:rPr>
                <w:b/>
                <w:bCs/>
                <w:sz w:val="18"/>
                <w:szCs w:val="18"/>
              </w:rPr>
              <w:t>1705.11</w:t>
            </w:r>
          </w:p>
        </w:tc>
      </w:tr>
    </w:tbl>
    <w:p w14:paraId="610A781D">
      <w:pPr>
        <w:spacing w:line="280" w:lineRule="exact"/>
        <w:rPr>
          <w:sz w:val="18"/>
          <w:szCs w:val="18"/>
        </w:rPr>
      </w:pPr>
    </w:p>
    <w:p w14:paraId="46304117">
      <w:pPr>
        <w:spacing w:line="280" w:lineRule="exact"/>
        <w:rPr>
          <w:sz w:val="18"/>
          <w:szCs w:val="18"/>
        </w:rPr>
      </w:pPr>
    </w:p>
    <w:p w14:paraId="6A2F4F95">
      <w:pPr>
        <w:spacing w:line="280" w:lineRule="exact"/>
        <w:rPr>
          <w:sz w:val="18"/>
          <w:szCs w:val="18"/>
        </w:rPr>
      </w:pPr>
    </w:p>
    <w:p w14:paraId="7B36F251">
      <w:pPr>
        <w:spacing w:line="280" w:lineRule="exact"/>
        <w:rPr>
          <w:sz w:val="18"/>
          <w:szCs w:val="18"/>
        </w:rPr>
      </w:pPr>
    </w:p>
    <w:p w14:paraId="078B5D1C">
      <w:pPr>
        <w:spacing w:line="600" w:lineRule="exact"/>
        <w:jc w:val="center"/>
        <w:rPr>
          <w:rFonts w:eastAsia="方正小标宋简体"/>
          <w:sz w:val="44"/>
          <w:szCs w:val="44"/>
        </w:rPr>
      </w:pPr>
      <w:r>
        <w:rPr>
          <w:rFonts w:eastAsia="方正小标宋简体"/>
          <w:sz w:val="44"/>
          <w:szCs w:val="44"/>
        </w:rPr>
        <w:t>淮南市2024年度中央财政补助资金和中央</w:t>
      </w:r>
    </w:p>
    <w:p w14:paraId="4000C717">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725D6F8B">
      <w:pPr>
        <w:spacing w:line="600" w:lineRule="exact"/>
        <w:jc w:val="center"/>
        <w:rPr>
          <w:rFonts w:eastAsia="方正小标宋简体"/>
          <w:sz w:val="44"/>
          <w:szCs w:val="44"/>
        </w:rPr>
      </w:pPr>
      <w:r>
        <w:rPr>
          <w:rFonts w:eastAsia="方正小标宋简体"/>
          <w:sz w:val="44"/>
          <w:szCs w:val="44"/>
        </w:rPr>
        <w:t>建设内容情况表</w:t>
      </w:r>
    </w:p>
    <w:p w14:paraId="3335F736">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5A6C7D94">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16BC4D2">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12D013C0">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1CA41C77">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5E0DADB7">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4D69E192">
            <w:pPr>
              <w:spacing w:line="280" w:lineRule="exact"/>
              <w:jc w:val="center"/>
              <w:rPr>
                <w:b/>
                <w:bCs/>
                <w:sz w:val="18"/>
                <w:szCs w:val="18"/>
              </w:rPr>
            </w:pPr>
            <w:r>
              <w:rPr>
                <w:b/>
                <w:bCs/>
                <w:sz w:val="18"/>
                <w:szCs w:val="18"/>
              </w:rPr>
              <w:t>投资总额（万元）</w:t>
            </w:r>
          </w:p>
        </w:tc>
      </w:tr>
      <w:tr w14:paraId="31B0081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95DDED">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452DABE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B92A5C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1EF120D">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647066B2">
            <w:pPr>
              <w:spacing w:line="280" w:lineRule="exact"/>
              <w:jc w:val="center"/>
              <w:rPr>
                <w:sz w:val="18"/>
                <w:szCs w:val="18"/>
              </w:rPr>
            </w:pPr>
            <w:r>
              <w:rPr>
                <w:sz w:val="18"/>
                <w:szCs w:val="18"/>
              </w:rPr>
              <w:t>2</w:t>
            </w:r>
          </w:p>
        </w:tc>
      </w:tr>
      <w:tr w14:paraId="3481D9F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1A81D6">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10D8383F">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4F7FA41">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548CAADA">
            <w:pPr>
              <w:spacing w:line="280" w:lineRule="exact"/>
              <w:jc w:val="center"/>
              <w:rPr>
                <w:b/>
                <w:bCs/>
                <w:sz w:val="18"/>
                <w:szCs w:val="18"/>
              </w:rPr>
            </w:pPr>
            <w:r>
              <w:rPr>
                <w:b/>
                <w:bCs/>
                <w:sz w:val="18"/>
                <w:szCs w:val="18"/>
              </w:rPr>
              <w:t>66300.0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0ABEC3E7">
            <w:pPr>
              <w:spacing w:line="280" w:lineRule="exact"/>
              <w:jc w:val="center"/>
              <w:rPr>
                <w:b/>
                <w:bCs/>
                <w:sz w:val="18"/>
                <w:szCs w:val="18"/>
              </w:rPr>
            </w:pPr>
            <w:r>
              <w:rPr>
                <w:b/>
                <w:bCs/>
                <w:sz w:val="18"/>
                <w:szCs w:val="18"/>
              </w:rPr>
              <w:t>18865.00</w:t>
            </w:r>
          </w:p>
        </w:tc>
      </w:tr>
      <w:tr w14:paraId="38C5E4C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056E65">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084BF6C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1A32D62">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22811C53">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C5FF247">
            <w:pPr>
              <w:spacing w:line="280" w:lineRule="exact"/>
              <w:jc w:val="center"/>
              <w:rPr>
                <w:b/>
                <w:bCs/>
                <w:sz w:val="18"/>
                <w:szCs w:val="18"/>
              </w:rPr>
            </w:pPr>
            <w:r>
              <w:rPr>
                <w:b/>
                <w:bCs/>
                <w:sz w:val="18"/>
                <w:szCs w:val="18"/>
              </w:rPr>
              <w:t>1524.50</w:t>
            </w:r>
          </w:p>
        </w:tc>
      </w:tr>
      <w:tr w14:paraId="7EAF3D7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386499">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62855FD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2DC3C9C">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50A5C351">
            <w:pPr>
              <w:spacing w:line="280" w:lineRule="exact"/>
              <w:jc w:val="center"/>
              <w:rPr>
                <w:sz w:val="18"/>
                <w:szCs w:val="18"/>
              </w:rPr>
            </w:pPr>
            <w:r>
              <w:rPr>
                <w:sz w:val="18"/>
                <w:szCs w:val="18"/>
              </w:rPr>
              <w:t>31364.0</w:t>
            </w:r>
          </w:p>
        </w:tc>
        <w:tc>
          <w:tcPr>
            <w:tcW w:w="1107" w:type="pct"/>
            <w:tcBorders>
              <w:top w:val="single" w:color="000000" w:sz="4" w:space="0"/>
              <w:left w:val="single" w:color="000000" w:sz="4" w:space="0"/>
              <w:bottom w:val="single" w:color="000000" w:sz="4" w:space="0"/>
              <w:right w:val="single" w:color="000000" w:sz="4" w:space="0"/>
            </w:tcBorders>
            <w:vAlign w:val="center"/>
          </w:tcPr>
          <w:p w14:paraId="140DA0C3">
            <w:pPr>
              <w:spacing w:line="280" w:lineRule="exact"/>
              <w:jc w:val="center"/>
              <w:rPr>
                <w:sz w:val="18"/>
                <w:szCs w:val="18"/>
              </w:rPr>
            </w:pPr>
            <w:r>
              <w:rPr>
                <w:sz w:val="18"/>
                <w:szCs w:val="18"/>
              </w:rPr>
              <w:t>86.42</w:t>
            </w:r>
          </w:p>
        </w:tc>
      </w:tr>
      <w:tr w14:paraId="15ABDA6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8CB2D2F">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3E1E43D6">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94D7186">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76ED6EE3">
            <w:pPr>
              <w:spacing w:line="280" w:lineRule="exact"/>
              <w:jc w:val="center"/>
              <w:rPr>
                <w:sz w:val="18"/>
                <w:szCs w:val="18"/>
              </w:rPr>
            </w:pPr>
            <w:r>
              <w:rPr>
                <w:sz w:val="18"/>
                <w:szCs w:val="18"/>
              </w:rPr>
              <w:t>21147.5</w:t>
            </w:r>
          </w:p>
        </w:tc>
        <w:tc>
          <w:tcPr>
            <w:tcW w:w="1107" w:type="pct"/>
            <w:tcBorders>
              <w:top w:val="single" w:color="000000" w:sz="4" w:space="0"/>
              <w:left w:val="single" w:color="000000" w:sz="4" w:space="0"/>
              <w:bottom w:val="single" w:color="000000" w:sz="4" w:space="0"/>
              <w:right w:val="single" w:color="000000" w:sz="4" w:space="0"/>
            </w:tcBorders>
            <w:vAlign w:val="center"/>
          </w:tcPr>
          <w:p w14:paraId="302B23DD">
            <w:pPr>
              <w:spacing w:line="280" w:lineRule="exact"/>
              <w:jc w:val="center"/>
              <w:rPr>
                <w:sz w:val="18"/>
                <w:szCs w:val="18"/>
              </w:rPr>
            </w:pPr>
            <w:r>
              <w:rPr>
                <w:sz w:val="18"/>
                <w:szCs w:val="18"/>
              </w:rPr>
              <w:t>1177.05</w:t>
            </w:r>
          </w:p>
        </w:tc>
      </w:tr>
      <w:tr w14:paraId="7C542D0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ADD9A19">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7F38C5A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2F39943">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0A610268">
            <w:pPr>
              <w:spacing w:line="280" w:lineRule="exact"/>
              <w:jc w:val="center"/>
              <w:rPr>
                <w:sz w:val="18"/>
                <w:szCs w:val="18"/>
              </w:rPr>
            </w:pPr>
            <w:r>
              <w:rPr>
                <w:sz w:val="18"/>
                <w:szCs w:val="18"/>
              </w:rPr>
              <w:t>10564.0</w:t>
            </w:r>
          </w:p>
        </w:tc>
        <w:tc>
          <w:tcPr>
            <w:tcW w:w="1107" w:type="pct"/>
            <w:tcBorders>
              <w:top w:val="single" w:color="000000" w:sz="4" w:space="0"/>
              <w:left w:val="single" w:color="000000" w:sz="4" w:space="0"/>
              <w:bottom w:val="single" w:color="000000" w:sz="4" w:space="0"/>
              <w:right w:val="single" w:color="000000" w:sz="4" w:space="0"/>
            </w:tcBorders>
            <w:vAlign w:val="center"/>
          </w:tcPr>
          <w:p w14:paraId="2A96B7C3">
            <w:pPr>
              <w:spacing w:line="280" w:lineRule="exact"/>
              <w:jc w:val="center"/>
              <w:rPr>
                <w:sz w:val="18"/>
                <w:szCs w:val="18"/>
              </w:rPr>
            </w:pPr>
            <w:r>
              <w:rPr>
                <w:sz w:val="18"/>
                <w:szCs w:val="18"/>
              </w:rPr>
              <w:t>261.03</w:t>
            </w:r>
          </w:p>
        </w:tc>
      </w:tr>
      <w:tr w14:paraId="0514A47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8CF4167">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789F15DC">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856DC9A">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0CB0D254">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1738FD8">
            <w:pPr>
              <w:spacing w:line="280" w:lineRule="exact"/>
              <w:jc w:val="center"/>
              <w:rPr>
                <w:b/>
                <w:bCs/>
                <w:sz w:val="18"/>
                <w:szCs w:val="18"/>
              </w:rPr>
            </w:pPr>
            <w:r>
              <w:rPr>
                <w:b/>
                <w:bCs/>
                <w:sz w:val="18"/>
                <w:szCs w:val="18"/>
              </w:rPr>
              <w:t>921.95</w:t>
            </w:r>
          </w:p>
        </w:tc>
      </w:tr>
      <w:tr w14:paraId="1EB59F3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E61258A">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0A89D3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FF0D565">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23F290F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88A675D">
            <w:pPr>
              <w:spacing w:line="280" w:lineRule="exact"/>
              <w:jc w:val="center"/>
              <w:rPr>
                <w:sz w:val="18"/>
                <w:szCs w:val="18"/>
              </w:rPr>
            </w:pPr>
          </w:p>
        </w:tc>
      </w:tr>
      <w:tr w14:paraId="497425C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C8C3DE">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935348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55BFFD7">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3B876EA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DB91C50">
            <w:pPr>
              <w:spacing w:line="280" w:lineRule="exact"/>
              <w:jc w:val="center"/>
              <w:rPr>
                <w:sz w:val="18"/>
                <w:szCs w:val="18"/>
              </w:rPr>
            </w:pPr>
          </w:p>
        </w:tc>
      </w:tr>
      <w:tr w14:paraId="0F389CC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0773927">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5CE6176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5DD4088">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15D681B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C6329AA">
            <w:pPr>
              <w:spacing w:line="280" w:lineRule="exact"/>
              <w:jc w:val="center"/>
              <w:rPr>
                <w:sz w:val="18"/>
                <w:szCs w:val="18"/>
              </w:rPr>
            </w:pPr>
          </w:p>
        </w:tc>
      </w:tr>
      <w:tr w14:paraId="2D6DE6F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7635180">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38063F3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0B20CED">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34DDA8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CE75ADF">
            <w:pPr>
              <w:spacing w:line="280" w:lineRule="exact"/>
              <w:jc w:val="center"/>
              <w:rPr>
                <w:sz w:val="18"/>
                <w:szCs w:val="18"/>
              </w:rPr>
            </w:pPr>
          </w:p>
        </w:tc>
      </w:tr>
      <w:tr w14:paraId="31CD20B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4F95A0">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6B0BB9BE">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F80B588">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7FE6655E">
            <w:pPr>
              <w:spacing w:line="280" w:lineRule="exact"/>
              <w:jc w:val="center"/>
              <w:rPr>
                <w:sz w:val="18"/>
                <w:szCs w:val="18"/>
              </w:rPr>
            </w:pPr>
            <w:r>
              <w:rPr>
                <w:sz w:val="18"/>
                <w:szCs w:val="18"/>
              </w:rPr>
              <w:t>66300.0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69B87253">
            <w:pPr>
              <w:spacing w:line="280" w:lineRule="exact"/>
              <w:jc w:val="center"/>
              <w:rPr>
                <w:sz w:val="18"/>
                <w:szCs w:val="18"/>
              </w:rPr>
            </w:pPr>
            <w:r>
              <w:rPr>
                <w:sz w:val="18"/>
                <w:szCs w:val="18"/>
              </w:rPr>
              <w:t>921.95</w:t>
            </w:r>
          </w:p>
        </w:tc>
      </w:tr>
      <w:tr w14:paraId="646F5C7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B1CC7C8">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55E0CA3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A56BC18">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2725FEAF">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6EE2399">
            <w:pPr>
              <w:spacing w:line="280" w:lineRule="exact"/>
              <w:jc w:val="center"/>
              <w:rPr>
                <w:b/>
                <w:bCs/>
                <w:sz w:val="18"/>
                <w:szCs w:val="18"/>
              </w:rPr>
            </w:pPr>
            <w:r>
              <w:rPr>
                <w:b/>
                <w:bCs/>
                <w:sz w:val="18"/>
                <w:szCs w:val="18"/>
              </w:rPr>
              <w:t>8724.76</w:t>
            </w:r>
          </w:p>
        </w:tc>
      </w:tr>
      <w:tr w14:paraId="2544B78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9F2FC62">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31974438">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170E19B2">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04C285A1">
            <w:pPr>
              <w:spacing w:line="280" w:lineRule="exact"/>
              <w:jc w:val="center"/>
              <w:rPr>
                <w:sz w:val="18"/>
                <w:szCs w:val="18"/>
              </w:rPr>
            </w:pPr>
            <w:r>
              <w:rPr>
                <w:sz w:val="18"/>
                <w:szCs w:val="18"/>
              </w:rPr>
              <w:t>13.0</w:t>
            </w:r>
          </w:p>
        </w:tc>
        <w:tc>
          <w:tcPr>
            <w:tcW w:w="1107" w:type="pct"/>
            <w:tcBorders>
              <w:top w:val="single" w:color="000000" w:sz="4" w:space="0"/>
              <w:left w:val="single" w:color="000000" w:sz="4" w:space="0"/>
              <w:bottom w:val="single" w:color="000000" w:sz="4" w:space="0"/>
              <w:right w:val="single" w:color="000000" w:sz="4" w:space="0"/>
            </w:tcBorders>
            <w:vAlign w:val="center"/>
          </w:tcPr>
          <w:p w14:paraId="126B7002">
            <w:pPr>
              <w:spacing w:line="280" w:lineRule="exact"/>
              <w:jc w:val="center"/>
              <w:rPr>
                <w:sz w:val="18"/>
                <w:szCs w:val="18"/>
              </w:rPr>
            </w:pPr>
            <w:r>
              <w:rPr>
                <w:sz w:val="18"/>
                <w:szCs w:val="18"/>
              </w:rPr>
              <w:t>36.00</w:t>
            </w:r>
          </w:p>
        </w:tc>
      </w:tr>
      <w:tr w14:paraId="32BC092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2DFEB3">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3EFA045F">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FE9177D">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264312C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1E5A337">
            <w:pPr>
              <w:spacing w:line="280" w:lineRule="exact"/>
              <w:jc w:val="center"/>
              <w:rPr>
                <w:sz w:val="18"/>
                <w:szCs w:val="18"/>
              </w:rPr>
            </w:pPr>
          </w:p>
        </w:tc>
      </w:tr>
      <w:tr w14:paraId="673FF02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535167D">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57F01FE5">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62ED729A">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4C1EFFD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2DA86CF">
            <w:pPr>
              <w:spacing w:line="280" w:lineRule="exact"/>
              <w:jc w:val="center"/>
              <w:rPr>
                <w:sz w:val="18"/>
                <w:szCs w:val="18"/>
              </w:rPr>
            </w:pPr>
          </w:p>
        </w:tc>
      </w:tr>
      <w:tr w14:paraId="0207806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BFEDC8B">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7CA4A05D">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5DD71E17">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6451314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497A3DF">
            <w:pPr>
              <w:spacing w:line="280" w:lineRule="exact"/>
              <w:jc w:val="center"/>
              <w:rPr>
                <w:sz w:val="18"/>
                <w:szCs w:val="18"/>
              </w:rPr>
            </w:pPr>
          </w:p>
        </w:tc>
      </w:tr>
      <w:tr w14:paraId="283138A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CA78AC7">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19D7C11F">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DB9DA2B">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0668D802">
            <w:pPr>
              <w:spacing w:line="280" w:lineRule="exact"/>
              <w:jc w:val="center"/>
              <w:rPr>
                <w:sz w:val="18"/>
                <w:szCs w:val="18"/>
              </w:rPr>
            </w:pPr>
            <w:r>
              <w:rPr>
                <w:sz w:val="18"/>
                <w:szCs w:val="18"/>
              </w:rPr>
              <w:t>21.0</w:t>
            </w:r>
          </w:p>
        </w:tc>
        <w:tc>
          <w:tcPr>
            <w:tcW w:w="1107" w:type="pct"/>
            <w:tcBorders>
              <w:top w:val="single" w:color="000000" w:sz="4" w:space="0"/>
              <w:left w:val="single" w:color="000000" w:sz="4" w:space="0"/>
              <w:bottom w:val="single" w:color="000000" w:sz="4" w:space="0"/>
              <w:right w:val="single" w:color="000000" w:sz="4" w:space="0"/>
            </w:tcBorders>
            <w:vAlign w:val="center"/>
          </w:tcPr>
          <w:p w14:paraId="18F2D413">
            <w:pPr>
              <w:spacing w:line="280" w:lineRule="exact"/>
              <w:jc w:val="center"/>
              <w:rPr>
                <w:sz w:val="18"/>
                <w:szCs w:val="18"/>
              </w:rPr>
            </w:pPr>
            <w:r>
              <w:rPr>
                <w:sz w:val="18"/>
                <w:szCs w:val="18"/>
              </w:rPr>
              <w:t>378.53</w:t>
            </w:r>
          </w:p>
        </w:tc>
      </w:tr>
      <w:tr w14:paraId="2E3ACE5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F09E56F">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50F65660">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0A3E18F">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01F4FA93">
            <w:pPr>
              <w:spacing w:line="280" w:lineRule="exact"/>
              <w:jc w:val="center"/>
              <w:rPr>
                <w:sz w:val="18"/>
                <w:szCs w:val="18"/>
              </w:rPr>
            </w:pPr>
            <w:r>
              <w:rPr>
                <w:sz w:val="18"/>
                <w:szCs w:val="18"/>
              </w:rPr>
              <w:t>159.162</w:t>
            </w:r>
          </w:p>
        </w:tc>
        <w:tc>
          <w:tcPr>
            <w:tcW w:w="1107" w:type="pct"/>
            <w:tcBorders>
              <w:top w:val="single" w:color="000000" w:sz="4" w:space="0"/>
              <w:left w:val="single" w:color="000000" w:sz="4" w:space="0"/>
              <w:bottom w:val="single" w:color="000000" w:sz="4" w:space="0"/>
              <w:right w:val="single" w:color="000000" w:sz="4" w:space="0"/>
            </w:tcBorders>
            <w:vAlign w:val="center"/>
          </w:tcPr>
          <w:p w14:paraId="2ECD249B">
            <w:pPr>
              <w:spacing w:line="280" w:lineRule="exact"/>
              <w:jc w:val="center"/>
              <w:rPr>
                <w:sz w:val="18"/>
                <w:szCs w:val="18"/>
              </w:rPr>
            </w:pPr>
            <w:r>
              <w:rPr>
                <w:sz w:val="18"/>
                <w:szCs w:val="18"/>
              </w:rPr>
              <w:t>279.32</w:t>
            </w:r>
          </w:p>
        </w:tc>
      </w:tr>
      <w:tr w14:paraId="186AA72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7970D6C">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3868E4F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49DAE8A">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1D390748">
            <w:pPr>
              <w:spacing w:line="280" w:lineRule="exact"/>
              <w:jc w:val="center"/>
              <w:rPr>
                <w:sz w:val="18"/>
                <w:szCs w:val="18"/>
              </w:rPr>
            </w:pPr>
            <w:r>
              <w:rPr>
                <w:sz w:val="18"/>
                <w:szCs w:val="18"/>
              </w:rPr>
              <w:t>130.251</w:t>
            </w:r>
          </w:p>
        </w:tc>
        <w:tc>
          <w:tcPr>
            <w:tcW w:w="1107" w:type="pct"/>
            <w:tcBorders>
              <w:top w:val="single" w:color="000000" w:sz="4" w:space="0"/>
              <w:left w:val="single" w:color="000000" w:sz="4" w:space="0"/>
              <w:bottom w:val="single" w:color="000000" w:sz="4" w:space="0"/>
              <w:right w:val="single" w:color="000000" w:sz="4" w:space="0"/>
            </w:tcBorders>
            <w:vAlign w:val="center"/>
          </w:tcPr>
          <w:p w14:paraId="50544285">
            <w:pPr>
              <w:spacing w:line="280" w:lineRule="exact"/>
              <w:jc w:val="center"/>
              <w:rPr>
                <w:sz w:val="18"/>
                <w:szCs w:val="18"/>
              </w:rPr>
            </w:pPr>
            <w:r>
              <w:rPr>
                <w:sz w:val="18"/>
                <w:szCs w:val="18"/>
              </w:rPr>
              <w:t>6360.15</w:t>
            </w:r>
          </w:p>
        </w:tc>
      </w:tr>
      <w:tr w14:paraId="1317437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CFE5DDC">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7971589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D05AFC4">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33F150D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DB342EB">
            <w:pPr>
              <w:spacing w:line="280" w:lineRule="exact"/>
              <w:jc w:val="center"/>
              <w:rPr>
                <w:sz w:val="18"/>
                <w:szCs w:val="18"/>
              </w:rPr>
            </w:pPr>
          </w:p>
        </w:tc>
      </w:tr>
      <w:tr w14:paraId="545403C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3CB9CF0">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59E92AC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63A61DD">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284548F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1C86709">
            <w:pPr>
              <w:spacing w:line="280" w:lineRule="exact"/>
              <w:jc w:val="center"/>
              <w:rPr>
                <w:sz w:val="18"/>
                <w:szCs w:val="18"/>
              </w:rPr>
            </w:pPr>
            <w:r>
              <w:rPr>
                <w:sz w:val="18"/>
                <w:szCs w:val="18"/>
              </w:rPr>
              <w:t>1442.47</w:t>
            </w:r>
          </w:p>
        </w:tc>
      </w:tr>
      <w:tr w14:paraId="6A01C54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91772FD">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563C2DA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50F4C5C">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46B01FE6">
            <w:pPr>
              <w:spacing w:line="280" w:lineRule="exact"/>
              <w:jc w:val="center"/>
              <w:rPr>
                <w:sz w:val="18"/>
                <w:szCs w:val="18"/>
              </w:rPr>
            </w:pPr>
            <w:r>
              <w:rPr>
                <w:sz w:val="18"/>
                <w:szCs w:val="18"/>
              </w:rPr>
              <w:t>333.0</w:t>
            </w:r>
          </w:p>
        </w:tc>
        <w:tc>
          <w:tcPr>
            <w:tcW w:w="1107" w:type="pct"/>
            <w:tcBorders>
              <w:top w:val="single" w:color="000000" w:sz="4" w:space="0"/>
              <w:left w:val="single" w:color="000000" w:sz="4" w:space="0"/>
              <w:bottom w:val="single" w:color="000000" w:sz="4" w:space="0"/>
              <w:right w:val="single" w:color="000000" w:sz="4" w:space="0"/>
            </w:tcBorders>
            <w:vAlign w:val="center"/>
          </w:tcPr>
          <w:p w14:paraId="0BF6DCFF">
            <w:pPr>
              <w:spacing w:line="280" w:lineRule="exact"/>
              <w:jc w:val="center"/>
              <w:rPr>
                <w:sz w:val="18"/>
                <w:szCs w:val="18"/>
              </w:rPr>
            </w:pPr>
            <w:r>
              <w:rPr>
                <w:sz w:val="18"/>
                <w:szCs w:val="18"/>
              </w:rPr>
              <w:t>378.40</w:t>
            </w:r>
          </w:p>
        </w:tc>
      </w:tr>
      <w:tr w14:paraId="4AFFE67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EED4DF1">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4709B96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305FAF5">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279F49D7">
            <w:pPr>
              <w:spacing w:line="280" w:lineRule="exact"/>
              <w:jc w:val="center"/>
              <w:rPr>
                <w:sz w:val="18"/>
                <w:szCs w:val="18"/>
              </w:rPr>
            </w:pPr>
            <w:r>
              <w:rPr>
                <w:sz w:val="18"/>
                <w:szCs w:val="18"/>
              </w:rPr>
              <w:t>13.0</w:t>
            </w:r>
          </w:p>
        </w:tc>
        <w:tc>
          <w:tcPr>
            <w:tcW w:w="1107" w:type="pct"/>
            <w:tcBorders>
              <w:top w:val="single" w:color="000000" w:sz="4" w:space="0"/>
              <w:left w:val="single" w:color="000000" w:sz="4" w:space="0"/>
              <w:bottom w:val="single" w:color="000000" w:sz="4" w:space="0"/>
              <w:right w:val="single" w:color="000000" w:sz="4" w:space="0"/>
            </w:tcBorders>
            <w:vAlign w:val="center"/>
          </w:tcPr>
          <w:p w14:paraId="21441374">
            <w:pPr>
              <w:spacing w:line="280" w:lineRule="exact"/>
              <w:jc w:val="center"/>
              <w:rPr>
                <w:sz w:val="18"/>
                <w:szCs w:val="18"/>
              </w:rPr>
            </w:pPr>
            <w:r>
              <w:rPr>
                <w:sz w:val="18"/>
                <w:szCs w:val="18"/>
              </w:rPr>
              <w:t>32.88</w:t>
            </w:r>
          </w:p>
        </w:tc>
      </w:tr>
      <w:tr w14:paraId="617FAA7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0CBF665">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5BB4EDA8">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E589215">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5E11609A">
            <w:pPr>
              <w:spacing w:line="280" w:lineRule="exact"/>
              <w:jc w:val="center"/>
              <w:rPr>
                <w:sz w:val="18"/>
                <w:szCs w:val="18"/>
              </w:rPr>
            </w:pPr>
            <w:r>
              <w:rPr>
                <w:sz w:val="18"/>
                <w:szCs w:val="18"/>
              </w:rPr>
              <w:t>72.0</w:t>
            </w:r>
          </w:p>
        </w:tc>
        <w:tc>
          <w:tcPr>
            <w:tcW w:w="1107" w:type="pct"/>
            <w:tcBorders>
              <w:top w:val="single" w:color="000000" w:sz="4" w:space="0"/>
              <w:left w:val="single" w:color="000000" w:sz="4" w:space="0"/>
              <w:bottom w:val="single" w:color="000000" w:sz="4" w:space="0"/>
              <w:right w:val="single" w:color="000000" w:sz="4" w:space="0"/>
            </w:tcBorders>
            <w:vAlign w:val="center"/>
          </w:tcPr>
          <w:p w14:paraId="1C9AA41A">
            <w:pPr>
              <w:spacing w:line="280" w:lineRule="exact"/>
              <w:jc w:val="center"/>
              <w:rPr>
                <w:sz w:val="18"/>
                <w:szCs w:val="18"/>
              </w:rPr>
            </w:pPr>
            <w:r>
              <w:rPr>
                <w:sz w:val="18"/>
                <w:szCs w:val="18"/>
              </w:rPr>
              <w:t>129.15</w:t>
            </w:r>
          </w:p>
        </w:tc>
      </w:tr>
      <w:tr w14:paraId="76976F9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44CA671">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1EC6DEB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4016DB4">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07E35A3F">
            <w:pPr>
              <w:spacing w:line="280" w:lineRule="exact"/>
              <w:jc w:val="center"/>
              <w:rPr>
                <w:sz w:val="18"/>
                <w:szCs w:val="18"/>
              </w:rPr>
            </w:pPr>
            <w:r>
              <w:rPr>
                <w:sz w:val="18"/>
                <w:szCs w:val="18"/>
              </w:rPr>
              <w:t>199.0</w:t>
            </w:r>
          </w:p>
        </w:tc>
        <w:tc>
          <w:tcPr>
            <w:tcW w:w="1107" w:type="pct"/>
            <w:tcBorders>
              <w:top w:val="single" w:color="000000" w:sz="4" w:space="0"/>
              <w:left w:val="single" w:color="000000" w:sz="4" w:space="0"/>
              <w:bottom w:val="single" w:color="000000" w:sz="4" w:space="0"/>
              <w:right w:val="single" w:color="000000" w:sz="4" w:space="0"/>
            </w:tcBorders>
            <w:vAlign w:val="center"/>
          </w:tcPr>
          <w:p w14:paraId="3D6EDAAD">
            <w:pPr>
              <w:spacing w:line="280" w:lineRule="exact"/>
              <w:jc w:val="center"/>
              <w:rPr>
                <w:sz w:val="18"/>
                <w:szCs w:val="18"/>
              </w:rPr>
            </w:pPr>
            <w:r>
              <w:rPr>
                <w:sz w:val="18"/>
                <w:szCs w:val="18"/>
              </w:rPr>
              <w:t>283.60</w:t>
            </w:r>
          </w:p>
        </w:tc>
      </w:tr>
      <w:tr w14:paraId="148733B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F872046">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290FD550">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BB59EA7">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30FA35FE">
            <w:pPr>
              <w:spacing w:line="280" w:lineRule="exact"/>
              <w:jc w:val="center"/>
              <w:rPr>
                <w:sz w:val="18"/>
                <w:szCs w:val="18"/>
              </w:rPr>
            </w:pPr>
            <w:r>
              <w:rPr>
                <w:sz w:val="18"/>
                <w:szCs w:val="18"/>
              </w:rPr>
              <w:t>1023.0</w:t>
            </w:r>
          </w:p>
        </w:tc>
        <w:tc>
          <w:tcPr>
            <w:tcW w:w="1107" w:type="pct"/>
            <w:tcBorders>
              <w:top w:val="single" w:color="000000" w:sz="4" w:space="0"/>
              <w:left w:val="single" w:color="000000" w:sz="4" w:space="0"/>
              <w:bottom w:val="single" w:color="000000" w:sz="4" w:space="0"/>
              <w:right w:val="single" w:color="000000" w:sz="4" w:space="0"/>
            </w:tcBorders>
            <w:vAlign w:val="center"/>
          </w:tcPr>
          <w:p w14:paraId="4F5E7D68">
            <w:pPr>
              <w:spacing w:line="280" w:lineRule="exact"/>
              <w:jc w:val="center"/>
              <w:rPr>
                <w:sz w:val="18"/>
                <w:szCs w:val="18"/>
              </w:rPr>
            </w:pPr>
            <w:r>
              <w:rPr>
                <w:sz w:val="18"/>
                <w:szCs w:val="18"/>
              </w:rPr>
              <w:t>571.50</w:t>
            </w:r>
          </w:p>
        </w:tc>
      </w:tr>
      <w:tr w14:paraId="7F6ED11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D276689">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110C6246">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07158182">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2289A29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434B459F">
            <w:pPr>
              <w:spacing w:line="280" w:lineRule="exact"/>
              <w:jc w:val="center"/>
              <w:rPr>
                <w:sz w:val="18"/>
                <w:szCs w:val="18"/>
              </w:rPr>
            </w:pPr>
          </w:p>
        </w:tc>
      </w:tr>
      <w:tr w14:paraId="35C5418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3BFB91">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4213E95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1331BDE">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68775A45">
            <w:pPr>
              <w:spacing w:line="280" w:lineRule="exact"/>
              <w:jc w:val="center"/>
              <w:rPr>
                <w:sz w:val="18"/>
                <w:szCs w:val="18"/>
              </w:rPr>
            </w:pPr>
            <w:r>
              <w:rPr>
                <w:sz w:val="18"/>
                <w:szCs w:val="18"/>
              </w:rPr>
              <w:t>512.0</w:t>
            </w:r>
          </w:p>
        </w:tc>
        <w:tc>
          <w:tcPr>
            <w:tcW w:w="1107" w:type="pct"/>
            <w:tcBorders>
              <w:top w:val="single" w:color="000000" w:sz="4" w:space="0"/>
              <w:left w:val="single" w:color="000000" w:sz="4" w:space="0"/>
              <w:bottom w:val="single" w:color="000000" w:sz="4" w:space="0"/>
              <w:right w:val="single" w:color="000000" w:sz="4" w:space="0"/>
            </w:tcBorders>
            <w:vAlign w:val="center"/>
          </w:tcPr>
          <w:p w14:paraId="42183E7E">
            <w:pPr>
              <w:spacing w:line="280" w:lineRule="exact"/>
              <w:jc w:val="center"/>
              <w:rPr>
                <w:sz w:val="18"/>
                <w:szCs w:val="18"/>
              </w:rPr>
            </w:pPr>
            <w:r>
              <w:rPr>
                <w:sz w:val="18"/>
                <w:szCs w:val="18"/>
              </w:rPr>
              <w:t>46.94</w:t>
            </w:r>
          </w:p>
        </w:tc>
      </w:tr>
      <w:tr w14:paraId="4E65D16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0C88D5">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7CA8285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36DF6C2">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4AB8E31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FFBE0A4">
            <w:pPr>
              <w:spacing w:line="280" w:lineRule="exact"/>
              <w:jc w:val="center"/>
              <w:rPr>
                <w:sz w:val="18"/>
                <w:szCs w:val="18"/>
              </w:rPr>
            </w:pPr>
          </w:p>
        </w:tc>
      </w:tr>
      <w:tr w14:paraId="410350B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E0E9207">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1D3260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D39DCA6">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345C898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21854CD">
            <w:pPr>
              <w:spacing w:line="280" w:lineRule="exact"/>
              <w:jc w:val="center"/>
              <w:rPr>
                <w:sz w:val="18"/>
                <w:szCs w:val="18"/>
              </w:rPr>
            </w:pPr>
          </w:p>
        </w:tc>
      </w:tr>
      <w:tr w14:paraId="463016F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8D2DCF9">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B7D37B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F33E786">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23BBF60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16D0566">
            <w:pPr>
              <w:spacing w:line="280" w:lineRule="exact"/>
              <w:jc w:val="center"/>
              <w:rPr>
                <w:sz w:val="18"/>
                <w:szCs w:val="18"/>
              </w:rPr>
            </w:pPr>
          </w:p>
        </w:tc>
      </w:tr>
      <w:tr w14:paraId="0251AA3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82A1167">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7DEA17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B93259B">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6AEFBE5C">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0F3680B">
            <w:pPr>
              <w:spacing w:line="280" w:lineRule="exact"/>
              <w:jc w:val="center"/>
              <w:rPr>
                <w:sz w:val="18"/>
                <w:szCs w:val="18"/>
              </w:rPr>
            </w:pPr>
            <w:r>
              <w:rPr>
                <w:sz w:val="18"/>
                <w:szCs w:val="18"/>
              </w:rPr>
              <w:t>228.29</w:t>
            </w:r>
          </w:p>
        </w:tc>
      </w:tr>
      <w:tr w14:paraId="0BF1A7E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E79267">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9035AA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7476571">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361F2A58">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2BE9F71">
            <w:pPr>
              <w:spacing w:line="280" w:lineRule="exact"/>
              <w:jc w:val="center"/>
              <w:rPr>
                <w:b/>
                <w:bCs/>
                <w:sz w:val="18"/>
                <w:szCs w:val="18"/>
              </w:rPr>
            </w:pPr>
            <w:r>
              <w:rPr>
                <w:b/>
                <w:bCs/>
                <w:sz w:val="18"/>
                <w:szCs w:val="18"/>
              </w:rPr>
              <w:t>5743.41</w:t>
            </w:r>
          </w:p>
        </w:tc>
      </w:tr>
      <w:tr w14:paraId="5470FB5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3E36767">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F15E556">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20A235F">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41C5899D">
            <w:pPr>
              <w:spacing w:line="280" w:lineRule="exact"/>
              <w:jc w:val="center"/>
              <w:rPr>
                <w:sz w:val="18"/>
                <w:szCs w:val="18"/>
              </w:rPr>
            </w:pPr>
            <w:r>
              <w:rPr>
                <w:sz w:val="18"/>
                <w:szCs w:val="18"/>
              </w:rPr>
              <w:t>61.675</w:t>
            </w:r>
          </w:p>
        </w:tc>
        <w:tc>
          <w:tcPr>
            <w:tcW w:w="1107" w:type="pct"/>
            <w:tcBorders>
              <w:top w:val="single" w:color="000000" w:sz="4" w:space="0"/>
              <w:left w:val="single" w:color="000000" w:sz="4" w:space="0"/>
              <w:bottom w:val="single" w:color="000000" w:sz="4" w:space="0"/>
              <w:right w:val="single" w:color="000000" w:sz="4" w:space="0"/>
            </w:tcBorders>
            <w:vAlign w:val="center"/>
          </w:tcPr>
          <w:p w14:paraId="5688ACF2">
            <w:pPr>
              <w:spacing w:line="280" w:lineRule="exact"/>
              <w:jc w:val="center"/>
              <w:rPr>
                <w:sz w:val="18"/>
                <w:szCs w:val="18"/>
              </w:rPr>
            </w:pPr>
            <w:r>
              <w:rPr>
                <w:sz w:val="18"/>
                <w:szCs w:val="18"/>
              </w:rPr>
              <w:t>4494.72</w:t>
            </w:r>
          </w:p>
        </w:tc>
      </w:tr>
      <w:tr w14:paraId="6125C02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AF92B01">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37D8A17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EA62F9E">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33D211FD">
            <w:pPr>
              <w:spacing w:line="280" w:lineRule="exact"/>
              <w:jc w:val="center"/>
              <w:rPr>
                <w:sz w:val="18"/>
                <w:szCs w:val="18"/>
              </w:rPr>
            </w:pPr>
            <w:r>
              <w:rPr>
                <w:sz w:val="18"/>
                <w:szCs w:val="18"/>
              </w:rPr>
              <w:t>57.275</w:t>
            </w:r>
          </w:p>
        </w:tc>
        <w:tc>
          <w:tcPr>
            <w:tcW w:w="1107" w:type="pct"/>
            <w:tcBorders>
              <w:top w:val="single" w:color="000000" w:sz="4" w:space="0"/>
              <w:left w:val="single" w:color="000000" w:sz="4" w:space="0"/>
              <w:bottom w:val="single" w:color="000000" w:sz="4" w:space="0"/>
              <w:right w:val="single" w:color="000000" w:sz="4" w:space="0"/>
            </w:tcBorders>
            <w:vAlign w:val="center"/>
          </w:tcPr>
          <w:p w14:paraId="2DFEB705">
            <w:pPr>
              <w:spacing w:line="280" w:lineRule="exact"/>
              <w:jc w:val="center"/>
              <w:rPr>
                <w:sz w:val="18"/>
                <w:szCs w:val="18"/>
              </w:rPr>
            </w:pPr>
            <w:r>
              <w:rPr>
                <w:sz w:val="18"/>
                <w:szCs w:val="18"/>
              </w:rPr>
              <w:t>4295.22</w:t>
            </w:r>
          </w:p>
        </w:tc>
      </w:tr>
      <w:tr w14:paraId="155D12B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1C67518">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80B226B">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C3A9E7F">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3CDBE151">
            <w:pPr>
              <w:spacing w:line="280" w:lineRule="exact"/>
              <w:jc w:val="center"/>
              <w:rPr>
                <w:sz w:val="18"/>
                <w:szCs w:val="18"/>
              </w:rPr>
            </w:pPr>
            <w:r>
              <w:rPr>
                <w:sz w:val="18"/>
                <w:szCs w:val="18"/>
              </w:rPr>
              <w:t>112.661</w:t>
            </w:r>
          </w:p>
        </w:tc>
        <w:tc>
          <w:tcPr>
            <w:tcW w:w="1107" w:type="pct"/>
            <w:tcBorders>
              <w:top w:val="single" w:color="000000" w:sz="4" w:space="0"/>
              <w:left w:val="single" w:color="000000" w:sz="4" w:space="0"/>
              <w:bottom w:val="single" w:color="000000" w:sz="4" w:space="0"/>
              <w:right w:val="single" w:color="000000" w:sz="4" w:space="0"/>
            </w:tcBorders>
            <w:vAlign w:val="center"/>
          </w:tcPr>
          <w:p w14:paraId="40A33784">
            <w:pPr>
              <w:spacing w:line="280" w:lineRule="exact"/>
              <w:jc w:val="center"/>
              <w:rPr>
                <w:sz w:val="18"/>
                <w:szCs w:val="18"/>
              </w:rPr>
            </w:pPr>
            <w:r>
              <w:rPr>
                <w:sz w:val="18"/>
                <w:szCs w:val="18"/>
              </w:rPr>
              <w:t>1248.69</w:t>
            </w:r>
          </w:p>
        </w:tc>
      </w:tr>
      <w:tr w14:paraId="2FD2BDB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7778CDA">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BB7D41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29448A9">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609914E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9CB9777">
            <w:pPr>
              <w:spacing w:line="280" w:lineRule="exact"/>
              <w:jc w:val="center"/>
              <w:rPr>
                <w:sz w:val="18"/>
                <w:szCs w:val="18"/>
              </w:rPr>
            </w:pPr>
          </w:p>
        </w:tc>
      </w:tr>
      <w:tr w14:paraId="3FC26AF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548193F">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7A62E3D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94F17CB">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62EC408F">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9418265">
            <w:pPr>
              <w:spacing w:line="280" w:lineRule="exact"/>
              <w:jc w:val="center"/>
              <w:rPr>
                <w:b/>
                <w:bCs/>
                <w:sz w:val="18"/>
                <w:szCs w:val="18"/>
              </w:rPr>
            </w:pPr>
            <w:r>
              <w:rPr>
                <w:b/>
                <w:bCs/>
                <w:sz w:val="18"/>
                <w:szCs w:val="18"/>
              </w:rPr>
              <w:t>880.93</w:t>
            </w:r>
          </w:p>
        </w:tc>
      </w:tr>
      <w:tr w14:paraId="452F77C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6BDC79">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666C4DE0">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0A117242">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0F5DF549">
            <w:pPr>
              <w:spacing w:line="280" w:lineRule="exact"/>
              <w:jc w:val="center"/>
              <w:rPr>
                <w:sz w:val="18"/>
                <w:szCs w:val="18"/>
              </w:rPr>
            </w:pPr>
            <w:r>
              <w:rPr>
                <w:sz w:val="18"/>
                <w:szCs w:val="18"/>
              </w:rPr>
              <w:t>50660.0</w:t>
            </w:r>
          </w:p>
        </w:tc>
        <w:tc>
          <w:tcPr>
            <w:tcW w:w="1107" w:type="pct"/>
            <w:tcBorders>
              <w:top w:val="single" w:color="000000" w:sz="4" w:space="0"/>
              <w:left w:val="single" w:color="000000" w:sz="4" w:space="0"/>
              <w:bottom w:val="single" w:color="000000" w:sz="4" w:space="0"/>
              <w:right w:val="single" w:color="000000" w:sz="4" w:space="0"/>
            </w:tcBorders>
            <w:vAlign w:val="center"/>
          </w:tcPr>
          <w:p w14:paraId="4D598E77">
            <w:pPr>
              <w:spacing w:line="280" w:lineRule="exact"/>
              <w:jc w:val="center"/>
              <w:rPr>
                <w:sz w:val="18"/>
                <w:szCs w:val="18"/>
              </w:rPr>
            </w:pPr>
            <w:r>
              <w:rPr>
                <w:sz w:val="18"/>
                <w:szCs w:val="18"/>
              </w:rPr>
              <w:t>246.64</w:t>
            </w:r>
          </w:p>
        </w:tc>
      </w:tr>
      <w:tr w14:paraId="1615A41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1DE2E2D">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F17E227">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558C6ACB">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1B099D74">
            <w:pPr>
              <w:spacing w:line="280" w:lineRule="exact"/>
              <w:jc w:val="center"/>
              <w:rPr>
                <w:sz w:val="18"/>
                <w:szCs w:val="18"/>
              </w:rPr>
            </w:pPr>
            <w:r>
              <w:rPr>
                <w:sz w:val="18"/>
                <w:szCs w:val="18"/>
              </w:rPr>
              <w:t>1950.0</w:t>
            </w:r>
          </w:p>
        </w:tc>
        <w:tc>
          <w:tcPr>
            <w:tcW w:w="1107" w:type="pct"/>
            <w:tcBorders>
              <w:top w:val="single" w:color="000000" w:sz="4" w:space="0"/>
              <w:left w:val="single" w:color="000000" w:sz="4" w:space="0"/>
              <w:bottom w:val="single" w:color="000000" w:sz="4" w:space="0"/>
              <w:right w:val="single" w:color="000000" w:sz="4" w:space="0"/>
            </w:tcBorders>
            <w:vAlign w:val="center"/>
          </w:tcPr>
          <w:p w14:paraId="367AD647">
            <w:pPr>
              <w:spacing w:line="280" w:lineRule="exact"/>
              <w:jc w:val="center"/>
              <w:rPr>
                <w:sz w:val="18"/>
                <w:szCs w:val="18"/>
              </w:rPr>
            </w:pPr>
            <w:r>
              <w:rPr>
                <w:sz w:val="18"/>
                <w:szCs w:val="18"/>
              </w:rPr>
              <w:t>290.84</w:t>
            </w:r>
          </w:p>
        </w:tc>
      </w:tr>
      <w:tr w14:paraId="0DC6CE1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63420E">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48EBA593">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1581A550">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7C9358F1">
            <w:pPr>
              <w:spacing w:line="280" w:lineRule="exact"/>
              <w:jc w:val="center"/>
              <w:rPr>
                <w:sz w:val="18"/>
                <w:szCs w:val="18"/>
              </w:rPr>
            </w:pPr>
            <w:r>
              <w:rPr>
                <w:sz w:val="18"/>
                <w:szCs w:val="18"/>
              </w:rPr>
              <w:t>2960.0</w:t>
            </w:r>
          </w:p>
        </w:tc>
        <w:tc>
          <w:tcPr>
            <w:tcW w:w="1107" w:type="pct"/>
            <w:tcBorders>
              <w:top w:val="single" w:color="000000" w:sz="4" w:space="0"/>
              <w:left w:val="single" w:color="000000" w:sz="4" w:space="0"/>
              <w:bottom w:val="single" w:color="000000" w:sz="4" w:space="0"/>
              <w:right w:val="single" w:color="000000" w:sz="4" w:space="0"/>
            </w:tcBorders>
            <w:vAlign w:val="center"/>
          </w:tcPr>
          <w:p w14:paraId="3D4666F8">
            <w:pPr>
              <w:spacing w:line="280" w:lineRule="exact"/>
              <w:jc w:val="center"/>
              <w:rPr>
                <w:sz w:val="18"/>
                <w:szCs w:val="18"/>
              </w:rPr>
            </w:pPr>
            <w:r>
              <w:rPr>
                <w:sz w:val="18"/>
                <w:szCs w:val="18"/>
              </w:rPr>
              <w:t>72.61</w:t>
            </w:r>
          </w:p>
        </w:tc>
      </w:tr>
      <w:tr w14:paraId="2EA0AED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8D11D37">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28362C68">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DF8DBB5">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2ED7D135">
            <w:pPr>
              <w:spacing w:line="280" w:lineRule="exact"/>
              <w:jc w:val="center"/>
              <w:rPr>
                <w:sz w:val="18"/>
                <w:szCs w:val="18"/>
              </w:rPr>
            </w:pPr>
            <w:r>
              <w:rPr>
                <w:sz w:val="18"/>
                <w:szCs w:val="18"/>
              </w:rPr>
              <w:t>2534.0</w:t>
            </w:r>
          </w:p>
        </w:tc>
        <w:tc>
          <w:tcPr>
            <w:tcW w:w="1107" w:type="pct"/>
            <w:tcBorders>
              <w:top w:val="single" w:color="000000" w:sz="4" w:space="0"/>
              <w:left w:val="single" w:color="000000" w:sz="4" w:space="0"/>
              <w:bottom w:val="single" w:color="000000" w:sz="4" w:space="0"/>
              <w:right w:val="single" w:color="000000" w:sz="4" w:space="0"/>
            </w:tcBorders>
            <w:vAlign w:val="center"/>
          </w:tcPr>
          <w:p w14:paraId="0B6BCC0A">
            <w:pPr>
              <w:spacing w:line="280" w:lineRule="exact"/>
              <w:jc w:val="center"/>
              <w:rPr>
                <w:sz w:val="18"/>
                <w:szCs w:val="18"/>
              </w:rPr>
            </w:pPr>
            <w:r>
              <w:rPr>
                <w:sz w:val="18"/>
                <w:szCs w:val="18"/>
              </w:rPr>
              <w:t>270.84</w:t>
            </w:r>
          </w:p>
        </w:tc>
      </w:tr>
      <w:tr w14:paraId="4C291E2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F47DBC">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1AD28A0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10865AE">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655A17D5">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D977640">
            <w:pPr>
              <w:spacing w:line="280" w:lineRule="exact"/>
              <w:jc w:val="center"/>
              <w:rPr>
                <w:b/>
                <w:bCs/>
                <w:sz w:val="18"/>
                <w:szCs w:val="18"/>
              </w:rPr>
            </w:pPr>
            <w:r>
              <w:rPr>
                <w:b/>
                <w:bCs/>
                <w:sz w:val="18"/>
                <w:szCs w:val="18"/>
              </w:rPr>
              <w:t>226.66</w:t>
            </w:r>
          </w:p>
        </w:tc>
      </w:tr>
      <w:tr w14:paraId="7BC52C8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07A0D25">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5BC1A02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6DD5B58">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76A05E73">
            <w:pPr>
              <w:spacing w:line="280" w:lineRule="exact"/>
              <w:jc w:val="center"/>
              <w:rPr>
                <w:sz w:val="18"/>
                <w:szCs w:val="18"/>
              </w:rPr>
            </w:pPr>
            <w:r>
              <w:rPr>
                <w:sz w:val="18"/>
                <w:szCs w:val="18"/>
              </w:rPr>
              <w:t>3.90</w:t>
            </w:r>
          </w:p>
        </w:tc>
        <w:tc>
          <w:tcPr>
            <w:tcW w:w="1107" w:type="pct"/>
            <w:tcBorders>
              <w:top w:val="single" w:color="000000" w:sz="4" w:space="0"/>
              <w:left w:val="single" w:color="000000" w:sz="4" w:space="0"/>
              <w:bottom w:val="single" w:color="000000" w:sz="4" w:space="0"/>
              <w:right w:val="single" w:color="000000" w:sz="4" w:space="0"/>
            </w:tcBorders>
            <w:vAlign w:val="center"/>
          </w:tcPr>
          <w:p w14:paraId="7F51993A">
            <w:pPr>
              <w:spacing w:line="280" w:lineRule="exact"/>
              <w:jc w:val="center"/>
              <w:rPr>
                <w:sz w:val="18"/>
                <w:szCs w:val="18"/>
              </w:rPr>
            </w:pPr>
            <w:r>
              <w:rPr>
                <w:sz w:val="18"/>
                <w:szCs w:val="18"/>
              </w:rPr>
              <w:t>62.59</w:t>
            </w:r>
          </w:p>
        </w:tc>
      </w:tr>
      <w:tr w14:paraId="0BF5416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5580F67">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0E0E6B2B">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E5BA72F">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124DD6CE">
            <w:pPr>
              <w:spacing w:line="280" w:lineRule="exact"/>
              <w:jc w:val="center"/>
              <w:rPr>
                <w:sz w:val="18"/>
                <w:szCs w:val="18"/>
              </w:rPr>
            </w:pPr>
            <w:r>
              <w:rPr>
                <w:sz w:val="18"/>
                <w:szCs w:val="18"/>
              </w:rPr>
              <w:t>1.200</w:t>
            </w:r>
          </w:p>
        </w:tc>
        <w:tc>
          <w:tcPr>
            <w:tcW w:w="1107" w:type="pct"/>
            <w:tcBorders>
              <w:top w:val="single" w:color="000000" w:sz="4" w:space="0"/>
              <w:left w:val="single" w:color="000000" w:sz="4" w:space="0"/>
              <w:bottom w:val="single" w:color="000000" w:sz="4" w:space="0"/>
              <w:right w:val="single" w:color="000000" w:sz="4" w:space="0"/>
            </w:tcBorders>
            <w:vAlign w:val="center"/>
          </w:tcPr>
          <w:p w14:paraId="7D61A247">
            <w:pPr>
              <w:spacing w:line="280" w:lineRule="exact"/>
              <w:jc w:val="center"/>
              <w:rPr>
                <w:sz w:val="18"/>
                <w:szCs w:val="18"/>
              </w:rPr>
            </w:pPr>
            <w:r>
              <w:rPr>
                <w:sz w:val="18"/>
                <w:szCs w:val="18"/>
              </w:rPr>
              <w:t>22.18</w:t>
            </w:r>
          </w:p>
        </w:tc>
      </w:tr>
      <w:tr w14:paraId="596CB66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61CC628">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7035BBCA">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28171061">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392F660A">
            <w:pPr>
              <w:spacing w:line="280" w:lineRule="exact"/>
              <w:jc w:val="center"/>
              <w:rPr>
                <w:sz w:val="18"/>
                <w:szCs w:val="18"/>
              </w:rPr>
            </w:pPr>
            <w:r>
              <w:rPr>
                <w:sz w:val="18"/>
                <w:szCs w:val="18"/>
              </w:rPr>
              <w:t>11.0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2CEC28E">
            <w:pPr>
              <w:spacing w:line="280" w:lineRule="exact"/>
              <w:jc w:val="center"/>
              <w:rPr>
                <w:sz w:val="18"/>
                <w:szCs w:val="18"/>
              </w:rPr>
            </w:pPr>
            <w:r>
              <w:rPr>
                <w:sz w:val="18"/>
                <w:szCs w:val="18"/>
              </w:rPr>
              <w:t>75.55</w:t>
            </w:r>
          </w:p>
        </w:tc>
      </w:tr>
      <w:tr w14:paraId="5847211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E3483B">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33ABF6A5">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2E9385A2">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44303E5C">
            <w:pPr>
              <w:spacing w:line="280" w:lineRule="exact"/>
              <w:jc w:val="center"/>
              <w:rPr>
                <w:sz w:val="18"/>
                <w:szCs w:val="18"/>
              </w:rPr>
            </w:pPr>
            <w:r>
              <w:rPr>
                <w:sz w:val="18"/>
                <w:szCs w:val="18"/>
              </w:rPr>
              <w:t>9.0</w:t>
            </w:r>
          </w:p>
        </w:tc>
        <w:tc>
          <w:tcPr>
            <w:tcW w:w="1107" w:type="pct"/>
            <w:tcBorders>
              <w:top w:val="single" w:color="000000" w:sz="4" w:space="0"/>
              <w:left w:val="single" w:color="000000" w:sz="4" w:space="0"/>
              <w:bottom w:val="single" w:color="000000" w:sz="4" w:space="0"/>
              <w:right w:val="single" w:color="000000" w:sz="4" w:space="0"/>
            </w:tcBorders>
            <w:vAlign w:val="center"/>
          </w:tcPr>
          <w:p w14:paraId="3ED2C111">
            <w:pPr>
              <w:spacing w:line="280" w:lineRule="exact"/>
              <w:jc w:val="center"/>
              <w:rPr>
                <w:sz w:val="18"/>
                <w:szCs w:val="18"/>
              </w:rPr>
            </w:pPr>
            <w:r>
              <w:rPr>
                <w:sz w:val="18"/>
                <w:szCs w:val="18"/>
              </w:rPr>
              <w:t>66.34</w:t>
            </w:r>
          </w:p>
        </w:tc>
      </w:tr>
      <w:tr w14:paraId="716B67E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D6E59A">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AE6B5C9">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EAE5200">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5FB75D57">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4D5A628">
            <w:pPr>
              <w:spacing w:line="280" w:lineRule="exact"/>
              <w:jc w:val="center"/>
              <w:rPr>
                <w:b/>
                <w:bCs/>
                <w:sz w:val="18"/>
                <w:szCs w:val="18"/>
              </w:rPr>
            </w:pPr>
            <w:r>
              <w:rPr>
                <w:b/>
                <w:bCs/>
                <w:sz w:val="18"/>
                <w:szCs w:val="18"/>
              </w:rPr>
              <w:t>115.36</w:t>
            </w:r>
          </w:p>
        </w:tc>
      </w:tr>
      <w:tr w14:paraId="015706A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825FBDA">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1CD50B20">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69DBC123">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23231556">
            <w:pPr>
              <w:spacing w:line="280" w:lineRule="exact"/>
              <w:jc w:val="center"/>
              <w:rPr>
                <w:sz w:val="18"/>
                <w:szCs w:val="18"/>
              </w:rPr>
            </w:pPr>
            <w:r>
              <w:rPr>
                <w:sz w:val="18"/>
                <w:szCs w:val="18"/>
              </w:rPr>
              <w:t>500.0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2FA3BC05">
            <w:pPr>
              <w:spacing w:line="280" w:lineRule="exact"/>
              <w:jc w:val="center"/>
              <w:rPr>
                <w:sz w:val="18"/>
                <w:szCs w:val="18"/>
              </w:rPr>
            </w:pPr>
            <w:r>
              <w:rPr>
                <w:sz w:val="18"/>
                <w:szCs w:val="18"/>
              </w:rPr>
              <w:t>17.85</w:t>
            </w:r>
          </w:p>
        </w:tc>
      </w:tr>
      <w:tr w14:paraId="5FD9C64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A5F7B1">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57D9DFE0">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0DB6E483">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60C8C77D">
            <w:pPr>
              <w:spacing w:line="280" w:lineRule="exact"/>
              <w:jc w:val="center"/>
              <w:rPr>
                <w:sz w:val="18"/>
                <w:szCs w:val="18"/>
              </w:rPr>
            </w:pPr>
            <w:r>
              <w:rPr>
                <w:sz w:val="18"/>
                <w:szCs w:val="18"/>
              </w:rPr>
              <w:t>301.0</w:t>
            </w:r>
          </w:p>
        </w:tc>
        <w:tc>
          <w:tcPr>
            <w:tcW w:w="1107" w:type="pct"/>
            <w:tcBorders>
              <w:top w:val="single" w:color="000000" w:sz="4" w:space="0"/>
              <w:left w:val="single" w:color="000000" w:sz="4" w:space="0"/>
              <w:bottom w:val="single" w:color="000000" w:sz="4" w:space="0"/>
              <w:right w:val="single" w:color="000000" w:sz="4" w:space="0"/>
            </w:tcBorders>
            <w:vAlign w:val="center"/>
          </w:tcPr>
          <w:p w14:paraId="24B14A4E">
            <w:pPr>
              <w:spacing w:line="280" w:lineRule="exact"/>
              <w:jc w:val="center"/>
              <w:rPr>
                <w:sz w:val="18"/>
                <w:szCs w:val="18"/>
              </w:rPr>
            </w:pPr>
            <w:r>
              <w:rPr>
                <w:sz w:val="18"/>
                <w:szCs w:val="18"/>
              </w:rPr>
              <w:t>67.20</w:t>
            </w:r>
          </w:p>
        </w:tc>
      </w:tr>
      <w:tr w14:paraId="100AC3C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C4AF8B">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5CDC2570">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7D9165DE">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79A54466">
            <w:pPr>
              <w:spacing w:line="280" w:lineRule="exact"/>
              <w:jc w:val="center"/>
              <w:rPr>
                <w:sz w:val="18"/>
                <w:szCs w:val="18"/>
              </w:rPr>
            </w:pPr>
            <w:r>
              <w:rPr>
                <w:sz w:val="18"/>
                <w:szCs w:val="18"/>
              </w:rPr>
              <w:t>106.0</w:t>
            </w:r>
          </w:p>
        </w:tc>
        <w:tc>
          <w:tcPr>
            <w:tcW w:w="1107" w:type="pct"/>
            <w:tcBorders>
              <w:top w:val="single" w:color="000000" w:sz="4" w:space="0"/>
              <w:left w:val="single" w:color="000000" w:sz="4" w:space="0"/>
              <w:bottom w:val="single" w:color="000000" w:sz="4" w:space="0"/>
              <w:right w:val="single" w:color="000000" w:sz="4" w:space="0"/>
            </w:tcBorders>
            <w:vAlign w:val="center"/>
          </w:tcPr>
          <w:p w14:paraId="6E99FB3D">
            <w:pPr>
              <w:spacing w:line="280" w:lineRule="exact"/>
              <w:jc w:val="center"/>
              <w:rPr>
                <w:sz w:val="18"/>
                <w:szCs w:val="18"/>
              </w:rPr>
            </w:pPr>
            <w:r>
              <w:rPr>
                <w:sz w:val="18"/>
                <w:szCs w:val="18"/>
              </w:rPr>
              <w:t>30.31</w:t>
            </w:r>
          </w:p>
        </w:tc>
      </w:tr>
      <w:tr w14:paraId="7328CBA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343CD27">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51AADA0">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E859AF2">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0869C7FD">
            <w:pPr>
              <w:spacing w:line="280" w:lineRule="exact"/>
              <w:jc w:val="center"/>
              <w:rPr>
                <w:b/>
                <w:bCs/>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0E943EF">
            <w:pPr>
              <w:spacing w:line="280" w:lineRule="exact"/>
              <w:jc w:val="center"/>
              <w:rPr>
                <w:b/>
                <w:bCs/>
                <w:sz w:val="18"/>
                <w:szCs w:val="18"/>
              </w:rPr>
            </w:pPr>
            <w:r>
              <w:rPr>
                <w:b/>
                <w:bCs/>
                <w:sz w:val="18"/>
                <w:szCs w:val="18"/>
              </w:rPr>
              <w:t>727.43</w:t>
            </w:r>
          </w:p>
        </w:tc>
      </w:tr>
    </w:tbl>
    <w:p w14:paraId="7D4B893B">
      <w:pPr>
        <w:spacing w:line="280" w:lineRule="exact"/>
        <w:rPr>
          <w:sz w:val="18"/>
          <w:szCs w:val="18"/>
        </w:rPr>
      </w:pPr>
    </w:p>
    <w:p w14:paraId="3CA43E71">
      <w:pPr>
        <w:spacing w:line="280" w:lineRule="exact"/>
        <w:rPr>
          <w:sz w:val="18"/>
          <w:szCs w:val="18"/>
        </w:rPr>
      </w:pPr>
    </w:p>
    <w:p w14:paraId="46427AB1">
      <w:pPr>
        <w:spacing w:line="280" w:lineRule="exact"/>
        <w:rPr>
          <w:sz w:val="18"/>
          <w:szCs w:val="18"/>
        </w:rPr>
      </w:pPr>
    </w:p>
    <w:p w14:paraId="51FF33E9">
      <w:pPr>
        <w:spacing w:line="280" w:lineRule="exact"/>
        <w:rPr>
          <w:sz w:val="18"/>
          <w:szCs w:val="18"/>
        </w:rPr>
      </w:pPr>
    </w:p>
    <w:p w14:paraId="5D0FB24D">
      <w:pPr>
        <w:spacing w:line="600" w:lineRule="exact"/>
        <w:jc w:val="center"/>
        <w:rPr>
          <w:rFonts w:eastAsia="方正小标宋简体"/>
          <w:sz w:val="44"/>
          <w:szCs w:val="44"/>
        </w:rPr>
      </w:pPr>
      <w:r>
        <w:rPr>
          <w:rFonts w:eastAsia="方正小标宋简体"/>
          <w:sz w:val="44"/>
          <w:szCs w:val="44"/>
        </w:rPr>
        <w:t>滁州市2024年度中央财政补助资金和中央</w:t>
      </w:r>
    </w:p>
    <w:p w14:paraId="0627D7FD">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761E7074">
      <w:pPr>
        <w:spacing w:line="600" w:lineRule="exact"/>
        <w:jc w:val="center"/>
        <w:rPr>
          <w:rFonts w:eastAsia="方正小标宋简体"/>
          <w:sz w:val="44"/>
          <w:szCs w:val="44"/>
        </w:rPr>
      </w:pPr>
      <w:r>
        <w:rPr>
          <w:rFonts w:eastAsia="方正小标宋简体"/>
          <w:sz w:val="44"/>
          <w:szCs w:val="44"/>
        </w:rPr>
        <w:t>建设内容情况表</w:t>
      </w:r>
    </w:p>
    <w:p w14:paraId="0B62C443">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7C335E0E">
        <w:tblPrEx>
          <w:tblCellMar>
            <w:top w:w="0" w:type="dxa"/>
            <w:left w:w="108" w:type="dxa"/>
            <w:bottom w:w="0" w:type="dxa"/>
            <w:right w:w="108" w:type="dxa"/>
          </w:tblCellMar>
        </w:tblPrEx>
        <w:trPr>
          <w:trHeight w:val="39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353EED">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5CCDA910">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0C77BBA6">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5E6AFAA7">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14469B1F">
            <w:pPr>
              <w:spacing w:line="280" w:lineRule="exact"/>
              <w:jc w:val="center"/>
              <w:rPr>
                <w:b/>
                <w:bCs/>
                <w:sz w:val="18"/>
                <w:szCs w:val="18"/>
              </w:rPr>
            </w:pPr>
            <w:r>
              <w:rPr>
                <w:b/>
                <w:bCs/>
                <w:sz w:val="18"/>
                <w:szCs w:val="18"/>
              </w:rPr>
              <w:t>投资总额（万元）</w:t>
            </w:r>
          </w:p>
        </w:tc>
      </w:tr>
      <w:tr w14:paraId="308E727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19E2A3D">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16EC3E5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FDF4E5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302D289">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7CA31BCE">
            <w:pPr>
              <w:spacing w:line="280" w:lineRule="exact"/>
              <w:jc w:val="center"/>
              <w:rPr>
                <w:sz w:val="18"/>
                <w:szCs w:val="18"/>
              </w:rPr>
            </w:pPr>
            <w:r>
              <w:rPr>
                <w:sz w:val="18"/>
                <w:szCs w:val="18"/>
              </w:rPr>
              <w:t>2</w:t>
            </w:r>
          </w:p>
        </w:tc>
      </w:tr>
      <w:tr w14:paraId="413973A6">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36E6B48">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26CB0E01">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72882A0">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0789CA67">
            <w:pPr>
              <w:spacing w:line="280" w:lineRule="exact"/>
              <w:jc w:val="center"/>
              <w:rPr>
                <w:b/>
                <w:bCs/>
                <w:sz w:val="18"/>
                <w:szCs w:val="18"/>
              </w:rPr>
            </w:pPr>
            <w:r>
              <w:rPr>
                <w:b/>
                <w:bCs/>
                <w:sz w:val="18"/>
                <w:szCs w:val="18"/>
              </w:rPr>
              <w:t>398300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1D25A1B3">
            <w:pPr>
              <w:spacing w:line="280" w:lineRule="exact"/>
              <w:jc w:val="center"/>
              <w:rPr>
                <w:b/>
                <w:bCs/>
                <w:sz w:val="18"/>
                <w:szCs w:val="18"/>
              </w:rPr>
            </w:pPr>
            <w:r>
              <w:rPr>
                <w:b/>
                <w:bCs/>
                <w:sz w:val="18"/>
                <w:szCs w:val="18"/>
              </w:rPr>
              <w:t>139716.57</w:t>
            </w:r>
          </w:p>
        </w:tc>
      </w:tr>
      <w:tr w14:paraId="2ACED38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608A9F6">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3E1397A5">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22AA664">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56B1305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B20C79C">
            <w:pPr>
              <w:spacing w:line="280" w:lineRule="exact"/>
              <w:jc w:val="center"/>
              <w:rPr>
                <w:b/>
                <w:bCs/>
                <w:sz w:val="18"/>
                <w:szCs w:val="18"/>
              </w:rPr>
            </w:pPr>
            <w:r>
              <w:rPr>
                <w:b/>
                <w:bCs/>
                <w:sz w:val="18"/>
                <w:szCs w:val="18"/>
              </w:rPr>
              <w:t>33170.83</w:t>
            </w:r>
          </w:p>
        </w:tc>
      </w:tr>
      <w:tr w14:paraId="343A9B7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24F796F">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77B56BC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A527D82">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35EBAE62">
            <w:pPr>
              <w:spacing w:line="280" w:lineRule="exact"/>
              <w:jc w:val="center"/>
              <w:rPr>
                <w:sz w:val="18"/>
                <w:szCs w:val="18"/>
              </w:rPr>
            </w:pPr>
            <w:r>
              <w:rPr>
                <w:sz w:val="18"/>
                <w:szCs w:val="18"/>
              </w:rPr>
              <w:t>347224.8</w:t>
            </w:r>
          </w:p>
        </w:tc>
        <w:tc>
          <w:tcPr>
            <w:tcW w:w="1107" w:type="pct"/>
            <w:tcBorders>
              <w:top w:val="single" w:color="000000" w:sz="4" w:space="0"/>
              <w:left w:val="single" w:color="000000" w:sz="4" w:space="0"/>
              <w:bottom w:val="single" w:color="000000" w:sz="4" w:space="0"/>
              <w:right w:val="single" w:color="000000" w:sz="4" w:space="0"/>
            </w:tcBorders>
            <w:vAlign w:val="center"/>
          </w:tcPr>
          <w:p w14:paraId="770F08B3">
            <w:pPr>
              <w:spacing w:line="280" w:lineRule="exact"/>
              <w:jc w:val="center"/>
              <w:rPr>
                <w:sz w:val="18"/>
                <w:szCs w:val="18"/>
              </w:rPr>
            </w:pPr>
            <w:r>
              <w:rPr>
                <w:sz w:val="18"/>
                <w:szCs w:val="18"/>
              </w:rPr>
              <w:t>12405.27</w:t>
            </w:r>
          </w:p>
        </w:tc>
      </w:tr>
      <w:tr w14:paraId="065AE74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BA770C">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0DAC0A8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6AE346F4">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24EAB0E5">
            <w:pPr>
              <w:spacing w:line="280" w:lineRule="exact"/>
              <w:jc w:val="center"/>
              <w:rPr>
                <w:sz w:val="18"/>
                <w:szCs w:val="18"/>
              </w:rPr>
            </w:pPr>
            <w:r>
              <w:rPr>
                <w:sz w:val="18"/>
                <w:szCs w:val="18"/>
              </w:rPr>
              <w:t>247626.4</w:t>
            </w:r>
          </w:p>
        </w:tc>
        <w:tc>
          <w:tcPr>
            <w:tcW w:w="1107" w:type="pct"/>
            <w:tcBorders>
              <w:top w:val="single" w:color="000000" w:sz="4" w:space="0"/>
              <w:left w:val="single" w:color="000000" w:sz="4" w:space="0"/>
              <w:bottom w:val="single" w:color="000000" w:sz="4" w:space="0"/>
              <w:right w:val="single" w:color="000000" w:sz="4" w:space="0"/>
            </w:tcBorders>
            <w:vAlign w:val="center"/>
          </w:tcPr>
          <w:p w14:paraId="160CA15D">
            <w:pPr>
              <w:spacing w:line="280" w:lineRule="exact"/>
              <w:jc w:val="center"/>
              <w:rPr>
                <w:sz w:val="18"/>
                <w:szCs w:val="18"/>
              </w:rPr>
            </w:pPr>
            <w:r>
              <w:rPr>
                <w:sz w:val="18"/>
                <w:szCs w:val="18"/>
              </w:rPr>
              <w:t>13127.64</w:t>
            </w:r>
          </w:p>
        </w:tc>
      </w:tr>
      <w:tr w14:paraId="5BC12C8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97401E">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31062E9B">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04597CA">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661BB83B">
            <w:pPr>
              <w:spacing w:line="280" w:lineRule="exact"/>
              <w:jc w:val="center"/>
              <w:rPr>
                <w:sz w:val="18"/>
                <w:szCs w:val="18"/>
              </w:rPr>
            </w:pPr>
            <w:r>
              <w:rPr>
                <w:sz w:val="18"/>
                <w:szCs w:val="18"/>
              </w:rPr>
              <w:t>278254.0</w:t>
            </w:r>
          </w:p>
        </w:tc>
        <w:tc>
          <w:tcPr>
            <w:tcW w:w="1107" w:type="pct"/>
            <w:tcBorders>
              <w:top w:val="single" w:color="000000" w:sz="4" w:space="0"/>
              <w:left w:val="single" w:color="000000" w:sz="4" w:space="0"/>
              <w:bottom w:val="single" w:color="000000" w:sz="4" w:space="0"/>
              <w:right w:val="single" w:color="000000" w:sz="4" w:space="0"/>
            </w:tcBorders>
            <w:vAlign w:val="center"/>
          </w:tcPr>
          <w:p w14:paraId="053BB249">
            <w:pPr>
              <w:spacing w:line="280" w:lineRule="exact"/>
              <w:jc w:val="center"/>
              <w:rPr>
                <w:sz w:val="18"/>
                <w:szCs w:val="18"/>
              </w:rPr>
            </w:pPr>
            <w:r>
              <w:rPr>
                <w:sz w:val="18"/>
                <w:szCs w:val="18"/>
              </w:rPr>
              <w:t>7637.92</w:t>
            </w:r>
          </w:p>
        </w:tc>
      </w:tr>
      <w:tr w14:paraId="63918E8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86BCCBA">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3370B961">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997FA77">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F2F0C0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8DDA91B">
            <w:pPr>
              <w:spacing w:line="280" w:lineRule="exact"/>
              <w:jc w:val="center"/>
              <w:rPr>
                <w:b/>
                <w:bCs/>
                <w:sz w:val="18"/>
                <w:szCs w:val="18"/>
              </w:rPr>
            </w:pPr>
            <w:r>
              <w:rPr>
                <w:b/>
                <w:bCs/>
                <w:sz w:val="18"/>
                <w:szCs w:val="18"/>
              </w:rPr>
              <w:t>6232.33</w:t>
            </w:r>
          </w:p>
        </w:tc>
      </w:tr>
      <w:tr w14:paraId="0A42D3A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6B33B2D">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71F5490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746FDC3">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66B15A1D">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271ADF2A">
            <w:pPr>
              <w:spacing w:line="280" w:lineRule="exact"/>
              <w:jc w:val="center"/>
              <w:rPr>
                <w:sz w:val="18"/>
                <w:szCs w:val="18"/>
              </w:rPr>
            </w:pPr>
          </w:p>
        </w:tc>
      </w:tr>
      <w:tr w14:paraId="4EEF266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55EB62C">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4F53CA85">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CFB9496">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63DCB4AE">
            <w:pPr>
              <w:spacing w:line="280" w:lineRule="exact"/>
              <w:jc w:val="center"/>
              <w:rPr>
                <w:sz w:val="18"/>
                <w:szCs w:val="18"/>
              </w:rPr>
            </w:pPr>
            <w:r>
              <w:rPr>
                <w:sz w:val="18"/>
                <w:szCs w:val="18"/>
              </w:rPr>
              <w:t>7425.00</w:t>
            </w:r>
          </w:p>
        </w:tc>
        <w:tc>
          <w:tcPr>
            <w:tcW w:w="1107" w:type="pct"/>
            <w:tcBorders>
              <w:top w:val="single" w:color="000000" w:sz="4" w:space="0"/>
              <w:left w:val="single" w:color="000000" w:sz="4" w:space="0"/>
              <w:bottom w:val="single" w:color="000000" w:sz="4" w:space="0"/>
              <w:right w:val="single" w:color="000000" w:sz="4" w:space="0"/>
            </w:tcBorders>
            <w:vAlign w:val="center"/>
          </w:tcPr>
          <w:p w14:paraId="3E735E34">
            <w:pPr>
              <w:spacing w:line="280" w:lineRule="exact"/>
              <w:jc w:val="center"/>
              <w:rPr>
                <w:sz w:val="18"/>
                <w:szCs w:val="18"/>
              </w:rPr>
            </w:pPr>
            <w:r>
              <w:rPr>
                <w:sz w:val="18"/>
                <w:szCs w:val="18"/>
              </w:rPr>
              <w:t>105.00</w:t>
            </w:r>
          </w:p>
        </w:tc>
      </w:tr>
      <w:tr w14:paraId="6BF1EB7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87002DF">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6A57DC0">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270B9B14">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71BC182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28ABD88">
            <w:pPr>
              <w:spacing w:line="280" w:lineRule="exact"/>
              <w:jc w:val="center"/>
              <w:rPr>
                <w:sz w:val="18"/>
                <w:szCs w:val="18"/>
              </w:rPr>
            </w:pPr>
          </w:p>
        </w:tc>
      </w:tr>
      <w:tr w14:paraId="002327F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CB24FB9">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4C0C8829">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B249E59">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7A7C3C4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68297DA">
            <w:pPr>
              <w:spacing w:line="280" w:lineRule="exact"/>
              <w:jc w:val="center"/>
              <w:rPr>
                <w:sz w:val="18"/>
                <w:szCs w:val="18"/>
              </w:rPr>
            </w:pPr>
          </w:p>
        </w:tc>
      </w:tr>
      <w:tr w14:paraId="270FBCA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0B0E7B2">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664C51DA">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EBD0860">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106844CA">
            <w:pPr>
              <w:spacing w:line="280" w:lineRule="exact"/>
              <w:jc w:val="center"/>
              <w:rPr>
                <w:sz w:val="18"/>
                <w:szCs w:val="18"/>
              </w:rPr>
            </w:pPr>
            <w:r>
              <w:rPr>
                <w:sz w:val="18"/>
                <w:szCs w:val="18"/>
              </w:rPr>
              <w:t>398300.0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5C8E826A">
            <w:pPr>
              <w:spacing w:line="280" w:lineRule="exact"/>
              <w:jc w:val="center"/>
              <w:rPr>
                <w:sz w:val="18"/>
                <w:szCs w:val="18"/>
              </w:rPr>
            </w:pPr>
            <w:r>
              <w:rPr>
                <w:sz w:val="18"/>
                <w:szCs w:val="18"/>
              </w:rPr>
              <w:t>6127.33</w:t>
            </w:r>
          </w:p>
        </w:tc>
      </w:tr>
      <w:tr w14:paraId="6EF0F191">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1FC016E">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5459DFA9">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A2DD433">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6E6CAAF8">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36C2298">
            <w:pPr>
              <w:spacing w:line="280" w:lineRule="exact"/>
              <w:jc w:val="center"/>
              <w:rPr>
                <w:b/>
                <w:bCs/>
                <w:sz w:val="18"/>
                <w:szCs w:val="18"/>
              </w:rPr>
            </w:pPr>
            <w:r>
              <w:rPr>
                <w:b/>
                <w:bCs/>
                <w:sz w:val="18"/>
                <w:szCs w:val="18"/>
              </w:rPr>
              <w:t>61735.96</w:t>
            </w:r>
          </w:p>
        </w:tc>
      </w:tr>
      <w:tr w14:paraId="59679D9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9FCBFFE">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12CFA038">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CBC2619">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509CCBFC">
            <w:pPr>
              <w:spacing w:line="280" w:lineRule="exact"/>
              <w:jc w:val="center"/>
              <w:rPr>
                <w:sz w:val="18"/>
                <w:szCs w:val="18"/>
              </w:rPr>
            </w:pPr>
            <w:r>
              <w:rPr>
                <w:sz w:val="18"/>
                <w:szCs w:val="18"/>
              </w:rPr>
              <w:t>1666</w:t>
            </w:r>
          </w:p>
        </w:tc>
        <w:tc>
          <w:tcPr>
            <w:tcW w:w="1107" w:type="pct"/>
            <w:tcBorders>
              <w:top w:val="single" w:color="000000" w:sz="4" w:space="0"/>
              <w:left w:val="single" w:color="000000" w:sz="4" w:space="0"/>
              <w:bottom w:val="single" w:color="000000" w:sz="4" w:space="0"/>
              <w:right w:val="single" w:color="000000" w:sz="4" w:space="0"/>
            </w:tcBorders>
            <w:vAlign w:val="center"/>
          </w:tcPr>
          <w:p w14:paraId="5EC22168">
            <w:pPr>
              <w:spacing w:line="280" w:lineRule="exact"/>
              <w:jc w:val="center"/>
              <w:rPr>
                <w:sz w:val="18"/>
                <w:szCs w:val="18"/>
              </w:rPr>
            </w:pPr>
            <w:r>
              <w:rPr>
                <w:sz w:val="18"/>
                <w:szCs w:val="18"/>
              </w:rPr>
              <w:t>9486.53</w:t>
            </w:r>
          </w:p>
        </w:tc>
      </w:tr>
      <w:tr w14:paraId="1274E2C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93A8ED3">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5948E29F">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62F5DE15">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2E6B1445">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67A94CAD">
            <w:pPr>
              <w:spacing w:line="280" w:lineRule="exact"/>
              <w:jc w:val="center"/>
              <w:rPr>
                <w:sz w:val="18"/>
                <w:szCs w:val="18"/>
              </w:rPr>
            </w:pPr>
            <w:r>
              <w:rPr>
                <w:sz w:val="18"/>
                <w:szCs w:val="18"/>
              </w:rPr>
              <w:t>432.49</w:t>
            </w:r>
          </w:p>
        </w:tc>
      </w:tr>
      <w:tr w14:paraId="30F1577C">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280B937">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2EBFD0E6">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B895A44">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45AA5254">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0AACE909">
            <w:pPr>
              <w:spacing w:line="280" w:lineRule="exact"/>
              <w:jc w:val="center"/>
              <w:rPr>
                <w:sz w:val="18"/>
                <w:szCs w:val="18"/>
              </w:rPr>
            </w:pPr>
            <w:r>
              <w:rPr>
                <w:sz w:val="18"/>
                <w:szCs w:val="18"/>
              </w:rPr>
              <w:t>473.12</w:t>
            </w:r>
          </w:p>
        </w:tc>
      </w:tr>
      <w:tr w14:paraId="456BF1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A30823C">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5E9A7655">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E6184FA">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3EA49AE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B72630D">
            <w:pPr>
              <w:spacing w:line="280" w:lineRule="exact"/>
              <w:jc w:val="center"/>
              <w:rPr>
                <w:sz w:val="18"/>
                <w:szCs w:val="18"/>
              </w:rPr>
            </w:pPr>
          </w:p>
        </w:tc>
      </w:tr>
      <w:tr w14:paraId="13BCCF0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A70BF79">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49D22D23">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E4717BA">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45A3AC95">
            <w:pPr>
              <w:spacing w:line="280" w:lineRule="exact"/>
              <w:jc w:val="center"/>
              <w:rPr>
                <w:sz w:val="18"/>
                <w:szCs w:val="18"/>
              </w:rPr>
            </w:pPr>
            <w:r>
              <w:rPr>
                <w:sz w:val="18"/>
                <w:szCs w:val="18"/>
              </w:rPr>
              <w:t>172</w:t>
            </w:r>
          </w:p>
        </w:tc>
        <w:tc>
          <w:tcPr>
            <w:tcW w:w="1107" w:type="pct"/>
            <w:tcBorders>
              <w:top w:val="single" w:color="000000" w:sz="4" w:space="0"/>
              <w:left w:val="single" w:color="000000" w:sz="4" w:space="0"/>
              <w:bottom w:val="single" w:color="000000" w:sz="4" w:space="0"/>
              <w:right w:val="single" w:color="000000" w:sz="4" w:space="0"/>
            </w:tcBorders>
            <w:vAlign w:val="center"/>
          </w:tcPr>
          <w:p w14:paraId="05E55452">
            <w:pPr>
              <w:spacing w:line="280" w:lineRule="exact"/>
              <w:jc w:val="center"/>
              <w:rPr>
                <w:sz w:val="18"/>
                <w:szCs w:val="18"/>
              </w:rPr>
            </w:pPr>
            <w:r>
              <w:rPr>
                <w:sz w:val="18"/>
                <w:szCs w:val="18"/>
              </w:rPr>
              <w:t>8233.99</w:t>
            </w:r>
          </w:p>
        </w:tc>
      </w:tr>
      <w:tr w14:paraId="2290197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1940C49">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281177D5">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D8E0FA8">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4E640829">
            <w:pPr>
              <w:spacing w:line="280" w:lineRule="exact"/>
              <w:jc w:val="center"/>
              <w:rPr>
                <w:sz w:val="18"/>
                <w:szCs w:val="18"/>
              </w:rPr>
            </w:pPr>
            <w:r>
              <w:rPr>
                <w:sz w:val="18"/>
                <w:szCs w:val="18"/>
              </w:rPr>
              <w:t>1616.578</w:t>
            </w:r>
          </w:p>
        </w:tc>
        <w:tc>
          <w:tcPr>
            <w:tcW w:w="1107" w:type="pct"/>
            <w:tcBorders>
              <w:top w:val="single" w:color="000000" w:sz="4" w:space="0"/>
              <w:left w:val="single" w:color="000000" w:sz="4" w:space="0"/>
              <w:bottom w:val="single" w:color="000000" w:sz="4" w:space="0"/>
              <w:right w:val="single" w:color="000000" w:sz="4" w:space="0"/>
            </w:tcBorders>
            <w:vAlign w:val="center"/>
          </w:tcPr>
          <w:p w14:paraId="49DB0B10">
            <w:pPr>
              <w:spacing w:line="280" w:lineRule="exact"/>
              <w:jc w:val="center"/>
              <w:rPr>
                <w:sz w:val="18"/>
                <w:szCs w:val="18"/>
              </w:rPr>
            </w:pPr>
            <w:r>
              <w:rPr>
                <w:sz w:val="18"/>
                <w:szCs w:val="18"/>
              </w:rPr>
              <w:t>1985.64</w:t>
            </w:r>
          </w:p>
        </w:tc>
      </w:tr>
      <w:tr w14:paraId="2225AB6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AC9A46B">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63B4375C">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1E4B9FE">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330D1555">
            <w:pPr>
              <w:spacing w:line="280" w:lineRule="exact"/>
              <w:jc w:val="center"/>
              <w:rPr>
                <w:sz w:val="18"/>
                <w:szCs w:val="18"/>
              </w:rPr>
            </w:pPr>
            <w:r>
              <w:rPr>
                <w:sz w:val="18"/>
                <w:szCs w:val="18"/>
              </w:rPr>
              <w:t>465.676</w:t>
            </w:r>
          </w:p>
        </w:tc>
        <w:tc>
          <w:tcPr>
            <w:tcW w:w="1107" w:type="pct"/>
            <w:tcBorders>
              <w:top w:val="single" w:color="000000" w:sz="4" w:space="0"/>
              <w:left w:val="single" w:color="000000" w:sz="4" w:space="0"/>
              <w:bottom w:val="single" w:color="000000" w:sz="4" w:space="0"/>
              <w:right w:val="single" w:color="000000" w:sz="4" w:space="0"/>
            </w:tcBorders>
            <w:vAlign w:val="center"/>
          </w:tcPr>
          <w:p w14:paraId="15D6390C">
            <w:pPr>
              <w:spacing w:line="280" w:lineRule="exact"/>
              <w:jc w:val="center"/>
              <w:rPr>
                <w:sz w:val="18"/>
                <w:szCs w:val="18"/>
              </w:rPr>
            </w:pPr>
            <w:r>
              <w:rPr>
                <w:sz w:val="18"/>
                <w:szCs w:val="18"/>
              </w:rPr>
              <w:t>19660.82</w:t>
            </w:r>
          </w:p>
        </w:tc>
      </w:tr>
      <w:tr w14:paraId="2262A1E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B45D0E">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7498172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80362AF">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079EA8AE">
            <w:pPr>
              <w:spacing w:line="280" w:lineRule="exact"/>
              <w:jc w:val="center"/>
              <w:rPr>
                <w:sz w:val="18"/>
                <w:szCs w:val="18"/>
              </w:rPr>
            </w:pPr>
            <w:r>
              <w:rPr>
                <w:sz w:val="18"/>
                <w:szCs w:val="18"/>
              </w:rPr>
              <w:t>0.688</w:t>
            </w:r>
          </w:p>
        </w:tc>
        <w:tc>
          <w:tcPr>
            <w:tcW w:w="1107" w:type="pct"/>
            <w:tcBorders>
              <w:top w:val="single" w:color="000000" w:sz="4" w:space="0"/>
              <w:left w:val="single" w:color="000000" w:sz="4" w:space="0"/>
              <w:bottom w:val="single" w:color="000000" w:sz="4" w:space="0"/>
              <w:right w:val="single" w:color="000000" w:sz="4" w:space="0"/>
            </w:tcBorders>
            <w:vAlign w:val="center"/>
          </w:tcPr>
          <w:p w14:paraId="4746A6A8">
            <w:pPr>
              <w:spacing w:line="280" w:lineRule="exact"/>
              <w:jc w:val="center"/>
              <w:rPr>
                <w:sz w:val="18"/>
                <w:szCs w:val="18"/>
              </w:rPr>
            </w:pPr>
            <w:r>
              <w:rPr>
                <w:sz w:val="18"/>
                <w:szCs w:val="18"/>
              </w:rPr>
              <w:t>28.01</w:t>
            </w:r>
          </w:p>
        </w:tc>
      </w:tr>
      <w:tr w14:paraId="7B48531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9CEEFE">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4AE5EC1D">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0A21170">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150312A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6465E58">
            <w:pPr>
              <w:spacing w:line="280" w:lineRule="exact"/>
              <w:jc w:val="center"/>
              <w:rPr>
                <w:sz w:val="18"/>
                <w:szCs w:val="18"/>
              </w:rPr>
            </w:pPr>
            <w:r>
              <w:rPr>
                <w:sz w:val="18"/>
                <w:szCs w:val="18"/>
              </w:rPr>
              <w:t>19653.37</w:t>
            </w:r>
          </w:p>
        </w:tc>
      </w:tr>
      <w:tr w14:paraId="27DFB26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7503AE1">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5D2ECA7B">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D4ED3AB">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5769014D">
            <w:pPr>
              <w:spacing w:line="280" w:lineRule="exact"/>
              <w:jc w:val="center"/>
              <w:rPr>
                <w:sz w:val="18"/>
                <w:szCs w:val="18"/>
              </w:rPr>
            </w:pPr>
            <w:r>
              <w:rPr>
                <w:sz w:val="18"/>
                <w:szCs w:val="18"/>
              </w:rPr>
              <w:t>2687</w:t>
            </w:r>
          </w:p>
        </w:tc>
        <w:tc>
          <w:tcPr>
            <w:tcW w:w="1107" w:type="pct"/>
            <w:tcBorders>
              <w:top w:val="single" w:color="000000" w:sz="4" w:space="0"/>
              <w:left w:val="single" w:color="000000" w:sz="4" w:space="0"/>
              <w:bottom w:val="single" w:color="000000" w:sz="4" w:space="0"/>
              <w:right w:val="single" w:color="000000" w:sz="4" w:space="0"/>
            </w:tcBorders>
            <w:vAlign w:val="center"/>
          </w:tcPr>
          <w:p w14:paraId="3AB0E1BF">
            <w:pPr>
              <w:spacing w:line="280" w:lineRule="exact"/>
              <w:jc w:val="center"/>
              <w:rPr>
                <w:sz w:val="18"/>
                <w:szCs w:val="18"/>
              </w:rPr>
            </w:pPr>
            <w:r>
              <w:rPr>
                <w:sz w:val="18"/>
                <w:szCs w:val="18"/>
              </w:rPr>
              <w:t>2141.53</w:t>
            </w:r>
          </w:p>
        </w:tc>
      </w:tr>
      <w:tr w14:paraId="159794E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C9FC01">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36DF4FE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9CA49B5">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0E345574">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67C4A15D">
            <w:pPr>
              <w:spacing w:line="280" w:lineRule="exact"/>
              <w:jc w:val="center"/>
              <w:rPr>
                <w:sz w:val="18"/>
                <w:szCs w:val="18"/>
              </w:rPr>
            </w:pPr>
            <w:r>
              <w:rPr>
                <w:sz w:val="18"/>
                <w:szCs w:val="18"/>
              </w:rPr>
              <w:t>62.74</w:t>
            </w:r>
          </w:p>
        </w:tc>
      </w:tr>
      <w:tr w14:paraId="29EFDB2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6553F91">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5DC5A27A">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1D541BA4">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2537A63F">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1C08B1F0">
            <w:pPr>
              <w:spacing w:line="280" w:lineRule="exact"/>
              <w:jc w:val="center"/>
              <w:rPr>
                <w:sz w:val="18"/>
                <w:szCs w:val="18"/>
              </w:rPr>
            </w:pPr>
            <w:r>
              <w:rPr>
                <w:sz w:val="18"/>
                <w:szCs w:val="18"/>
              </w:rPr>
              <w:t>5.17</w:t>
            </w:r>
          </w:p>
        </w:tc>
      </w:tr>
      <w:tr w14:paraId="590E2938">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61DEE1">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1AACA059">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7F3961A">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1DAF52AB">
            <w:pPr>
              <w:spacing w:line="280" w:lineRule="exact"/>
              <w:jc w:val="center"/>
              <w:rPr>
                <w:sz w:val="18"/>
                <w:szCs w:val="18"/>
              </w:rPr>
            </w:pPr>
            <w:r>
              <w:rPr>
                <w:sz w:val="18"/>
                <w:szCs w:val="18"/>
              </w:rPr>
              <w:t>381</w:t>
            </w:r>
          </w:p>
        </w:tc>
        <w:tc>
          <w:tcPr>
            <w:tcW w:w="1107" w:type="pct"/>
            <w:tcBorders>
              <w:top w:val="single" w:color="000000" w:sz="4" w:space="0"/>
              <w:left w:val="single" w:color="000000" w:sz="4" w:space="0"/>
              <w:bottom w:val="single" w:color="000000" w:sz="4" w:space="0"/>
              <w:right w:val="single" w:color="000000" w:sz="4" w:space="0"/>
            </w:tcBorders>
            <w:vAlign w:val="center"/>
          </w:tcPr>
          <w:p w14:paraId="4F36237E">
            <w:pPr>
              <w:spacing w:line="280" w:lineRule="exact"/>
              <w:jc w:val="center"/>
              <w:rPr>
                <w:sz w:val="18"/>
                <w:szCs w:val="18"/>
              </w:rPr>
            </w:pPr>
            <w:r>
              <w:rPr>
                <w:sz w:val="18"/>
                <w:szCs w:val="18"/>
              </w:rPr>
              <w:t>1148.22</w:t>
            </w:r>
          </w:p>
        </w:tc>
      </w:tr>
      <w:tr w14:paraId="451EB5A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14FC7EF">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27F770E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64926140">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7B189867">
            <w:pPr>
              <w:spacing w:line="280" w:lineRule="exact"/>
              <w:jc w:val="center"/>
              <w:rPr>
                <w:sz w:val="18"/>
                <w:szCs w:val="18"/>
              </w:rPr>
            </w:pPr>
            <w:r>
              <w:rPr>
                <w:sz w:val="18"/>
                <w:szCs w:val="18"/>
              </w:rPr>
              <w:t>30985</w:t>
            </w:r>
          </w:p>
        </w:tc>
        <w:tc>
          <w:tcPr>
            <w:tcW w:w="1107" w:type="pct"/>
            <w:tcBorders>
              <w:top w:val="single" w:color="000000" w:sz="4" w:space="0"/>
              <w:left w:val="single" w:color="000000" w:sz="4" w:space="0"/>
              <w:bottom w:val="single" w:color="000000" w:sz="4" w:space="0"/>
              <w:right w:val="single" w:color="000000" w:sz="4" w:space="0"/>
            </w:tcBorders>
            <w:vAlign w:val="center"/>
          </w:tcPr>
          <w:p w14:paraId="55F7EA45">
            <w:pPr>
              <w:spacing w:line="280" w:lineRule="exact"/>
              <w:jc w:val="center"/>
              <w:rPr>
                <w:sz w:val="18"/>
                <w:szCs w:val="18"/>
              </w:rPr>
            </w:pPr>
            <w:r>
              <w:rPr>
                <w:sz w:val="18"/>
                <w:szCs w:val="18"/>
              </w:rPr>
              <w:t>15151.48</w:t>
            </w:r>
          </w:p>
        </w:tc>
      </w:tr>
      <w:tr w14:paraId="0AC843E4">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D0B3EAA">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6E4F82F1">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FEEB559">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752B17CE">
            <w:pPr>
              <w:spacing w:line="280" w:lineRule="exact"/>
              <w:jc w:val="center"/>
              <w:rPr>
                <w:sz w:val="18"/>
                <w:szCs w:val="18"/>
              </w:rPr>
            </w:pPr>
            <w:r>
              <w:rPr>
                <w:sz w:val="18"/>
                <w:szCs w:val="18"/>
              </w:rPr>
              <w:t>3635</w:t>
            </w:r>
          </w:p>
        </w:tc>
        <w:tc>
          <w:tcPr>
            <w:tcW w:w="1107" w:type="pct"/>
            <w:tcBorders>
              <w:top w:val="single" w:color="000000" w:sz="4" w:space="0"/>
              <w:left w:val="single" w:color="000000" w:sz="4" w:space="0"/>
              <w:bottom w:val="single" w:color="000000" w:sz="4" w:space="0"/>
              <w:right w:val="single" w:color="000000" w:sz="4" w:space="0"/>
            </w:tcBorders>
            <w:vAlign w:val="center"/>
          </w:tcPr>
          <w:p w14:paraId="4BB0DC1F">
            <w:pPr>
              <w:spacing w:line="280" w:lineRule="exact"/>
              <w:jc w:val="center"/>
              <w:rPr>
                <w:sz w:val="18"/>
                <w:szCs w:val="18"/>
              </w:rPr>
            </w:pPr>
            <w:r>
              <w:rPr>
                <w:sz w:val="18"/>
                <w:szCs w:val="18"/>
              </w:rPr>
              <w:t>664.33</w:t>
            </w:r>
          </w:p>
        </w:tc>
      </w:tr>
      <w:tr w14:paraId="69C9E4F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0C00780">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1D3859D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79A4F2D">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3BA19A6E">
            <w:pPr>
              <w:spacing w:line="280" w:lineRule="exact"/>
              <w:jc w:val="center"/>
              <w:rPr>
                <w:sz w:val="18"/>
                <w:szCs w:val="18"/>
              </w:rPr>
            </w:pPr>
            <w:r>
              <w:rPr>
                <w:sz w:val="18"/>
                <w:szCs w:val="18"/>
              </w:rPr>
              <w:t>11280</w:t>
            </w:r>
          </w:p>
        </w:tc>
        <w:tc>
          <w:tcPr>
            <w:tcW w:w="1107" w:type="pct"/>
            <w:tcBorders>
              <w:top w:val="single" w:color="000000" w:sz="4" w:space="0"/>
              <w:left w:val="single" w:color="000000" w:sz="4" w:space="0"/>
              <w:bottom w:val="single" w:color="000000" w:sz="4" w:space="0"/>
              <w:right w:val="single" w:color="000000" w:sz="4" w:space="0"/>
            </w:tcBorders>
            <w:vAlign w:val="center"/>
          </w:tcPr>
          <w:p w14:paraId="3BAC7923">
            <w:pPr>
              <w:spacing w:line="280" w:lineRule="exact"/>
              <w:jc w:val="center"/>
              <w:rPr>
                <w:sz w:val="18"/>
                <w:szCs w:val="18"/>
              </w:rPr>
            </w:pPr>
            <w:r>
              <w:rPr>
                <w:sz w:val="18"/>
                <w:szCs w:val="18"/>
              </w:rPr>
              <w:t>479.90</w:t>
            </w:r>
          </w:p>
        </w:tc>
      </w:tr>
      <w:tr w14:paraId="6D0F4457">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F08208F">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8A27DE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1F3C318">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29B62AA7">
            <w:pPr>
              <w:spacing w:line="280" w:lineRule="exact"/>
              <w:jc w:val="center"/>
              <w:rPr>
                <w:sz w:val="18"/>
                <w:szCs w:val="18"/>
              </w:rPr>
            </w:pPr>
            <w:r>
              <w:rPr>
                <w:sz w:val="18"/>
                <w:szCs w:val="18"/>
              </w:rPr>
              <w:t>29000.00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46C1D43E">
            <w:pPr>
              <w:spacing w:line="280" w:lineRule="exact"/>
              <w:jc w:val="center"/>
              <w:rPr>
                <w:sz w:val="18"/>
                <w:szCs w:val="18"/>
              </w:rPr>
            </w:pPr>
            <w:r>
              <w:rPr>
                <w:sz w:val="18"/>
                <w:szCs w:val="18"/>
              </w:rPr>
              <w:t>935.86</w:t>
            </w:r>
          </w:p>
        </w:tc>
      </w:tr>
      <w:tr w14:paraId="60F731F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4483F2">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88BB52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DC45029">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6B4A5D7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A3C2A1F">
            <w:pPr>
              <w:spacing w:line="280" w:lineRule="exact"/>
              <w:jc w:val="center"/>
              <w:rPr>
                <w:sz w:val="18"/>
                <w:szCs w:val="18"/>
              </w:rPr>
            </w:pPr>
          </w:p>
        </w:tc>
      </w:tr>
      <w:tr w14:paraId="1E5C1F3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6841175">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2B9E7708">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79E57821">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22A0283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9E27DBF">
            <w:pPr>
              <w:spacing w:line="280" w:lineRule="exact"/>
              <w:jc w:val="center"/>
              <w:rPr>
                <w:sz w:val="18"/>
                <w:szCs w:val="18"/>
              </w:rPr>
            </w:pPr>
          </w:p>
        </w:tc>
      </w:tr>
      <w:tr w14:paraId="74D6E45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2BC38E">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0FAFF6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F9738F8">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37F27270">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D554CD4">
            <w:pPr>
              <w:spacing w:line="280" w:lineRule="exact"/>
              <w:jc w:val="center"/>
              <w:rPr>
                <w:sz w:val="18"/>
                <w:szCs w:val="18"/>
              </w:rPr>
            </w:pPr>
            <w:r>
              <w:rPr>
                <w:sz w:val="18"/>
                <w:szCs w:val="18"/>
              </w:rPr>
              <w:t>846.14</w:t>
            </w:r>
          </w:p>
        </w:tc>
      </w:tr>
      <w:tr w14:paraId="3D24183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961AA34">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B86568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3BE8CD9">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41B5278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6262C16">
            <w:pPr>
              <w:spacing w:line="280" w:lineRule="exact"/>
              <w:jc w:val="center"/>
              <w:rPr>
                <w:b/>
                <w:bCs/>
                <w:sz w:val="18"/>
                <w:szCs w:val="18"/>
              </w:rPr>
            </w:pPr>
            <w:r>
              <w:rPr>
                <w:b/>
                <w:bCs/>
                <w:sz w:val="18"/>
                <w:szCs w:val="18"/>
              </w:rPr>
              <w:t>20059.04</w:t>
            </w:r>
          </w:p>
        </w:tc>
      </w:tr>
      <w:tr w14:paraId="5E27CE8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3A40BA6">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9BBF509">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36B5B6D">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5E81EF06">
            <w:pPr>
              <w:spacing w:line="280" w:lineRule="exact"/>
              <w:jc w:val="center"/>
              <w:rPr>
                <w:sz w:val="18"/>
                <w:szCs w:val="18"/>
              </w:rPr>
            </w:pPr>
            <w:r>
              <w:rPr>
                <w:sz w:val="18"/>
                <w:szCs w:val="18"/>
              </w:rPr>
              <w:t>580.113</w:t>
            </w:r>
          </w:p>
        </w:tc>
        <w:tc>
          <w:tcPr>
            <w:tcW w:w="1107" w:type="pct"/>
            <w:tcBorders>
              <w:top w:val="single" w:color="000000" w:sz="4" w:space="0"/>
              <w:left w:val="single" w:color="000000" w:sz="4" w:space="0"/>
              <w:bottom w:val="single" w:color="000000" w:sz="4" w:space="0"/>
              <w:right w:val="single" w:color="000000" w:sz="4" w:space="0"/>
            </w:tcBorders>
            <w:vAlign w:val="center"/>
          </w:tcPr>
          <w:p w14:paraId="680C2462">
            <w:pPr>
              <w:spacing w:line="280" w:lineRule="exact"/>
              <w:jc w:val="center"/>
              <w:rPr>
                <w:sz w:val="18"/>
                <w:szCs w:val="18"/>
              </w:rPr>
            </w:pPr>
            <w:r>
              <w:rPr>
                <w:sz w:val="18"/>
                <w:szCs w:val="18"/>
              </w:rPr>
              <w:t>17719.76</w:t>
            </w:r>
          </w:p>
        </w:tc>
      </w:tr>
      <w:tr w14:paraId="63EE3FF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0BE7D9F">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439087C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5FF79822">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646EE773">
            <w:pPr>
              <w:spacing w:line="280" w:lineRule="exact"/>
              <w:jc w:val="center"/>
              <w:rPr>
                <w:sz w:val="18"/>
                <w:szCs w:val="18"/>
              </w:rPr>
            </w:pPr>
            <w:r>
              <w:rPr>
                <w:sz w:val="18"/>
                <w:szCs w:val="18"/>
              </w:rPr>
              <w:t>120.347</w:t>
            </w:r>
          </w:p>
        </w:tc>
        <w:tc>
          <w:tcPr>
            <w:tcW w:w="1107" w:type="pct"/>
            <w:tcBorders>
              <w:top w:val="single" w:color="000000" w:sz="4" w:space="0"/>
              <w:left w:val="single" w:color="000000" w:sz="4" w:space="0"/>
              <w:bottom w:val="single" w:color="000000" w:sz="4" w:space="0"/>
              <w:right w:val="single" w:color="000000" w:sz="4" w:space="0"/>
            </w:tcBorders>
            <w:vAlign w:val="center"/>
          </w:tcPr>
          <w:p w14:paraId="2E373062">
            <w:pPr>
              <w:spacing w:line="280" w:lineRule="exact"/>
              <w:jc w:val="center"/>
              <w:rPr>
                <w:sz w:val="18"/>
                <w:szCs w:val="18"/>
              </w:rPr>
            </w:pPr>
            <w:r>
              <w:rPr>
                <w:sz w:val="18"/>
                <w:szCs w:val="18"/>
              </w:rPr>
              <w:t>8280.74</w:t>
            </w:r>
          </w:p>
        </w:tc>
      </w:tr>
      <w:tr w14:paraId="2F5C048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DF80820">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CA0AF9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2830CDB0">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05847D3A">
            <w:pPr>
              <w:spacing w:line="280" w:lineRule="exact"/>
              <w:jc w:val="center"/>
              <w:rPr>
                <w:sz w:val="18"/>
                <w:szCs w:val="18"/>
              </w:rPr>
            </w:pPr>
            <w:r>
              <w:rPr>
                <w:sz w:val="18"/>
                <w:szCs w:val="18"/>
              </w:rPr>
              <w:t>645.903</w:t>
            </w:r>
          </w:p>
        </w:tc>
        <w:tc>
          <w:tcPr>
            <w:tcW w:w="1107" w:type="pct"/>
            <w:tcBorders>
              <w:top w:val="single" w:color="000000" w:sz="4" w:space="0"/>
              <w:left w:val="single" w:color="000000" w:sz="4" w:space="0"/>
              <w:bottom w:val="single" w:color="000000" w:sz="4" w:space="0"/>
              <w:right w:val="single" w:color="000000" w:sz="4" w:space="0"/>
            </w:tcBorders>
            <w:vAlign w:val="center"/>
          </w:tcPr>
          <w:p w14:paraId="6750278B">
            <w:pPr>
              <w:spacing w:line="280" w:lineRule="exact"/>
              <w:jc w:val="center"/>
              <w:rPr>
                <w:sz w:val="18"/>
                <w:szCs w:val="18"/>
              </w:rPr>
            </w:pPr>
            <w:r>
              <w:rPr>
                <w:sz w:val="18"/>
                <w:szCs w:val="18"/>
              </w:rPr>
              <w:t>1922.75</w:t>
            </w:r>
          </w:p>
        </w:tc>
      </w:tr>
      <w:tr w14:paraId="097138C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ABBD6A8">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D642742">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F2B614A">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558DFD70">
            <w:pPr>
              <w:spacing w:line="280" w:lineRule="exact"/>
              <w:jc w:val="center"/>
              <w:rPr>
                <w:sz w:val="18"/>
                <w:szCs w:val="18"/>
              </w:rPr>
            </w:pPr>
            <w:r>
              <w:rPr>
                <w:sz w:val="18"/>
                <w:szCs w:val="18"/>
              </w:rPr>
              <w:t>219.90</w:t>
            </w:r>
          </w:p>
        </w:tc>
        <w:tc>
          <w:tcPr>
            <w:tcW w:w="1107" w:type="pct"/>
            <w:tcBorders>
              <w:top w:val="single" w:color="000000" w:sz="4" w:space="0"/>
              <w:left w:val="single" w:color="000000" w:sz="4" w:space="0"/>
              <w:bottom w:val="single" w:color="000000" w:sz="4" w:space="0"/>
              <w:right w:val="single" w:color="000000" w:sz="4" w:space="0"/>
            </w:tcBorders>
            <w:vAlign w:val="center"/>
          </w:tcPr>
          <w:p w14:paraId="6E37CC4C">
            <w:pPr>
              <w:spacing w:line="280" w:lineRule="exact"/>
              <w:jc w:val="center"/>
              <w:rPr>
                <w:sz w:val="18"/>
                <w:szCs w:val="18"/>
              </w:rPr>
            </w:pPr>
            <w:r>
              <w:rPr>
                <w:sz w:val="18"/>
                <w:szCs w:val="18"/>
              </w:rPr>
              <w:t>416.53</w:t>
            </w:r>
          </w:p>
        </w:tc>
      </w:tr>
      <w:tr w14:paraId="4839EE20">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104BE2C">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7A23DAB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722B0EC">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7BA6DC4F">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7A995B3">
            <w:pPr>
              <w:spacing w:line="280" w:lineRule="exact"/>
              <w:jc w:val="center"/>
              <w:rPr>
                <w:b/>
                <w:bCs/>
                <w:sz w:val="18"/>
                <w:szCs w:val="18"/>
              </w:rPr>
            </w:pPr>
            <w:r>
              <w:rPr>
                <w:b/>
                <w:bCs/>
                <w:sz w:val="18"/>
                <w:szCs w:val="18"/>
              </w:rPr>
              <w:t>8106.51</w:t>
            </w:r>
          </w:p>
        </w:tc>
      </w:tr>
      <w:tr w14:paraId="78F431FB">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302318">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54C5B149">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3A0F4CE0">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7DE80BFF">
            <w:pPr>
              <w:spacing w:line="280" w:lineRule="exact"/>
              <w:jc w:val="center"/>
              <w:rPr>
                <w:sz w:val="18"/>
                <w:szCs w:val="18"/>
              </w:rPr>
            </w:pPr>
            <w:r>
              <w:rPr>
                <w:sz w:val="18"/>
                <w:szCs w:val="18"/>
              </w:rPr>
              <w:t>251089.0</w:t>
            </w:r>
          </w:p>
        </w:tc>
        <w:tc>
          <w:tcPr>
            <w:tcW w:w="1107" w:type="pct"/>
            <w:tcBorders>
              <w:top w:val="single" w:color="000000" w:sz="4" w:space="0"/>
              <w:left w:val="single" w:color="000000" w:sz="4" w:space="0"/>
              <w:bottom w:val="single" w:color="000000" w:sz="4" w:space="0"/>
              <w:right w:val="single" w:color="000000" w:sz="4" w:space="0"/>
            </w:tcBorders>
            <w:vAlign w:val="center"/>
          </w:tcPr>
          <w:p w14:paraId="56F4581A">
            <w:pPr>
              <w:spacing w:line="280" w:lineRule="exact"/>
              <w:jc w:val="center"/>
              <w:rPr>
                <w:sz w:val="18"/>
                <w:szCs w:val="18"/>
              </w:rPr>
            </w:pPr>
            <w:r>
              <w:rPr>
                <w:sz w:val="18"/>
                <w:szCs w:val="18"/>
              </w:rPr>
              <w:t>1359.99</w:t>
            </w:r>
          </w:p>
        </w:tc>
      </w:tr>
      <w:tr w14:paraId="03194B7E">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208C357">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5FB35350">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88718DC">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64C5A234">
            <w:pPr>
              <w:spacing w:line="280" w:lineRule="exact"/>
              <w:jc w:val="center"/>
              <w:rPr>
                <w:sz w:val="18"/>
                <w:szCs w:val="18"/>
              </w:rPr>
            </w:pPr>
            <w:r>
              <w:rPr>
                <w:sz w:val="18"/>
                <w:szCs w:val="18"/>
              </w:rPr>
              <w:t>43219.3</w:t>
            </w:r>
          </w:p>
        </w:tc>
        <w:tc>
          <w:tcPr>
            <w:tcW w:w="1107" w:type="pct"/>
            <w:tcBorders>
              <w:top w:val="single" w:color="000000" w:sz="4" w:space="0"/>
              <w:left w:val="single" w:color="000000" w:sz="4" w:space="0"/>
              <w:bottom w:val="single" w:color="000000" w:sz="4" w:space="0"/>
              <w:right w:val="single" w:color="000000" w:sz="4" w:space="0"/>
            </w:tcBorders>
            <w:vAlign w:val="center"/>
          </w:tcPr>
          <w:p w14:paraId="561C4350">
            <w:pPr>
              <w:spacing w:line="280" w:lineRule="exact"/>
              <w:jc w:val="center"/>
              <w:rPr>
                <w:sz w:val="18"/>
                <w:szCs w:val="18"/>
              </w:rPr>
            </w:pPr>
            <w:r>
              <w:rPr>
                <w:sz w:val="18"/>
                <w:szCs w:val="18"/>
              </w:rPr>
              <w:t>2394.85</w:t>
            </w:r>
          </w:p>
        </w:tc>
      </w:tr>
      <w:tr w14:paraId="5AB3A1B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B43BA4">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657B95E8">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3B7B0084">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49A9E127">
            <w:pPr>
              <w:spacing w:line="280" w:lineRule="exact"/>
              <w:jc w:val="center"/>
              <w:rPr>
                <w:sz w:val="18"/>
                <w:szCs w:val="18"/>
              </w:rPr>
            </w:pPr>
            <w:r>
              <w:rPr>
                <w:sz w:val="18"/>
                <w:szCs w:val="18"/>
              </w:rPr>
              <w:t>100880.0</w:t>
            </w:r>
          </w:p>
        </w:tc>
        <w:tc>
          <w:tcPr>
            <w:tcW w:w="1107" w:type="pct"/>
            <w:tcBorders>
              <w:top w:val="single" w:color="000000" w:sz="4" w:space="0"/>
              <w:left w:val="single" w:color="000000" w:sz="4" w:space="0"/>
              <w:bottom w:val="single" w:color="000000" w:sz="4" w:space="0"/>
              <w:right w:val="single" w:color="000000" w:sz="4" w:space="0"/>
            </w:tcBorders>
            <w:vAlign w:val="center"/>
          </w:tcPr>
          <w:p w14:paraId="009E745C">
            <w:pPr>
              <w:spacing w:line="280" w:lineRule="exact"/>
              <w:jc w:val="center"/>
              <w:rPr>
                <w:sz w:val="18"/>
                <w:szCs w:val="18"/>
              </w:rPr>
            </w:pPr>
            <w:r>
              <w:rPr>
                <w:sz w:val="18"/>
                <w:szCs w:val="18"/>
              </w:rPr>
              <w:t>2977.34</w:t>
            </w:r>
          </w:p>
        </w:tc>
      </w:tr>
      <w:tr w14:paraId="66F05885">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9486DB4">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3FE93651">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34F4004">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2BBF357F">
            <w:pPr>
              <w:spacing w:line="280" w:lineRule="exact"/>
              <w:jc w:val="center"/>
              <w:rPr>
                <w:sz w:val="18"/>
                <w:szCs w:val="18"/>
              </w:rPr>
            </w:pPr>
            <w:r>
              <w:rPr>
                <w:sz w:val="18"/>
                <w:szCs w:val="18"/>
              </w:rPr>
              <w:t>16962.0</w:t>
            </w:r>
          </w:p>
        </w:tc>
        <w:tc>
          <w:tcPr>
            <w:tcW w:w="1107" w:type="pct"/>
            <w:tcBorders>
              <w:top w:val="single" w:color="000000" w:sz="4" w:space="0"/>
              <w:left w:val="single" w:color="000000" w:sz="4" w:space="0"/>
              <w:bottom w:val="single" w:color="000000" w:sz="4" w:space="0"/>
              <w:right w:val="single" w:color="000000" w:sz="4" w:space="0"/>
            </w:tcBorders>
            <w:vAlign w:val="center"/>
          </w:tcPr>
          <w:p w14:paraId="1FB06099">
            <w:pPr>
              <w:spacing w:line="280" w:lineRule="exact"/>
              <w:jc w:val="center"/>
              <w:rPr>
                <w:sz w:val="18"/>
                <w:szCs w:val="18"/>
              </w:rPr>
            </w:pPr>
            <w:r>
              <w:rPr>
                <w:sz w:val="18"/>
                <w:szCs w:val="18"/>
              </w:rPr>
              <w:t>1374.33</w:t>
            </w:r>
          </w:p>
        </w:tc>
      </w:tr>
      <w:tr w14:paraId="66E8E9A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84E021D">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70735A9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8B52998">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56BF5B61">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974BEB7">
            <w:pPr>
              <w:spacing w:line="280" w:lineRule="exact"/>
              <w:jc w:val="center"/>
              <w:rPr>
                <w:b/>
                <w:bCs/>
                <w:sz w:val="18"/>
                <w:szCs w:val="18"/>
              </w:rPr>
            </w:pPr>
            <w:r>
              <w:rPr>
                <w:b/>
                <w:bCs/>
                <w:sz w:val="18"/>
                <w:szCs w:val="18"/>
              </w:rPr>
              <w:t>1514.79</w:t>
            </w:r>
          </w:p>
        </w:tc>
      </w:tr>
      <w:tr w14:paraId="53D566F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DFBECCA">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272E69B8">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7C655DA">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7D6AE6A3">
            <w:pPr>
              <w:spacing w:line="280" w:lineRule="exact"/>
              <w:jc w:val="center"/>
              <w:rPr>
                <w:sz w:val="18"/>
                <w:szCs w:val="18"/>
              </w:rPr>
            </w:pPr>
            <w:r>
              <w:rPr>
                <w:sz w:val="18"/>
                <w:szCs w:val="18"/>
              </w:rPr>
              <w:t>31.880</w:t>
            </w:r>
          </w:p>
        </w:tc>
        <w:tc>
          <w:tcPr>
            <w:tcW w:w="1107" w:type="pct"/>
            <w:tcBorders>
              <w:top w:val="single" w:color="000000" w:sz="4" w:space="0"/>
              <w:left w:val="single" w:color="000000" w:sz="4" w:space="0"/>
              <w:bottom w:val="single" w:color="000000" w:sz="4" w:space="0"/>
              <w:right w:val="single" w:color="000000" w:sz="4" w:space="0"/>
            </w:tcBorders>
            <w:vAlign w:val="center"/>
          </w:tcPr>
          <w:p w14:paraId="68A2232F">
            <w:pPr>
              <w:spacing w:line="280" w:lineRule="exact"/>
              <w:jc w:val="center"/>
              <w:rPr>
                <w:sz w:val="18"/>
                <w:szCs w:val="18"/>
              </w:rPr>
            </w:pPr>
            <w:r>
              <w:rPr>
                <w:sz w:val="18"/>
                <w:szCs w:val="18"/>
              </w:rPr>
              <w:t>687.71</w:t>
            </w:r>
          </w:p>
        </w:tc>
      </w:tr>
      <w:tr w14:paraId="40417E92">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3A0EEA6">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13A5FC30">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6F940C6E">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64AE35DA">
            <w:pPr>
              <w:spacing w:line="280" w:lineRule="exact"/>
              <w:jc w:val="center"/>
              <w:rPr>
                <w:sz w:val="18"/>
                <w:szCs w:val="18"/>
              </w:rPr>
            </w:pPr>
            <w:r>
              <w:rPr>
                <w:sz w:val="18"/>
                <w:szCs w:val="18"/>
              </w:rPr>
              <w:t>20.510</w:t>
            </w:r>
          </w:p>
        </w:tc>
        <w:tc>
          <w:tcPr>
            <w:tcW w:w="1107" w:type="pct"/>
            <w:tcBorders>
              <w:top w:val="single" w:color="000000" w:sz="4" w:space="0"/>
              <w:left w:val="single" w:color="000000" w:sz="4" w:space="0"/>
              <w:bottom w:val="single" w:color="000000" w:sz="4" w:space="0"/>
              <w:right w:val="single" w:color="000000" w:sz="4" w:space="0"/>
            </w:tcBorders>
            <w:vAlign w:val="center"/>
          </w:tcPr>
          <w:p w14:paraId="093416D8">
            <w:pPr>
              <w:spacing w:line="280" w:lineRule="exact"/>
              <w:jc w:val="center"/>
              <w:rPr>
                <w:sz w:val="18"/>
                <w:szCs w:val="18"/>
              </w:rPr>
            </w:pPr>
            <w:r>
              <w:rPr>
                <w:sz w:val="18"/>
                <w:szCs w:val="18"/>
              </w:rPr>
              <w:t>308.67</w:t>
            </w:r>
          </w:p>
        </w:tc>
      </w:tr>
      <w:tr w14:paraId="55D56ED9">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33903CD">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17348844">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7669BCEF">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7822CA9A">
            <w:pPr>
              <w:spacing w:line="280" w:lineRule="exact"/>
              <w:jc w:val="center"/>
              <w:rPr>
                <w:sz w:val="18"/>
                <w:szCs w:val="18"/>
              </w:rPr>
            </w:pPr>
            <w:r>
              <w:rPr>
                <w:sz w:val="18"/>
                <w:szCs w:val="18"/>
              </w:rPr>
              <w:t>58</w:t>
            </w:r>
          </w:p>
        </w:tc>
        <w:tc>
          <w:tcPr>
            <w:tcW w:w="1107" w:type="pct"/>
            <w:tcBorders>
              <w:top w:val="single" w:color="000000" w:sz="4" w:space="0"/>
              <w:left w:val="single" w:color="000000" w:sz="4" w:space="0"/>
              <w:bottom w:val="single" w:color="000000" w:sz="4" w:space="0"/>
              <w:right w:val="single" w:color="000000" w:sz="4" w:space="0"/>
            </w:tcBorders>
            <w:vAlign w:val="center"/>
          </w:tcPr>
          <w:p w14:paraId="52BA0EBE">
            <w:pPr>
              <w:spacing w:line="280" w:lineRule="exact"/>
              <w:jc w:val="center"/>
              <w:rPr>
                <w:sz w:val="18"/>
                <w:szCs w:val="18"/>
              </w:rPr>
            </w:pPr>
            <w:r>
              <w:rPr>
                <w:sz w:val="18"/>
                <w:szCs w:val="18"/>
              </w:rPr>
              <w:t>281.75</w:t>
            </w:r>
          </w:p>
        </w:tc>
      </w:tr>
      <w:tr w14:paraId="75D7490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949E06C">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4741A3B0">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4D64940D">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4ABBF2DE">
            <w:pPr>
              <w:spacing w:line="280" w:lineRule="exact"/>
              <w:jc w:val="center"/>
              <w:rPr>
                <w:sz w:val="18"/>
                <w:szCs w:val="18"/>
              </w:rPr>
            </w:pPr>
            <w:r>
              <w:rPr>
                <w:sz w:val="18"/>
                <w:szCs w:val="18"/>
              </w:rPr>
              <w:t>59</w:t>
            </w:r>
          </w:p>
        </w:tc>
        <w:tc>
          <w:tcPr>
            <w:tcW w:w="1107" w:type="pct"/>
            <w:tcBorders>
              <w:top w:val="single" w:color="000000" w:sz="4" w:space="0"/>
              <w:left w:val="single" w:color="000000" w:sz="4" w:space="0"/>
              <w:bottom w:val="single" w:color="000000" w:sz="4" w:space="0"/>
              <w:right w:val="single" w:color="000000" w:sz="4" w:space="0"/>
            </w:tcBorders>
            <w:vAlign w:val="center"/>
          </w:tcPr>
          <w:p w14:paraId="674A9E8F">
            <w:pPr>
              <w:spacing w:line="280" w:lineRule="exact"/>
              <w:jc w:val="center"/>
              <w:rPr>
                <w:sz w:val="18"/>
                <w:szCs w:val="18"/>
              </w:rPr>
            </w:pPr>
            <w:r>
              <w:rPr>
                <w:sz w:val="18"/>
                <w:szCs w:val="18"/>
              </w:rPr>
              <w:t>236.66</w:t>
            </w:r>
          </w:p>
        </w:tc>
      </w:tr>
      <w:tr w14:paraId="26D7D1E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A2EF94F">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A43AAC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BBF9A42">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03C60A1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F9E3AFF">
            <w:pPr>
              <w:spacing w:line="280" w:lineRule="exact"/>
              <w:jc w:val="center"/>
              <w:rPr>
                <w:b/>
                <w:bCs/>
                <w:sz w:val="18"/>
                <w:szCs w:val="18"/>
              </w:rPr>
            </w:pPr>
            <w:r>
              <w:rPr>
                <w:b/>
                <w:bCs/>
                <w:sz w:val="18"/>
                <w:szCs w:val="18"/>
              </w:rPr>
              <w:t>2312.50</w:t>
            </w:r>
          </w:p>
        </w:tc>
      </w:tr>
      <w:tr w14:paraId="501ED90A">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28C81B9">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01853A43">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4537AFE2">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43C1F8E8">
            <w:pPr>
              <w:spacing w:line="280" w:lineRule="exact"/>
              <w:jc w:val="center"/>
              <w:rPr>
                <w:sz w:val="18"/>
                <w:szCs w:val="18"/>
              </w:rPr>
            </w:pPr>
            <w:r>
              <w:rPr>
                <w:sz w:val="18"/>
                <w:szCs w:val="18"/>
              </w:rPr>
              <w:t>200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A013EFC">
            <w:pPr>
              <w:spacing w:line="280" w:lineRule="exact"/>
              <w:jc w:val="center"/>
              <w:rPr>
                <w:sz w:val="18"/>
                <w:szCs w:val="18"/>
              </w:rPr>
            </w:pPr>
            <w:r>
              <w:rPr>
                <w:sz w:val="18"/>
                <w:szCs w:val="18"/>
              </w:rPr>
              <w:t>12.00</w:t>
            </w:r>
          </w:p>
        </w:tc>
      </w:tr>
      <w:tr w14:paraId="4D25143D">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AAD0880">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5323E2AF">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482FD97F">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0F36C650">
            <w:pPr>
              <w:spacing w:line="280" w:lineRule="exact"/>
              <w:jc w:val="center"/>
              <w:rPr>
                <w:sz w:val="18"/>
                <w:szCs w:val="18"/>
              </w:rPr>
            </w:pPr>
            <w:r>
              <w:rPr>
                <w:sz w:val="18"/>
                <w:szCs w:val="18"/>
              </w:rPr>
              <w:t>2440</w:t>
            </w:r>
          </w:p>
        </w:tc>
        <w:tc>
          <w:tcPr>
            <w:tcW w:w="1107" w:type="pct"/>
            <w:tcBorders>
              <w:top w:val="single" w:color="000000" w:sz="4" w:space="0"/>
              <w:left w:val="single" w:color="000000" w:sz="4" w:space="0"/>
              <w:bottom w:val="single" w:color="000000" w:sz="4" w:space="0"/>
              <w:right w:val="single" w:color="000000" w:sz="4" w:space="0"/>
            </w:tcBorders>
            <w:vAlign w:val="center"/>
          </w:tcPr>
          <w:p w14:paraId="7960964D">
            <w:pPr>
              <w:spacing w:line="280" w:lineRule="exact"/>
              <w:jc w:val="center"/>
              <w:rPr>
                <w:sz w:val="18"/>
                <w:szCs w:val="18"/>
              </w:rPr>
            </w:pPr>
            <w:r>
              <w:rPr>
                <w:sz w:val="18"/>
                <w:szCs w:val="18"/>
              </w:rPr>
              <w:t>2213.07</w:t>
            </w:r>
          </w:p>
        </w:tc>
      </w:tr>
      <w:tr w14:paraId="2BC5F48F">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D9865AD">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44001106">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60CA889E">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16A7015B">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0703D625">
            <w:pPr>
              <w:spacing w:line="280" w:lineRule="exact"/>
              <w:jc w:val="center"/>
              <w:rPr>
                <w:sz w:val="18"/>
                <w:szCs w:val="18"/>
              </w:rPr>
            </w:pPr>
            <w:r>
              <w:rPr>
                <w:sz w:val="18"/>
                <w:szCs w:val="18"/>
              </w:rPr>
              <w:t>87.43</w:t>
            </w:r>
          </w:p>
        </w:tc>
      </w:tr>
      <w:tr w14:paraId="46CA9BB3">
        <w:tblPrEx>
          <w:tblCellMar>
            <w:top w:w="0" w:type="dxa"/>
            <w:left w:w="108" w:type="dxa"/>
            <w:bottom w:w="0" w:type="dxa"/>
            <w:right w:w="108" w:type="dxa"/>
          </w:tblCellMar>
        </w:tblPrEx>
        <w:trPr>
          <w:trHeight w:val="397"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D84C25">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736D26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936DC70">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03E19614">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B73BE2F">
            <w:pPr>
              <w:spacing w:line="280" w:lineRule="exact"/>
              <w:jc w:val="center"/>
              <w:rPr>
                <w:b/>
                <w:bCs/>
                <w:sz w:val="18"/>
                <w:szCs w:val="18"/>
              </w:rPr>
            </w:pPr>
            <w:r>
              <w:rPr>
                <w:b/>
                <w:bCs/>
                <w:sz w:val="18"/>
                <w:szCs w:val="18"/>
              </w:rPr>
              <w:t>6584.61</w:t>
            </w:r>
          </w:p>
        </w:tc>
      </w:tr>
    </w:tbl>
    <w:p w14:paraId="6358A8FC">
      <w:pPr>
        <w:spacing w:line="280" w:lineRule="exact"/>
        <w:rPr>
          <w:sz w:val="18"/>
          <w:szCs w:val="18"/>
        </w:rPr>
      </w:pPr>
    </w:p>
    <w:p w14:paraId="7CB92203">
      <w:pPr>
        <w:spacing w:line="280" w:lineRule="exact"/>
        <w:rPr>
          <w:sz w:val="18"/>
          <w:szCs w:val="18"/>
        </w:rPr>
      </w:pPr>
    </w:p>
    <w:p w14:paraId="1BB1ECD3">
      <w:pPr>
        <w:spacing w:line="280" w:lineRule="exact"/>
        <w:rPr>
          <w:sz w:val="18"/>
          <w:szCs w:val="18"/>
        </w:rPr>
      </w:pPr>
    </w:p>
    <w:p w14:paraId="4099B020">
      <w:pPr>
        <w:spacing w:line="600" w:lineRule="exact"/>
        <w:jc w:val="center"/>
        <w:rPr>
          <w:rFonts w:eastAsia="方正小标宋简体"/>
          <w:sz w:val="44"/>
          <w:szCs w:val="44"/>
        </w:rPr>
      </w:pPr>
    </w:p>
    <w:p w14:paraId="51969030">
      <w:pPr>
        <w:spacing w:line="600" w:lineRule="exact"/>
        <w:jc w:val="center"/>
        <w:rPr>
          <w:rFonts w:eastAsia="方正小标宋简体"/>
          <w:sz w:val="44"/>
          <w:szCs w:val="44"/>
        </w:rPr>
      </w:pPr>
      <w:r>
        <w:rPr>
          <w:rFonts w:eastAsia="方正小标宋简体"/>
          <w:sz w:val="44"/>
          <w:szCs w:val="44"/>
        </w:rPr>
        <w:t>六安市2024年度中央财政补助资金和中央</w:t>
      </w:r>
    </w:p>
    <w:p w14:paraId="0C1B14FB">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0B10AE74">
      <w:pPr>
        <w:spacing w:line="600" w:lineRule="exact"/>
        <w:jc w:val="center"/>
        <w:rPr>
          <w:rFonts w:eastAsia="方正小标宋简体"/>
          <w:sz w:val="44"/>
          <w:szCs w:val="44"/>
        </w:rPr>
      </w:pPr>
      <w:r>
        <w:rPr>
          <w:rFonts w:eastAsia="方正小标宋简体"/>
          <w:sz w:val="44"/>
          <w:szCs w:val="44"/>
        </w:rPr>
        <w:t>建设内容情况表</w:t>
      </w:r>
    </w:p>
    <w:p w14:paraId="7C396CD7">
      <w:pPr>
        <w:spacing w:line="600" w:lineRule="exact"/>
        <w:jc w:val="center"/>
        <w:rPr>
          <w:rFonts w:eastAsia="方正小标宋简体"/>
          <w:sz w:val="44"/>
          <w:szCs w:val="44"/>
        </w:rPr>
      </w:pPr>
    </w:p>
    <w:tbl>
      <w:tblPr>
        <w:tblStyle w:val="8"/>
        <w:tblW w:w="5000" w:type="pct"/>
        <w:jc w:val="center"/>
        <w:tblLayout w:type="autofit"/>
        <w:tblCellMar>
          <w:top w:w="0" w:type="dxa"/>
          <w:left w:w="108" w:type="dxa"/>
          <w:bottom w:w="0" w:type="dxa"/>
          <w:right w:w="108" w:type="dxa"/>
        </w:tblCellMar>
      </w:tblPr>
      <w:tblGrid>
        <w:gridCol w:w="3510"/>
        <w:gridCol w:w="855"/>
        <w:gridCol w:w="683"/>
        <w:gridCol w:w="2006"/>
        <w:gridCol w:w="2007"/>
      </w:tblGrid>
      <w:tr w14:paraId="221D3EF9">
        <w:tblPrEx>
          <w:tblCellMar>
            <w:top w:w="0" w:type="dxa"/>
            <w:left w:w="108" w:type="dxa"/>
            <w:bottom w:w="0" w:type="dxa"/>
            <w:right w:w="108" w:type="dxa"/>
          </w:tblCellMar>
        </w:tblPrEx>
        <w:trPr>
          <w:trHeight w:val="607" w:hRule="atLeast"/>
          <w:tblHeader/>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DE859F">
            <w:pPr>
              <w:spacing w:line="280" w:lineRule="exact"/>
              <w:jc w:val="center"/>
              <w:rPr>
                <w:b/>
                <w:bCs/>
                <w:sz w:val="18"/>
                <w:szCs w:val="18"/>
              </w:rPr>
            </w:pPr>
            <w:r>
              <w:rPr>
                <w:b/>
                <w:bCs/>
                <w:sz w:val="18"/>
                <w:szCs w:val="18"/>
              </w:rPr>
              <w:t>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02E7DA08">
            <w:pPr>
              <w:spacing w:line="280" w:lineRule="exact"/>
              <w:jc w:val="center"/>
              <w:rPr>
                <w:b/>
                <w:bCs/>
                <w:sz w:val="18"/>
                <w:szCs w:val="18"/>
              </w:rPr>
            </w:pPr>
            <w:r>
              <w:rPr>
                <w:b/>
                <w:bCs/>
                <w:sz w:val="18"/>
                <w:szCs w:val="18"/>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3F8E0C8C">
            <w:pPr>
              <w:spacing w:line="280" w:lineRule="exact"/>
              <w:jc w:val="center"/>
              <w:rPr>
                <w:b/>
                <w:bCs/>
                <w:sz w:val="18"/>
                <w:szCs w:val="18"/>
              </w:rPr>
            </w:pPr>
            <w:r>
              <w:rPr>
                <w:b/>
                <w:bCs/>
                <w:sz w:val="18"/>
                <w:szCs w:val="18"/>
              </w:rPr>
              <w:t>行号</w:t>
            </w:r>
          </w:p>
        </w:tc>
        <w:tc>
          <w:tcPr>
            <w:tcW w:w="1107" w:type="pct"/>
            <w:tcBorders>
              <w:top w:val="single" w:color="000000" w:sz="4" w:space="0"/>
              <w:left w:val="single" w:color="000000" w:sz="4" w:space="0"/>
              <w:bottom w:val="single" w:color="000000" w:sz="4" w:space="0"/>
              <w:right w:val="single" w:color="000000" w:sz="4" w:space="0"/>
            </w:tcBorders>
            <w:vAlign w:val="center"/>
          </w:tcPr>
          <w:p w14:paraId="176F2D5D">
            <w:pPr>
              <w:spacing w:line="280" w:lineRule="exact"/>
              <w:jc w:val="center"/>
              <w:rPr>
                <w:b/>
                <w:bCs/>
                <w:sz w:val="18"/>
                <w:szCs w:val="18"/>
              </w:rPr>
            </w:pPr>
            <w:r>
              <w:rPr>
                <w:b/>
                <w:bCs/>
                <w:sz w:val="18"/>
                <w:szCs w:val="18"/>
              </w:rPr>
              <w:t>任务量</w:t>
            </w:r>
          </w:p>
        </w:tc>
        <w:tc>
          <w:tcPr>
            <w:tcW w:w="1107" w:type="pct"/>
            <w:tcBorders>
              <w:top w:val="single" w:color="000000" w:sz="4" w:space="0"/>
              <w:left w:val="single" w:color="000000" w:sz="4" w:space="0"/>
              <w:bottom w:val="single" w:color="000000" w:sz="4" w:space="0"/>
              <w:right w:val="single" w:color="000000" w:sz="4" w:space="0"/>
            </w:tcBorders>
            <w:vAlign w:val="center"/>
          </w:tcPr>
          <w:p w14:paraId="1D7BBC9F">
            <w:pPr>
              <w:spacing w:line="280" w:lineRule="exact"/>
              <w:jc w:val="center"/>
              <w:rPr>
                <w:b/>
                <w:bCs/>
                <w:sz w:val="18"/>
                <w:szCs w:val="18"/>
              </w:rPr>
            </w:pPr>
            <w:r>
              <w:rPr>
                <w:b/>
                <w:bCs/>
                <w:sz w:val="18"/>
                <w:szCs w:val="18"/>
              </w:rPr>
              <w:t>投资总额（万元）</w:t>
            </w:r>
          </w:p>
        </w:tc>
      </w:tr>
      <w:tr w14:paraId="0E383737">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C3F4BF0">
            <w:pPr>
              <w:spacing w:line="280" w:lineRule="exact"/>
              <w:rPr>
                <w:sz w:val="18"/>
                <w:szCs w:val="18"/>
              </w:rPr>
            </w:pPr>
            <w:r>
              <w:rPr>
                <w:sz w:val="18"/>
                <w:szCs w:val="18"/>
              </w:rPr>
              <w:t>栏次</w:t>
            </w:r>
          </w:p>
        </w:tc>
        <w:tc>
          <w:tcPr>
            <w:tcW w:w="472" w:type="pct"/>
            <w:tcBorders>
              <w:top w:val="single" w:color="000000" w:sz="4" w:space="0"/>
              <w:left w:val="single" w:color="000000" w:sz="4" w:space="0"/>
              <w:bottom w:val="single" w:color="000000" w:sz="4" w:space="0"/>
              <w:right w:val="single" w:color="000000" w:sz="4" w:space="0"/>
            </w:tcBorders>
            <w:vAlign w:val="center"/>
          </w:tcPr>
          <w:p w14:paraId="7CE2010B">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4C2027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E2A5414">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5EF9F4C6">
            <w:pPr>
              <w:spacing w:line="280" w:lineRule="exact"/>
              <w:jc w:val="center"/>
              <w:rPr>
                <w:sz w:val="18"/>
                <w:szCs w:val="18"/>
              </w:rPr>
            </w:pPr>
            <w:r>
              <w:rPr>
                <w:sz w:val="18"/>
                <w:szCs w:val="18"/>
              </w:rPr>
              <w:t>2</w:t>
            </w:r>
          </w:p>
        </w:tc>
      </w:tr>
      <w:tr w14:paraId="157A26E3">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75FD411">
            <w:pPr>
              <w:spacing w:line="280" w:lineRule="exact"/>
              <w:rPr>
                <w:sz w:val="18"/>
                <w:szCs w:val="18"/>
              </w:rPr>
            </w:pPr>
            <w:r>
              <w:rPr>
                <w:sz w:val="18"/>
                <w:szCs w:val="18"/>
              </w:rPr>
              <w:t>高标准农田建设项目</w:t>
            </w:r>
          </w:p>
        </w:tc>
        <w:tc>
          <w:tcPr>
            <w:tcW w:w="472" w:type="pct"/>
            <w:tcBorders>
              <w:top w:val="single" w:color="000000" w:sz="4" w:space="0"/>
              <w:left w:val="single" w:color="000000" w:sz="4" w:space="0"/>
              <w:bottom w:val="single" w:color="000000" w:sz="4" w:space="0"/>
              <w:right w:val="single" w:color="000000" w:sz="4" w:space="0"/>
            </w:tcBorders>
            <w:vAlign w:val="center"/>
          </w:tcPr>
          <w:p w14:paraId="6889EE8B">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3F91FF6">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7EC93DB1">
            <w:pPr>
              <w:spacing w:line="280" w:lineRule="exact"/>
              <w:jc w:val="center"/>
              <w:rPr>
                <w:b/>
                <w:bCs/>
                <w:sz w:val="18"/>
                <w:szCs w:val="18"/>
              </w:rPr>
            </w:pPr>
            <w:r>
              <w:rPr>
                <w:b/>
                <w:bCs/>
                <w:sz w:val="18"/>
                <w:szCs w:val="18"/>
              </w:rPr>
              <w:t>230000.00</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0651BB0F">
            <w:pPr>
              <w:spacing w:line="280" w:lineRule="exact"/>
              <w:jc w:val="center"/>
              <w:rPr>
                <w:b/>
                <w:bCs/>
                <w:sz w:val="18"/>
                <w:szCs w:val="18"/>
              </w:rPr>
            </w:pPr>
            <w:r>
              <w:rPr>
                <w:b/>
                <w:bCs/>
                <w:sz w:val="18"/>
                <w:szCs w:val="18"/>
              </w:rPr>
              <w:t>68726.83</w:t>
            </w:r>
          </w:p>
        </w:tc>
      </w:tr>
      <w:tr w14:paraId="55199D54">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C0C657E">
            <w:pPr>
              <w:spacing w:line="280" w:lineRule="exact"/>
              <w:rPr>
                <w:sz w:val="18"/>
                <w:szCs w:val="18"/>
              </w:rPr>
            </w:pPr>
            <w:r>
              <w:rPr>
                <w:sz w:val="18"/>
                <w:szCs w:val="18"/>
              </w:rPr>
              <w:t xml:space="preserve"> （一）土地平整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0CD85B76">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F456609">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1DC0C423">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61963E2A">
            <w:pPr>
              <w:spacing w:line="280" w:lineRule="exact"/>
              <w:jc w:val="center"/>
              <w:rPr>
                <w:b/>
                <w:bCs/>
                <w:sz w:val="18"/>
                <w:szCs w:val="18"/>
              </w:rPr>
            </w:pPr>
            <w:r>
              <w:rPr>
                <w:b/>
                <w:bCs/>
                <w:sz w:val="18"/>
                <w:szCs w:val="18"/>
              </w:rPr>
              <w:t>21819.51</w:t>
            </w:r>
          </w:p>
        </w:tc>
      </w:tr>
      <w:tr w14:paraId="67A35718">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021B6E5">
            <w:pPr>
              <w:spacing w:line="280" w:lineRule="exact"/>
              <w:rPr>
                <w:sz w:val="18"/>
                <w:szCs w:val="18"/>
              </w:rPr>
            </w:pPr>
            <w:r>
              <w:rPr>
                <w:sz w:val="18"/>
                <w:szCs w:val="18"/>
              </w:rPr>
              <w:t xml:space="preserve">    1.田块修筑</w:t>
            </w:r>
          </w:p>
        </w:tc>
        <w:tc>
          <w:tcPr>
            <w:tcW w:w="472" w:type="pct"/>
            <w:tcBorders>
              <w:top w:val="single" w:color="000000" w:sz="4" w:space="0"/>
              <w:left w:val="single" w:color="000000" w:sz="4" w:space="0"/>
              <w:bottom w:val="single" w:color="000000" w:sz="4" w:space="0"/>
              <w:right w:val="single" w:color="000000" w:sz="4" w:space="0"/>
            </w:tcBorders>
            <w:vAlign w:val="center"/>
          </w:tcPr>
          <w:p w14:paraId="2DF82D3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8046BA0">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43404C0C">
            <w:pPr>
              <w:spacing w:line="280" w:lineRule="exact"/>
              <w:jc w:val="center"/>
              <w:rPr>
                <w:sz w:val="18"/>
                <w:szCs w:val="18"/>
              </w:rPr>
            </w:pPr>
            <w:r>
              <w:rPr>
                <w:sz w:val="18"/>
                <w:szCs w:val="18"/>
              </w:rPr>
              <w:t>201813.7</w:t>
            </w:r>
          </w:p>
        </w:tc>
        <w:tc>
          <w:tcPr>
            <w:tcW w:w="1107" w:type="pct"/>
            <w:tcBorders>
              <w:top w:val="single" w:color="000000" w:sz="4" w:space="0"/>
              <w:left w:val="single" w:color="000000" w:sz="4" w:space="0"/>
              <w:bottom w:val="single" w:color="000000" w:sz="4" w:space="0"/>
              <w:right w:val="single" w:color="000000" w:sz="4" w:space="0"/>
            </w:tcBorders>
            <w:vAlign w:val="center"/>
          </w:tcPr>
          <w:p w14:paraId="0D52AA5F">
            <w:pPr>
              <w:spacing w:line="280" w:lineRule="exact"/>
              <w:jc w:val="center"/>
              <w:rPr>
                <w:sz w:val="18"/>
                <w:szCs w:val="18"/>
              </w:rPr>
            </w:pPr>
            <w:r>
              <w:rPr>
                <w:sz w:val="18"/>
                <w:szCs w:val="18"/>
              </w:rPr>
              <w:t>7088.72</w:t>
            </w:r>
          </w:p>
        </w:tc>
      </w:tr>
      <w:tr w14:paraId="10F5942C">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E64E6CF">
            <w:pPr>
              <w:spacing w:line="280" w:lineRule="exact"/>
              <w:rPr>
                <w:sz w:val="18"/>
                <w:szCs w:val="18"/>
              </w:rPr>
            </w:pPr>
            <w:r>
              <w:rPr>
                <w:sz w:val="18"/>
                <w:szCs w:val="18"/>
              </w:rPr>
              <w:t xml:space="preserve">    2.耕作层剥离和回填</w:t>
            </w:r>
          </w:p>
        </w:tc>
        <w:tc>
          <w:tcPr>
            <w:tcW w:w="472" w:type="pct"/>
            <w:tcBorders>
              <w:top w:val="single" w:color="000000" w:sz="4" w:space="0"/>
              <w:left w:val="single" w:color="000000" w:sz="4" w:space="0"/>
              <w:bottom w:val="single" w:color="000000" w:sz="4" w:space="0"/>
              <w:right w:val="single" w:color="000000" w:sz="4" w:space="0"/>
            </w:tcBorders>
            <w:vAlign w:val="center"/>
          </w:tcPr>
          <w:p w14:paraId="693FE797">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B756B16">
            <w:pPr>
              <w:spacing w:line="280" w:lineRule="exact"/>
              <w:jc w:val="center"/>
              <w:rPr>
                <w:sz w:val="18"/>
                <w:szCs w:val="18"/>
              </w:rPr>
            </w:pPr>
            <w:r>
              <w:rPr>
                <w:sz w:val="18"/>
                <w:szCs w:val="18"/>
              </w:rPr>
              <w:t>4</w:t>
            </w:r>
          </w:p>
        </w:tc>
        <w:tc>
          <w:tcPr>
            <w:tcW w:w="1107" w:type="pct"/>
            <w:tcBorders>
              <w:top w:val="single" w:color="000000" w:sz="4" w:space="0"/>
              <w:left w:val="single" w:color="000000" w:sz="4" w:space="0"/>
              <w:bottom w:val="single" w:color="000000" w:sz="4" w:space="0"/>
              <w:right w:val="single" w:color="000000" w:sz="4" w:space="0"/>
            </w:tcBorders>
            <w:vAlign w:val="center"/>
          </w:tcPr>
          <w:p w14:paraId="54A35124">
            <w:pPr>
              <w:spacing w:line="280" w:lineRule="exact"/>
              <w:jc w:val="center"/>
              <w:rPr>
                <w:sz w:val="18"/>
                <w:szCs w:val="18"/>
              </w:rPr>
            </w:pPr>
            <w:r>
              <w:rPr>
                <w:sz w:val="18"/>
                <w:szCs w:val="18"/>
              </w:rPr>
              <w:t>114945.6</w:t>
            </w:r>
          </w:p>
        </w:tc>
        <w:tc>
          <w:tcPr>
            <w:tcW w:w="1107" w:type="pct"/>
            <w:tcBorders>
              <w:top w:val="single" w:color="000000" w:sz="4" w:space="0"/>
              <w:left w:val="single" w:color="000000" w:sz="4" w:space="0"/>
              <w:bottom w:val="single" w:color="000000" w:sz="4" w:space="0"/>
              <w:right w:val="single" w:color="000000" w:sz="4" w:space="0"/>
            </w:tcBorders>
            <w:vAlign w:val="center"/>
          </w:tcPr>
          <w:p w14:paraId="3BF3C376">
            <w:pPr>
              <w:spacing w:line="280" w:lineRule="exact"/>
              <w:jc w:val="center"/>
              <w:rPr>
                <w:sz w:val="18"/>
                <w:szCs w:val="18"/>
              </w:rPr>
            </w:pPr>
            <w:r>
              <w:rPr>
                <w:sz w:val="18"/>
                <w:szCs w:val="18"/>
              </w:rPr>
              <w:t>6589.09</w:t>
            </w:r>
          </w:p>
        </w:tc>
      </w:tr>
      <w:tr w14:paraId="2C68C49A">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1B3FB9B">
            <w:pPr>
              <w:spacing w:line="280" w:lineRule="exact"/>
              <w:rPr>
                <w:sz w:val="18"/>
                <w:szCs w:val="18"/>
              </w:rPr>
            </w:pPr>
            <w:r>
              <w:rPr>
                <w:sz w:val="18"/>
                <w:szCs w:val="18"/>
              </w:rPr>
              <w:t xml:space="preserve">    3.细部平整</w:t>
            </w:r>
          </w:p>
        </w:tc>
        <w:tc>
          <w:tcPr>
            <w:tcW w:w="472" w:type="pct"/>
            <w:tcBorders>
              <w:top w:val="single" w:color="000000" w:sz="4" w:space="0"/>
              <w:left w:val="single" w:color="000000" w:sz="4" w:space="0"/>
              <w:bottom w:val="single" w:color="000000" w:sz="4" w:space="0"/>
              <w:right w:val="single" w:color="000000" w:sz="4" w:space="0"/>
            </w:tcBorders>
            <w:vAlign w:val="center"/>
          </w:tcPr>
          <w:p w14:paraId="26B055BC">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E1E2028">
            <w:pPr>
              <w:spacing w:line="280" w:lineRule="exact"/>
              <w:jc w:val="center"/>
              <w:rPr>
                <w:sz w:val="18"/>
                <w:szCs w:val="18"/>
              </w:rPr>
            </w:pPr>
            <w:r>
              <w:rPr>
                <w:sz w:val="18"/>
                <w:szCs w:val="18"/>
              </w:rPr>
              <w:t>5</w:t>
            </w:r>
          </w:p>
        </w:tc>
        <w:tc>
          <w:tcPr>
            <w:tcW w:w="1107" w:type="pct"/>
            <w:tcBorders>
              <w:top w:val="single" w:color="000000" w:sz="4" w:space="0"/>
              <w:left w:val="single" w:color="000000" w:sz="4" w:space="0"/>
              <w:bottom w:val="single" w:color="000000" w:sz="4" w:space="0"/>
              <w:right w:val="single" w:color="000000" w:sz="4" w:space="0"/>
            </w:tcBorders>
            <w:vAlign w:val="center"/>
          </w:tcPr>
          <w:p w14:paraId="39DA5C60">
            <w:pPr>
              <w:spacing w:line="280" w:lineRule="exact"/>
              <w:jc w:val="center"/>
              <w:rPr>
                <w:sz w:val="18"/>
                <w:szCs w:val="18"/>
              </w:rPr>
            </w:pPr>
            <w:r>
              <w:rPr>
                <w:sz w:val="18"/>
                <w:szCs w:val="18"/>
              </w:rPr>
              <w:t>140510.8</w:t>
            </w:r>
          </w:p>
        </w:tc>
        <w:tc>
          <w:tcPr>
            <w:tcW w:w="1107" w:type="pct"/>
            <w:tcBorders>
              <w:top w:val="single" w:color="000000" w:sz="4" w:space="0"/>
              <w:left w:val="single" w:color="000000" w:sz="4" w:space="0"/>
              <w:bottom w:val="single" w:color="000000" w:sz="4" w:space="0"/>
              <w:right w:val="single" w:color="000000" w:sz="4" w:space="0"/>
            </w:tcBorders>
            <w:vAlign w:val="center"/>
          </w:tcPr>
          <w:p w14:paraId="20D53A5E">
            <w:pPr>
              <w:spacing w:line="280" w:lineRule="exact"/>
              <w:jc w:val="center"/>
              <w:rPr>
                <w:sz w:val="18"/>
                <w:szCs w:val="18"/>
              </w:rPr>
            </w:pPr>
            <w:r>
              <w:rPr>
                <w:sz w:val="18"/>
                <w:szCs w:val="18"/>
              </w:rPr>
              <w:t>8141.70</w:t>
            </w:r>
          </w:p>
        </w:tc>
      </w:tr>
      <w:tr w14:paraId="5C7AA0F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071A6A3">
            <w:pPr>
              <w:spacing w:line="280" w:lineRule="exact"/>
              <w:rPr>
                <w:sz w:val="18"/>
                <w:szCs w:val="18"/>
              </w:rPr>
            </w:pPr>
            <w:r>
              <w:rPr>
                <w:sz w:val="18"/>
                <w:szCs w:val="18"/>
              </w:rPr>
              <w:t xml:space="preserve"> （二）土壤改良</w:t>
            </w:r>
          </w:p>
        </w:tc>
        <w:tc>
          <w:tcPr>
            <w:tcW w:w="472" w:type="pct"/>
            <w:tcBorders>
              <w:top w:val="single" w:color="000000" w:sz="4" w:space="0"/>
              <w:left w:val="single" w:color="000000" w:sz="4" w:space="0"/>
              <w:bottom w:val="single" w:color="000000" w:sz="4" w:space="0"/>
              <w:right w:val="single" w:color="000000" w:sz="4" w:space="0"/>
            </w:tcBorders>
            <w:vAlign w:val="center"/>
          </w:tcPr>
          <w:p w14:paraId="3E6E821B">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168A931">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7F1A926">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061C2080">
            <w:pPr>
              <w:spacing w:line="280" w:lineRule="exact"/>
              <w:jc w:val="center"/>
              <w:rPr>
                <w:b/>
                <w:bCs/>
                <w:sz w:val="18"/>
                <w:szCs w:val="18"/>
              </w:rPr>
            </w:pPr>
            <w:r>
              <w:rPr>
                <w:b/>
                <w:bCs/>
                <w:sz w:val="18"/>
                <w:szCs w:val="18"/>
              </w:rPr>
              <w:t>3385.07</w:t>
            </w:r>
          </w:p>
        </w:tc>
      </w:tr>
      <w:tr w14:paraId="0E18A06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792091A">
            <w:pPr>
              <w:spacing w:line="280" w:lineRule="exact"/>
              <w:rPr>
                <w:sz w:val="18"/>
                <w:szCs w:val="18"/>
              </w:rPr>
            </w:pPr>
            <w:r>
              <w:rPr>
                <w:sz w:val="18"/>
                <w:szCs w:val="18"/>
              </w:rPr>
              <w:t xml:space="preserve">    1.沙（黏）质土壤治理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40BB1973">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0C4ED2D5">
            <w:pPr>
              <w:spacing w:line="280" w:lineRule="exact"/>
              <w:jc w:val="center"/>
              <w:rPr>
                <w:sz w:val="18"/>
                <w:szCs w:val="18"/>
              </w:rPr>
            </w:pPr>
            <w:r>
              <w:rPr>
                <w:sz w:val="18"/>
                <w:szCs w:val="18"/>
              </w:rPr>
              <w:t>7</w:t>
            </w:r>
          </w:p>
        </w:tc>
        <w:tc>
          <w:tcPr>
            <w:tcW w:w="1107" w:type="pct"/>
            <w:tcBorders>
              <w:top w:val="single" w:color="000000" w:sz="4" w:space="0"/>
              <w:left w:val="single" w:color="000000" w:sz="4" w:space="0"/>
              <w:bottom w:val="single" w:color="000000" w:sz="4" w:space="0"/>
              <w:right w:val="single" w:color="000000" w:sz="4" w:space="0"/>
            </w:tcBorders>
            <w:vAlign w:val="center"/>
          </w:tcPr>
          <w:p w14:paraId="0F2215F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16B9D50E">
            <w:pPr>
              <w:spacing w:line="280" w:lineRule="exact"/>
              <w:jc w:val="center"/>
              <w:rPr>
                <w:sz w:val="18"/>
                <w:szCs w:val="18"/>
              </w:rPr>
            </w:pPr>
          </w:p>
        </w:tc>
      </w:tr>
      <w:tr w14:paraId="34099E3B">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23E4F7E">
            <w:pPr>
              <w:spacing w:line="280" w:lineRule="exact"/>
              <w:rPr>
                <w:sz w:val="18"/>
                <w:szCs w:val="18"/>
              </w:rPr>
            </w:pPr>
            <w:r>
              <w:rPr>
                <w:sz w:val="18"/>
                <w:szCs w:val="18"/>
              </w:rPr>
              <w:t xml:space="preserve">    2.酸化土壤治理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3DECB58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2B8EFA6">
            <w:pPr>
              <w:spacing w:line="280" w:lineRule="exact"/>
              <w:jc w:val="center"/>
              <w:rPr>
                <w:sz w:val="18"/>
                <w:szCs w:val="18"/>
              </w:rPr>
            </w:pPr>
            <w:r>
              <w:rPr>
                <w:sz w:val="18"/>
                <w:szCs w:val="18"/>
              </w:rPr>
              <w:t>8</w:t>
            </w:r>
          </w:p>
        </w:tc>
        <w:tc>
          <w:tcPr>
            <w:tcW w:w="1107" w:type="pct"/>
            <w:tcBorders>
              <w:top w:val="single" w:color="000000" w:sz="4" w:space="0"/>
              <w:left w:val="single" w:color="000000" w:sz="4" w:space="0"/>
              <w:bottom w:val="single" w:color="000000" w:sz="4" w:space="0"/>
              <w:right w:val="single" w:color="000000" w:sz="4" w:space="0"/>
            </w:tcBorders>
            <w:vAlign w:val="center"/>
          </w:tcPr>
          <w:p w14:paraId="4AF62A5B">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0E5FF9E7">
            <w:pPr>
              <w:spacing w:line="280" w:lineRule="exact"/>
              <w:jc w:val="center"/>
              <w:rPr>
                <w:sz w:val="18"/>
                <w:szCs w:val="18"/>
              </w:rPr>
            </w:pPr>
          </w:p>
        </w:tc>
      </w:tr>
      <w:tr w14:paraId="043721C9">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D6850C7">
            <w:pPr>
              <w:spacing w:line="280" w:lineRule="exact"/>
              <w:rPr>
                <w:sz w:val="18"/>
                <w:szCs w:val="18"/>
              </w:rPr>
            </w:pPr>
            <w:r>
              <w:rPr>
                <w:sz w:val="18"/>
                <w:szCs w:val="18"/>
              </w:rPr>
              <w:t xml:space="preserve">    3.盐碱土壤治理</w:t>
            </w:r>
          </w:p>
        </w:tc>
        <w:tc>
          <w:tcPr>
            <w:tcW w:w="472" w:type="pct"/>
            <w:tcBorders>
              <w:top w:val="single" w:color="000000" w:sz="4" w:space="0"/>
              <w:left w:val="single" w:color="000000" w:sz="4" w:space="0"/>
              <w:bottom w:val="single" w:color="000000" w:sz="4" w:space="0"/>
              <w:right w:val="single" w:color="000000" w:sz="4" w:space="0"/>
            </w:tcBorders>
            <w:vAlign w:val="center"/>
          </w:tcPr>
          <w:p w14:paraId="1999E98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946E5B2">
            <w:pPr>
              <w:spacing w:line="280" w:lineRule="exact"/>
              <w:jc w:val="center"/>
              <w:rPr>
                <w:sz w:val="18"/>
                <w:szCs w:val="18"/>
              </w:rPr>
            </w:pPr>
            <w:r>
              <w:rPr>
                <w:sz w:val="18"/>
                <w:szCs w:val="18"/>
              </w:rPr>
              <w:t>9</w:t>
            </w:r>
          </w:p>
        </w:tc>
        <w:tc>
          <w:tcPr>
            <w:tcW w:w="1107" w:type="pct"/>
            <w:tcBorders>
              <w:top w:val="single" w:color="000000" w:sz="4" w:space="0"/>
              <w:left w:val="single" w:color="000000" w:sz="4" w:space="0"/>
              <w:bottom w:val="single" w:color="000000" w:sz="4" w:space="0"/>
              <w:right w:val="single" w:color="000000" w:sz="4" w:space="0"/>
            </w:tcBorders>
            <w:vAlign w:val="center"/>
          </w:tcPr>
          <w:p w14:paraId="360A5C5E">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57E76FC6">
            <w:pPr>
              <w:spacing w:line="280" w:lineRule="exact"/>
              <w:jc w:val="center"/>
              <w:rPr>
                <w:sz w:val="18"/>
                <w:szCs w:val="18"/>
              </w:rPr>
            </w:pPr>
          </w:p>
        </w:tc>
      </w:tr>
      <w:tr w14:paraId="232811A5">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8BDAFCB">
            <w:pPr>
              <w:spacing w:line="280" w:lineRule="exact"/>
              <w:rPr>
                <w:sz w:val="18"/>
                <w:szCs w:val="18"/>
              </w:rPr>
            </w:pPr>
            <w:r>
              <w:rPr>
                <w:sz w:val="18"/>
                <w:szCs w:val="18"/>
              </w:rPr>
              <w:t xml:space="preserve">    4.污染土壤修复</w:t>
            </w:r>
          </w:p>
        </w:tc>
        <w:tc>
          <w:tcPr>
            <w:tcW w:w="472" w:type="pct"/>
            <w:tcBorders>
              <w:top w:val="single" w:color="000000" w:sz="4" w:space="0"/>
              <w:left w:val="single" w:color="000000" w:sz="4" w:space="0"/>
              <w:bottom w:val="single" w:color="000000" w:sz="4" w:space="0"/>
              <w:right w:val="single" w:color="000000" w:sz="4" w:space="0"/>
            </w:tcBorders>
            <w:vAlign w:val="center"/>
          </w:tcPr>
          <w:p w14:paraId="5D847DDE">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11E535D8">
            <w:pPr>
              <w:spacing w:line="280" w:lineRule="exact"/>
              <w:jc w:val="center"/>
              <w:rPr>
                <w:sz w:val="18"/>
                <w:szCs w:val="18"/>
              </w:rPr>
            </w:pPr>
            <w:r>
              <w:rPr>
                <w:sz w:val="18"/>
                <w:szCs w:val="18"/>
              </w:rPr>
              <w:t>10</w:t>
            </w:r>
          </w:p>
        </w:tc>
        <w:tc>
          <w:tcPr>
            <w:tcW w:w="1107" w:type="pct"/>
            <w:tcBorders>
              <w:top w:val="single" w:color="000000" w:sz="4" w:space="0"/>
              <w:left w:val="single" w:color="000000" w:sz="4" w:space="0"/>
              <w:bottom w:val="single" w:color="000000" w:sz="4" w:space="0"/>
              <w:right w:val="single" w:color="000000" w:sz="4" w:space="0"/>
            </w:tcBorders>
            <w:vAlign w:val="center"/>
          </w:tcPr>
          <w:p w14:paraId="42A1944A">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7DE8D584">
            <w:pPr>
              <w:spacing w:line="280" w:lineRule="exact"/>
              <w:jc w:val="center"/>
              <w:rPr>
                <w:sz w:val="18"/>
                <w:szCs w:val="18"/>
              </w:rPr>
            </w:pPr>
          </w:p>
        </w:tc>
      </w:tr>
      <w:tr w14:paraId="054809F2">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61E62AE">
            <w:pPr>
              <w:spacing w:line="280" w:lineRule="exact"/>
              <w:rPr>
                <w:sz w:val="18"/>
                <w:szCs w:val="18"/>
              </w:rPr>
            </w:pPr>
            <w:r>
              <w:rPr>
                <w:sz w:val="18"/>
                <w:szCs w:val="18"/>
              </w:rPr>
              <w:t xml:space="preserve">    5.地力培肥</w:t>
            </w:r>
          </w:p>
        </w:tc>
        <w:tc>
          <w:tcPr>
            <w:tcW w:w="472" w:type="pct"/>
            <w:tcBorders>
              <w:top w:val="single" w:color="000000" w:sz="4" w:space="0"/>
              <w:left w:val="single" w:color="000000" w:sz="4" w:space="0"/>
              <w:bottom w:val="single" w:color="000000" w:sz="4" w:space="0"/>
              <w:right w:val="single" w:color="000000" w:sz="4" w:space="0"/>
            </w:tcBorders>
            <w:vAlign w:val="center"/>
          </w:tcPr>
          <w:p w14:paraId="2E0D59D4">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30E88968">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4D169C25">
            <w:pPr>
              <w:spacing w:line="280" w:lineRule="exact"/>
              <w:jc w:val="center"/>
              <w:rPr>
                <w:sz w:val="18"/>
                <w:szCs w:val="18"/>
              </w:rPr>
            </w:pPr>
            <w:r>
              <w:rPr>
                <w:sz w:val="18"/>
                <w:szCs w:val="18"/>
              </w:rPr>
              <w:t>230000.0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CD23712">
            <w:pPr>
              <w:spacing w:line="280" w:lineRule="exact"/>
              <w:jc w:val="center"/>
              <w:rPr>
                <w:sz w:val="18"/>
                <w:szCs w:val="18"/>
              </w:rPr>
            </w:pPr>
            <w:r>
              <w:rPr>
                <w:sz w:val="18"/>
                <w:szCs w:val="18"/>
              </w:rPr>
              <w:t>3385.07</w:t>
            </w:r>
          </w:p>
        </w:tc>
      </w:tr>
      <w:tr w14:paraId="40DEAB6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A0704C4">
            <w:pPr>
              <w:spacing w:line="280" w:lineRule="exact"/>
              <w:rPr>
                <w:sz w:val="18"/>
                <w:szCs w:val="18"/>
              </w:rPr>
            </w:pPr>
            <w:r>
              <w:rPr>
                <w:sz w:val="18"/>
                <w:szCs w:val="18"/>
              </w:rPr>
              <w:t xml:space="preserve"> （三）灌溉和排水</w:t>
            </w:r>
          </w:p>
        </w:tc>
        <w:tc>
          <w:tcPr>
            <w:tcW w:w="472" w:type="pct"/>
            <w:tcBorders>
              <w:top w:val="single" w:color="000000" w:sz="4" w:space="0"/>
              <w:left w:val="single" w:color="000000" w:sz="4" w:space="0"/>
              <w:bottom w:val="single" w:color="000000" w:sz="4" w:space="0"/>
              <w:right w:val="single" w:color="000000" w:sz="4" w:space="0"/>
            </w:tcBorders>
            <w:vAlign w:val="center"/>
          </w:tcPr>
          <w:p w14:paraId="023E3528">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546ECB2B">
            <w:pPr>
              <w:spacing w:line="280" w:lineRule="exact"/>
              <w:jc w:val="center"/>
              <w:rPr>
                <w:sz w:val="18"/>
                <w:szCs w:val="18"/>
              </w:rPr>
            </w:pPr>
            <w:r>
              <w:rPr>
                <w:sz w:val="18"/>
                <w:szCs w:val="18"/>
              </w:rPr>
              <w:t>12</w:t>
            </w:r>
          </w:p>
        </w:tc>
        <w:tc>
          <w:tcPr>
            <w:tcW w:w="1107" w:type="pct"/>
            <w:tcBorders>
              <w:top w:val="single" w:color="000000" w:sz="4" w:space="0"/>
              <w:left w:val="single" w:color="000000" w:sz="4" w:space="0"/>
              <w:bottom w:val="single" w:color="000000" w:sz="4" w:space="0"/>
              <w:right w:val="single" w:color="000000" w:sz="4" w:space="0"/>
            </w:tcBorders>
            <w:vAlign w:val="center"/>
          </w:tcPr>
          <w:p w14:paraId="4F771FBA">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13783B0A">
            <w:pPr>
              <w:spacing w:line="280" w:lineRule="exact"/>
              <w:jc w:val="center"/>
              <w:rPr>
                <w:b/>
                <w:bCs/>
                <w:sz w:val="18"/>
                <w:szCs w:val="18"/>
              </w:rPr>
            </w:pPr>
            <w:r>
              <w:rPr>
                <w:b/>
                <w:bCs/>
                <w:sz w:val="18"/>
                <w:szCs w:val="18"/>
              </w:rPr>
              <w:t>28882.56</w:t>
            </w:r>
          </w:p>
        </w:tc>
      </w:tr>
      <w:tr w14:paraId="2E845F07">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ADFE695">
            <w:pPr>
              <w:spacing w:line="280" w:lineRule="exact"/>
              <w:rPr>
                <w:sz w:val="18"/>
                <w:szCs w:val="18"/>
              </w:rPr>
            </w:pPr>
            <w:r>
              <w:rPr>
                <w:sz w:val="18"/>
                <w:szCs w:val="18"/>
              </w:rPr>
              <w:t xml:space="preserve">    1.塘堰（坝）</w:t>
            </w:r>
          </w:p>
        </w:tc>
        <w:tc>
          <w:tcPr>
            <w:tcW w:w="472" w:type="pct"/>
            <w:tcBorders>
              <w:top w:val="single" w:color="000000" w:sz="4" w:space="0"/>
              <w:left w:val="single" w:color="000000" w:sz="4" w:space="0"/>
              <w:bottom w:val="single" w:color="000000" w:sz="4" w:space="0"/>
              <w:right w:val="single" w:color="000000" w:sz="4" w:space="0"/>
            </w:tcBorders>
            <w:vAlign w:val="center"/>
          </w:tcPr>
          <w:p w14:paraId="2BBBCFA6">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0CB2E736">
            <w:pPr>
              <w:spacing w:line="280" w:lineRule="exact"/>
              <w:jc w:val="center"/>
              <w:rPr>
                <w:sz w:val="18"/>
                <w:szCs w:val="18"/>
              </w:rPr>
            </w:pPr>
            <w:r>
              <w:rPr>
                <w:sz w:val="18"/>
                <w:szCs w:val="18"/>
              </w:rPr>
              <w:t>13</w:t>
            </w:r>
          </w:p>
        </w:tc>
        <w:tc>
          <w:tcPr>
            <w:tcW w:w="1107" w:type="pct"/>
            <w:tcBorders>
              <w:top w:val="single" w:color="000000" w:sz="4" w:space="0"/>
              <w:left w:val="single" w:color="000000" w:sz="4" w:space="0"/>
              <w:bottom w:val="single" w:color="000000" w:sz="4" w:space="0"/>
              <w:right w:val="single" w:color="000000" w:sz="4" w:space="0"/>
            </w:tcBorders>
            <w:vAlign w:val="center"/>
          </w:tcPr>
          <w:p w14:paraId="6AE6F46D">
            <w:pPr>
              <w:spacing w:line="280" w:lineRule="exact"/>
              <w:jc w:val="center"/>
              <w:rPr>
                <w:sz w:val="18"/>
                <w:szCs w:val="18"/>
              </w:rPr>
            </w:pPr>
            <w:r>
              <w:rPr>
                <w:sz w:val="18"/>
                <w:szCs w:val="18"/>
              </w:rPr>
              <w:t>971</w:t>
            </w:r>
          </w:p>
        </w:tc>
        <w:tc>
          <w:tcPr>
            <w:tcW w:w="1107" w:type="pct"/>
            <w:tcBorders>
              <w:top w:val="single" w:color="000000" w:sz="4" w:space="0"/>
              <w:left w:val="single" w:color="000000" w:sz="4" w:space="0"/>
              <w:bottom w:val="single" w:color="000000" w:sz="4" w:space="0"/>
              <w:right w:val="single" w:color="000000" w:sz="4" w:space="0"/>
            </w:tcBorders>
            <w:vAlign w:val="center"/>
          </w:tcPr>
          <w:p w14:paraId="52647394">
            <w:pPr>
              <w:spacing w:line="280" w:lineRule="exact"/>
              <w:jc w:val="center"/>
              <w:rPr>
                <w:sz w:val="18"/>
                <w:szCs w:val="18"/>
              </w:rPr>
            </w:pPr>
            <w:r>
              <w:rPr>
                <w:sz w:val="18"/>
                <w:szCs w:val="18"/>
              </w:rPr>
              <w:t>4484.43</w:t>
            </w:r>
          </w:p>
        </w:tc>
      </w:tr>
      <w:tr w14:paraId="2FFB7D1B">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6100B40">
            <w:pPr>
              <w:spacing w:line="280" w:lineRule="exact"/>
              <w:rPr>
                <w:sz w:val="18"/>
                <w:szCs w:val="18"/>
              </w:rPr>
            </w:pPr>
            <w:r>
              <w:rPr>
                <w:sz w:val="18"/>
                <w:szCs w:val="18"/>
              </w:rPr>
              <w:t xml:space="preserve">    2.小型拦河坝</w:t>
            </w:r>
          </w:p>
        </w:tc>
        <w:tc>
          <w:tcPr>
            <w:tcW w:w="472" w:type="pct"/>
            <w:tcBorders>
              <w:top w:val="single" w:color="000000" w:sz="4" w:space="0"/>
              <w:left w:val="single" w:color="000000" w:sz="4" w:space="0"/>
              <w:bottom w:val="single" w:color="000000" w:sz="4" w:space="0"/>
              <w:right w:val="single" w:color="000000" w:sz="4" w:space="0"/>
            </w:tcBorders>
            <w:vAlign w:val="center"/>
          </w:tcPr>
          <w:p w14:paraId="771CAA69">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310BFA80">
            <w:pPr>
              <w:spacing w:line="280" w:lineRule="exact"/>
              <w:jc w:val="center"/>
              <w:rPr>
                <w:sz w:val="18"/>
                <w:szCs w:val="18"/>
              </w:rPr>
            </w:pPr>
            <w:r>
              <w:rPr>
                <w:sz w:val="18"/>
                <w:szCs w:val="18"/>
              </w:rPr>
              <w:t>14</w:t>
            </w:r>
          </w:p>
        </w:tc>
        <w:tc>
          <w:tcPr>
            <w:tcW w:w="1107" w:type="pct"/>
            <w:tcBorders>
              <w:top w:val="single" w:color="000000" w:sz="4" w:space="0"/>
              <w:left w:val="single" w:color="000000" w:sz="4" w:space="0"/>
              <w:bottom w:val="single" w:color="000000" w:sz="4" w:space="0"/>
              <w:right w:val="single" w:color="000000" w:sz="4" w:space="0"/>
            </w:tcBorders>
            <w:vAlign w:val="center"/>
          </w:tcPr>
          <w:p w14:paraId="38D6DDD2">
            <w:pPr>
              <w:spacing w:line="280" w:lineRule="exact"/>
              <w:jc w:val="center"/>
              <w:rPr>
                <w:sz w:val="18"/>
                <w:szCs w:val="18"/>
              </w:rPr>
            </w:pPr>
            <w:r>
              <w:rPr>
                <w:sz w:val="18"/>
                <w:szCs w:val="18"/>
              </w:rPr>
              <w:t>11</w:t>
            </w:r>
          </w:p>
        </w:tc>
        <w:tc>
          <w:tcPr>
            <w:tcW w:w="1107" w:type="pct"/>
            <w:tcBorders>
              <w:top w:val="single" w:color="000000" w:sz="4" w:space="0"/>
              <w:left w:val="single" w:color="000000" w:sz="4" w:space="0"/>
              <w:bottom w:val="single" w:color="000000" w:sz="4" w:space="0"/>
              <w:right w:val="single" w:color="000000" w:sz="4" w:space="0"/>
            </w:tcBorders>
            <w:vAlign w:val="center"/>
          </w:tcPr>
          <w:p w14:paraId="7308DACF">
            <w:pPr>
              <w:spacing w:line="280" w:lineRule="exact"/>
              <w:jc w:val="center"/>
              <w:rPr>
                <w:sz w:val="18"/>
                <w:szCs w:val="18"/>
              </w:rPr>
            </w:pPr>
            <w:r>
              <w:rPr>
                <w:sz w:val="18"/>
                <w:szCs w:val="18"/>
              </w:rPr>
              <w:t>113.10</w:t>
            </w:r>
          </w:p>
        </w:tc>
      </w:tr>
      <w:tr w14:paraId="2E10ADE4">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BC62BA7">
            <w:pPr>
              <w:spacing w:line="280" w:lineRule="exact"/>
              <w:rPr>
                <w:sz w:val="18"/>
                <w:szCs w:val="18"/>
              </w:rPr>
            </w:pPr>
            <w:r>
              <w:rPr>
                <w:sz w:val="18"/>
                <w:szCs w:val="18"/>
              </w:rPr>
              <w:t xml:space="preserve">    3.农用井</w:t>
            </w:r>
          </w:p>
        </w:tc>
        <w:tc>
          <w:tcPr>
            <w:tcW w:w="472" w:type="pct"/>
            <w:tcBorders>
              <w:top w:val="single" w:color="000000" w:sz="4" w:space="0"/>
              <w:left w:val="single" w:color="000000" w:sz="4" w:space="0"/>
              <w:bottom w:val="single" w:color="000000" w:sz="4" w:space="0"/>
              <w:right w:val="single" w:color="000000" w:sz="4" w:space="0"/>
            </w:tcBorders>
            <w:vAlign w:val="center"/>
          </w:tcPr>
          <w:p w14:paraId="041E34B8">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78164DEE">
            <w:pPr>
              <w:spacing w:line="280" w:lineRule="exact"/>
              <w:jc w:val="center"/>
              <w:rPr>
                <w:sz w:val="18"/>
                <w:szCs w:val="18"/>
              </w:rPr>
            </w:pPr>
            <w:r>
              <w:rPr>
                <w:sz w:val="18"/>
                <w:szCs w:val="18"/>
              </w:rPr>
              <w:t>15</w:t>
            </w:r>
          </w:p>
        </w:tc>
        <w:tc>
          <w:tcPr>
            <w:tcW w:w="1107" w:type="pct"/>
            <w:tcBorders>
              <w:top w:val="single" w:color="000000" w:sz="4" w:space="0"/>
              <w:left w:val="single" w:color="000000" w:sz="4" w:space="0"/>
              <w:bottom w:val="single" w:color="000000" w:sz="4" w:space="0"/>
              <w:right w:val="single" w:color="000000" w:sz="4" w:space="0"/>
            </w:tcBorders>
            <w:vAlign w:val="center"/>
          </w:tcPr>
          <w:p w14:paraId="253F0126">
            <w:pPr>
              <w:spacing w:line="280" w:lineRule="exact"/>
              <w:jc w:val="center"/>
              <w:rPr>
                <w:sz w:val="18"/>
                <w:szCs w:val="18"/>
              </w:rPr>
            </w:pPr>
            <w:r>
              <w:rPr>
                <w:sz w:val="18"/>
                <w:szCs w:val="18"/>
              </w:rPr>
              <w:t>3</w:t>
            </w:r>
          </w:p>
        </w:tc>
        <w:tc>
          <w:tcPr>
            <w:tcW w:w="1107" w:type="pct"/>
            <w:tcBorders>
              <w:top w:val="single" w:color="000000" w:sz="4" w:space="0"/>
              <w:left w:val="single" w:color="000000" w:sz="4" w:space="0"/>
              <w:bottom w:val="single" w:color="000000" w:sz="4" w:space="0"/>
              <w:right w:val="single" w:color="000000" w:sz="4" w:space="0"/>
            </w:tcBorders>
            <w:vAlign w:val="center"/>
          </w:tcPr>
          <w:p w14:paraId="04D036EC">
            <w:pPr>
              <w:spacing w:line="280" w:lineRule="exact"/>
              <w:jc w:val="center"/>
              <w:rPr>
                <w:sz w:val="18"/>
                <w:szCs w:val="18"/>
              </w:rPr>
            </w:pPr>
            <w:r>
              <w:rPr>
                <w:sz w:val="18"/>
                <w:szCs w:val="18"/>
              </w:rPr>
              <w:t>0.54</w:t>
            </w:r>
          </w:p>
        </w:tc>
      </w:tr>
      <w:tr w14:paraId="249EDA23">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FBF9EFD">
            <w:pPr>
              <w:spacing w:line="280" w:lineRule="exact"/>
              <w:rPr>
                <w:sz w:val="18"/>
                <w:szCs w:val="18"/>
              </w:rPr>
            </w:pPr>
            <w:r>
              <w:rPr>
                <w:sz w:val="18"/>
                <w:szCs w:val="18"/>
              </w:rPr>
              <w:t xml:space="preserve">    4.小型集雨设施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47AA509">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25690DCC">
            <w:pPr>
              <w:spacing w:line="280" w:lineRule="exact"/>
              <w:jc w:val="center"/>
              <w:rPr>
                <w:sz w:val="18"/>
                <w:szCs w:val="18"/>
              </w:rPr>
            </w:pPr>
            <w:r>
              <w:rPr>
                <w:sz w:val="18"/>
                <w:szCs w:val="18"/>
              </w:rPr>
              <w:t>16</w:t>
            </w:r>
          </w:p>
        </w:tc>
        <w:tc>
          <w:tcPr>
            <w:tcW w:w="1107" w:type="pct"/>
            <w:tcBorders>
              <w:top w:val="single" w:color="000000" w:sz="4" w:space="0"/>
              <w:left w:val="single" w:color="000000" w:sz="4" w:space="0"/>
              <w:bottom w:val="single" w:color="000000" w:sz="4" w:space="0"/>
              <w:right w:val="single" w:color="000000" w:sz="4" w:space="0"/>
            </w:tcBorders>
            <w:vAlign w:val="center"/>
          </w:tcPr>
          <w:p w14:paraId="3328990F">
            <w:pPr>
              <w:spacing w:line="280" w:lineRule="exact"/>
              <w:jc w:val="center"/>
              <w:rPr>
                <w:sz w:val="18"/>
                <w:szCs w:val="18"/>
              </w:rPr>
            </w:pPr>
            <w:r>
              <w:rPr>
                <w:sz w:val="18"/>
                <w:szCs w:val="18"/>
              </w:rPr>
              <w:t>1</w:t>
            </w:r>
          </w:p>
        </w:tc>
        <w:tc>
          <w:tcPr>
            <w:tcW w:w="1107" w:type="pct"/>
            <w:tcBorders>
              <w:top w:val="single" w:color="000000" w:sz="4" w:space="0"/>
              <w:left w:val="single" w:color="000000" w:sz="4" w:space="0"/>
              <w:bottom w:val="single" w:color="000000" w:sz="4" w:space="0"/>
              <w:right w:val="single" w:color="000000" w:sz="4" w:space="0"/>
            </w:tcBorders>
            <w:vAlign w:val="center"/>
          </w:tcPr>
          <w:p w14:paraId="4A48F76F">
            <w:pPr>
              <w:spacing w:line="280" w:lineRule="exact"/>
              <w:jc w:val="center"/>
              <w:rPr>
                <w:sz w:val="18"/>
                <w:szCs w:val="18"/>
              </w:rPr>
            </w:pPr>
            <w:r>
              <w:rPr>
                <w:sz w:val="18"/>
                <w:szCs w:val="18"/>
              </w:rPr>
              <w:t>0.86</w:t>
            </w:r>
          </w:p>
        </w:tc>
      </w:tr>
      <w:tr w14:paraId="6875B1F1">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D7BFDE8">
            <w:pPr>
              <w:spacing w:line="280" w:lineRule="exact"/>
              <w:rPr>
                <w:sz w:val="18"/>
                <w:szCs w:val="18"/>
              </w:rPr>
            </w:pPr>
            <w:r>
              <w:rPr>
                <w:sz w:val="18"/>
                <w:szCs w:val="18"/>
              </w:rPr>
              <w:t xml:space="preserve">    5.泵站</w:t>
            </w:r>
          </w:p>
        </w:tc>
        <w:tc>
          <w:tcPr>
            <w:tcW w:w="472" w:type="pct"/>
            <w:tcBorders>
              <w:top w:val="single" w:color="000000" w:sz="4" w:space="0"/>
              <w:left w:val="single" w:color="000000" w:sz="4" w:space="0"/>
              <w:bottom w:val="single" w:color="000000" w:sz="4" w:space="0"/>
              <w:right w:val="single" w:color="000000" w:sz="4" w:space="0"/>
            </w:tcBorders>
            <w:vAlign w:val="center"/>
          </w:tcPr>
          <w:p w14:paraId="282B939D">
            <w:pPr>
              <w:spacing w:line="280" w:lineRule="exact"/>
              <w:jc w:val="center"/>
              <w:rPr>
                <w:sz w:val="18"/>
                <w:szCs w:val="18"/>
              </w:rPr>
            </w:pPr>
            <w:r>
              <w:rPr>
                <w:sz w:val="18"/>
                <w:szCs w:val="18"/>
              </w:rPr>
              <w:t>座</w:t>
            </w:r>
          </w:p>
        </w:tc>
        <w:tc>
          <w:tcPr>
            <w:tcW w:w="377" w:type="pct"/>
            <w:tcBorders>
              <w:top w:val="single" w:color="000000" w:sz="4" w:space="0"/>
              <w:left w:val="single" w:color="000000" w:sz="4" w:space="0"/>
              <w:bottom w:val="single" w:color="000000" w:sz="4" w:space="0"/>
              <w:right w:val="single" w:color="000000" w:sz="4" w:space="0"/>
            </w:tcBorders>
            <w:vAlign w:val="center"/>
          </w:tcPr>
          <w:p w14:paraId="48683BEE">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24FA3481">
            <w:pPr>
              <w:spacing w:line="280" w:lineRule="exact"/>
              <w:jc w:val="center"/>
              <w:rPr>
                <w:sz w:val="18"/>
                <w:szCs w:val="18"/>
              </w:rPr>
            </w:pPr>
            <w:r>
              <w:rPr>
                <w:sz w:val="18"/>
                <w:szCs w:val="18"/>
              </w:rPr>
              <w:t>56</w:t>
            </w:r>
          </w:p>
        </w:tc>
        <w:tc>
          <w:tcPr>
            <w:tcW w:w="1107" w:type="pct"/>
            <w:tcBorders>
              <w:top w:val="single" w:color="000000" w:sz="4" w:space="0"/>
              <w:left w:val="single" w:color="000000" w:sz="4" w:space="0"/>
              <w:bottom w:val="single" w:color="000000" w:sz="4" w:space="0"/>
              <w:right w:val="single" w:color="000000" w:sz="4" w:space="0"/>
            </w:tcBorders>
            <w:vAlign w:val="center"/>
          </w:tcPr>
          <w:p w14:paraId="7E06B3C8">
            <w:pPr>
              <w:spacing w:line="280" w:lineRule="exact"/>
              <w:jc w:val="center"/>
              <w:rPr>
                <w:sz w:val="18"/>
                <w:szCs w:val="18"/>
              </w:rPr>
            </w:pPr>
            <w:r>
              <w:rPr>
                <w:sz w:val="18"/>
                <w:szCs w:val="18"/>
              </w:rPr>
              <w:t>1584.22</w:t>
            </w:r>
          </w:p>
        </w:tc>
      </w:tr>
      <w:tr w14:paraId="31653086">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06CD2D">
            <w:pPr>
              <w:spacing w:line="280" w:lineRule="exact"/>
              <w:rPr>
                <w:sz w:val="18"/>
                <w:szCs w:val="18"/>
              </w:rPr>
            </w:pPr>
            <w:r>
              <w:rPr>
                <w:sz w:val="18"/>
                <w:szCs w:val="18"/>
              </w:rPr>
              <w:t xml:space="preserve">    6.疏浚沟渠</w:t>
            </w:r>
          </w:p>
        </w:tc>
        <w:tc>
          <w:tcPr>
            <w:tcW w:w="472" w:type="pct"/>
            <w:tcBorders>
              <w:top w:val="single" w:color="000000" w:sz="4" w:space="0"/>
              <w:left w:val="single" w:color="000000" w:sz="4" w:space="0"/>
              <w:bottom w:val="single" w:color="000000" w:sz="4" w:space="0"/>
              <w:right w:val="single" w:color="000000" w:sz="4" w:space="0"/>
            </w:tcBorders>
            <w:vAlign w:val="center"/>
          </w:tcPr>
          <w:p w14:paraId="0651D7A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9130AAC">
            <w:pPr>
              <w:spacing w:line="280" w:lineRule="exact"/>
              <w:jc w:val="center"/>
              <w:rPr>
                <w:sz w:val="18"/>
                <w:szCs w:val="18"/>
              </w:rPr>
            </w:pPr>
            <w:r>
              <w:rPr>
                <w:sz w:val="18"/>
                <w:szCs w:val="18"/>
              </w:rPr>
              <w:t>18</w:t>
            </w:r>
          </w:p>
        </w:tc>
        <w:tc>
          <w:tcPr>
            <w:tcW w:w="1107" w:type="pct"/>
            <w:tcBorders>
              <w:top w:val="single" w:color="000000" w:sz="4" w:space="0"/>
              <w:left w:val="single" w:color="000000" w:sz="4" w:space="0"/>
              <w:bottom w:val="single" w:color="000000" w:sz="4" w:space="0"/>
              <w:right w:val="single" w:color="000000" w:sz="4" w:space="0"/>
            </w:tcBorders>
            <w:vAlign w:val="center"/>
          </w:tcPr>
          <w:p w14:paraId="1E56A604">
            <w:pPr>
              <w:spacing w:line="280" w:lineRule="exact"/>
              <w:jc w:val="center"/>
              <w:rPr>
                <w:sz w:val="18"/>
                <w:szCs w:val="18"/>
              </w:rPr>
            </w:pPr>
            <w:r>
              <w:rPr>
                <w:sz w:val="18"/>
                <w:szCs w:val="18"/>
              </w:rPr>
              <w:t>426.824</w:t>
            </w:r>
          </w:p>
        </w:tc>
        <w:tc>
          <w:tcPr>
            <w:tcW w:w="1107" w:type="pct"/>
            <w:tcBorders>
              <w:top w:val="single" w:color="000000" w:sz="4" w:space="0"/>
              <w:left w:val="single" w:color="000000" w:sz="4" w:space="0"/>
              <w:bottom w:val="single" w:color="000000" w:sz="4" w:space="0"/>
              <w:right w:val="single" w:color="000000" w:sz="4" w:space="0"/>
            </w:tcBorders>
            <w:vAlign w:val="center"/>
          </w:tcPr>
          <w:p w14:paraId="5F6657D2">
            <w:pPr>
              <w:spacing w:line="280" w:lineRule="exact"/>
              <w:jc w:val="center"/>
              <w:rPr>
                <w:sz w:val="18"/>
                <w:szCs w:val="18"/>
              </w:rPr>
            </w:pPr>
            <w:r>
              <w:rPr>
                <w:sz w:val="18"/>
                <w:szCs w:val="18"/>
              </w:rPr>
              <w:t>505.83</w:t>
            </w:r>
          </w:p>
        </w:tc>
      </w:tr>
      <w:tr w14:paraId="694B43C1">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8F35214">
            <w:pPr>
              <w:spacing w:line="280" w:lineRule="exact"/>
              <w:rPr>
                <w:sz w:val="18"/>
                <w:szCs w:val="18"/>
              </w:rPr>
            </w:pPr>
            <w:r>
              <w:rPr>
                <w:sz w:val="18"/>
                <w:szCs w:val="18"/>
              </w:rPr>
              <w:t xml:space="preserve">    7.衬砌明渠（沟）</w:t>
            </w:r>
          </w:p>
        </w:tc>
        <w:tc>
          <w:tcPr>
            <w:tcW w:w="472" w:type="pct"/>
            <w:tcBorders>
              <w:top w:val="single" w:color="000000" w:sz="4" w:space="0"/>
              <w:left w:val="single" w:color="000000" w:sz="4" w:space="0"/>
              <w:bottom w:val="single" w:color="000000" w:sz="4" w:space="0"/>
              <w:right w:val="single" w:color="000000" w:sz="4" w:space="0"/>
            </w:tcBorders>
            <w:vAlign w:val="center"/>
          </w:tcPr>
          <w:p w14:paraId="004C7DFE">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7E008C76">
            <w:pPr>
              <w:spacing w:line="280" w:lineRule="exact"/>
              <w:jc w:val="center"/>
              <w:rPr>
                <w:sz w:val="18"/>
                <w:szCs w:val="18"/>
              </w:rPr>
            </w:pPr>
            <w:r>
              <w:rPr>
                <w:sz w:val="18"/>
                <w:szCs w:val="18"/>
              </w:rPr>
              <w:t>19</w:t>
            </w:r>
          </w:p>
        </w:tc>
        <w:tc>
          <w:tcPr>
            <w:tcW w:w="1107" w:type="pct"/>
            <w:tcBorders>
              <w:top w:val="single" w:color="000000" w:sz="4" w:space="0"/>
              <w:left w:val="single" w:color="000000" w:sz="4" w:space="0"/>
              <w:bottom w:val="single" w:color="000000" w:sz="4" w:space="0"/>
              <w:right w:val="single" w:color="000000" w:sz="4" w:space="0"/>
            </w:tcBorders>
            <w:vAlign w:val="center"/>
          </w:tcPr>
          <w:p w14:paraId="4C59FA8F">
            <w:pPr>
              <w:spacing w:line="280" w:lineRule="exact"/>
              <w:jc w:val="center"/>
              <w:rPr>
                <w:sz w:val="18"/>
                <w:szCs w:val="18"/>
              </w:rPr>
            </w:pPr>
            <w:r>
              <w:rPr>
                <w:sz w:val="18"/>
                <w:szCs w:val="18"/>
              </w:rPr>
              <w:t>466.441</w:t>
            </w:r>
          </w:p>
        </w:tc>
        <w:tc>
          <w:tcPr>
            <w:tcW w:w="1107" w:type="pct"/>
            <w:tcBorders>
              <w:top w:val="single" w:color="000000" w:sz="4" w:space="0"/>
              <w:left w:val="single" w:color="000000" w:sz="4" w:space="0"/>
              <w:bottom w:val="single" w:color="000000" w:sz="4" w:space="0"/>
              <w:right w:val="single" w:color="000000" w:sz="4" w:space="0"/>
            </w:tcBorders>
            <w:vAlign w:val="center"/>
          </w:tcPr>
          <w:p w14:paraId="52967B69">
            <w:pPr>
              <w:spacing w:line="280" w:lineRule="exact"/>
              <w:jc w:val="center"/>
              <w:rPr>
                <w:sz w:val="18"/>
                <w:szCs w:val="18"/>
              </w:rPr>
            </w:pPr>
            <w:r>
              <w:rPr>
                <w:sz w:val="18"/>
                <w:szCs w:val="18"/>
              </w:rPr>
              <w:t>12965.69</w:t>
            </w:r>
          </w:p>
        </w:tc>
      </w:tr>
      <w:tr w14:paraId="0E03B3E4">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7DD4573">
            <w:pPr>
              <w:spacing w:line="280" w:lineRule="exact"/>
              <w:rPr>
                <w:sz w:val="18"/>
                <w:szCs w:val="18"/>
              </w:rPr>
            </w:pPr>
            <w:r>
              <w:rPr>
                <w:sz w:val="18"/>
                <w:szCs w:val="18"/>
              </w:rPr>
              <w:t xml:space="preserve">    8.排水暗渠（管）</w:t>
            </w:r>
          </w:p>
        </w:tc>
        <w:tc>
          <w:tcPr>
            <w:tcW w:w="472" w:type="pct"/>
            <w:tcBorders>
              <w:top w:val="single" w:color="000000" w:sz="4" w:space="0"/>
              <w:left w:val="single" w:color="000000" w:sz="4" w:space="0"/>
              <w:bottom w:val="single" w:color="000000" w:sz="4" w:space="0"/>
              <w:right w:val="single" w:color="000000" w:sz="4" w:space="0"/>
            </w:tcBorders>
            <w:vAlign w:val="center"/>
          </w:tcPr>
          <w:p w14:paraId="0A641147">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4988EBB4">
            <w:pPr>
              <w:spacing w:line="280" w:lineRule="exact"/>
              <w:jc w:val="center"/>
              <w:rPr>
                <w:sz w:val="18"/>
                <w:szCs w:val="18"/>
              </w:rPr>
            </w:pPr>
            <w:r>
              <w:rPr>
                <w:sz w:val="18"/>
                <w:szCs w:val="18"/>
              </w:rPr>
              <w:t>20</w:t>
            </w:r>
          </w:p>
        </w:tc>
        <w:tc>
          <w:tcPr>
            <w:tcW w:w="1107" w:type="pct"/>
            <w:tcBorders>
              <w:top w:val="single" w:color="000000" w:sz="4" w:space="0"/>
              <w:left w:val="single" w:color="000000" w:sz="4" w:space="0"/>
              <w:bottom w:val="single" w:color="000000" w:sz="4" w:space="0"/>
              <w:right w:val="single" w:color="000000" w:sz="4" w:space="0"/>
            </w:tcBorders>
            <w:vAlign w:val="center"/>
          </w:tcPr>
          <w:p w14:paraId="3DD23359">
            <w:pPr>
              <w:spacing w:line="280" w:lineRule="exact"/>
              <w:jc w:val="center"/>
              <w:rPr>
                <w:sz w:val="18"/>
                <w:szCs w:val="18"/>
              </w:rPr>
            </w:pPr>
            <w:r>
              <w:rPr>
                <w:sz w:val="18"/>
                <w:szCs w:val="18"/>
              </w:rPr>
              <w:t>36.229</w:t>
            </w:r>
          </w:p>
        </w:tc>
        <w:tc>
          <w:tcPr>
            <w:tcW w:w="1107" w:type="pct"/>
            <w:tcBorders>
              <w:top w:val="single" w:color="000000" w:sz="4" w:space="0"/>
              <w:left w:val="single" w:color="000000" w:sz="4" w:space="0"/>
              <w:bottom w:val="single" w:color="000000" w:sz="4" w:space="0"/>
              <w:right w:val="single" w:color="000000" w:sz="4" w:space="0"/>
            </w:tcBorders>
            <w:vAlign w:val="center"/>
          </w:tcPr>
          <w:p w14:paraId="23A94855">
            <w:pPr>
              <w:spacing w:line="280" w:lineRule="exact"/>
              <w:jc w:val="center"/>
              <w:rPr>
                <w:sz w:val="18"/>
                <w:szCs w:val="18"/>
              </w:rPr>
            </w:pPr>
            <w:r>
              <w:rPr>
                <w:sz w:val="18"/>
                <w:szCs w:val="18"/>
              </w:rPr>
              <w:t>321.61</w:t>
            </w:r>
          </w:p>
        </w:tc>
      </w:tr>
      <w:tr w14:paraId="575D8A16">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55FE156">
            <w:pPr>
              <w:spacing w:line="280" w:lineRule="exact"/>
              <w:rPr>
                <w:sz w:val="18"/>
                <w:szCs w:val="18"/>
              </w:rPr>
            </w:pPr>
            <w:r>
              <w:rPr>
                <w:sz w:val="18"/>
                <w:szCs w:val="18"/>
              </w:rPr>
              <w:t xml:space="preserve">    9.渠系建筑物</w:t>
            </w:r>
          </w:p>
        </w:tc>
        <w:tc>
          <w:tcPr>
            <w:tcW w:w="472" w:type="pct"/>
            <w:tcBorders>
              <w:top w:val="single" w:color="000000" w:sz="4" w:space="0"/>
              <w:left w:val="single" w:color="000000" w:sz="4" w:space="0"/>
              <w:bottom w:val="single" w:color="000000" w:sz="4" w:space="0"/>
              <w:right w:val="single" w:color="000000" w:sz="4" w:space="0"/>
            </w:tcBorders>
            <w:vAlign w:val="center"/>
          </w:tcPr>
          <w:p w14:paraId="532C6894">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C7659B8">
            <w:pPr>
              <w:spacing w:line="280" w:lineRule="exact"/>
              <w:jc w:val="center"/>
              <w:rPr>
                <w:sz w:val="18"/>
                <w:szCs w:val="18"/>
              </w:rPr>
            </w:pPr>
            <w:r>
              <w:rPr>
                <w:sz w:val="18"/>
                <w:szCs w:val="18"/>
              </w:rPr>
              <w:t>21</w:t>
            </w:r>
          </w:p>
        </w:tc>
        <w:tc>
          <w:tcPr>
            <w:tcW w:w="1107" w:type="pct"/>
            <w:tcBorders>
              <w:top w:val="single" w:color="000000" w:sz="4" w:space="0"/>
              <w:left w:val="single" w:color="000000" w:sz="4" w:space="0"/>
              <w:bottom w:val="single" w:color="000000" w:sz="4" w:space="0"/>
              <w:right w:val="single" w:color="000000" w:sz="4" w:space="0"/>
            </w:tcBorders>
            <w:vAlign w:val="center"/>
          </w:tcPr>
          <w:p w14:paraId="4664F1AC">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6832A030">
            <w:pPr>
              <w:spacing w:line="280" w:lineRule="exact"/>
              <w:jc w:val="center"/>
              <w:rPr>
                <w:sz w:val="18"/>
                <w:szCs w:val="18"/>
              </w:rPr>
            </w:pPr>
            <w:r>
              <w:rPr>
                <w:sz w:val="18"/>
                <w:szCs w:val="18"/>
              </w:rPr>
              <w:t>8362.53</w:t>
            </w:r>
          </w:p>
        </w:tc>
      </w:tr>
      <w:tr w14:paraId="664FB0BC">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4F297FC">
            <w:pPr>
              <w:spacing w:line="280" w:lineRule="exact"/>
              <w:rPr>
                <w:sz w:val="18"/>
                <w:szCs w:val="18"/>
              </w:rPr>
            </w:pPr>
            <w:r>
              <w:rPr>
                <w:sz w:val="18"/>
                <w:szCs w:val="18"/>
              </w:rPr>
              <w:t xml:space="preserve">      其中：水闸</w:t>
            </w:r>
          </w:p>
        </w:tc>
        <w:tc>
          <w:tcPr>
            <w:tcW w:w="472" w:type="pct"/>
            <w:tcBorders>
              <w:top w:val="single" w:color="000000" w:sz="4" w:space="0"/>
              <w:left w:val="single" w:color="000000" w:sz="4" w:space="0"/>
              <w:bottom w:val="single" w:color="000000" w:sz="4" w:space="0"/>
              <w:right w:val="single" w:color="000000" w:sz="4" w:space="0"/>
            </w:tcBorders>
            <w:vAlign w:val="center"/>
          </w:tcPr>
          <w:p w14:paraId="7FA5F644">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4E0ACB8">
            <w:pPr>
              <w:spacing w:line="280" w:lineRule="exact"/>
              <w:jc w:val="center"/>
              <w:rPr>
                <w:sz w:val="18"/>
                <w:szCs w:val="18"/>
              </w:rPr>
            </w:pPr>
            <w:r>
              <w:rPr>
                <w:sz w:val="18"/>
                <w:szCs w:val="18"/>
              </w:rPr>
              <w:t>22</w:t>
            </w:r>
          </w:p>
        </w:tc>
        <w:tc>
          <w:tcPr>
            <w:tcW w:w="1107" w:type="pct"/>
            <w:tcBorders>
              <w:top w:val="single" w:color="000000" w:sz="4" w:space="0"/>
              <w:left w:val="single" w:color="000000" w:sz="4" w:space="0"/>
              <w:bottom w:val="single" w:color="000000" w:sz="4" w:space="0"/>
              <w:right w:val="single" w:color="000000" w:sz="4" w:space="0"/>
            </w:tcBorders>
            <w:vAlign w:val="center"/>
          </w:tcPr>
          <w:p w14:paraId="0A9BBFFD">
            <w:pPr>
              <w:spacing w:line="280" w:lineRule="exact"/>
              <w:jc w:val="center"/>
              <w:rPr>
                <w:sz w:val="18"/>
                <w:szCs w:val="18"/>
              </w:rPr>
            </w:pPr>
            <w:r>
              <w:rPr>
                <w:sz w:val="18"/>
                <w:szCs w:val="18"/>
              </w:rPr>
              <w:t>2458</w:t>
            </w:r>
          </w:p>
        </w:tc>
        <w:tc>
          <w:tcPr>
            <w:tcW w:w="1107" w:type="pct"/>
            <w:tcBorders>
              <w:top w:val="single" w:color="000000" w:sz="4" w:space="0"/>
              <w:left w:val="single" w:color="000000" w:sz="4" w:space="0"/>
              <w:bottom w:val="single" w:color="000000" w:sz="4" w:space="0"/>
              <w:right w:val="single" w:color="000000" w:sz="4" w:space="0"/>
            </w:tcBorders>
            <w:vAlign w:val="center"/>
          </w:tcPr>
          <w:p w14:paraId="35328EF2">
            <w:pPr>
              <w:spacing w:line="280" w:lineRule="exact"/>
              <w:jc w:val="center"/>
              <w:rPr>
                <w:sz w:val="18"/>
                <w:szCs w:val="18"/>
              </w:rPr>
            </w:pPr>
            <w:r>
              <w:rPr>
                <w:sz w:val="18"/>
                <w:szCs w:val="18"/>
              </w:rPr>
              <w:t>2337.88</w:t>
            </w:r>
          </w:p>
        </w:tc>
      </w:tr>
      <w:tr w14:paraId="57D420A9">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5319705">
            <w:pPr>
              <w:spacing w:line="280" w:lineRule="exact"/>
              <w:rPr>
                <w:sz w:val="18"/>
                <w:szCs w:val="18"/>
              </w:rPr>
            </w:pPr>
            <w:r>
              <w:rPr>
                <w:sz w:val="18"/>
                <w:szCs w:val="18"/>
              </w:rPr>
              <w:t xml:space="preserve">      渡槽</w:t>
            </w:r>
          </w:p>
        </w:tc>
        <w:tc>
          <w:tcPr>
            <w:tcW w:w="472" w:type="pct"/>
            <w:tcBorders>
              <w:top w:val="single" w:color="000000" w:sz="4" w:space="0"/>
              <w:left w:val="single" w:color="000000" w:sz="4" w:space="0"/>
              <w:bottom w:val="single" w:color="000000" w:sz="4" w:space="0"/>
              <w:right w:val="single" w:color="000000" w:sz="4" w:space="0"/>
            </w:tcBorders>
            <w:vAlign w:val="center"/>
          </w:tcPr>
          <w:p w14:paraId="15C8E106">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E2B8FC3">
            <w:pPr>
              <w:spacing w:line="280" w:lineRule="exact"/>
              <w:jc w:val="center"/>
              <w:rPr>
                <w:sz w:val="18"/>
                <w:szCs w:val="18"/>
              </w:rPr>
            </w:pPr>
            <w:r>
              <w:rPr>
                <w:sz w:val="18"/>
                <w:szCs w:val="18"/>
              </w:rPr>
              <w:t>23</w:t>
            </w:r>
          </w:p>
        </w:tc>
        <w:tc>
          <w:tcPr>
            <w:tcW w:w="1107" w:type="pct"/>
            <w:tcBorders>
              <w:top w:val="single" w:color="000000" w:sz="4" w:space="0"/>
              <w:left w:val="single" w:color="000000" w:sz="4" w:space="0"/>
              <w:bottom w:val="single" w:color="000000" w:sz="4" w:space="0"/>
              <w:right w:val="single" w:color="000000" w:sz="4" w:space="0"/>
            </w:tcBorders>
            <w:vAlign w:val="center"/>
          </w:tcPr>
          <w:p w14:paraId="1B939185">
            <w:pPr>
              <w:spacing w:line="280" w:lineRule="exact"/>
              <w:jc w:val="center"/>
              <w:rPr>
                <w:sz w:val="18"/>
                <w:szCs w:val="18"/>
              </w:rPr>
            </w:pPr>
            <w:r>
              <w:rPr>
                <w:sz w:val="18"/>
                <w:szCs w:val="18"/>
              </w:rPr>
              <w:t>6</w:t>
            </w:r>
          </w:p>
        </w:tc>
        <w:tc>
          <w:tcPr>
            <w:tcW w:w="1107" w:type="pct"/>
            <w:tcBorders>
              <w:top w:val="single" w:color="000000" w:sz="4" w:space="0"/>
              <w:left w:val="single" w:color="000000" w:sz="4" w:space="0"/>
              <w:bottom w:val="single" w:color="000000" w:sz="4" w:space="0"/>
              <w:right w:val="single" w:color="000000" w:sz="4" w:space="0"/>
            </w:tcBorders>
            <w:vAlign w:val="center"/>
          </w:tcPr>
          <w:p w14:paraId="5CA936BE">
            <w:pPr>
              <w:spacing w:line="280" w:lineRule="exact"/>
              <w:jc w:val="center"/>
              <w:rPr>
                <w:sz w:val="18"/>
                <w:szCs w:val="18"/>
              </w:rPr>
            </w:pPr>
            <w:r>
              <w:rPr>
                <w:sz w:val="18"/>
                <w:szCs w:val="18"/>
              </w:rPr>
              <w:t>10.89</w:t>
            </w:r>
          </w:p>
        </w:tc>
      </w:tr>
      <w:tr w14:paraId="48093986">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D485CD0">
            <w:pPr>
              <w:spacing w:line="280" w:lineRule="exact"/>
              <w:rPr>
                <w:sz w:val="18"/>
                <w:szCs w:val="18"/>
              </w:rPr>
            </w:pPr>
            <w:r>
              <w:rPr>
                <w:sz w:val="18"/>
                <w:szCs w:val="18"/>
              </w:rPr>
              <w:t xml:space="preserve">      倒虹吸</w:t>
            </w:r>
          </w:p>
        </w:tc>
        <w:tc>
          <w:tcPr>
            <w:tcW w:w="472" w:type="pct"/>
            <w:tcBorders>
              <w:top w:val="single" w:color="000000" w:sz="4" w:space="0"/>
              <w:left w:val="single" w:color="000000" w:sz="4" w:space="0"/>
              <w:bottom w:val="single" w:color="000000" w:sz="4" w:space="0"/>
              <w:right w:val="single" w:color="000000" w:sz="4" w:space="0"/>
            </w:tcBorders>
            <w:vAlign w:val="center"/>
          </w:tcPr>
          <w:p w14:paraId="312BB533">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F0DFB62">
            <w:pPr>
              <w:spacing w:line="280" w:lineRule="exact"/>
              <w:jc w:val="center"/>
              <w:rPr>
                <w:sz w:val="18"/>
                <w:szCs w:val="18"/>
              </w:rPr>
            </w:pPr>
            <w:r>
              <w:rPr>
                <w:sz w:val="18"/>
                <w:szCs w:val="18"/>
              </w:rPr>
              <w:t>24</w:t>
            </w:r>
          </w:p>
        </w:tc>
        <w:tc>
          <w:tcPr>
            <w:tcW w:w="1107" w:type="pct"/>
            <w:tcBorders>
              <w:top w:val="single" w:color="000000" w:sz="4" w:space="0"/>
              <w:left w:val="single" w:color="000000" w:sz="4" w:space="0"/>
              <w:bottom w:val="single" w:color="000000" w:sz="4" w:space="0"/>
              <w:right w:val="single" w:color="000000" w:sz="4" w:space="0"/>
            </w:tcBorders>
            <w:vAlign w:val="center"/>
          </w:tcPr>
          <w:p w14:paraId="5D92386F">
            <w:pPr>
              <w:spacing w:line="280" w:lineRule="exact"/>
              <w:jc w:val="center"/>
              <w:rPr>
                <w:sz w:val="18"/>
                <w:szCs w:val="18"/>
              </w:rPr>
            </w:pPr>
            <w:r>
              <w:rPr>
                <w:sz w:val="18"/>
                <w:szCs w:val="18"/>
              </w:rPr>
              <w:t>2</w:t>
            </w:r>
          </w:p>
        </w:tc>
        <w:tc>
          <w:tcPr>
            <w:tcW w:w="1107" w:type="pct"/>
            <w:tcBorders>
              <w:top w:val="single" w:color="000000" w:sz="4" w:space="0"/>
              <w:left w:val="single" w:color="000000" w:sz="4" w:space="0"/>
              <w:bottom w:val="single" w:color="000000" w:sz="4" w:space="0"/>
              <w:right w:val="single" w:color="000000" w:sz="4" w:space="0"/>
            </w:tcBorders>
            <w:vAlign w:val="center"/>
          </w:tcPr>
          <w:p w14:paraId="1ED64BE2">
            <w:pPr>
              <w:spacing w:line="280" w:lineRule="exact"/>
              <w:jc w:val="center"/>
              <w:rPr>
                <w:sz w:val="18"/>
                <w:szCs w:val="18"/>
              </w:rPr>
            </w:pPr>
            <w:r>
              <w:rPr>
                <w:sz w:val="18"/>
                <w:szCs w:val="18"/>
              </w:rPr>
              <w:t>5.66</w:t>
            </w:r>
          </w:p>
        </w:tc>
      </w:tr>
      <w:tr w14:paraId="219E41D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3511F59">
            <w:pPr>
              <w:spacing w:line="280" w:lineRule="exact"/>
              <w:rPr>
                <w:sz w:val="18"/>
                <w:szCs w:val="18"/>
              </w:rPr>
            </w:pPr>
            <w:r>
              <w:rPr>
                <w:sz w:val="18"/>
                <w:szCs w:val="18"/>
              </w:rPr>
              <w:t xml:space="preserve">      农桥</w:t>
            </w:r>
          </w:p>
        </w:tc>
        <w:tc>
          <w:tcPr>
            <w:tcW w:w="472" w:type="pct"/>
            <w:tcBorders>
              <w:top w:val="single" w:color="000000" w:sz="4" w:space="0"/>
              <w:left w:val="single" w:color="000000" w:sz="4" w:space="0"/>
              <w:bottom w:val="single" w:color="000000" w:sz="4" w:space="0"/>
              <w:right w:val="single" w:color="000000" w:sz="4" w:space="0"/>
            </w:tcBorders>
            <w:vAlign w:val="center"/>
          </w:tcPr>
          <w:p w14:paraId="71108933">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CE21C23">
            <w:pPr>
              <w:spacing w:line="280" w:lineRule="exact"/>
              <w:jc w:val="center"/>
              <w:rPr>
                <w:sz w:val="18"/>
                <w:szCs w:val="18"/>
              </w:rPr>
            </w:pPr>
            <w:r>
              <w:rPr>
                <w:sz w:val="18"/>
                <w:szCs w:val="18"/>
              </w:rPr>
              <w:t>25</w:t>
            </w:r>
          </w:p>
        </w:tc>
        <w:tc>
          <w:tcPr>
            <w:tcW w:w="1107" w:type="pct"/>
            <w:tcBorders>
              <w:top w:val="single" w:color="000000" w:sz="4" w:space="0"/>
              <w:left w:val="single" w:color="000000" w:sz="4" w:space="0"/>
              <w:bottom w:val="single" w:color="000000" w:sz="4" w:space="0"/>
              <w:right w:val="single" w:color="000000" w:sz="4" w:space="0"/>
            </w:tcBorders>
            <w:vAlign w:val="center"/>
          </w:tcPr>
          <w:p w14:paraId="502AFF35">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34DEFD8E">
            <w:pPr>
              <w:spacing w:line="280" w:lineRule="exact"/>
              <w:jc w:val="center"/>
              <w:rPr>
                <w:sz w:val="18"/>
                <w:szCs w:val="18"/>
              </w:rPr>
            </w:pPr>
            <w:r>
              <w:rPr>
                <w:sz w:val="18"/>
                <w:szCs w:val="18"/>
              </w:rPr>
              <w:t>280.58</w:t>
            </w:r>
          </w:p>
        </w:tc>
      </w:tr>
      <w:tr w14:paraId="6BFCF687">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BC9732A">
            <w:pPr>
              <w:spacing w:line="280" w:lineRule="exact"/>
              <w:rPr>
                <w:sz w:val="18"/>
                <w:szCs w:val="18"/>
              </w:rPr>
            </w:pPr>
            <w:r>
              <w:rPr>
                <w:sz w:val="18"/>
                <w:szCs w:val="18"/>
              </w:rPr>
              <w:t xml:space="preserve">      涵洞</w:t>
            </w:r>
          </w:p>
        </w:tc>
        <w:tc>
          <w:tcPr>
            <w:tcW w:w="472" w:type="pct"/>
            <w:tcBorders>
              <w:top w:val="single" w:color="000000" w:sz="4" w:space="0"/>
              <w:left w:val="single" w:color="000000" w:sz="4" w:space="0"/>
              <w:bottom w:val="single" w:color="000000" w:sz="4" w:space="0"/>
              <w:right w:val="single" w:color="000000" w:sz="4" w:space="0"/>
            </w:tcBorders>
            <w:vAlign w:val="center"/>
          </w:tcPr>
          <w:p w14:paraId="1248C202">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752FDC23">
            <w:pPr>
              <w:spacing w:line="280" w:lineRule="exact"/>
              <w:jc w:val="center"/>
              <w:rPr>
                <w:sz w:val="18"/>
                <w:szCs w:val="18"/>
              </w:rPr>
            </w:pPr>
            <w:r>
              <w:rPr>
                <w:sz w:val="18"/>
                <w:szCs w:val="18"/>
              </w:rPr>
              <w:t>26</w:t>
            </w:r>
          </w:p>
        </w:tc>
        <w:tc>
          <w:tcPr>
            <w:tcW w:w="1107" w:type="pct"/>
            <w:tcBorders>
              <w:top w:val="single" w:color="000000" w:sz="4" w:space="0"/>
              <w:left w:val="single" w:color="000000" w:sz="4" w:space="0"/>
              <w:bottom w:val="single" w:color="000000" w:sz="4" w:space="0"/>
              <w:right w:val="single" w:color="000000" w:sz="4" w:space="0"/>
            </w:tcBorders>
            <w:vAlign w:val="center"/>
          </w:tcPr>
          <w:p w14:paraId="28A6E4E1">
            <w:pPr>
              <w:spacing w:line="280" w:lineRule="exact"/>
              <w:jc w:val="center"/>
              <w:rPr>
                <w:sz w:val="18"/>
                <w:szCs w:val="18"/>
              </w:rPr>
            </w:pPr>
            <w:r>
              <w:rPr>
                <w:sz w:val="18"/>
                <w:szCs w:val="18"/>
              </w:rPr>
              <w:t>17393</w:t>
            </w:r>
          </w:p>
        </w:tc>
        <w:tc>
          <w:tcPr>
            <w:tcW w:w="1107" w:type="pct"/>
            <w:tcBorders>
              <w:top w:val="single" w:color="000000" w:sz="4" w:space="0"/>
              <w:left w:val="single" w:color="000000" w:sz="4" w:space="0"/>
              <w:bottom w:val="single" w:color="000000" w:sz="4" w:space="0"/>
              <w:right w:val="single" w:color="000000" w:sz="4" w:space="0"/>
            </w:tcBorders>
            <w:vAlign w:val="center"/>
          </w:tcPr>
          <w:p w14:paraId="3ED61587">
            <w:pPr>
              <w:spacing w:line="280" w:lineRule="exact"/>
              <w:jc w:val="center"/>
              <w:rPr>
                <w:sz w:val="18"/>
                <w:szCs w:val="18"/>
              </w:rPr>
            </w:pPr>
            <w:r>
              <w:rPr>
                <w:sz w:val="18"/>
                <w:szCs w:val="18"/>
              </w:rPr>
              <w:t>4614.97</w:t>
            </w:r>
          </w:p>
        </w:tc>
      </w:tr>
      <w:tr w14:paraId="6505192F">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0F2D13B">
            <w:pPr>
              <w:spacing w:line="280" w:lineRule="exact"/>
              <w:rPr>
                <w:sz w:val="18"/>
                <w:szCs w:val="18"/>
              </w:rPr>
            </w:pPr>
            <w:r>
              <w:rPr>
                <w:sz w:val="18"/>
                <w:szCs w:val="18"/>
              </w:rPr>
              <w:t xml:space="preserve">      跌水</w:t>
            </w:r>
          </w:p>
        </w:tc>
        <w:tc>
          <w:tcPr>
            <w:tcW w:w="472" w:type="pct"/>
            <w:tcBorders>
              <w:top w:val="single" w:color="000000" w:sz="4" w:space="0"/>
              <w:left w:val="single" w:color="000000" w:sz="4" w:space="0"/>
              <w:bottom w:val="single" w:color="000000" w:sz="4" w:space="0"/>
              <w:right w:val="single" w:color="000000" w:sz="4" w:space="0"/>
            </w:tcBorders>
            <w:vAlign w:val="center"/>
          </w:tcPr>
          <w:p w14:paraId="3A986C55">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41CEE3DA">
            <w:pPr>
              <w:spacing w:line="280" w:lineRule="exact"/>
              <w:jc w:val="center"/>
              <w:rPr>
                <w:sz w:val="18"/>
                <w:szCs w:val="18"/>
              </w:rPr>
            </w:pPr>
            <w:r>
              <w:rPr>
                <w:sz w:val="18"/>
                <w:szCs w:val="18"/>
              </w:rPr>
              <w:t>27</w:t>
            </w:r>
          </w:p>
        </w:tc>
        <w:tc>
          <w:tcPr>
            <w:tcW w:w="1107" w:type="pct"/>
            <w:tcBorders>
              <w:top w:val="single" w:color="000000" w:sz="4" w:space="0"/>
              <w:left w:val="single" w:color="000000" w:sz="4" w:space="0"/>
              <w:bottom w:val="single" w:color="000000" w:sz="4" w:space="0"/>
              <w:right w:val="single" w:color="000000" w:sz="4" w:space="0"/>
            </w:tcBorders>
            <w:vAlign w:val="center"/>
          </w:tcPr>
          <w:p w14:paraId="1743E8A3">
            <w:pPr>
              <w:spacing w:line="280" w:lineRule="exact"/>
              <w:jc w:val="center"/>
              <w:rPr>
                <w:sz w:val="18"/>
                <w:szCs w:val="18"/>
              </w:rPr>
            </w:pPr>
            <w:r>
              <w:rPr>
                <w:sz w:val="18"/>
                <w:szCs w:val="18"/>
              </w:rPr>
              <w:t>1220</w:t>
            </w:r>
          </w:p>
        </w:tc>
        <w:tc>
          <w:tcPr>
            <w:tcW w:w="1107" w:type="pct"/>
            <w:tcBorders>
              <w:top w:val="single" w:color="000000" w:sz="4" w:space="0"/>
              <w:left w:val="single" w:color="000000" w:sz="4" w:space="0"/>
              <w:bottom w:val="single" w:color="000000" w:sz="4" w:space="0"/>
              <w:right w:val="single" w:color="000000" w:sz="4" w:space="0"/>
            </w:tcBorders>
            <w:vAlign w:val="center"/>
          </w:tcPr>
          <w:p w14:paraId="1A02B68B">
            <w:pPr>
              <w:spacing w:line="280" w:lineRule="exact"/>
              <w:jc w:val="center"/>
              <w:rPr>
                <w:sz w:val="18"/>
                <w:szCs w:val="18"/>
              </w:rPr>
            </w:pPr>
            <w:r>
              <w:rPr>
                <w:sz w:val="18"/>
                <w:szCs w:val="18"/>
              </w:rPr>
              <w:t>172.39</w:t>
            </w:r>
          </w:p>
        </w:tc>
      </w:tr>
      <w:tr w14:paraId="4F17BEF8">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D437477">
            <w:pPr>
              <w:spacing w:line="280" w:lineRule="exact"/>
              <w:rPr>
                <w:sz w:val="18"/>
                <w:szCs w:val="18"/>
              </w:rPr>
            </w:pPr>
            <w:r>
              <w:rPr>
                <w:sz w:val="18"/>
                <w:szCs w:val="18"/>
              </w:rPr>
              <w:t xml:space="preserve">      其它</w:t>
            </w:r>
          </w:p>
        </w:tc>
        <w:tc>
          <w:tcPr>
            <w:tcW w:w="472" w:type="pct"/>
            <w:tcBorders>
              <w:top w:val="single" w:color="000000" w:sz="4" w:space="0"/>
              <w:left w:val="single" w:color="000000" w:sz="4" w:space="0"/>
              <w:bottom w:val="single" w:color="000000" w:sz="4" w:space="0"/>
              <w:right w:val="single" w:color="000000" w:sz="4" w:space="0"/>
            </w:tcBorders>
            <w:vAlign w:val="center"/>
          </w:tcPr>
          <w:p w14:paraId="7DE38063">
            <w:pPr>
              <w:spacing w:line="280" w:lineRule="exact"/>
              <w:jc w:val="center"/>
              <w:rPr>
                <w:sz w:val="18"/>
                <w:szCs w:val="18"/>
              </w:rPr>
            </w:pPr>
            <w:r>
              <w:rPr>
                <w:sz w:val="18"/>
                <w:szCs w:val="18"/>
              </w:rPr>
              <w:t>个</w:t>
            </w:r>
          </w:p>
        </w:tc>
        <w:tc>
          <w:tcPr>
            <w:tcW w:w="377" w:type="pct"/>
            <w:tcBorders>
              <w:top w:val="single" w:color="000000" w:sz="4" w:space="0"/>
              <w:left w:val="single" w:color="000000" w:sz="4" w:space="0"/>
              <w:bottom w:val="single" w:color="000000" w:sz="4" w:space="0"/>
              <w:right w:val="single" w:color="000000" w:sz="4" w:space="0"/>
            </w:tcBorders>
            <w:vAlign w:val="center"/>
          </w:tcPr>
          <w:p w14:paraId="58494B1F">
            <w:pPr>
              <w:spacing w:line="280" w:lineRule="exact"/>
              <w:jc w:val="center"/>
              <w:rPr>
                <w:sz w:val="18"/>
                <w:szCs w:val="18"/>
              </w:rPr>
            </w:pPr>
            <w:r>
              <w:rPr>
                <w:sz w:val="18"/>
                <w:szCs w:val="18"/>
              </w:rPr>
              <w:t>28</w:t>
            </w:r>
          </w:p>
        </w:tc>
        <w:tc>
          <w:tcPr>
            <w:tcW w:w="1107" w:type="pct"/>
            <w:tcBorders>
              <w:top w:val="single" w:color="000000" w:sz="4" w:space="0"/>
              <w:left w:val="single" w:color="000000" w:sz="4" w:space="0"/>
              <w:bottom w:val="single" w:color="000000" w:sz="4" w:space="0"/>
              <w:right w:val="single" w:color="000000" w:sz="4" w:space="0"/>
            </w:tcBorders>
            <w:vAlign w:val="center"/>
          </w:tcPr>
          <w:p w14:paraId="56BABCF6">
            <w:pPr>
              <w:spacing w:line="280" w:lineRule="exact"/>
              <w:jc w:val="center"/>
              <w:rPr>
                <w:sz w:val="18"/>
                <w:szCs w:val="18"/>
              </w:rPr>
            </w:pPr>
            <w:r>
              <w:rPr>
                <w:sz w:val="18"/>
                <w:szCs w:val="18"/>
              </w:rPr>
              <w:t>11364</w:t>
            </w:r>
          </w:p>
        </w:tc>
        <w:tc>
          <w:tcPr>
            <w:tcW w:w="1107" w:type="pct"/>
            <w:tcBorders>
              <w:top w:val="single" w:color="000000" w:sz="4" w:space="0"/>
              <w:left w:val="single" w:color="000000" w:sz="4" w:space="0"/>
              <w:bottom w:val="single" w:color="000000" w:sz="4" w:space="0"/>
              <w:right w:val="single" w:color="000000" w:sz="4" w:space="0"/>
            </w:tcBorders>
            <w:vAlign w:val="center"/>
          </w:tcPr>
          <w:p w14:paraId="7119E7ED">
            <w:pPr>
              <w:spacing w:line="280" w:lineRule="exact"/>
              <w:jc w:val="center"/>
              <w:rPr>
                <w:sz w:val="18"/>
                <w:szCs w:val="18"/>
              </w:rPr>
            </w:pPr>
            <w:r>
              <w:rPr>
                <w:sz w:val="18"/>
                <w:szCs w:val="18"/>
              </w:rPr>
              <w:t>940.16</w:t>
            </w:r>
          </w:p>
        </w:tc>
      </w:tr>
      <w:tr w14:paraId="136C4C76">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CD1C184">
            <w:pPr>
              <w:spacing w:line="280" w:lineRule="exact"/>
              <w:rPr>
                <w:sz w:val="18"/>
                <w:szCs w:val="18"/>
              </w:rPr>
            </w:pPr>
            <w:r>
              <w:rPr>
                <w:sz w:val="18"/>
                <w:szCs w:val="18"/>
              </w:rPr>
              <w:t xml:space="preserve">    10.管灌（高效节水灌溉措施）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14B6317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D89058B">
            <w:pPr>
              <w:spacing w:line="280" w:lineRule="exact"/>
              <w:jc w:val="center"/>
              <w:rPr>
                <w:sz w:val="18"/>
                <w:szCs w:val="18"/>
              </w:rPr>
            </w:pPr>
            <w:r>
              <w:rPr>
                <w:sz w:val="18"/>
                <w:szCs w:val="18"/>
              </w:rPr>
              <w:t>29</w:t>
            </w:r>
          </w:p>
        </w:tc>
        <w:tc>
          <w:tcPr>
            <w:tcW w:w="1107" w:type="pct"/>
            <w:tcBorders>
              <w:top w:val="single" w:color="000000" w:sz="4" w:space="0"/>
              <w:left w:val="single" w:color="000000" w:sz="4" w:space="0"/>
              <w:bottom w:val="single" w:color="000000" w:sz="4" w:space="0"/>
              <w:right w:val="single" w:color="000000" w:sz="4" w:space="0"/>
            </w:tcBorders>
            <w:vAlign w:val="center"/>
          </w:tcPr>
          <w:p w14:paraId="796825FE">
            <w:pPr>
              <w:spacing w:line="280" w:lineRule="exact"/>
              <w:jc w:val="center"/>
              <w:rPr>
                <w:sz w:val="18"/>
                <w:szCs w:val="18"/>
              </w:rPr>
            </w:pPr>
            <w:r>
              <w:rPr>
                <w:sz w:val="18"/>
                <w:szCs w:val="18"/>
              </w:rPr>
              <w:t>10000.00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8AED9F4">
            <w:pPr>
              <w:spacing w:line="280" w:lineRule="exact"/>
              <w:jc w:val="center"/>
              <w:rPr>
                <w:sz w:val="18"/>
                <w:szCs w:val="18"/>
              </w:rPr>
            </w:pPr>
            <w:r>
              <w:rPr>
                <w:sz w:val="18"/>
                <w:szCs w:val="18"/>
              </w:rPr>
              <w:t>260.13</w:t>
            </w:r>
          </w:p>
        </w:tc>
      </w:tr>
      <w:tr w14:paraId="05B72B44">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AA5C1D5">
            <w:pPr>
              <w:spacing w:line="280" w:lineRule="exact"/>
              <w:rPr>
                <w:sz w:val="18"/>
                <w:szCs w:val="18"/>
              </w:rPr>
            </w:pPr>
            <w:r>
              <w:rPr>
                <w:sz w:val="18"/>
                <w:szCs w:val="18"/>
              </w:rPr>
              <w:t xml:space="preserve">    11.喷灌（高效节水灌溉措施）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304BD9D">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429D9A6A">
            <w:pPr>
              <w:spacing w:line="280" w:lineRule="exact"/>
              <w:jc w:val="center"/>
              <w:rPr>
                <w:sz w:val="18"/>
                <w:szCs w:val="18"/>
              </w:rPr>
            </w:pPr>
            <w:r>
              <w:rPr>
                <w:sz w:val="18"/>
                <w:szCs w:val="18"/>
              </w:rPr>
              <w:t>30</w:t>
            </w:r>
          </w:p>
        </w:tc>
        <w:tc>
          <w:tcPr>
            <w:tcW w:w="1107" w:type="pct"/>
            <w:tcBorders>
              <w:top w:val="single" w:color="000000" w:sz="4" w:space="0"/>
              <w:left w:val="single" w:color="000000" w:sz="4" w:space="0"/>
              <w:bottom w:val="single" w:color="000000" w:sz="4" w:space="0"/>
              <w:right w:val="single" w:color="000000" w:sz="4" w:space="0"/>
            </w:tcBorders>
            <w:vAlign w:val="center"/>
          </w:tcPr>
          <w:p w14:paraId="7C6290D2">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64D1EC32">
            <w:pPr>
              <w:spacing w:line="280" w:lineRule="exact"/>
              <w:jc w:val="center"/>
              <w:rPr>
                <w:sz w:val="18"/>
                <w:szCs w:val="18"/>
              </w:rPr>
            </w:pPr>
          </w:p>
        </w:tc>
      </w:tr>
      <w:tr w14:paraId="42636436">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298E6AD">
            <w:pPr>
              <w:spacing w:line="280" w:lineRule="exact"/>
              <w:rPr>
                <w:sz w:val="18"/>
                <w:szCs w:val="18"/>
              </w:rPr>
            </w:pPr>
            <w:r>
              <w:rPr>
                <w:sz w:val="18"/>
                <w:szCs w:val="18"/>
              </w:rPr>
              <w:t xml:space="preserve">    12.微灌（高效节水灌溉措施）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4BAD5922">
            <w:pPr>
              <w:spacing w:line="280" w:lineRule="exact"/>
              <w:jc w:val="center"/>
              <w:rPr>
                <w:sz w:val="18"/>
                <w:szCs w:val="18"/>
              </w:rPr>
            </w:pPr>
            <w:r>
              <w:rPr>
                <w:sz w:val="18"/>
                <w:szCs w:val="18"/>
              </w:rPr>
              <w:t>亩</w:t>
            </w:r>
          </w:p>
        </w:tc>
        <w:tc>
          <w:tcPr>
            <w:tcW w:w="377" w:type="pct"/>
            <w:tcBorders>
              <w:top w:val="single" w:color="000000" w:sz="4" w:space="0"/>
              <w:left w:val="single" w:color="000000" w:sz="4" w:space="0"/>
              <w:bottom w:val="single" w:color="000000" w:sz="4" w:space="0"/>
              <w:right w:val="single" w:color="000000" w:sz="4" w:space="0"/>
            </w:tcBorders>
            <w:vAlign w:val="center"/>
          </w:tcPr>
          <w:p w14:paraId="5B431CFF">
            <w:pPr>
              <w:spacing w:line="280" w:lineRule="exact"/>
              <w:jc w:val="center"/>
              <w:rPr>
                <w:sz w:val="18"/>
                <w:szCs w:val="18"/>
              </w:rPr>
            </w:pPr>
            <w:r>
              <w:rPr>
                <w:sz w:val="18"/>
                <w:szCs w:val="18"/>
              </w:rPr>
              <w:t>31</w:t>
            </w:r>
          </w:p>
        </w:tc>
        <w:tc>
          <w:tcPr>
            <w:tcW w:w="1107" w:type="pct"/>
            <w:tcBorders>
              <w:top w:val="single" w:color="000000" w:sz="4" w:space="0"/>
              <w:left w:val="single" w:color="000000" w:sz="4" w:space="0"/>
              <w:bottom w:val="single" w:color="000000" w:sz="4" w:space="0"/>
              <w:right w:val="single" w:color="000000" w:sz="4" w:space="0"/>
            </w:tcBorders>
            <w:vAlign w:val="center"/>
          </w:tcPr>
          <w:p w14:paraId="316D85C9">
            <w:pPr>
              <w:spacing w:line="280" w:lineRule="exact"/>
              <w:jc w:val="center"/>
              <w:rPr>
                <w:sz w:val="18"/>
                <w:szCs w:val="18"/>
              </w:rPr>
            </w:pPr>
          </w:p>
        </w:tc>
        <w:tc>
          <w:tcPr>
            <w:tcW w:w="1107" w:type="pct"/>
            <w:tcBorders>
              <w:top w:val="single" w:color="000000" w:sz="4" w:space="0"/>
              <w:left w:val="single" w:color="000000" w:sz="4" w:space="0"/>
              <w:bottom w:val="single" w:color="000000" w:sz="4" w:space="0"/>
              <w:right w:val="single" w:color="000000" w:sz="4" w:space="0"/>
            </w:tcBorders>
            <w:vAlign w:val="center"/>
          </w:tcPr>
          <w:p w14:paraId="37AD50C2">
            <w:pPr>
              <w:spacing w:line="280" w:lineRule="exact"/>
              <w:jc w:val="center"/>
              <w:rPr>
                <w:sz w:val="18"/>
                <w:szCs w:val="18"/>
              </w:rPr>
            </w:pPr>
          </w:p>
        </w:tc>
      </w:tr>
      <w:tr w14:paraId="05C26C7A">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D9162E9">
            <w:pPr>
              <w:spacing w:line="280" w:lineRule="exact"/>
              <w:rPr>
                <w:sz w:val="18"/>
                <w:szCs w:val="18"/>
              </w:rPr>
            </w:pPr>
            <w:r>
              <w:rPr>
                <w:sz w:val="18"/>
                <w:szCs w:val="18"/>
              </w:rPr>
              <w:t xml:space="preserve">    13.其他水利措施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69080FF2">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6F8D7BD0">
            <w:pPr>
              <w:spacing w:line="280" w:lineRule="exact"/>
              <w:jc w:val="center"/>
              <w:rPr>
                <w:sz w:val="18"/>
                <w:szCs w:val="18"/>
              </w:rPr>
            </w:pPr>
            <w:r>
              <w:rPr>
                <w:sz w:val="18"/>
                <w:szCs w:val="18"/>
              </w:rPr>
              <w:t>32</w:t>
            </w:r>
          </w:p>
        </w:tc>
        <w:tc>
          <w:tcPr>
            <w:tcW w:w="1107" w:type="pct"/>
            <w:tcBorders>
              <w:top w:val="single" w:color="000000" w:sz="4" w:space="0"/>
              <w:left w:val="single" w:color="000000" w:sz="4" w:space="0"/>
              <w:bottom w:val="single" w:color="000000" w:sz="4" w:space="0"/>
              <w:right w:val="single" w:color="000000" w:sz="4" w:space="0"/>
            </w:tcBorders>
            <w:vAlign w:val="center"/>
          </w:tcPr>
          <w:p w14:paraId="565A4B51">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61D7867B">
            <w:pPr>
              <w:spacing w:line="280" w:lineRule="exact"/>
              <w:jc w:val="center"/>
              <w:rPr>
                <w:sz w:val="18"/>
                <w:szCs w:val="18"/>
              </w:rPr>
            </w:pPr>
            <w:r>
              <w:rPr>
                <w:sz w:val="18"/>
                <w:szCs w:val="18"/>
              </w:rPr>
              <w:t>283.62</w:t>
            </w:r>
          </w:p>
        </w:tc>
      </w:tr>
      <w:tr w14:paraId="44A2B5C0">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6EEBAB">
            <w:pPr>
              <w:spacing w:line="280" w:lineRule="exact"/>
              <w:rPr>
                <w:sz w:val="18"/>
                <w:szCs w:val="18"/>
              </w:rPr>
            </w:pPr>
            <w:r>
              <w:rPr>
                <w:sz w:val="18"/>
                <w:szCs w:val="18"/>
              </w:rPr>
              <w:t xml:space="preserve"> （四）田间道路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57417FA3">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7DB83E8A">
            <w:pPr>
              <w:spacing w:line="280" w:lineRule="exact"/>
              <w:jc w:val="center"/>
              <w:rPr>
                <w:sz w:val="18"/>
                <w:szCs w:val="18"/>
              </w:rPr>
            </w:pPr>
            <w:r>
              <w:rPr>
                <w:sz w:val="18"/>
                <w:szCs w:val="18"/>
              </w:rPr>
              <w:t>33</w:t>
            </w:r>
          </w:p>
        </w:tc>
        <w:tc>
          <w:tcPr>
            <w:tcW w:w="1107" w:type="pct"/>
            <w:tcBorders>
              <w:top w:val="single" w:color="000000" w:sz="4" w:space="0"/>
              <w:left w:val="single" w:color="000000" w:sz="4" w:space="0"/>
              <w:bottom w:val="single" w:color="000000" w:sz="4" w:space="0"/>
              <w:right w:val="single" w:color="000000" w:sz="4" w:space="0"/>
            </w:tcBorders>
            <w:vAlign w:val="center"/>
          </w:tcPr>
          <w:p w14:paraId="56ACA227">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5E656843">
            <w:pPr>
              <w:spacing w:line="280" w:lineRule="exact"/>
              <w:jc w:val="center"/>
              <w:rPr>
                <w:b/>
                <w:bCs/>
                <w:sz w:val="18"/>
                <w:szCs w:val="18"/>
              </w:rPr>
            </w:pPr>
            <w:r>
              <w:rPr>
                <w:b/>
                <w:bCs/>
                <w:sz w:val="18"/>
                <w:szCs w:val="18"/>
              </w:rPr>
              <w:t>5459.67</w:t>
            </w:r>
          </w:p>
        </w:tc>
      </w:tr>
      <w:tr w14:paraId="6AF65C3D">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F9B9175">
            <w:pPr>
              <w:spacing w:line="280" w:lineRule="exact"/>
              <w:rPr>
                <w:sz w:val="18"/>
                <w:szCs w:val="18"/>
              </w:rPr>
            </w:pPr>
            <w:r>
              <w:rPr>
                <w:sz w:val="18"/>
                <w:szCs w:val="18"/>
              </w:rPr>
              <w:t xml:space="preserve">    1.机耕路</w:t>
            </w:r>
          </w:p>
        </w:tc>
        <w:tc>
          <w:tcPr>
            <w:tcW w:w="472" w:type="pct"/>
            <w:tcBorders>
              <w:top w:val="single" w:color="000000" w:sz="4" w:space="0"/>
              <w:left w:val="single" w:color="000000" w:sz="4" w:space="0"/>
              <w:bottom w:val="single" w:color="000000" w:sz="4" w:space="0"/>
              <w:right w:val="single" w:color="000000" w:sz="4" w:space="0"/>
            </w:tcBorders>
            <w:vAlign w:val="center"/>
          </w:tcPr>
          <w:p w14:paraId="250F41FA">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1BC2E44">
            <w:pPr>
              <w:spacing w:line="280" w:lineRule="exact"/>
              <w:jc w:val="center"/>
              <w:rPr>
                <w:sz w:val="18"/>
                <w:szCs w:val="18"/>
              </w:rPr>
            </w:pPr>
            <w:r>
              <w:rPr>
                <w:sz w:val="18"/>
                <w:szCs w:val="18"/>
              </w:rPr>
              <w:t>34</w:t>
            </w:r>
          </w:p>
        </w:tc>
        <w:tc>
          <w:tcPr>
            <w:tcW w:w="1107" w:type="pct"/>
            <w:tcBorders>
              <w:top w:val="single" w:color="000000" w:sz="4" w:space="0"/>
              <w:left w:val="single" w:color="000000" w:sz="4" w:space="0"/>
              <w:bottom w:val="single" w:color="000000" w:sz="4" w:space="0"/>
              <w:right w:val="single" w:color="000000" w:sz="4" w:space="0"/>
            </w:tcBorders>
            <w:vAlign w:val="center"/>
          </w:tcPr>
          <w:p w14:paraId="41DB747F">
            <w:pPr>
              <w:spacing w:line="280" w:lineRule="exact"/>
              <w:jc w:val="center"/>
              <w:rPr>
                <w:sz w:val="18"/>
                <w:szCs w:val="18"/>
              </w:rPr>
            </w:pPr>
            <w:r>
              <w:rPr>
                <w:sz w:val="18"/>
                <w:szCs w:val="18"/>
              </w:rPr>
              <w:t>233.228</w:t>
            </w:r>
          </w:p>
        </w:tc>
        <w:tc>
          <w:tcPr>
            <w:tcW w:w="1107" w:type="pct"/>
            <w:tcBorders>
              <w:top w:val="single" w:color="000000" w:sz="4" w:space="0"/>
              <w:left w:val="single" w:color="000000" w:sz="4" w:space="0"/>
              <w:bottom w:val="single" w:color="000000" w:sz="4" w:space="0"/>
              <w:right w:val="single" w:color="000000" w:sz="4" w:space="0"/>
            </w:tcBorders>
            <w:vAlign w:val="center"/>
          </w:tcPr>
          <w:p w14:paraId="54DAEBBC">
            <w:pPr>
              <w:spacing w:line="280" w:lineRule="exact"/>
              <w:jc w:val="center"/>
              <w:rPr>
                <w:sz w:val="18"/>
                <w:szCs w:val="18"/>
              </w:rPr>
            </w:pPr>
            <w:r>
              <w:rPr>
                <w:sz w:val="18"/>
                <w:szCs w:val="18"/>
              </w:rPr>
              <w:t>1669.56</w:t>
            </w:r>
          </w:p>
        </w:tc>
      </w:tr>
      <w:tr w14:paraId="168B2AE7">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51913DE">
            <w:pPr>
              <w:spacing w:line="280" w:lineRule="exact"/>
              <w:rPr>
                <w:sz w:val="18"/>
                <w:szCs w:val="18"/>
              </w:rPr>
            </w:pPr>
            <w:r>
              <w:rPr>
                <w:sz w:val="18"/>
                <w:szCs w:val="18"/>
              </w:rPr>
              <w:t xml:space="preserve">      其中：硬化道路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27A2B078">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47CB82E">
            <w:pPr>
              <w:spacing w:line="280" w:lineRule="exact"/>
              <w:jc w:val="center"/>
              <w:rPr>
                <w:sz w:val="18"/>
                <w:szCs w:val="18"/>
              </w:rPr>
            </w:pPr>
            <w:r>
              <w:rPr>
                <w:sz w:val="18"/>
                <w:szCs w:val="18"/>
              </w:rPr>
              <w:t>35</w:t>
            </w:r>
          </w:p>
        </w:tc>
        <w:tc>
          <w:tcPr>
            <w:tcW w:w="1107" w:type="pct"/>
            <w:tcBorders>
              <w:top w:val="single" w:color="000000" w:sz="4" w:space="0"/>
              <w:left w:val="single" w:color="000000" w:sz="4" w:space="0"/>
              <w:bottom w:val="single" w:color="000000" w:sz="4" w:space="0"/>
              <w:right w:val="single" w:color="000000" w:sz="4" w:space="0"/>
            </w:tcBorders>
            <w:vAlign w:val="center"/>
          </w:tcPr>
          <w:p w14:paraId="6A2C6AD6">
            <w:pPr>
              <w:spacing w:line="280" w:lineRule="exact"/>
              <w:jc w:val="center"/>
              <w:rPr>
                <w:sz w:val="18"/>
                <w:szCs w:val="18"/>
              </w:rPr>
            </w:pPr>
            <w:r>
              <w:rPr>
                <w:sz w:val="18"/>
                <w:szCs w:val="18"/>
              </w:rPr>
              <w:t>4.765</w:t>
            </w:r>
          </w:p>
        </w:tc>
        <w:tc>
          <w:tcPr>
            <w:tcW w:w="1107" w:type="pct"/>
            <w:tcBorders>
              <w:top w:val="single" w:color="000000" w:sz="4" w:space="0"/>
              <w:left w:val="single" w:color="000000" w:sz="4" w:space="0"/>
              <w:bottom w:val="single" w:color="000000" w:sz="4" w:space="0"/>
              <w:right w:val="single" w:color="000000" w:sz="4" w:space="0"/>
            </w:tcBorders>
            <w:vAlign w:val="center"/>
          </w:tcPr>
          <w:p w14:paraId="3DD8D4F3">
            <w:pPr>
              <w:spacing w:line="280" w:lineRule="exact"/>
              <w:jc w:val="center"/>
              <w:rPr>
                <w:sz w:val="18"/>
                <w:szCs w:val="18"/>
              </w:rPr>
            </w:pPr>
            <w:r>
              <w:rPr>
                <w:sz w:val="18"/>
                <w:szCs w:val="18"/>
              </w:rPr>
              <w:t>347.00</w:t>
            </w:r>
          </w:p>
        </w:tc>
      </w:tr>
      <w:tr w14:paraId="3AC36C4C">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66188313">
            <w:pPr>
              <w:spacing w:line="280" w:lineRule="exact"/>
              <w:rPr>
                <w:sz w:val="18"/>
                <w:szCs w:val="18"/>
              </w:rPr>
            </w:pPr>
            <w:r>
              <w:rPr>
                <w:sz w:val="18"/>
                <w:szCs w:val="18"/>
              </w:rPr>
              <w:t xml:space="preserve">    2.生产路</w:t>
            </w:r>
          </w:p>
        </w:tc>
        <w:tc>
          <w:tcPr>
            <w:tcW w:w="472" w:type="pct"/>
            <w:tcBorders>
              <w:top w:val="single" w:color="000000" w:sz="4" w:space="0"/>
              <w:left w:val="single" w:color="000000" w:sz="4" w:space="0"/>
              <w:bottom w:val="single" w:color="000000" w:sz="4" w:space="0"/>
              <w:right w:val="single" w:color="000000" w:sz="4" w:space="0"/>
            </w:tcBorders>
            <w:vAlign w:val="center"/>
          </w:tcPr>
          <w:p w14:paraId="76CB0E5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8AB8A0C">
            <w:pPr>
              <w:spacing w:line="280" w:lineRule="exact"/>
              <w:jc w:val="center"/>
              <w:rPr>
                <w:sz w:val="18"/>
                <w:szCs w:val="18"/>
              </w:rPr>
            </w:pPr>
            <w:r>
              <w:rPr>
                <w:sz w:val="18"/>
                <w:szCs w:val="18"/>
              </w:rPr>
              <w:t>36</w:t>
            </w:r>
          </w:p>
        </w:tc>
        <w:tc>
          <w:tcPr>
            <w:tcW w:w="1107" w:type="pct"/>
            <w:tcBorders>
              <w:top w:val="single" w:color="000000" w:sz="4" w:space="0"/>
              <w:left w:val="single" w:color="000000" w:sz="4" w:space="0"/>
              <w:bottom w:val="single" w:color="000000" w:sz="4" w:space="0"/>
              <w:right w:val="single" w:color="000000" w:sz="4" w:space="0"/>
            </w:tcBorders>
            <w:vAlign w:val="center"/>
          </w:tcPr>
          <w:p w14:paraId="25CDA35A">
            <w:pPr>
              <w:spacing w:line="280" w:lineRule="exact"/>
              <w:jc w:val="center"/>
              <w:rPr>
                <w:sz w:val="18"/>
                <w:szCs w:val="18"/>
              </w:rPr>
            </w:pPr>
            <w:r>
              <w:rPr>
                <w:sz w:val="18"/>
                <w:szCs w:val="18"/>
              </w:rPr>
              <w:t>543.315</w:t>
            </w:r>
          </w:p>
        </w:tc>
        <w:tc>
          <w:tcPr>
            <w:tcW w:w="1107" w:type="pct"/>
            <w:tcBorders>
              <w:top w:val="single" w:color="000000" w:sz="4" w:space="0"/>
              <w:left w:val="single" w:color="000000" w:sz="4" w:space="0"/>
              <w:bottom w:val="single" w:color="000000" w:sz="4" w:space="0"/>
              <w:right w:val="single" w:color="000000" w:sz="4" w:space="0"/>
            </w:tcBorders>
            <w:vAlign w:val="center"/>
          </w:tcPr>
          <w:p w14:paraId="37F94D1A">
            <w:pPr>
              <w:spacing w:line="280" w:lineRule="exact"/>
              <w:jc w:val="center"/>
              <w:rPr>
                <w:sz w:val="18"/>
                <w:szCs w:val="18"/>
              </w:rPr>
            </w:pPr>
            <w:r>
              <w:rPr>
                <w:sz w:val="18"/>
                <w:szCs w:val="18"/>
              </w:rPr>
              <w:t>3295.91</w:t>
            </w:r>
          </w:p>
        </w:tc>
      </w:tr>
      <w:tr w14:paraId="11B416F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6674F04">
            <w:pPr>
              <w:spacing w:line="280" w:lineRule="exact"/>
              <w:rPr>
                <w:sz w:val="18"/>
                <w:szCs w:val="18"/>
              </w:rPr>
            </w:pPr>
            <w:r>
              <w:rPr>
                <w:sz w:val="18"/>
                <w:szCs w:val="18"/>
              </w:rPr>
              <w:t xml:space="preserve">    3.其他田间道路</w:t>
            </w:r>
          </w:p>
        </w:tc>
        <w:tc>
          <w:tcPr>
            <w:tcW w:w="472" w:type="pct"/>
            <w:tcBorders>
              <w:top w:val="single" w:color="000000" w:sz="4" w:space="0"/>
              <w:left w:val="single" w:color="000000" w:sz="4" w:space="0"/>
              <w:bottom w:val="single" w:color="000000" w:sz="4" w:space="0"/>
              <w:right w:val="single" w:color="000000" w:sz="4" w:space="0"/>
            </w:tcBorders>
            <w:vAlign w:val="center"/>
          </w:tcPr>
          <w:p w14:paraId="15226241">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06908815">
            <w:pPr>
              <w:spacing w:line="280" w:lineRule="exact"/>
              <w:jc w:val="center"/>
              <w:rPr>
                <w:sz w:val="18"/>
                <w:szCs w:val="18"/>
              </w:rPr>
            </w:pPr>
            <w:r>
              <w:rPr>
                <w:sz w:val="18"/>
                <w:szCs w:val="18"/>
              </w:rPr>
              <w:t>37</w:t>
            </w:r>
          </w:p>
        </w:tc>
        <w:tc>
          <w:tcPr>
            <w:tcW w:w="1107" w:type="pct"/>
            <w:tcBorders>
              <w:top w:val="single" w:color="000000" w:sz="4" w:space="0"/>
              <w:left w:val="single" w:color="000000" w:sz="4" w:space="0"/>
              <w:bottom w:val="single" w:color="000000" w:sz="4" w:space="0"/>
              <w:right w:val="single" w:color="000000" w:sz="4" w:space="0"/>
            </w:tcBorders>
            <w:vAlign w:val="center"/>
          </w:tcPr>
          <w:p w14:paraId="3304B8DD">
            <w:pPr>
              <w:spacing w:line="280" w:lineRule="exact"/>
              <w:jc w:val="center"/>
              <w:rPr>
                <w:sz w:val="18"/>
                <w:szCs w:val="18"/>
              </w:rPr>
            </w:pPr>
            <w:r>
              <w:rPr>
                <w:sz w:val="18"/>
                <w:szCs w:val="18"/>
              </w:rPr>
              <w:t>45.558</w:t>
            </w:r>
          </w:p>
        </w:tc>
        <w:tc>
          <w:tcPr>
            <w:tcW w:w="1107" w:type="pct"/>
            <w:tcBorders>
              <w:top w:val="single" w:color="000000" w:sz="4" w:space="0"/>
              <w:left w:val="single" w:color="000000" w:sz="4" w:space="0"/>
              <w:bottom w:val="single" w:color="000000" w:sz="4" w:space="0"/>
              <w:right w:val="single" w:color="000000" w:sz="4" w:space="0"/>
            </w:tcBorders>
            <w:vAlign w:val="center"/>
          </w:tcPr>
          <w:p w14:paraId="4DD8D6E6">
            <w:pPr>
              <w:spacing w:line="280" w:lineRule="exact"/>
              <w:jc w:val="center"/>
              <w:rPr>
                <w:sz w:val="18"/>
                <w:szCs w:val="18"/>
              </w:rPr>
            </w:pPr>
            <w:r>
              <w:rPr>
                <w:sz w:val="18"/>
                <w:szCs w:val="18"/>
              </w:rPr>
              <w:t>494.20</w:t>
            </w:r>
          </w:p>
        </w:tc>
      </w:tr>
      <w:tr w14:paraId="034EDE9B">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5B03E4E">
            <w:pPr>
              <w:spacing w:line="280" w:lineRule="exact"/>
              <w:rPr>
                <w:sz w:val="18"/>
                <w:szCs w:val="18"/>
              </w:rPr>
            </w:pPr>
            <w:r>
              <w:rPr>
                <w:sz w:val="18"/>
                <w:szCs w:val="18"/>
              </w:rPr>
              <w:t xml:space="preserve"> （五）农田防护与生态环境保护</w:t>
            </w:r>
          </w:p>
        </w:tc>
        <w:tc>
          <w:tcPr>
            <w:tcW w:w="472" w:type="pct"/>
            <w:tcBorders>
              <w:top w:val="single" w:color="000000" w:sz="4" w:space="0"/>
              <w:left w:val="single" w:color="000000" w:sz="4" w:space="0"/>
              <w:bottom w:val="single" w:color="000000" w:sz="4" w:space="0"/>
              <w:right w:val="single" w:color="000000" w:sz="4" w:space="0"/>
            </w:tcBorders>
            <w:vAlign w:val="center"/>
          </w:tcPr>
          <w:p w14:paraId="262E8126">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0816DD2">
            <w:pPr>
              <w:spacing w:line="280" w:lineRule="exact"/>
              <w:jc w:val="center"/>
              <w:rPr>
                <w:sz w:val="18"/>
                <w:szCs w:val="18"/>
              </w:rPr>
            </w:pPr>
            <w:r>
              <w:rPr>
                <w:sz w:val="18"/>
                <w:szCs w:val="18"/>
              </w:rPr>
              <w:t>38</w:t>
            </w:r>
          </w:p>
        </w:tc>
        <w:tc>
          <w:tcPr>
            <w:tcW w:w="1107" w:type="pct"/>
            <w:tcBorders>
              <w:top w:val="single" w:color="000000" w:sz="4" w:space="0"/>
              <w:left w:val="single" w:color="000000" w:sz="4" w:space="0"/>
              <w:bottom w:val="single" w:color="000000" w:sz="4" w:space="0"/>
              <w:right w:val="single" w:color="000000" w:sz="4" w:space="0"/>
            </w:tcBorders>
            <w:vAlign w:val="center"/>
          </w:tcPr>
          <w:p w14:paraId="1D1902C5">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75335FA0">
            <w:pPr>
              <w:spacing w:line="280" w:lineRule="exact"/>
              <w:jc w:val="center"/>
              <w:rPr>
                <w:b/>
                <w:bCs/>
                <w:sz w:val="18"/>
                <w:szCs w:val="18"/>
              </w:rPr>
            </w:pPr>
            <w:r>
              <w:rPr>
                <w:b/>
                <w:bCs/>
                <w:sz w:val="18"/>
                <w:szCs w:val="18"/>
              </w:rPr>
              <w:t>4322.18</w:t>
            </w:r>
          </w:p>
        </w:tc>
      </w:tr>
      <w:tr w14:paraId="53ECFEDD">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B66D334">
            <w:pPr>
              <w:spacing w:line="280" w:lineRule="exact"/>
              <w:rPr>
                <w:sz w:val="18"/>
                <w:szCs w:val="18"/>
              </w:rPr>
            </w:pPr>
            <w:r>
              <w:rPr>
                <w:sz w:val="18"/>
                <w:szCs w:val="18"/>
              </w:rPr>
              <w:t xml:space="preserve">    1.农田林网工程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1F3106D4">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4907086">
            <w:pPr>
              <w:spacing w:line="280" w:lineRule="exact"/>
              <w:jc w:val="center"/>
              <w:rPr>
                <w:sz w:val="18"/>
                <w:szCs w:val="18"/>
              </w:rPr>
            </w:pPr>
            <w:r>
              <w:rPr>
                <w:sz w:val="18"/>
                <w:szCs w:val="18"/>
              </w:rPr>
              <w:t>39</w:t>
            </w:r>
          </w:p>
        </w:tc>
        <w:tc>
          <w:tcPr>
            <w:tcW w:w="1107" w:type="pct"/>
            <w:tcBorders>
              <w:top w:val="single" w:color="000000" w:sz="4" w:space="0"/>
              <w:left w:val="single" w:color="000000" w:sz="4" w:space="0"/>
              <w:bottom w:val="single" w:color="000000" w:sz="4" w:space="0"/>
              <w:right w:val="single" w:color="000000" w:sz="4" w:space="0"/>
            </w:tcBorders>
            <w:vAlign w:val="center"/>
          </w:tcPr>
          <w:p w14:paraId="1BABCB10">
            <w:pPr>
              <w:spacing w:line="280" w:lineRule="exact"/>
              <w:jc w:val="center"/>
              <w:rPr>
                <w:sz w:val="18"/>
                <w:szCs w:val="18"/>
              </w:rPr>
            </w:pPr>
            <w:r>
              <w:rPr>
                <w:sz w:val="18"/>
                <w:szCs w:val="18"/>
              </w:rPr>
              <w:t>13,385.00</w:t>
            </w:r>
          </w:p>
        </w:tc>
        <w:tc>
          <w:tcPr>
            <w:tcW w:w="1107" w:type="pct"/>
            <w:tcBorders>
              <w:top w:val="single" w:color="000000" w:sz="4" w:space="0"/>
              <w:left w:val="single" w:color="000000" w:sz="4" w:space="0"/>
              <w:bottom w:val="single" w:color="000000" w:sz="4" w:space="0"/>
              <w:right w:val="single" w:color="000000" w:sz="4" w:space="0"/>
            </w:tcBorders>
            <w:vAlign w:val="center"/>
          </w:tcPr>
          <w:p w14:paraId="23438C4E">
            <w:pPr>
              <w:spacing w:line="280" w:lineRule="exact"/>
              <w:jc w:val="center"/>
              <w:rPr>
                <w:sz w:val="18"/>
                <w:szCs w:val="18"/>
              </w:rPr>
            </w:pPr>
            <w:r>
              <w:rPr>
                <w:sz w:val="18"/>
                <w:szCs w:val="18"/>
              </w:rPr>
              <w:t>31.35</w:t>
            </w:r>
          </w:p>
        </w:tc>
      </w:tr>
      <w:tr w14:paraId="07EA135E">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B1696C5">
            <w:pPr>
              <w:spacing w:line="280" w:lineRule="exact"/>
              <w:rPr>
                <w:sz w:val="18"/>
                <w:szCs w:val="18"/>
              </w:rPr>
            </w:pPr>
            <w:r>
              <w:rPr>
                <w:sz w:val="18"/>
                <w:szCs w:val="18"/>
              </w:rPr>
              <w:t xml:space="preserve">    2.岸坡防护工程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05DE2E7E">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45D63AF7">
            <w:pPr>
              <w:spacing w:line="280" w:lineRule="exact"/>
              <w:jc w:val="center"/>
              <w:rPr>
                <w:sz w:val="18"/>
                <w:szCs w:val="18"/>
              </w:rPr>
            </w:pPr>
            <w:r>
              <w:rPr>
                <w:sz w:val="18"/>
                <w:szCs w:val="18"/>
              </w:rPr>
              <w:t>40</w:t>
            </w:r>
          </w:p>
        </w:tc>
        <w:tc>
          <w:tcPr>
            <w:tcW w:w="1107" w:type="pct"/>
            <w:tcBorders>
              <w:top w:val="single" w:color="000000" w:sz="4" w:space="0"/>
              <w:left w:val="single" w:color="000000" w:sz="4" w:space="0"/>
              <w:bottom w:val="single" w:color="000000" w:sz="4" w:space="0"/>
              <w:right w:val="single" w:color="000000" w:sz="4" w:space="0"/>
            </w:tcBorders>
            <w:vAlign w:val="center"/>
          </w:tcPr>
          <w:p w14:paraId="3A12F654">
            <w:pPr>
              <w:spacing w:line="280" w:lineRule="exact"/>
              <w:jc w:val="center"/>
              <w:rPr>
                <w:sz w:val="18"/>
                <w:szCs w:val="18"/>
              </w:rPr>
            </w:pPr>
            <w:r>
              <w:rPr>
                <w:sz w:val="18"/>
                <w:szCs w:val="18"/>
              </w:rPr>
              <w:t>33,008.67</w:t>
            </w:r>
          </w:p>
        </w:tc>
        <w:tc>
          <w:tcPr>
            <w:tcW w:w="1107" w:type="pct"/>
            <w:tcBorders>
              <w:top w:val="single" w:color="000000" w:sz="4" w:space="0"/>
              <w:left w:val="single" w:color="000000" w:sz="4" w:space="0"/>
              <w:bottom w:val="single" w:color="000000" w:sz="4" w:space="0"/>
              <w:right w:val="single" w:color="000000" w:sz="4" w:space="0"/>
            </w:tcBorders>
            <w:vAlign w:val="center"/>
          </w:tcPr>
          <w:p w14:paraId="04CB1ABD">
            <w:pPr>
              <w:spacing w:line="280" w:lineRule="exact"/>
              <w:jc w:val="center"/>
              <w:rPr>
                <w:sz w:val="18"/>
                <w:szCs w:val="18"/>
              </w:rPr>
            </w:pPr>
            <w:r>
              <w:rPr>
                <w:sz w:val="18"/>
                <w:szCs w:val="18"/>
              </w:rPr>
              <w:t>1438.64</w:t>
            </w:r>
          </w:p>
        </w:tc>
      </w:tr>
      <w:tr w14:paraId="394A4F85">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63BB2CA">
            <w:pPr>
              <w:spacing w:line="280" w:lineRule="exact"/>
              <w:rPr>
                <w:sz w:val="18"/>
                <w:szCs w:val="18"/>
              </w:rPr>
            </w:pPr>
            <w:r>
              <w:rPr>
                <w:sz w:val="18"/>
                <w:szCs w:val="18"/>
              </w:rPr>
              <w:t xml:space="preserve">    3.沟道治理工程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6C1E5C4E">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A042B9C">
            <w:pPr>
              <w:spacing w:line="280" w:lineRule="exact"/>
              <w:jc w:val="center"/>
              <w:rPr>
                <w:sz w:val="18"/>
                <w:szCs w:val="18"/>
              </w:rPr>
            </w:pPr>
            <w:r>
              <w:rPr>
                <w:sz w:val="18"/>
                <w:szCs w:val="18"/>
              </w:rPr>
              <w:t>41</w:t>
            </w:r>
          </w:p>
        </w:tc>
        <w:tc>
          <w:tcPr>
            <w:tcW w:w="1107" w:type="pct"/>
            <w:tcBorders>
              <w:top w:val="single" w:color="000000" w:sz="4" w:space="0"/>
              <w:left w:val="single" w:color="000000" w:sz="4" w:space="0"/>
              <w:bottom w:val="single" w:color="000000" w:sz="4" w:space="0"/>
              <w:right w:val="single" w:color="000000" w:sz="4" w:space="0"/>
            </w:tcBorders>
            <w:vAlign w:val="center"/>
          </w:tcPr>
          <w:p w14:paraId="23AEE837">
            <w:pPr>
              <w:spacing w:line="280" w:lineRule="exact"/>
              <w:jc w:val="center"/>
              <w:rPr>
                <w:sz w:val="18"/>
                <w:szCs w:val="18"/>
              </w:rPr>
            </w:pPr>
            <w:r>
              <w:rPr>
                <w:sz w:val="18"/>
                <w:szCs w:val="18"/>
              </w:rPr>
              <w:t>116,962.60</w:t>
            </w:r>
          </w:p>
        </w:tc>
        <w:tc>
          <w:tcPr>
            <w:tcW w:w="1107" w:type="pct"/>
            <w:tcBorders>
              <w:top w:val="single" w:color="000000" w:sz="4" w:space="0"/>
              <w:left w:val="single" w:color="000000" w:sz="4" w:space="0"/>
              <w:bottom w:val="single" w:color="000000" w:sz="4" w:space="0"/>
              <w:right w:val="single" w:color="000000" w:sz="4" w:space="0"/>
            </w:tcBorders>
            <w:vAlign w:val="center"/>
          </w:tcPr>
          <w:p w14:paraId="64B0E415">
            <w:pPr>
              <w:spacing w:line="280" w:lineRule="exact"/>
              <w:jc w:val="center"/>
              <w:rPr>
                <w:sz w:val="18"/>
                <w:szCs w:val="18"/>
              </w:rPr>
            </w:pPr>
            <w:r>
              <w:rPr>
                <w:sz w:val="18"/>
                <w:szCs w:val="18"/>
              </w:rPr>
              <w:t>1606.41</w:t>
            </w:r>
          </w:p>
        </w:tc>
      </w:tr>
      <w:tr w14:paraId="06F6A761">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E520E9A">
            <w:pPr>
              <w:spacing w:line="280" w:lineRule="exact"/>
              <w:rPr>
                <w:sz w:val="18"/>
                <w:szCs w:val="18"/>
              </w:rPr>
            </w:pPr>
            <w:r>
              <w:rPr>
                <w:sz w:val="18"/>
                <w:szCs w:val="18"/>
              </w:rPr>
              <w:t xml:space="preserve">    4.坡面防护工程</w:t>
            </w:r>
          </w:p>
        </w:tc>
        <w:tc>
          <w:tcPr>
            <w:tcW w:w="472" w:type="pct"/>
            <w:tcBorders>
              <w:top w:val="single" w:color="000000" w:sz="4" w:space="0"/>
              <w:left w:val="single" w:color="000000" w:sz="4" w:space="0"/>
              <w:bottom w:val="single" w:color="000000" w:sz="4" w:space="0"/>
              <w:right w:val="single" w:color="000000" w:sz="4" w:space="0"/>
            </w:tcBorders>
            <w:vAlign w:val="center"/>
          </w:tcPr>
          <w:p w14:paraId="6450E053">
            <w:pPr>
              <w:spacing w:line="280" w:lineRule="exact"/>
              <w:jc w:val="center"/>
              <w:rPr>
                <w:sz w:val="18"/>
                <w:szCs w:val="18"/>
              </w:rPr>
            </w:pPr>
            <w:r>
              <w:rPr>
                <w:sz w:val="18"/>
                <w:szCs w:val="18"/>
              </w:rPr>
              <w:t>米</w:t>
            </w:r>
          </w:p>
        </w:tc>
        <w:tc>
          <w:tcPr>
            <w:tcW w:w="377" w:type="pct"/>
            <w:tcBorders>
              <w:top w:val="single" w:color="000000" w:sz="4" w:space="0"/>
              <w:left w:val="single" w:color="000000" w:sz="4" w:space="0"/>
              <w:bottom w:val="single" w:color="000000" w:sz="4" w:space="0"/>
              <w:right w:val="single" w:color="000000" w:sz="4" w:space="0"/>
            </w:tcBorders>
            <w:vAlign w:val="center"/>
          </w:tcPr>
          <w:p w14:paraId="27444BFB">
            <w:pPr>
              <w:spacing w:line="280" w:lineRule="exact"/>
              <w:jc w:val="center"/>
              <w:rPr>
                <w:sz w:val="18"/>
                <w:szCs w:val="18"/>
              </w:rPr>
            </w:pPr>
            <w:r>
              <w:rPr>
                <w:sz w:val="18"/>
                <w:szCs w:val="18"/>
              </w:rPr>
              <w:t>42</w:t>
            </w:r>
          </w:p>
        </w:tc>
        <w:tc>
          <w:tcPr>
            <w:tcW w:w="1107" w:type="pct"/>
            <w:tcBorders>
              <w:top w:val="single" w:color="000000" w:sz="4" w:space="0"/>
              <w:left w:val="single" w:color="000000" w:sz="4" w:space="0"/>
              <w:bottom w:val="single" w:color="000000" w:sz="4" w:space="0"/>
              <w:right w:val="single" w:color="000000" w:sz="4" w:space="0"/>
            </w:tcBorders>
            <w:vAlign w:val="center"/>
          </w:tcPr>
          <w:p w14:paraId="3B670B78">
            <w:pPr>
              <w:spacing w:line="280" w:lineRule="exact"/>
              <w:jc w:val="center"/>
              <w:rPr>
                <w:sz w:val="18"/>
                <w:szCs w:val="18"/>
              </w:rPr>
            </w:pPr>
            <w:r>
              <w:rPr>
                <w:sz w:val="18"/>
                <w:szCs w:val="18"/>
              </w:rPr>
              <w:t>31,902.00</w:t>
            </w:r>
          </w:p>
        </w:tc>
        <w:tc>
          <w:tcPr>
            <w:tcW w:w="1107" w:type="pct"/>
            <w:tcBorders>
              <w:top w:val="single" w:color="000000" w:sz="4" w:space="0"/>
              <w:left w:val="single" w:color="000000" w:sz="4" w:space="0"/>
              <w:bottom w:val="single" w:color="000000" w:sz="4" w:space="0"/>
              <w:right w:val="single" w:color="000000" w:sz="4" w:space="0"/>
            </w:tcBorders>
            <w:vAlign w:val="center"/>
          </w:tcPr>
          <w:p w14:paraId="153004C2">
            <w:pPr>
              <w:spacing w:line="280" w:lineRule="exact"/>
              <w:jc w:val="center"/>
              <w:rPr>
                <w:sz w:val="18"/>
                <w:szCs w:val="18"/>
              </w:rPr>
            </w:pPr>
            <w:r>
              <w:rPr>
                <w:sz w:val="18"/>
                <w:szCs w:val="18"/>
              </w:rPr>
              <w:t>1245.78</w:t>
            </w:r>
          </w:p>
        </w:tc>
      </w:tr>
      <w:tr w14:paraId="0FA12074">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FA529D1">
            <w:pPr>
              <w:spacing w:line="280" w:lineRule="exact"/>
              <w:rPr>
                <w:sz w:val="18"/>
                <w:szCs w:val="18"/>
              </w:rPr>
            </w:pPr>
            <w:r>
              <w:rPr>
                <w:sz w:val="18"/>
                <w:szCs w:val="18"/>
              </w:rPr>
              <w:t xml:space="preserve"> （六）农田输配电</w:t>
            </w:r>
          </w:p>
        </w:tc>
        <w:tc>
          <w:tcPr>
            <w:tcW w:w="472" w:type="pct"/>
            <w:tcBorders>
              <w:top w:val="single" w:color="000000" w:sz="4" w:space="0"/>
              <w:left w:val="single" w:color="000000" w:sz="4" w:space="0"/>
              <w:bottom w:val="single" w:color="000000" w:sz="4" w:space="0"/>
              <w:right w:val="single" w:color="000000" w:sz="4" w:space="0"/>
            </w:tcBorders>
            <w:vAlign w:val="center"/>
          </w:tcPr>
          <w:p w14:paraId="4AAFCBAB">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59BF63F">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6EBC2C43">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48AE3631">
            <w:pPr>
              <w:spacing w:line="280" w:lineRule="exact"/>
              <w:jc w:val="center"/>
              <w:rPr>
                <w:b/>
                <w:bCs/>
                <w:sz w:val="18"/>
                <w:szCs w:val="18"/>
              </w:rPr>
            </w:pPr>
            <w:r>
              <w:rPr>
                <w:b/>
                <w:bCs/>
                <w:sz w:val="18"/>
                <w:szCs w:val="18"/>
              </w:rPr>
              <w:t>542.37</w:t>
            </w:r>
          </w:p>
        </w:tc>
      </w:tr>
      <w:tr w14:paraId="7DFA6C29">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9A4087E">
            <w:pPr>
              <w:spacing w:line="280" w:lineRule="exact"/>
              <w:rPr>
                <w:sz w:val="18"/>
                <w:szCs w:val="18"/>
              </w:rPr>
            </w:pPr>
            <w:r>
              <w:rPr>
                <w:sz w:val="18"/>
                <w:szCs w:val="18"/>
              </w:rPr>
              <w:t xml:space="preserve">    1.10kv以下的高压输电线路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0EAC40A4">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38567EE6">
            <w:pPr>
              <w:spacing w:line="280" w:lineRule="exact"/>
              <w:jc w:val="center"/>
              <w:rPr>
                <w:sz w:val="18"/>
                <w:szCs w:val="18"/>
              </w:rPr>
            </w:pPr>
            <w:r>
              <w:rPr>
                <w:sz w:val="18"/>
                <w:szCs w:val="18"/>
              </w:rPr>
              <w:t>44</w:t>
            </w:r>
          </w:p>
        </w:tc>
        <w:tc>
          <w:tcPr>
            <w:tcW w:w="1107" w:type="pct"/>
            <w:tcBorders>
              <w:top w:val="single" w:color="000000" w:sz="4" w:space="0"/>
              <w:left w:val="single" w:color="000000" w:sz="4" w:space="0"/>
              <w:bottom w:val="single" w:color="000000" w:sz="4" w:space="0"/>
              <w:right w:val="single" w:color="000000" w:sz="4" w:space="0"/>
            </w:tcBorders>
            <w:vAlign w:val="center"/>
          </w:tcPr>
          <w:p w14:paraId="692FF3C5">
            <w:pPr>
              <w:spacing w:line="280" w:lineRule="exact"/>
              <w:jc w:val="center"/>
              <w:rPr>
                <w:sz w:val="18"/>
                <w:szCs w:val="18"/>
              </w:rPr>
            </w:pPr>
            <w:r>
              <w:rPr>
                <w:sz w:val="18"/>
                <w:szCs w:val="18"/>
              </w:rPr>
              <w:t>6.43</w:t>
            </w:r>
          </w:p>
        </w:tc>
        <w:tc>
          <w:tcPr>
            <w:tcW w:w="1107" w:type="pct"/>
            <w:tcBorders>
              <w:top w:val="single" w:color="000000" w:sz="4" w:space="0"/>
              <w:left w:val="single" w:color="000000" w:sz="4" w:space="0"/>
              <w:bottom w:val="single" w:color="000000" w:sz="4" w:space="0"/>
              <w:right w:val="single" w:color="000000" w:sz="4" w:space="0"/>
            </w:tcBorders>
            <w:vAlign w:val="center"/>
          </w:tcPr>
          <w:p w14:paraId="58626899">
            <w:pPr>
              <w:spacing w:line="280" w:lineRule="exact"/>
              <w:jc w:val="center"/>
              <w:rPr>
                <w:sz w:val="18"/>
                <w:szCs w:val="18"/>
              </w:rPr>
            </w:pPr>
            <w:r>
              <w:rPr>
                <w:sz w:val="18"/>
                <w:szCs w:val="18"/>
              </w:rPr>
              <w:t>123.56</w:t>
            </w:r>
          </w:p>
        </w:tc>
      </w:tr>
      <w:tr w14:paraId="7D1D1A23">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3EBA0262">
            <w:pPr>
              <w:spacing w:line="280" w:lineRule="exact"/>
              <w:rPr>
                <w:sz w:val="18"/>
                <w:szCs w:val="18"/>
              </w:rPr>
            </w:pPr>
            <w:r>
              <w:rPr>
                <w:sz w:val="18"/>
                <w:szCs w:val="18"/>
              </w:rPr>
              <w:t xml:space="preserve">    2.低压输电线路  </w:t>
            </w:r>
          </w:p>
        </w:tc>
        <w:tc>
          <w:tcPr>
            <w:tcW w:w="472" w:type="pct"/>
            <w:tcBorders>
              <w:top w:val="single" w:color="000000" w:sz="4" w:space="0"/>
              <w:left w:val="single" w:color="000000" w:sz="4" w:space="0"/>
              <w:bottom w:val="single" w:color="000000" w:sz="4" w:space="0"/>
              <w:right w:val="single" w:color="000000" w:sz="4" w:space="0"/>
            </w:tcBorders>
            <w:vAlign w:val="center"/>
          </w:tcPr>
          <w:p w14:paraId="1C067E88">
            <w:pPr>
              <w:spacing w:line="280" w:lineRule="exact"/>
              <w:jc w:val="center"/>
              <w:rPr>
                <w:sz w:val="18"/>
                <w:szCs w:val="18"/>
              </w:rPr>
            </w:pPr>
            <w:r>
              <w:rPr>
                <w:sz w:val="18"/>
                <w:szCs w:val="18"/>
              </w:rPr>
              <w:t>公里</w:t>
            </w:r>
          </w:p>
        </w:tc>
        <w:tc>
          <w:tcPr>
            <w:tcW w:w="377" w:type="pct"/>
            <w:tcBorders>
              <w:top w:val="single" w:color="000000" w:sz="4" w:space="0"/>
              <w:left w:val="single" w:color="000000" w:sz="4" w:space="0"/>
              <w:bottom w:val="single" w:color="000000" w:sz="4" w:space="0"/>
              <w:right w:val="single" w:color="000000" w:sz="4" w:space="0"/>
            </w:tcBorders>
            <w:vAlign w:val="center"/>
          </w:tcPr>
          <w:p w14:paraId="131BB8F8">
            <w:pPr>
              <w:spacing w:line="280" w:lineRule="exact"/>
              <w:jc w:val="center"/>
              <w:rPr>
                <w:sz w:val="18"/>
                <w:szCs w:val="18"/>
              </w:rPr>
            </w:pPr>
            <w:r>
              <w:rPr>
                <w:sz w:val="18"/>
                <w:szCs w:val="18"/>
              </w:rPr>
              <w:t>45</w:t>
            </w:r>
          </w:p>
        </w:tc>
        <w:tc>
          <w:tcPr>
            <w:tcW w:w="1107" w:type="pct"/>
            <w:tcBorders>
              <w:top w:val="single" w:color="000000" w:sz="4" w:space="0"/>
              <w:left w:val="single" w:color="000000" w:sz="4" w:space="0"/>
              <w:bottom w:val="single" w:color="000000" w:sz="4" w:space="0"/>
              <w:right w:val="single" w:color="000000" w:sz="4" w:space="0"/>
            </w:tcBorders>
            <w:vAlign w:val="center"/>
          </w:tcPr>
          <w:p w14:paraId="02C61A94">
            <w:pPr>
              <w:spacing w:line="280" w:lineRule="exact"/>
              <w:jc w:val="center"/>
              <w:rPr>
                <w:sz w:val="18"/>
                <w:szCs w:val="18"/>
              </w:rPr>
            </w:pPr>
            <w:r>
              <w:rPr>
                <w:sz w:val="18"/>
                <w:szCs w:val="18"/>
              </w:rPr>
              <w:t>26.59</w:t>
            </w:r>
          </w:p>
        </w:tc>
        <w:tc>
          <w:tcPr>
            <w:tcW w:w="1107" w:type="pct"/>
            <w:tcBorders>
              <w:top w:val="single" w:color="000000" w:sz="4" w:space="0"/>
              <w:left w:val="single" w:color="000000" w:sz="4" w:space="0"/>
              <w:bottom w:val="single" w:color="000000" w:sz="4" w:space="0"/>
              <w:right w:val="single" w:color="000000" w:sz="4" w:space="0"/>
            </w:tcBorders>
            <w:vAlign w:val="center"/>
          </w:tcPr>
          <w:p w14:paraId="5B7D1190">
            <w:pPr>
              <w:spacing w:line="280" w:lineRule="exact"/>
              <w:jc w:val="center"/>
              <w:rPr>
                <w:sz w:val="18"/>
                <w:szCs w:val="18"/>
              </w:rPr>
            </w:pPr>
            <w:r>
              <w:rPr>
                <w:sz w:val="18"/>
                <w:szCs w:val="18"/>
              </w:rPr>
              <w:t>330.08</w:t>
            </w:r>
          </w:p>
        </w:tc>
      </w:tr>
      <w:tr w14:paraId="06153691">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FBED231">
            <w:pPr>
              <w:spacing w:line="280" w:lineRule="exact"/>
              <w:rPr>
                <w:sz w:val="18"/>
                <w:szCs w:val="18"/>
              </w:rPr>
            </w:pPr>
            <w:r>
              <w:rPr>
                <w:sz w:val="18"/>
                <w:szCs w:val="18"/>
              </w:rPr>
              <w:t xml:space="preserve">    3.变压器</w:t>
            </w:r>
          </w:p>
        </w:tc>
        <w:tc>
          <w:tcPr>
            <w:tcW w:w="472" w:type="pct"/>
            <w:tcBorders>
              <w:top w:val="single" w:color="000000" w:sz="4" w:space="0"/>
              <w:left w:val="single" w:color="000000" w:sz="4" w:space="0"/>
              <w:bottom w:val="single" w:color="000000" w:sz="4" w:space="0"/>
              <w:right w:val="single" w:color="000000" w:sz="4" w:space="0"/>
            </w:tcBorders>
            <w:vAlign w:val="center"/>
          </w:tcPr>
          <w:p w14:paraId="50507EFB">
            <w:pPr>
              <w:spacing w:line="280" w:lineRule="exact"/>
              <w:jc w:val="center"/>
              <w:rPr>
                <w:sz w:val="18"/>
                <w:szCs w:val="18"/>
              </w:rPr>
            </w:pPr>
            <w:r>
              <w:rPr>
                <w:sz w:val="18"/>
                <w:szCs w:val="18"/>
              </w:rPr>
              <w:t>台</w:t>
            </w:r>
          </w:p>
        </w:tc>
        <w:tc>
          <w:tcPr>
            <w:tcW w:w="377" w:type="pct"/>
            <w:tcBorders>
              <w:top w:val="single" w:color="000000" w:sz="4" w:space="0"/>
              <w:left w:val="single" w:color="000000" w:sz="4" w:space="0"/>
              <w:bottom w:val="single" w:color="000000" w:sz="4" w:space="0"/>
              <w:right w:val="single" w:color="000000" w:sz="4" w:space="0"/>
            </w:tcBorders>
            <w:vAlign w:val="center"/>
          </w:tcPr>
          <w:p w14:paraId="1A36631D">
            <w:pPr>
              <w:spacing w:line="280" w:lineRule="exact"/>
              <w:jc w:val="center"/>
              <w:rPr>
                <w:sz w:val="18"/>
                <w:szCs w:val="18"/>
              </w:rPr>
            </w:pPr>
            <w:r>
              <w:rPr>
                <w:sz w:val="18"/>
                <w:szCs w:val="18"/>
              </w:rPr>
              <w:t>46</w:t>
            </w:r>
          </w:p>
        </w:tc>
        <w:tc>
          <w:tcPr>
            <w:tcW w:w="1107" w:type="pct"/>
            <w:tcBorders>
              <w:top w:val="single" w:color="000000" w:sz="4" w:space="0"/>
              <w:left w:val="single" w:color="000000" w:sz="4" w:space="0"/>
              <w:bottom w:val="single" w:color="000000" w:sz="4" w:space="0"/>
              <w:right w:val="single" w:color="000000" w:sz="4" w:space="0"/>
            </w:tcBorders>
            <w:vAlign w:val="center"/>
          </w:tcPr>
          <w:p w14:paraId="12A1C8E1">
            <w:pPr>
              <w:spacing w:line="280" w:lineRule="exact"/>
              <w:jc w:val="center"/>
              <w:rPr>
                <w:sz w:val="18"/>
                <w:szCs w:val="18"/>
              </w:rPr>
            </w:pPr>
            <w:r>
              <w:rPr>
                <w:sz w:val="18"/>
                <w:szCs w:val="18"/>
              </w:rPr>
              <w:t>17</w:t>
            </w:r>
          </w:p>
        </w:tc>
        <w:tc>
          <w:tcPr>
            <w:tcW w:w="1107" w:type="pct"/>
            <w:tcBorders>
              <w:top w:val="single" w:color="000000" w:sz="4" w:space="0"/>
              <w:left w:val="single" w:color="000000" w:sz="4" w:space="0"/>
              <w:bottom w:val="single" w:color="000000" w:sz="4" w:space="0"/>
              <w:right w:val="single" w:color="000000" w:sz="4" w:space="0"/>
            </w:tcBorders>
            <w:vAlign w:val="center"/>
          </w:tcPr>
          <w:p w14:paraId="63360488">
            <w:pPr>
              <w:spacing w:line="280" w:lineRule="exact"/>
              <w:jc w:val="center"/>
              <w:rPr>
                <w:sz w:val="18"/>
                <w:szCs w:val="18"/>
              </w:rPr>
            </w:pPr>
            <w:r>
              <w:rPr>
                <w:sz w:val="18"/>
                <w:szCs w:val="18"/>
              </w:rPr>
              <w:t>81.00</w:t>
            </w:r>
          </w:p>
        </w:tc>
      </w:tr>
      <w:tr w14:paraId="088F1A87">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0D3B3799">
            <w:pPr>
              <w:spacing w:line="280" w:lineRule="exact"/>
              <w:rPr>
                <w:sz w:val="18"/>
                <w:szCs w:val="18"/>
              </w:rPr>
            </w:pPr>
            <w:r>
              <w:rPr>
                <w:sz w:val="18"/>
                <w:szCs w:val="18"/>
              </w:rPr>
              <w:t xml:space="preserve">    4.配电箱（屏）</w:t>
            </w:r>
          </w:p>
        </w:tc>
        <w:tc>
          <w:tcPr>
            <w:tcW w:w="472" w:type="pct"/>
            <w:tcBorders>
              <w:top w:val="single" w:color="000000" w:sz="4" w:space="0"/>
              <w:left w:val="single" w:color="000000" w:sz="4" w:space="0"/>
              <w:bottom w:val="single" w:color="000000" w:sz="4" w:space="0"/>
              <w:right w:val="single" w:color="000000" w:sz="4" w:space="0"/>
            </w:tcBorders>
            <w:vAlign w:val="center"/>
          </w:tcPr>
          <w:p w14:paraId="7CEF5F12">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4199AB29">
            <w:pPr>
              <w:spacing w:line="280" w:lineRule="exact"/>
              <w:jc w:val="center"/>
              <w:rPr>
                <w:sz w:val="18"/>
                <w:szCs w:val="18"/>
              </w:rPr>
            </w:pPr>
            <w:r>
              <w:rPr>
                <w:sz w:val="18"/>
                <w:szCs w:val="18"/>
              </w:rPr>
              <w:t>47</w:t>
            </w:r>
          </w:p>
        </w:tc>
        <w:tc>
          <w:tcPr>
            <w:tcW w:w="1107" w:type="pct"/>
            <w:tcBorders>
              <w:top w:val="single" w:color="000000" w:sz="4" w:space="0"/>
              <w:left w:val="single" w:color="000000" w:sz="4" w:space="0"/>
              <w:bottom w:val="single" w:color="000000" w:sz="4" w:space="0"/>
              <w:right w:val="single" w:color="000000" w:sz="4" w:space="0"/>
            </w:tcBorders>
            <w:vAlign w:val="center"/>
          </w:tcPr>
          <w:p w14:paraId="102D0E19">
            <w:pPr>
              <w:spacing w:line="280" w:lineRule="exact"/>
              <w:jc w:val="center"/>
              <w:rPr>
                <w:sz w:val="18"/>
                <w:szCs w:val="18"/>
              </w:rPr>
            </w:pPr>
            <w:r>
              <w:rPr>
                <w:sz w:val="18"/>
                <w:szCs w:val="18"/>
              </w:rPr>
              <w:t>43</w:t>
            </w:r>
          </w:p>
        </w:tc>
        <w:tc>
          <w:tcPr>
            <w:tcW w:w="1107" w:type="pct"/>
            <w:tcBorders>
              <w:top w:val="single" w:color="000000" w:sz="4" w:space="0"/>
              <w:left w:val="single" w:color="000000" w:sz="4" w:space="0"/>
              <w:bottom w:val="single" w:color="000000" w:sz="4" w:space="0"/>
              <w:right w:val="single" w:color="000000" w:sz="4" w:space="0"/>
            </w:tcBorders>
            <w:vAlign w:val="center"/>
          </w:tcPr>
          <w:p w14:paraId="5B020153">
            <w:pPr>
              <w:spacing w:line="280" w:lineRule="exact"/>
              <w:jc w:val="center"/>
              <w:rPr>
                <w:sz w:val="18"/>
                <w:szCs w:val="18"/>
              </w:rPr>
            </w:pPr>
            <w:r>
              <w:rPr>
                <w:sz w:val="18"/>
                <w:szCs w:val="18"/>
              </w:rPr>
              <w:t>7.73</w:t>
            </w:r>
          </w:p>
        </w:tc>
      </w:tr>
      <w:tr w14:paraId="043E7822">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55E5016F">
            <w:pPr>
              <w:spacing w:line="280" w:lineRule="exact"/>
              <w:rPr>
                <w:sz w:val="18"/>
                <w:szCs w:val="18"/>
              </w:rPr>
            </w:pPr>
            <w:r>
              <w:rPr>
                <w:sz w:val="18"/>
                <w:szCs w:val="18"/>
              </w:rPr>
              <w:t xml:space="preserve"> （七）科技推广措施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0388DBBA">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1B39B07">
            <w:pPr>
              <w:spacing w:line="280" w:lineRule="exact"/>
              <w:jc w:val="center"/>
              <w:rPr>
                <w:sz w:val="18"/>
                <w:szCs w:val="18"/>
              </w:rPr>
            </w:pPr>
            <w:r>
              <w:rPr>
                <w:sz w:val="18"/>
                <w:szCs w:val="18"/>
              </w:rPr>
              <w:t>48</w:t>
            </w:r>
          </w:p>
        </w:tc>
        <w:tc>
          <w:tcPr>
            <w:tcW w:w="1107" w:type="pct"/>
            <w:tcBorders>
              <w:top w:val="single" w:color="000000" w:sz="4" w:space="0"/>
              <w:left w:val="single" w:color="000000" w:sz="4" w:space="0"/>
              <w:bottom w:val="single" w:color="000000" w:sz="4" w:space="0"/>
              <w:right w:val="single" w:color="000000" w:sz="4" w:space="0"/>
            </w:tcBorders>
            <w:vAlign w:val="center"/>
          </w:tcPr>
          <w:p w14:paraId="10D7E8A8">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29FB2905">
            <w:pPr>
              <w:spacing w:line="280" w:lineRule="exact"/>
              <w:jc w:val="center"/>
              <w:rPr>
                <w:b/>
                <w:bCs/>
                <w:sz w:val="18"/>
                <w:szCs w:val="18"/>
              </w:rPr>
            </w:pPr>
            <w:r>
              <w:rPr>
                <w:b/>
                <w:bCs/>
                <w:sz w:val="18"/>
                <w:szCs w:val="18"/>
              </w:rPr>
              <w:t>790.78</w:t>
            </w:r>
          </w:p>
        </w:tc>
      </w:tr>
      <w:tr w14:paraId="02A0CED3">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15181FFD">
            <w:pPr>
              <w:spacing w:line="280" w:lineRule="exact"/>
              <w:rPr>
                <w:sz w:val="18"/>
                <w:szCs w:val="18"/>
              </w:rPr>
            </w:pPr>
            <w:r>
              <w:rPr>
                <w:sz w:val="18"/>
                <w:szCs w:val="18"/>
              </w:rPr>
              <w:t xml:space="preserve">    1.技术培训</w:t>
            </w:r>
          </w:p>
        </w:tc>
        <w:tc>
          <w:tcPr>
            <w:tcW w:w="472" w:type="pct"/>
            <w:tcBorders>
              <w:top w:val="single" w:color="000000" w:sz="4" w:space="0"/>
              <w:left w:val="single" w:color="000000" w:sz="4" w:space="0"/>
              <w:bottom w:val="single" w:color="000000" w:sz="4" w:space="0"/>
              <w:right w:val="single" w:color="000000" w:sz="4" w:space="0"/>
            </w:tcBorders>
            <w:vAlign w:val="center"/>
          </w:tcPr>
          <w:p w14:paraId="2D5076D8">
            <w:pPr>
              <w:spacing w:line="280" w:lineRule="exact"/>
              <w:jc w:val="center"/>
              <w:rPr>
                <w:sz w:val="18"/>
                <w:szCs w:val="18"/>
              </w:rPr>
            </w:pPr>
            <w:r>
              <w:rPr>
                <w:sz w:val="18"/>
                <w:szCs w:val="18"/>
              </w:rPr>
              <w:t>人次</w:t>
            </w:r>
          </w:p>
        </w:tc>
        <w:tc>
          <w:tcPr>
            <w:tcW w:w="377" w:type="pct"/>
            <w:tcBorders>
              <w:top w:val="single" w:color="000000" w:sz="4" w:space="0"/>
              <w:left w:val="single" w:color="000000" w:sz="4" w:space="0"/>
              <w:bottom w:val="single" w:color="000000" w:sz="4" w:space="0"/>
              <w:right w:val="single" w:color="000000" w:sz="4" w:space="0"/>
            </w:tcBorders>
            <w:vAlign w:val="center"/>
          </w:tcPr>
          <w:p w14:paraId="7F9D84C7">
            <w:pPr>
              <w:spacing w:line="280" w:lineRule="exact"/>
              <w:jc w:val="center"/>
              <w:rPr>
                <w:sz w:val="18"/>
                <w:szCs w:val="18"/>
              </w:rPr>
            </w:pPr>
            <w:r>
              <w:rPr>
                <w:sz w:val="18"/>
                <w:szCs w:val="18"/>
              </w:rPr>
              <w:t>49</w:t>
            </w:r>
          </w:p>
        </w:tc>
        <w:tc>
          <w:tcPr>
            <w:tcW w:w="1107" w:type="pct"/>
            <w:tcBorders>
              <w:top w:val="single" w:color="000000" w:sz="4" w:space="0"/>
              <w:left w:val="single" w:color="000000" w:sz="4" w:space="0"/>
              <w:bottom w:val="single" w:color="000000" w:sz="4" w:space="0"/>
              <w:right w:val="single" w:color="000000" w:sz="4" w:space="0"/>
            </w:tcBorders>
            <w:vAlign w:val="center"/>
          </w:tcPr>
          <w:p w14:paraId="209B7785">
            <w:pPr>
              <w:spacing w:line="280" w:lineRule="exact"/>
              <w:jc w:val="center"/>
              <w:rPr>
                <w:sz w:val="18"/>
                <w:szCs w:val="18"/>
              </w:rPr>
            </w:pPr>
            <w:r>
              <w:rPr>
                <w:sz w:val="18"/>
                <w:szCs w:val="18"/>
              </w:rPr>
              <w:t>1395</w:t>
            </w:r>
          </w:p>
        </w:tc>
        <w:tc>
          <w:tcPr>
            <w:tcW w:w="1107" w:type="pct"/>
            <w:tcBorders>
              <w:top w:val="single" w:color="000000" w:sz="4" w:space="0"/>
              <w:left w:val="single" w:color="000000" w:sz="4" w:space="0"/>
              <w:bottom w:val="single" w:color="000000" w:sz="4" w:space="0"/>
              <w:right w:val="single" w:color="000000" w:sz="4" w:space="0"/>
            </w:tcBorders>
            <w:vAlign w:val="center"/>
          </w:tcPr>
          <w:p w14:paraId="5332CF0B">
            <w:pPr>
              <w:spacing w:line="280" w:lineRule="exact"/>
              <w:jc w:val="center"/>
              <w:rPr>
                <w:sz w:val="18"/>
                <w:szCs w:val="18"/>
              </w:rPr>
            </w:pPr>
            <w:r>
              <w:rPr>
                <w:sz w:val="18"/>
                <w:szCs w:val="18"/>
              </w:rPr>
              <w:t>23.50</w:t>
            </w:r>
          </w:p>
        </w:tc>
      </w:tr>
      <w:tr w14:paraId="6F8625B0">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2C23633E">
            <w:pPr>
              <w:spacing w:line="280" w:lineRule="exact"/>
              <w:rPr>
                <w:sz w:val="18"/>
                <w:szCs w:val="18"/>
              </w:rPr>
            </w:pPr>
            <w:r>
              <w:rPr>
                <w:sz w:val="18"/>
                <w:szCs w:val="18"/>
              </w:rPr>
              <w:t xml:space="preserve">    2.仪器设备</w:t>
            </w:r>
          </w:p>
        </w:tc>
        <w:tc>
          <w:tcPr>
            <w:tcW w:w="472" w:type="pct"/>
            <w:tcBorders>
              <w:top w:val="single" w:color="000000" w:sz="4" w:space="0"/>
              <w:left w:val="single" w:color="000000" w:sz="4" w:space="0"/>
              <w:bottom w:val="single" w:color="000000" w:sz="4" w:space="0"/>
              <w:right w:val="single" w:color="000000" w:sz="4" w:space="0"/>
            </w:tcBorders>
            <w:vAlign w:val="center"/>
          </w:tcPr>
          <w:p w14:paraId="1539B051">
            <w:pPr>
              <w:spacing w:line="280" w:lineRule="exact"/>
              <w:jc w:val="center"/>
              <w:rPr>
                <w:sz w:val="18"/>
                <w:szCs w:val="18"/>
              </w:rPr>
            </w:pPr>
            <w:r>
              <w:rPr>
                <w:sz w:val="18"/>
                <w:szCs w:val="18"/>
              </w:rPr>
              <w:t>台、件</w:t>
            </w:r>
          </w:p>
        </w:tc>
        <w:tc>
          <w:tcPr>
            <w:tcW w:w="377" w:type="pct"/>
            <w:tcBorders>
              <w:top w:val="single" w:color="000000" w:sz="4" w:space="0"/>
              <w:left w:val="single" w:color="000000" w:sz="4" w:space="0"/>
              <w:bottom w:val="single" w:color="000000" w:sz="4" w:space="0"/>
              <w:right w:val="single" w:color="000000" w:sz="4" w:space="0"/>
            </w:tcBorders>
            <w:vAlign w:val="center"/>
          </w:tcPr>
          <w:p w14:paraId="5A380D3B">
            <w:pPr>
              <w:spacing w:line="280" w:lineRule="exact"/>
              <w:jc w:val="center"/>
              <w:rPr>
                <w:sz w:val="18"/>
                <w:szCs w:val="18"/>
              </w:rPr>
            </w:pPr>
            <w:r>
              <w:rPr>
                <w:sz w:val="18"/>
                <w:szCs w:val="18"/>
              </w:rPr>
              <w:t>50</w:t>
            </w:r>
          </w:p>
        </w:tc>
        <w:tc>
          <w:tcPr>
            <w:tcW w:w="1107" w:type="pct"/>
            <w:tcBorders>
              <w:top w:val="single" w:color="000000" w:sz="4" w:space="0"/>
              <w:left w:val="single" w:color="000000" w:sz="4" w:space="0"/>
              <w:bottom w:val="single" w:color="000000" w:sz="4" w:space="0"/>
              <w:right w:val="single" w:color="000000" w:sz="4" w:space="0"/>
            </w:tcBorders>
            <w:vAlign w:val="center"/>
          </w:tcPr>
          <w:p w14:paraId="4985123C">
            <w:pPr>
              <w:spacing w:line="280" w:lineRule="exact"/>
              <w:jc w:val="center"/>
              <w:rPr>
                <w:sz w:val="18"/>
                <w:szCs w:val="18"/>
              </w:rPr>
            </w:pPr>
            <w:r>
              <w:rPr>
                <w:sz w:val="18"/>
                <w:szCs w:val="18"/>
              </w:rPr>
              <w:t>255</w:t>
            </w:r>
          </w:p>
        </w:tc>
        <w:tc>
          <w:tcPr>
            <w:tcW w:w="1107" w:type="pct"/>
            <w:tcBorders>
              <w:top w:val="single" w:color="000000" w:sz="4" w:space="0"/>
              <w:left w:val="single" w:color="000000" w:sz="4" w:space="0"/>
              <w:bottom w:val="single" w:color="000000" w:sz="4" w:space="0"/>
              <w:right w:val="single" w:color="000000" w:sz="4" w:space="0"/>
            </w:tcBorders>
            <w:vAlign w:val="center"/>
          </w:tcPr>
          <w:p w14:paraId="5E196560">
            <w:pPr>
              <w:spacing w:line="280" w:lineRule="exact"/>
              <w:jc w:val="center"/>
              <w:rPr>
                <w:sz w:val="18"/>
                <w:szCs w:val="18"/>
              </w:rPr>
            </w:pPr>
            <w:r>
              <w:rPr>
                <w:sz w:val="18"/>
                <w:szCs w:val="18"/>
              </w:rPr>
              <w:t>532.03</w:t>
            </w:r>
          </w:p>
        </w:tc>
      </w:tr>
      <w:tr w14:paraId="10925621">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464CE11C">
            <w:pPr>
              <w:spacing w:line="280" w:lineRule="exact"/>
              <w:rPr>
                <w:sz w:val="18"/>
                <w:szCs w:val="18"/>
              </w:rPr>
            </w:pPr>
            <w:r>
              <w:rPr>
                <w:sz w:val="18"/>
                <w:szCs w:val="18"/>
              </w:rPr>
              <w:t xml:space="preserve">    3.耕地质量监测</w:t>
            </w:r>
          </w:p>
        </w:tc>
        <w:tc>
          <w:tcPr>
            <w:tcW w:w="472" w:type="pct"/>
            <w:tcBorders>
              <w:top w:val="single" w:color="000000" w:sz="4" w:space="0"/>
              <w:left w:val="single" w:color="000000" w:sz="4" w:space="0"/>
              <w:bottom w:val="single" w:color="000000" w:sz="4" w:space="0"/>
              <w:right w:val="single" w:color="000000" w:sz="4" w:space="0"/>
            </w:tcBorders>
            <w:vAlign w:val="center"/>
          </w:tcPr>
          <w:p w14:paraId="29A27340">
            <w:pPr>
              <w:spacing w:line="280" w:lineRule="exact"/>
              <w:jc w:val="center"/>
              <w:rPr>
                <w:sz w:val="18"/>
                <w:szCs w:val="18"/>
              </w:rPr>
            </w:pPr>
            <w:r>
              <w:rPr>
                <w:sz w:val="18"/>
                <w:szCs w:val="18"/>
              </w:rPr>
              <w:t>处</w:t>
            </w:r>
          </w:p>
        </w:tc>
        <w:tc>
          <w:tcPr>
            <w:tcW w:w="377" w:type="pct"/>
            <w:tcBorders>
              <w:top w:val="single" w:color="000000" w:sz="4" w:space="0"/>
              <w:left w:val="single" w:color="000000" w:sz="4" w:space="0"/>
              <w:bottom w:val="single" w:color="000000" w:sz="4" w:space="0"/>
              <w:right w:val="single" w:color="000000" w:sz="4" w:space="0"/>
            </w:tcBorders>
            <w:vAlign w:val="center"/>
          </w:tcPr>
          <w:p w14:paraId="10770D27">
            <w:pPr>
              <w:spacing w:line="280" w:lineRule="exact"/>
              <w:jc w:val="center"/>
              <w:rPr>
                <w:sz w:val="18"/>
                <w:szCs w:val="18"/>
              </w:rPr>
            </w:pPr>
            <w:r>
              <w:rPr>
                <w:sz w:val="18"/>
                <w:szCs w:val="18"/>
              </w:rPr>
              <w:t>51</w:t>
            </w:r>
          </w:p>
        </w:tc>
        <w:tc>
          <w:tcPr>
            <w:tcW w:w="1107" w:type="pct"/>
            <w:tcBorders>
              <w:top w:val="single" w:color="000000" w:sz="4" w:space="0"/>
              <w:left w:val="single" w:color="000000" w:sz="4" w:space="0"/>
              <w:bottom w:val="single" w:color="000000" w:sz="4" w:space="0"/>
              <w:right w:val="single" w:color="000000" w:sz="4" w:space="0"/>
            </w:tcBorders>
            <w:vAlign w:val="center"/>
          </w:tcPr>
          <w:p w14:paraId="41388670">
            <w:pPr>
              <w:spacing w:line="280" w:lineRule="exact"/>
              <w:jc w:val="center"/>
              <w:rPr>
                <w:sz w:val="18"/>
                <w:szCs w:val="18"/>
              </w:rPr>
            </w:pPr>
            <w:r>
              <w:rPr>
                <w:sz w:val="18"/>
                <w:szCs w:val="18"/>
              </w:rPr>
              <w:t>120</w:t>
            </w:r>
          </w:p>
        </w:tc>
        <w:tc>
          <w:tcPr>
            <w:tcW w:w="1107" w:type="pct"/>
            <w:tcBorders>
              <w:top w:val="single" w:color="000000" w:sz="4" w:space="0"/>
              <w:left w:val="single" w:color="000000" w:sz="4" w:space="0"/>
              <w:bottom w:val="single" w:color="000000" w:sz="4" w:space="0"/>
              <w:right w:val="single" w:color="000000" w:sz="4" w:space="0"/>
            </w:tcBorders>
            <w:vAlign w:val="center"/>
          </w:tcPr>
          <w:p w14:paraId="67AA2FD3">
            <w:pPr>
              <w:spacing w:line="280" w:lineRule="exact"/>
              <w:jc w:val="center"/>
              <w:rPr>
                <w:sz w:val="18"/>
                <w:szCs w:val="18"/>
              </w:rPr>
            </w:pPr>
            <w:r>
              <w:rPr>
                <w:sz w:val="18"/>
                <w:szCs w:val="18"/>
              </w:rPr>
              <w:t>235.25</w:t>
            </w:r>
          </w:p>
        </w:tc>
      </w:tr>
      <w:tr w14:paraId="465F8ADC">
        <w:tblPrEx>
          <w:tblCellMar>
            <w:top w:w="0" w:type="dxa"/>
            <w:left w:w="108" w:type="dxa"/>
            <w:bottom w:w="0" w:type="dxa"/>
            <w:right w:w="108" w:type="dxa"/>
          </w:tblCellMar>
        </w:tblPrEx>
        <w:trPr>
          <w:trHeight w:val="360" w:hRule="atLeast"/>
          <w:jc w:val="center"/>
        </w:trPr>
        <w:tc>
          <w:tcPr>
            <w:tcW w:w="1937" w:type="pct"/>
            <w:tcBorders>
              <w:top w:val="single" w:color="000000" w:sz="4" w:space="0"/>
              <w:left w:val="single" w:color="000000" w:sz="4" w:space="0"/>
              <w:bottom w:val="single" w:color="000000" w:sz="4" w:space="0"/>
              <w:right w:val="single" w:color="000000" w:sz="4" w:space="0"/>
            </w:tcBorders>
            <w:vAlign w:val="center"/>
          </w:tcPr>
          <w:p w14:paraId="7493EDD2">
            <w:pPr>
              <w:spacing w:line="280" w:lineRule="exact"/>
              <w:rPr>
                <w:sz w:val="18"/>
                <w:szCs w:val="18"/>
              </w:rPr>
            </w:pPr>
            <w:r>
              <w:rPr>
                <w:sz w:val="18"/>
                <w:szCs w:val="18"/>
              </w:rPr>
              <w:t xml:space="preserve"> （八）其他工作及措施</w:t>
            </w:r>
          </w:p>
        </w:tc>
        <w:tc>
          <w:tcPr>
            <w:tcW w:w="472" w:type="pct"/>
            <w:tcBorders>
              <w:top w:val="single" w:color="000000" w:sz="4" w:space="0"/>
              <w:left w:val="single" w:color="000000" w:sz="4" w:space="0"/>
              <w:bottom w:val="single" w:color="000000" w:sz="4" w:space="0"/>
              <w:right w:val="single" w:color="000000" w:sz="4" w:space="0"/>
            </w:tcBorders>
            <w:vAlign w:val="center"/>
          </w:tcPr>
          <w:p w14:paraId="3282CFD7">
            <w:pPr>
              <w:spacing w:line="280" w:lineRule="exact"/>
              <w:jc w:val="center"/>
              <w:rPr>
                <w:sz w:val="18"/>
                <w:szCs w:val="18"/>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3173EF63">
            <w:pPr>
              <w:spacing w:line="280" w:lineRule="exact"/>
              <w:jc w:val="center"/>
              <w:rPr>
                <w:sz w:val="18"/>
                <w:szCs w:val="18"/>
              </w:rPr>
            </w:pPr>
            <w:r>
              <w:rPr>
                <w:sz w:val="18"/>
                <w:szCs w:val="18"/>
              </w:rPr>
              <w:t>52</w:t>
            </w:r>
          </w:p>
        </w:tc>
        <w:tc>
          <w:tcPr>
            <w:tcW w:w="1107" w:type="pct"/>
            <w:tcBorders>
              <w:top w:val="single" w:color="000000" w:sz="4" w:space="0"/>
              <w:left w:val="single" w:color="000000" w:sz="4" w:space="0"/>
              <w:bottom w:val="single" w:color="000000" w:sz="4" w:space="0"/>
              <w:right w:val="single" w:color="000000" w:sz="4" w:space="0"/>
            </w:tcBorders>
            <w:vAlign w:val="center"/>
          </w:tcPr>
          <w:p w14:paraId="7EEA2CCA">
            <w:pPr>
              <w:spacing w:line="280" w:lineRule="exact"/>
              <w:jc w:val="center"/>
              <w:rPr>
                <w:sz w:val="18"/>
                <w:szCs w:val="18"/>
              </w:rPr>
            </w:pPr>
            <w:r>
              <w:rPr>
                <w:sz w:val="18"/>
                <w:szCs w:val="18"/>
              </w:rPr>
              <w:t>-</w:t>
            </w:r>
          </w:p>
        </w:tc>
        <w:tc>
          <w:tcPr>
            <w:tcW w:w="1107" w:type="pct"/>
            <w:tcBorders>
              <w:top w:val="single" w:color="000000" w:sz="4" w:space="0"/>
              <w:left w:val="single" w:color="000000" w:sz="4" w:space="0"/>
              <w:bottom w:val="single" w:color="000000" w:sz="4" w:space="0"/>
              <w:right w:val="single" w:color="000000" w:sz="4" w:space="0"/>
            </w:tcBorders>
            <w:vAlign w:val="center"/>
          </w:tcPr>
          <w:p w14:paraId="25C28005">
            <w:pPr>
              <w:spacing w:line="280" w:lineRule="exact"/>
              <w:jc w:val="center"/>
              <w:rPr>
                <w:b/>
                <w:bCs/>
                <w:sz w:val="18"/>
                <w:szCs w:val="18"/>
              </w:rPr>
            </w:pPr>
            <w:r>
              <w:rPr>
                <w:b/>
                <w:bCs/>
                <w:sz w:val="18"/>
                <w:szCs w:val="18"/>
              </w:rPr>
              <w:t>3524.69</w:t>
            </w:r>
          </w:p>
        </w:tc>
      </w:tr>
    </w:tbl>
    <w:p w14:paraId="038822EE">
      <w:pPr>
        <w:spacing w:line="280" w:lineRule="exact"/>
        <w:rPr>
          <w:sz w:val="18"/>
          <w:szCs w:val="18"/>
        </w:rPr>
      </w:pPr>
    </w:p>
    <w:p w14:paraId="07972EFD">
      <w:pPr>
        <w:spacing w:line="280" w:lineRule="exact"/>
        <w:rPr>
          <w:sz w:val="18"/>
          <w:szCs w:val="18"/>
        </w:rPr>
      </w:pPr>
    </w:p>
    <w:p w14:paraId="08CEED37">
      <w:pPr>
        <w:spacing w:line="280" w:lineRule="exact"/>
        <w:rPr>
          <w:sz w:val="18"/>
          <w:szCs w:val="18"/>
        </w:rPr>
      </w:pPr>
    </w:p>
    <w:p w14:paraId="209C82ED">
      <w:pPr>
        <w:spacing w:line="280" w:lineRule="exact"/>
        <w:rPr>
          <w:sz w:val="18"/>
          <w:szCs w:val="18"/>
        </w:rPr>
      </w:pPr>
    </w:p>
    <w:p w14:paraId="293F7B74">
      <w:pPr>
        <w:spacing w:line="600" w:lineRule="exact"/>
        <w:jc w:val="center"/>
        <w:rPr>
          <w:rFonts w:eastAsia="方正小标宋简体"/>
          <w:sz w:val="44"/>
          <w:szCs w:val="44"/>
        </w:rPr>
      </w:pPr>
    </w:p>
    <w:p w14:paraId="270CB4A2">
      <w:pPr>
        <w:spacing w:line="600" w:lineRule="exact"/>
        <w:jc w:val="center"/>
        <w:rPr>
          <w:rFonts w:eastAsia="方正小标宋简体"/>
          <w:sz w:val="44"/>
          <w:szCs w:val="44"/>
        </w:rPr>
      </w:pPr>
    </w:p>
    <w:p w14:paraId="22F958D9">
      <w:pPr>
        <w:spacing w:line="600" w:lineRule="exact"/>
        <w:jc w:val="center"/>
        <w:rPr>
          <w:rFonts w:eastAsia="方正小标宋简体"/>
          <w:sz w:val="44"/>
          <w:szCs w:val="44"/>
        </w:rPr>
      </w:pPr>
    </w:p>
    <w:p w14:paraId="1CCF8886">
      <w:pPr>
        <w:spacing w:line="600" w:lineRule="exact"/>
        <w:jc w:val="center"/>
        <w:rPr>
          <w:rFonts w:eastAsia="方正小标宋简体"/>
          <w:sz w:val="44"/>
          <w:szCs w:val="44"/>
        </w:rPr>
      </w:pPr>
      <w:r>
        <w:rPr>
          <w:rFonts w:eastAsia="方正小标宋简体"/>
          <w:sz w:val="44"/>
          <w:szCs w:val="44"/>
        </w:rPr>
        <w:t>马鞍山市2024年度中央财政补助资金和中央预算内投资支持的高标准农田建设项目</w:t>
      </w:r>
    </w:p>
    <w:p w14:paraId="11F82B3F">
      <w:pPr>
        <w:spacing w:line="600" w:lineRule="exact"/>
        <w:jc w:val="center"/>
        <w:rPr>
          <w:rFonts w:eastAsia="方正小标宋简体"/>
          <w:sz w:val="44"/>
          <w:szCs w:val="44"/>
        </w:rPr>
      </w:pPr>
      <w:r>
        <w:rPr>
          <w:rFonts w:eastAsia="方正小标宋简体"/>
          <w:sz w:val="44"/>
          <w:szCs w:val="44"/>
        </w:rPr>
        <w:t>建设内容情况表</w:t>
      </w:r>
    </w:p>
    <w:p w14:paraId="085CFBC1">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37DF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1937" w:type="pct"/>
            <w:vAlign w:val="center"/>
          </w:tcPr>
          <w:p w14:paraId="5623B5C0">
            <w:pPr>
              <w:spacing w:line="280" w:lineRule="exact"/>
              <w:jc w:val="center"/>
              <w:rPr>
                <w:b/>
                <w:bCs/>
                <w:sz w:val="18"/>
                <w:szCs w:val="18"/>
              </w:rPr>
            </w:pPr>
            <w:r>
              <w:rPr>
                <w:b/>
                <w:bCs/>
                <w:sz w:val="18"/>
                <w:szCs w:val="18"/>
              </w:rPr>
              <w:t>项目</w:t>
            </w:r>
          </w:p>
        </w:tc>
        <w:tc>
          <w:tcPr>
            <w:tcW w:w="472" w:type="pct"/>
            <w:vAlign w:val="center"/>
          </w:tcPr>
          <w:p w14:paraId="5CAEAD8F">
            <w:pPr>
              <w:spacing w:line="280" w:lineRule="exact"/>
              <w:jc w:val="center"/>
              <w:rPr>
                <w:b/>
                <w:bCs/>
                <w:sz w:val="18"/>
                <w:szCs w:val="18"/>
              </w:rPr>
            </w:pPr>
            <w:r>
              <w:rPr>
                <w:b/>
                <w:bCs/>
                <w:sz w:val="18"/>
                <w:szCs w:val="18"/>
              </w:rPr>
              <w:t>单位</w:t>
            </w:r>
          </w:p>
        </w:tc>
        <w:tc>
          <w:tcPr>
            <w:tcW w:w="377" w:type="pct"/>
            <w:vAlign w:val="center"/>
          </w:tcPr>
          <w:p w14:paraId="279C3B5D">
            <w:pPr>
              <w:spacing w:line="280" w:lineRule="exact"/>
              <w:jc w:val="center"/>
              <w:rPr>
                <w:b/>
                <w:bCs/>
                <w:sz w:val="18"/>
                <w:szCs w:val="18"/>
              </w:rPr>
            </w:pPr>
            <w:r>
              <w:rPr>
                <w:b/>
                <w:bCs/>
                <w:sz w:val="18"/>
                <w:szCs w:val="18"/>
              </w:rPr>
              <w:t>行号</w:t>
            </w:r>
          </w:p>
        </w:tc>
        <w:tc>
          <w:tcPr>
            <w:tcW w:w="1107" w:type="pct"/>
            <w:vAlign w:val="center"/>
          </w:tcPr>
          <w:p w14:paraId="531E4624">
            <w:pPr>
              <w:spacing w:line="280" w:lineRule="exact"/>
              <w:jc w:val="center"/>
              <w:rPr>
                <w:b/>
                <w:bCs/>
                <w:sz w:val="18"/>
                <w:szCs w:val="18"/>
              </w:rPr>
            </w:pPr>
            <w:r>
              <w:rPr>
                <w:b/>
                <w:bCs/>
                <w:sz w:val="18"/>
                <w:szCs w:val="18"/>
              </w:rPr>
              <w:t>任务量</w:t>
            </w:r>
          </w:p>
        </w:tc>
        <w:tc>
          <w:tcPr>
            <w:tcW w:w="1107" w:type="pct"/>
            <w:vAlign w:val="center"/>
          </w:tcPr>
          <w:p w14:paraId="5A8AB061">
            <w:pPr>
              <w:spacing w:line="280" w:lineRule="exact"/>
              <w:jc w:val="center"/>
              <w:rPr>
                <w:b/>
                <w:bCs/>
                <w:sz w:val="18"/>
                <w:szCs w:val="18"/>
              </w:rPr>
            </w:pPr>
            <w:r>
              <w:rPr>
                <w:b/>
                <w:bCs/>
                <w:sz w:val="18"/>
                <w:szCs w:val="18"/>
              </w:rPr>
              <w:t>投资总额（万元）</w:t>
            </w:r>
          </w:p>
        </w:tc>
      </w:tr>
      <w:tr w14:paraId="162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EA3FDF1">
            <w:pPr>
              <w:spacing w:line="280" w:lineRule="exact"/>
              <w:rPr>
                <w:sz w:val="18"/>
                <w:szCs w:val="18"/>
              </w:rPr>
            </w:pPr>
            <w:r>
              <w:rPr>
                <w:sz w:val="18"/>
                <w:szCs w:val="18"/>
              </w:rPr>
              <w:t>栏次</w:t>
            </w:r>
          </w:p>
        </w:tc>
        <w:tc>
          <w:tcPr>
            <w:tcW w:w="472" w:type="pct"/>
            <w:vAlign w:val="center"/>
          </w:tcPr>
          <w:p w14:paraId="6B7C5D9F">
            <w:pPr>
              <w:spacing w:line="280" w:lineRule="exact"/>
              <w:jc w:val="center"/>
              <w:rPr>
                <w:sz w:val="18"/>
                <w:szCs w:val="18"/>
              </w:rPr>
            </w:pPr>
          </w:p>
        </w:tc>
        <w:tc>
          <w:tcPr>
            <w:tcW w:w="377" w:type="pct"/>
            <w:vAlign w:val="center"/>
          </w:tcPr>
          <w:p w14:paraId="43A69CC1">
            <w:pPr>
              <w:spacing w:line="280" w:lineRule="exact"/>
              <w:jc w:val="center"/>
              <w:rPr>
                <w:sz w:val="18"/>
                <w:szCs w:val="18"/>
              </w:rPr>
            </w:pPr>
          </w:p>
        </w:tc>
        <w:tc>
          <w:tcPr>
            <w:tcW w:w="1107" w:type="pct"/>
            <w:vAlign w:val="center"/>
          </w:tcPr>
          <w:p w14:paraId="7D066AE2">
            <w:pPr>
              <w:spacing w:line="280" w:lineRule="exact"/>
              <w:jc w:val="center"/>
              <w:rPr>
                <w:sz w:val="18"/>
                <w:szCs w:val="18"/>
              </w:rPr>
            </w:pPr>
            <w:r>
              <w:rPr>
                <w:sz w:val="18"/>
                <w:szCs w:val="18"/>
              </w:rPr>
              <w:t>1</w:t>
            </w:r>
          </w:p>
        </w:tc>
        <w:tc>
          <w:tcPr>
            <w:tcW w:w="1107" w:type="pct"/>
            <w:vAlign w:val="center"/>
          </w:tcPr>
          <w:p w14:paraId="4EB66894">
            <w:pPr>
              <w:spacing w:line="280" w:lineRule="exact"/>
              <w:jc w:val="center"/>
              <w:rPr>
                <w:sz w:val="18"/>
                <w:szCs w:val="18"/>
              </w:rPr>
            </w:pPr>
            <w:r>
              <w:rPr>
                <w:sz w:val="18"/>
                <w:szCs w:val="18"/>
              </w:rPr>
              <w:t>2</w:t>
            </w:r>
          </w:p>
        </w:tc>
      </w:tr>
      <w:tr w14:paraId="5CC9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563472">
            <w:pPr>
              <w:spacing w:line="280" w:lineRule="exact"/>
              <w:rPr>
                <w:sz w:val="18"/>
                <w:szCs w:val="18"/>
              </w:rPr>
            </w:pPr>
            <w:r>
              <w:rPr>
                <w:sz w:val="18"/>
                <w:szCs w:val="18"/>
              </w:rPr>
              <w:t>高标准农田建设项目</w:t>
            </w:r>
          </w:p>
        </w:tc>
        <w:tc>
          <w:tcPr>
            <w:tcW w:w="472" w:type="pct"/>
            <w:vAlign w:val="center"/>
          </w:tcPr>
          <w:p w14:paraId="6E271082">
            <w:pPr>
              <w:spacing w:line="280" w:lineRule="exact"/>
              <w:jc w:val="center"/>
              <w:rPr>
                <w:sz w:val="18"/>
                <w:szCs w:val="18"/>
              </w:rPr>
            </w:pPr>
            <w:r>
              <w:rPr>
                <w:sz w:val="18"/>
                <w:szCs w:val="18"/>
              </w:rPr>
              <w:t>亩</w:t>
            </w:r>
          </w:p>
        </w:tc>
        <w:tc>
          <w:tcPr>
            <w:tcW w:w="377" w:type="pct"/>
            <w:vAlign w:val="center"/>
          </w:tcPr>
          <w:p w14:paraId="39E611E2">
            <w:pPr>
              <w:spacing w:line="280" w:lineRule="exact"/>
              <w:jc w:val="center"/>
              <w:rPr>
                <w:sz w:val="18"/>
                <w:szCs w:val="18"/>
              </w:rPr>
            </w:pPr>
            <w:r>
              <w:rPr>
                <w:sz w:val="18"/>
                <w:szCs w:val="18"/>
              </w:rPr>
              <w:t>1</w:t>
            </w:r>
          </w:p>
        </w:tc>
        <w:tc>
          <w:tcPr>
            <w:tcW w:w="1107" w:type="pct"/>
            <w:vAlign w:val="center"/>
          </w:tcPr>
          <w:p w14:paraId="51442425">
            <w:pPr>
              <w:spacing w:line="280" w:lineRule="exact"/>
              <w:jc w:val="center"/>
              <w:rPr>
                <w:b/>
                <w:bCs/>
                <w:sz w:val="18"/>
                <w:szCs w:val="18"/>
              </w:rPr>
            </w:pPr>
            <w:r>
              <w:rPr>
                <w:b/>
                <w:bCs/>
                <w:sz w:val="18"/>
                <w:szCs w:val="18"/>
              </w:rPr>
              <w:t>105000.0</w:t>
            </w:r>
          </w:p>
        </w:tc>
        <w:tc>
          <w:tcPr>
            <w:tcW w:w="1107" w:type="pct"/>
            <w:noWrap/>
            <w:vAlign w:val="center"/>
          </w:tcPr>
          <w:p w14:paraId="3D1A4AAF">
            <w:pPr>
              <w:spacing w:line="280" w:lineRule="exact"/>
              <w:jc w:val="center"/>
              <w:rPr>
                <w:b/>
                <w:bCs/>
                <w:sz w:val="18"/>
                <w:szCs w:val="18"/>
              </w:rPr>
            </w:pPr>
            <w:r>
              <w:rPr>
                <w:b/>
                <w:bCs/>
                <w:sz w:val="18"/>
                <w:szCs w:val="18"/>
              </w:rPr>
              <w:t>32216.56</w:t>
            </w:r>
          </w:p>
        </w:tc>
      </w:tr>
      <w:tr w14:paraId="6E4C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07D8467">
            <w:pPr>
              <w:spacing w:line="280" w:lineRule="exact"/>
              <w:rPr>
                <w:sz w:val="18"/>
                <w:szCs w:val="18"/>
              </w:rPr>
            </w:pPr>
            <w:r>
              <w:rPr>
                <w:sz w:val="18"/>
                <w:szCs w:val="18"/>
              </w:rPr>
              <w:t xml:space="preserve"> （一）土地平整</w:t>
            </w:r>
          </w:p>
        </w:tc>
        <w:tc>
          <w:tcPr>
            <w:tcW w:w="472" w:type="pct"/>
            <w:vAlign w:val="center"/>
          </w:tcPr>
          <w:p w14:paraId="3F1D70FF">
            <w:pPr>
              <w:spacing w:line="280" w:lineRule="exact"/>
              <w:jc w:val="center"/>
              <w:rPr>
                <w:sz w:val="18"/>
                <w:szCs w:val="18"/>
              </w:rPr>
            </w:pPr>
          </w:p>
        </w:tc>
        <w:tc>
          <w:tcPr>
            <w:tcW w:w="377" w:type="pct"/>
            <w:vAlign w:val="center"/>
          </w:tcPr>
          <w:p w14:paraId="0500B7C2">
            <w:pPr>
              <w:spacing w:line="280" w:lineRule="exact"/>
              <w:jc w:val="center"/>
              <w:rPr>
                <w:sz w:val="18"/>
                <w:szCs w:val="18"/>
              </w:rPr>
            </w:pPr>
            <w:r>
              <w:rPr>
                <w:sz w:val="18"/>
                <w:szCs w:val="18"/>
              </w:rPr>
              <w:t>2</w:t>
            </w:r>
          </w:p>
        </w:tc>
        <w:tc>
          <w:tcPr>
            <w:tcW w:w="1107" w:type="pct"/>
            <w:vAlign w:val="center"/>
          </w:tcPr>
          <w:p w14:paraId="26BFB807">
            <w:pPr>
              <w:spacing w:line="280" w:lineRule="exact"/>
              <w:jc w:val="center"/>
              <w:rPr>
                <w:sz w:val="18"/>
                <w:szCs w:val="18"/>
              </w:rPr>
            </w:pPr>
          </w:p>
        </w:tc>
        <w:tc>
          <w:tcPr>
            <w:tcW w:w="1107" w:type="pct"/>
            <w:vAlign w:val="center"/>
          </w:tcPr>
          <w:p w14:paraId="488979E0">
            <w:pPr>
              <w:spacing w:line="280" w:lineRule="exact"/>
              <w:jc w:val="center"/>
              <w:rPr>
                <w:b/>
                <w:bCs/>
                <w:sz w:val="18"/>
                <w:szCs w:val="18"/>
              </w:rPr>
            </w:pPr>
            <w:r>
              <w:rPr>
                <w:b/>
                <w:bCs/>
                <w:sz w:val="18"/>
                <w:szCs w:val="18"/>
              </w:rPr>
              <w:t>5357.24</w:t>
            </w:r>
          </w:p>
        </w:tc>
      </w:tr>
      <w:tr w14:paraId="6DB8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FCDB96">
            <w:pPr>
              <w:spacing w:line="280" w:lineRule="exact"/>
              <w:rPr>
                <w:sz w:val="18"/>
                <w:szCs w:val="18"/>
              </w:rPr>
            </w:pPr>
            <w:r>
              <w:rPr>
                <w:sz w:val="18"/>
                <w:szCs w:val="18"/>
              </w:rPr>
              <w:t xml:space="preserve">    1.田块修筑</w:t>
            </w:r>
          </w:p>
        </w:tc>
        <w:tc>
          <w:tcPr>
            <w:tcW w:w="472" w:type="pct"/>
            <w:vAlign w:val="center"/>
          </w:tcPr>
          <w:p w14:paraId="7C9321A7">
            <w:pPr>
              <w:spacing w:line="280" w:lineRule="exact"/>
              <w:jc w:val="center"/>
              <w:rPr>
                <w:sz w:val="18"/>
                <w:szCs w:val="18"/>
              </w:rPr>
            </w:pPr>
            <w:r>
              <w:rPr>
                <w:sz w:val="18"/>
                <w:szCs w:val="18"/>
              </w:rPr>
              <w:t>亩</w:t>
            </w:r>
          </w:p>
        </w:tc>
        <w:tc>
          <w:tcPr>
            <w:tcW w:w="377" w:type="pct"/>
            <w:vAlign w:val="center"/>
          </w:tcPr>
          <w:p w14:paraId="3EA375DE">
            <w:pPr>
              <w:spacing w:line="280" w:lineRule="exact"/>
              <w:jc w:val="center"/>
              <w:rPr>
                <w:sz w:val="18"/>
                <w:szCs w:val="18"/>
              </w:rPr>
            </w:pPr>
            <w:r>
              <w:rPr>
                <w:sz w:val="18"/>
                <w:szCs w:val="18"/>
              </w:rPr>
              <w:t>3</w:t>
            </w:r>
          </w:p>
        </w:tc>
        <w:tc>
          <w:tcPr>
            <w:tcW w:w="1107" w:type="pct"/>
            <w:vAlign w:val="center"/>
          </w:tcPr>
          <w:p w14:paraId="6C62AA94">
            <w:pPr>
              <w:spacing w:line="280" w:lineRule="exact"/>
              <w:jc w:val="center"/>
              <w:rPr>
                <w:sz w:val="18"/>
                <w:szCs w:val="18"/>
              </w:rPr>
            </w:pPr>
            <w:r>
              <w:rPr>
                <w:sz w:val="18"/>
                <w:szCs w:val="18"/>
              </w:rPr>
              <w:t>37373.7</w:t>
            </w:r>
          </w:p>
        </w:tc>
        <w:tc>
          <w:tcPr>
            <w:tcW w:w="1107" w:type="pct"/>
            <w:vAlign w:val="center"/>
          </w:tcPr>
          <w:p w14:paraId="534686C9">
            <w:pPr>
              <w:spacing w:line="280" w:lineRule="exact"/>
              <w:jc w:val="center"/>
              <w:rPr>
                <w:sz w:val="18"/>
                <w:szCs w:val="18"/>
              </w:rPr>
            </w:pPr>
            <w:r>
              <w:rPr>
                <w:sz w:val="18"/>
                <w:szCs w:val="18"/>
              </w:rPr>
              <w:t>2301.30</w:t>
            </w:r>
          </w:p>
        </w:tc>
      </w:tr>
      <w:tr w14:paraId="2CA5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7F2626">
            <w:pPr>
              <w:spacing w:line="280" w:lineRule="exact"/>
              <w:rPr>
                <w:sz w:val="18"/>
                <w:szCs w:val="18"/>
              </w:rPr>
            </w:pPr>
            <w:r>
              <w:rPr>
                <w:sz w:val="18"/>
                <w:szCs w:val="18"/>
              </w:rPr>
              <w:t xml:space="preserve">    2.耕作层剥离和回填</w:t>
            </w:r>
          </w:p>
        </w:tc>
        <w:tc>
          <w:tcPr>
            <w:tcW w:w="472" w:type="pct"/>
            <w:vAlign w:val="center"/>
          </w:tcPr>
          <w:p w14:paraId="1DB28874">
            <w:pPr>
              <w:spacing w:line="280" w:lineRule="exact"/>
              <w:jc w:val="center"/>
              <w:rPr>
                <w:sz w:val="18"/>
                <w:szCs w:val="18"/>
              </w:rPr>
            </w:pPr>
            <w:r>
              <w:rPr>
                <w:sz w:val="18"/>
                <w:szCs w:val="18"/>
              </w:rPr>
              <w:t>亩</w:t>
            </w:r>
          </w:p>
        </w:tc>
        <w:tc>
          <w:tcPr>
            <w:tcW w:w="377" w:type="pct"/>
            <w:vAlign w:val="center"/>
          </w:tcPr>
          <w:p w14:paraId="207D9120">
            <w:pPr>
              <w:spacing w:line="280" w:lineRule="exact"/>
              <w:jc w:val="center"/>
              <w:rPr>
                <w:sz w:val="18"/>
                <w:szCs w:val="18"/>
              </w:rPr>
            </w:pPr>
            <w:r>
              <w:rPr>
                <w:sz w:val="18"/>
                <w:szCs w:val="18"/>
              </w:rPr>
              <w:t>4</w:t>
            </w:r>
          </w:p>
        </w:tc>
        <w:tc>
          <w:tcPr>
            <w:tcW w:w="1107" w:type="pct"/>
            <w:vAlign w:val="center"/>
          </w:tcPr>
          <w:p w14:paraId="3F7F6693">
            <w:pPr>
              <w:spacing w:line="280" w:lineRule="exact"/>
              <w:jc w:val="center"/>
              <w:rPr>
                <w:sz w:val="18"/>
                <w:szCs w:val="18"/>
              </w:rPr>
            </w:pPr>
            <w:r>
              <w:rPr>
                <w:sz w:val="18"/>
                <w:szCs w:val="18"/>
              </w:rPr>
              <w:t>11804.5</w:t>
            </w:r>
          </w:p>
        </w:tc>
        <w:tc>
          <w:tcPr>
            <w:tcW w:w="1107" w:type="pct"/>
            <w:vAlign w:val="center"/>
          </w:tcPr>
          <w:p w14:paraId="5BFCAB9E">
            <w:pPr>
              <w:spacing w:line="280" w:lineRule="exact"/>
              <w:jc w:val="center"/>
              <w:rPr>
                <w:sz w:val="18"/>
                <w:szCs w:val="18"/>
              </w:rPr>
            </w:pPr>
            <w:r>
              <w:rPr>
                <w:sz w:val="18"/>
                <w:szCs w:val="18"/>
              </w:rPr>
              <w:t>1043.19</w:t>
            </w:r>
          </w:p>
        </w:tc>
      </w:tr>
      <w:tr w14:paraId="20B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F094403">
            <w:pPr>
              <w:spacing w:line="280" w:lineRule="exact"/>
              <w:rPr>
                <w:sz w:val="18"/>
                <w:szCs w:val="18"/>
              </w:rPr>
            </w:pPr>
            <w:r>
              <w:rPr>
                <w:sz w:val="18"/>
                <w:szCs w:val="18"/>
              </w:rPr>
              <w:t xml:space="preserve">    3.细部平整</w:t>
            </w:r>
          </w:p>
        </w:tc>
        <w:tc>
          <w:tcPr>
            <w:tcW w:w="472" w:type="pct"/>
            <w:vAlign w:val="center"/>
          </w:tcPr>
          <w:p w14:paraId="06950B08">
            <w:pPr>
              <w:spacing w:line="280" w:lineRule="exact"/>
              <w:jc w:val="center"/>
              <w:rPr>
                <w:sz w:val="18"/>
                <w:szCs w:val="18"/>
              </w:rPr>
            </w:pPr>
            <w:r>
              <w:rPr>
                <w:sz w:val="18"/>
                <w:szCs w:val="18"/>
              </w:rPr>
              <w:t>亩</w:t>
            </w:r>
          </w:p>
        </w:tc>
        <w:tc>
          <w:tcPr>
            <w:tcW w:w="377" w:type="pct"/>
            <w:vAlign w:val="center"/>
          </w:tcPr>
          <w:p w14:paraId="24CAC06F">
            <w:pPr>
              <w:spacing w:line="280" w:lineRule="exact"/>
              <w:jc w:val="center"/>
              <w:rPr>
                <w:sz w:val="18"/>
                <w:szCs w:val="18"/>
              </w:rPr>
            </w:pPr>
            <w:r>
              <w:rPr>
                <w:sz w:val="18"/>
                <w:szCs w:val="18"/>
              </w:rPr>
              <w:t>5</w:t>
            </w:r>
          </w:p>
        </w:tc>
        <w:tc>
          <w:tcPr>
            <w:tcW w:w="1107" w:type="pct"/>
            <w:vAlign w:val="center"/>
          </w:tcPr>
          <w:p w14:paraId="708FA23D">
            <w:pPr>
              <w:spacing w:line="280" w:lineRule="exact"/>
              <w:jc w:val="center"/>
              <w:rPr>
                <w:sz w:val="18"/>
                <w:szCs w:val="18"/>
              </w:rPr>
            </w:pPr>
            <w:r>
              <w:rPr>
                <w:sz w:val="18"/>
                <w:szCs w:val="18"/>
              </w:rPr>
              <w:t>30032.6</w:t>
            </w:r>
          </w:p>
        </w:tc>
        <w:tc>
          <w:tcPr>
            <w:tcW w:w="1107" w:type="pct"/>
            <w:vAlign w:val="center"/>
          </w:tcPr>
          <w:p w14:paraId="641B4E1C">
            <w:pPr>
              <w:spacing w:line="280" w:lineRule="exact"/>
              <w:jc w:val="center"/>
              <w:rPr>
                <w:sz w:val="18"/>
                <w:szCs w:val="18"/>
              </w:rPr>
            </w:pPr>
            <w:r>
              <w:rPr>
                <w:sz w:val="18"/>
                <w:szCs w:val="18"/>
              </w:rPr>
              <w:t>2012.75</w:t>
            </w:r>
          </w:p>
        </w:tc>
      </w:tr>
      <w:tr w14:paraId="733B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639A1B0">
            <w:pPr>
              <w:spacing w:line="280" w:lineRule="exact"/>
              <w:rPr>
                <w:sz w:val="18"/>
                <w:szCs w:val="18"/>
              </w:rPr>
            </w:pPr>
            <w:r>
              <w:rPr>
                <w:sz w:val="18"/>
                <w:szCs w:val="18"/>
              </w:rPr>
              <w:t xml:space="preserve"> （二）土壤改良</w:t>
            </w:r>
          </w:p>
        </w:tc>
        <w:tc>
          <w:tcPr>
            <w:tcW w:w="472" w:type="pct"/>
            <w:vAlign w:val="center"/>
          </w:tcPr>
          <w:p w14:paraId="4A855661">
            <w:pPr>
              <w:spacing w:line="280" w:lineRule="exact"/>
              <w:jc w:val="center"/>
              <w:rPr>
                <w:sz w:val="18"/>
                <w:szCs w:val="18"/>
              </w:rPr>
            </w:pPr>
          </w:p>
        </w:tc>
        <w:tc>
          <w:tcPr>
            <w:tcW w:w="377" w:type="pct"/>
            <w:vAlign w:val="center"/>
          </w:tcPr>
          <w:p w14:paraId="50C9ABD5">
            <w:pPr>
              <w:spacing w:line="280" w:lineRule="exact"/>
              <w:jc w:val="center"/>
              <w:rPr>
                <w:sz w:val="18"/>
                <w:szCs w:val="18"/>
              </w:rPr>
            </w:pPr>
            <w:r>
              <w:rPr>
                <w:sz w:val="18"/>
                <w:szCs w:val="18"/>
              </w:rPr>
              <w:t>6</w:t>
            </w:r>
          </w:p>
        </w:tc>
        <w:tc>
          <w:tcPr>
            <w:tcW w:w="1107" w:type="pct"/>
            <w:vAlign w:val="center"/>
          </w:tcPr>
          <w:p w14:paraId="78BDD317">
            <w:pPr>
              <w:spacing w:line="280" w:lineRule="exact"/>
              <w:jc w:val="center"/>
              <w:rPr>
                <w:sz w:val="18"/>
                <w:szCs w:val="18"/>
              </w:rPr>
            </w:pPr>
          </w:p>
        </w:tc>
        <w:tc>
          <w:tcPr>
            <w:tcW w:w="1107" w:type="pct"/>
            <w:vAlign w:val="center"/>
          </w:tcPr>
          <w:p w14:paraId="66B9904D">
            <w:pPr>
              <w:spacing w:line="280" w:lineRule="exact"/>
              <w:jc w:val="center"/>
              <w:rPr>
                <w:b/>
                <w:bCs/>
                <w:sz w:val="18"/>
                <w:szCs w:val="18"/>
              </w:rPr>
            </w:pPr>
            <w:r>
              <w:rPr>
                <w:b/>
                <w:bCs/>
                <w:sz w:val="18"/>
                <w:szCs w:val="18"/>
              </w:rPr>
              <w:t>1260.28</w:t>
            </w:r>
          </w:p>
        </w:tc>
      </w:tr>
      <w:tr w14:paraId="24EC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395ED78">
            <w:pPr>
              <w:spacing w:line="280" w:lineRule="exact"/>
              <w:rPr>
                <w:sz w:val="18"/>
                <w:szCs w:val="18"/>
              </w:rPr>
            </w:pPr>
            <w:r>
              <w:rPr>
                <w:sz w:val="18"/>
                <w:szCs w:val="18"/>
              </w:rPr>
              <w:t xml:space="preserve">    1.沙（黏）质土壤治理</w:t>
            </w:r>
          </w:p>
        </w:tc>
        <w:tc>
          <w:tcPr>
            <w:tcW w:w="472" w:type="pct"/>
            <w:vAlign w:val="center"/>
          </w:tcPr>
          <w:p w14:paraId="7D3E4583">
            <w:pPr>
              <w:spacing w:line="280" w:lineRule="exact"/>
              <w:jc w:val="center"/>
              <w:rPr>
                <w:sz w:val="18"/>
                <w:szCs w:val="18"/>
              </w:rPr>
            </w:pPr>
            <w:r>
              <w:rPr>
                <w:sz w:val="18"/>
                <w:szCs w:val="18"/>
              </w:rPr>
              <w:t>亩</w:t>
            </w:r>
          </w:p>
        </w:tc>
        <w:tc>
          <w:tcPr>
            <w:tcW w:w="377" w:type="pct"/>
            <w:vAlign w:val="center"/>
          </w:tcPr>
          <w:p w14:paraId="3FD38F10">
            <w:pPr>
              <w:spacing w:line="280" w:lineRule="exact"/>
              <w:jc w:val="center"/>
              <w:rPr>
                <w:sz w:val="18"/>
                <w:szCs w:val="18"/>
              </w:rPr>
            </w:pPr>
            <w:r>
              <w:rPr>
                <w:sz w:val="18"/>
                <w:szCs w:val="18"/>
              </w:rPr>
              <w:t>7</w:t>
            </w:r>
          </w:p>
        </w:tc>
        <w:tc>
          <w:tcPr>
            <w:tcW w:w="1107" w:type="pct"/>
            <w:vAlign w:val="center"/>
          </w:tcPr>
          <w:p w14:paraId="7B311445">
            <w:pPr>
              <w:spacing w:line="280" w:lineRule="exact"/>
              <w:jc w:val="center"/>
              <w:rPr>
                <w:sz w:val="18"/>
                <w:szCs w:val="18"/>
              </w:rPr>
            </w:pPr>
          </w:p>
        </w:tc>
        <w:tc>
          <w:tcPr>
            <w:tcW w:w="1107" w:type="pct"/>
            <w:vAlign w:val="center"/>
          </w:tcPr>
          <w:p w14:paraId="0DCF0402">
            <w:pPr>
              <w:spacing w:line="280" w:lineRule="exact"/>
              <w:jc w:val="center"/>
              <w:rPr>
                <w:sz w:val="18"/>
                <w:szCs w:val="18"/>
              </w:rPr>
            </w:pPr>
          </w:p>
        </w:tc>
      </w:tr>
      <w:tr w14:paraId="7206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616F96">
            <w:pPr>
              <w:spacing w:line="280" w:lineRule="exact"/>
              <w:rPr>
                <w:sz w:val="18"/>
                <w:szCs w:val="18"/>
              </w:rPr>
            </w:pPr>
            <w:r>
              <w:rPr>
                <w:sz w:val="18"/>
                <w:szCs w:val="18"/>
              </w:rPr>
              <w:t xml:space="preserve">    2.酸化土壤治理</w:t>
            </w:r>
          </w:p>
        </w:tc>
        <w:tc>
          <w:tcPr>
            <w:tcW w:w="472" w:type="pct"/>
            <w:vAlign w:val="center"/>
          </w:tcPr>
          <w:p w14:paraId="2CA24818">
            <w:pPr>
              <w:spacing w:line="280" w:lineRule="exact"/>
              <w:jc w:val="center"/>
              <w:rPr>
                <w:sz w:val="18"/>
                <w:szCs w:val="18"/>
              </w:rPr>
            </w:pPr>
            <w:r>
              <w:rPr>
                <w:sz w:val="18"/>
                <w:szCs w:val="18"/>
              </w:rPr>
              <w:t>亩</w:t>
            </w:r>
          </w:p>
        </w:tc>
        <w:tc>
          <w:tcPr>
            <w:tcW w:w="377" w:type="pct"/>
            <w:vAlign w:val="center"/>
          </w:tcPr>
          <w:p w14:paraId="6161A507">
            <w:pPr>
              <w:spacing w:line="280" w:lineRule="exact"/>
              <w:jc w:val="center"/>
              <w:rPr>
                <w:sz w:val="18"/>
                <w:szCs w:val="18"/>
              </w:rPr>
            </w:pPr>
            <w:r>
              <w:rPr>
                <w:sz w:val="18"/>
                <w:szCs w:val="18"/>
              </w:rPr>
              <w:t>8</w:t>
            </w:r>
          </w:p>
        </w:tc>
        <w:tc>
          <w:tcPr>
            <w:tcW w:w="1107" w:type="pct"/>
            <w:vAlign w:val="center"/>
          </w:tcPr>
          <w:p w14:paraId="08C21B4C">
            <w:pPr>
              <w:spacing w:line="280" w:lineRule="exact"/>
              <w:jc w:val="center"/>
              <w:rPr>
                <w:sz w:val="18"/>
                <w:szCs w:val="18"/>
              </w:rPr>
            </w:pPr>
          </w:p>
        </w:tc>
        <w:tc>
          <w:tcPr>
            <w:tcW w:w="1107" w:type="pct"/>
            <w:vAlign w:val="center"/>
          </w:tcPr>
          <w:p w14:paraId="64939442">
            <w:pPr>
              <w:spacing w:line="280" w:lineRule="exact"/>
              <w:jc w:val="center"/>
              <w:rPr>
                <w:sz w:val="18"/>
                <w:szCs w:val="18"/>
              </w:rPr>
            </w:pPr>
          </w:p>
        </w:tc>
      </w:tr>
      <w:tr w14:paraId="20FA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1336B8">
            <w:pPr>
              <w:spacing w:line="280" w:lineRule="exact"/>
              <w:rPr>
                <w:sz w:val="18"/>
                <w:szCs w:val="18"/>
              </w:rPr>
            </w:pPr>
            <w:r>
              <w:rPr>
                <w:sz w:val="18"/>
                <w:szCs w:val="18"/>
              </w:rPr>
              <w:t xml:space="preserve">    3.盐碱土壤治理</w:t>
            </w:r>
          </w:p>
        </w:tc>
        <w:tc>
          <w:tcPr>
            <w:tcW w:w="472" w:type="pct"/>
            <w:vAlign w:val="center"/>
          </w:tcPr>
          <w:p w14:paraId="4A19ECCF">
            <w:pPr>
              <w:spacing w:line="280" w:lineRule="exact"/>
              <w:jc w:val="center"/>
              <w:rPr>
                <w:sz w:val="18"/>
                <w:szCs w:val="18"/>
              </w:rPr>
            </w:pPr>
            <w:r>
              <w:rPr>
                <w:sz w:val="18"/>
                <w:szCs w:val="18"/>
              </w:rPr>
              <w:t>亩</w:t>
            </w:r>
          </w:p>
        </w:tc>
        <w:tc>
          <w:tcPr>
            <w:tcW w:w="377" w:type="pct"/>
            <w:vAlign w:val="center"/>
          </w:tcPr>
          <w:p w14:paraId="7B6DC7CD">
            <w:pPr>
              <w:spacing w:line="280" w:lineRule="exact"/>
              <w:jc w:val="center"/>
              <w:rPr>
                <w:sz w:val="18"/>
                <w:szCs w:val="18"/>
              </w:rPr>
            </w:pPr>
            <w:r>
              <w:rPr>
                <w:sz w:val="18"/>
                <w:szCs w:val="18"/>
              </w:rPr>
              <w:t>9</w:t>
            </w:r>
          </w:p>
        </w:tc>
        <w:tc>
          <w:tcPr>
            <w:tcW w:w="1107" w:type="pct"/>
            <w:vAlign w:val="center"/>
          </w:tcPr>
          <w:p w14:paraId="5B2CEC42">
            <w:pPr>
              <w:spacing w:line="280" w:lineRule="exact"/>
              <w:jc w:val="center"/>
              <w:rPr>
                <w:sz w:val="18"/>
                <w:szCs w:val="18"/>
              </w:rPr>
            </w:pPr>
          </w:p>
        </w:tc>
        <w:tc>
          <w:tcPr>
            <w:tcW w:w="1107" w:type="pct"/>
            <w:vAlign w:val="center"/>
          </w:tcPr>
          <w:p w14:paraId="386FF61C">
            <w:pPr>
              <w:spacing w:line="280" w:lineRule="exact"/>
              <w:jc w:val="center"/>
              <w:rPr>
                <w:sz w:val="18"/>
                <w:szCs w:val="18"/>
              </w:rPr>
            </w:pPr>
          </w:p>
        </w:tc>
      </w:tr>
      <w:tr w14:paraId="011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C534CAA">
            <w:pPr>
              <w:spacing w:line="280" w:lineRule="exact"/>
              <w:rPr>
                <w:sz w:val="18"/>
                <w:szCs w:val="18"/>
              </w:rPr>
            </w:pPr>
            <w:r>
              <w:rPr>
                <w:sz w:val="18"/>
                <w:szCs w:val="18"/>
              </w:rPr>
              <w:t xml:space="preserve">    4.污染土壤修复</w:t>
            </w:r>
          </w:p>
        </w:tc>
        <w:tc>
          <w:tcPr>
            <w:tcW w:w="472" w:type="pct"/>
            <w:vAlign w:val="center"/>
          </w:tcPr>
          <w:p w14:paraId="32E7DE52">
            <w:pPr>
              <w:spacing w:line="280" w:lineRule="exact"/>
              <w:jc w:val="center"/>
              <w:rPr>
                <w:sz w:val="18"/>
                <w:szCs w:val="18"/>
              </w:rPr>
            </w:pPr>
            <w:r>
              <w:rPr>
                <w:sz w:val="18"/>
                <w:szCs w:val="18"/>
              </w:rPr>
              <w:t>亩</w:t>
            </w:r>
          </w:p>
        </w:tc>
        <w:tc>
          <w:tcPr>
            <w:tcW w:w="377" w:type="pct"/>
            <w:vAlign w:val="center"/>
          </w:tcPr>
          <w:p w14:paraId="4E6D7930">
            <w:pPr>
              <w:spacing w:line="280" w:lineRule="exact"/>
              <w:jc w:val="center"/>
              <w:rPr>
                <w:sz w:val="18"/>
                <w:szCs w:val="18"/>
              </w:rPr>
            </w:pPr>
            <w:r>
              <w:rPr>
                <w:sz w:val="18"/>
                <w:szCs w:val="18"/>
              </w:rPr>
              <w:t>10</w:t>
            </w:r>
          </w:p>
        </w:tc>
        <w:tc>
          <w:tcPr>
            <w:tcW w:w="1107" w:type="pct"/>
            <w:vAlign w:val="center"/>
          </w:tcPr>
          <w:p w14:paraId="455E896A">
            <w:pPr>
              <w:spacing w:line="280" w:lineRule="exact"/>
              <w:jc w:val="center"/>
              <w:rPr>
                <w:sz w:val="18"/>
                <w:szCs w:val="18"/>
              </w:rPr>
            </w:pPr>
          </w:p>
        </w:tc>
        <w:tc>
          <w:tcPr>
            <w:tcW w:w="1107" w:type="pct"/>
            <w:vAlign w:val="center"/>
          </w:tcPr>
          <w:p w14:paraId="2BD6AE53">
            <w:pPr>
              <w:spacing w:line="280" w:lineRule="exact"/>
              <w:jc w:val="center"/>
              <w:rPr>
                <w:sz w:val="18"/>
                <w:szCs w:val="18"/>
              </w:rPr>
            </w:pPr>
          </w:p>
        </w:tc>
      </w:tr>
      <w:tr w14:paraId="5A8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09F85F">
            <w:pPr>
              <w:spacing w:line="280" w:lineRule="exact"/>
              <w:rPr>
                <w:sz w:val="18"/>
                <w:szCs w:val="18"/>
              </w:rPr>
            </w:pPr>
            <w:r>
              <w:rPr>
                <w:sz w:val="18"/>
                <w:szCs w:val="18"/>
              </w:rPr>
              <w:t xml:space="preserve">    5.地力培肥</w:t>
            </w:r>
          </w:p>
        </w:tc>
        <w:tc>
          <w:tcPr>
            <w:tcW w:w="472" w:type="pct"/>
            <w:vAlign w:val="center"/>
          </w:tcPr>
          <w:p w14:paraId="0FA3F9F0">
            <w:pPr>
              <w:spacing w:line="280" w:lineRule="exact"/>
              <w:jc w:val="center"/>
              <w:rPr>
                <w:sz w:val="18"/>
                <w:szCs w:val="18"/>
              </w:rPr>
            </w:pPr>
            <w:r>
              <w:rPr>
                <w:sz w:val="18"/>
                <w:szCs w:val="18"/>
              </w:rPr>
              <w:t>亩</w:t>
            </w:r>
          </w:p>
        </w:tc>
        <w:tc>
          <w:tcPr>
            <w:tcW w:w="377" w:type="pct"/>
            <w:vAlign w:val="center"/>
          </w:tcPr>
          <w:p w14:paraId="3117F7BD">
            <w:pPr>
              <w:spacing w:line="280" w:lineRule="exact"/>
              <w:jc w:val="center"/>
              <w:rPr>
                <w:sz w:val="18"/>
                <w:szCs w:val="18"/>
              </w:rPr>
            </w:pPr>
            <w:r>
              <w:rPr>
                <w:sz w:val="18"/>
                <w:szCs w:val="18"/>
              </w:rPr>
              <w:t>11</w:t>
            </w:r>
          </w:p>
        </w:tc>
        <w:tc>
          <w:tcPr>
            <w:tcW w:w="1107" w:type="pct"/>
            <w:vAlign w:val="center"/>
          </w:tcPr>
          <w:p w14:paraId="0A258D59">
            <w:pPr>
              <w:spacing w:line="280" w:lineRule="exact"/>
              <w:jc w:val="center"/>
              <w:rPr>
                <w:sz w:val="18"/>
                <w:szCs w:val="18"/>
              </w:rPr>
            </w:pPr>
            <w:r>
              <w:rPr>
                <w:sz w:val="18"/>
                <w:szCs w:val="18"/>
              </w:rPr>
              <w:t>105000.0</w:t>
            </w:r>
          </w:p>
        </w:tc>
        <w:tc>
          <w:tcPr>
            <w:tcW w:w="1107" w:type="pct"/>
            <w:vAlign w:val="center"/>
          </w:tcPr>
          <w:p w14:paraId="32646CEA">
            <w:pPr>
              <w:spacing w:line="280" w:lineRule="exact"/>
              <w:jc w:val="center"/>
              <w:rPr>
                <w:sz w:val="18"/>
                <w:szCs w:val="18"/>
              </w:rPr>
            </w:pPr>
            <w:r>
              <w:rPr>
                <w:sz w:val="18"/>
                <w:szCs w:val="18"/>
              </w:rPr>
              <w:t>1260.28</w:t>
            </w:r>
          </w:p>
        </w:tc>
      </w:tr>
      <w:tr w14:paraId="153F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EB5DF0">
            <w:pPr>
              <w:spacing w:line="280" w:lineRule="exact"/>
              <w:rPr>
                <w:sz w:val="18"/>
                <w:szCs w:val="18"/>
              </w:rPr>
            </w:pPr>
            <w:r>
              <w:rPr>
                <w:sz w:val="18"/>
                <w:szCs w:val="18"/>
              </w:rPr>
              <w:t xml:space="preserve"> （三）灌溉和排水</w:t>
            </w:r>
          </w:p>
        </w:tc>
        <w:tc>
          <w:tcPr>
            <w:tcW w:w="472" w:type="pct"/>
            <w:vAlign w:val="center"/>
          </w:tcPr>
          <w:p w14:paraId="06FC2B0D">
            <w:pPr>
              <w:spacing w:line="280" w:lineRule="exact"/>
              <w:jc w:val="center"/>
              <w:rPr>
                <w:sz w:val="18"/>
                <w:szCs w:val="18"/>
              </w:rPr>
            </w:pPr>
          </w:p>
        </w:tc>
        <w:tc>
          <w:tcPr>
            <w:tcW w:w="377" w:type="pct"/>
            <w:vAlign w:val="center"/>
          </w:tcPr>
          <w:p w14:paraId="7ADCE243">
            <w:pPr>
              <w:spacing w:line="280" w:lineRule="exact"/>
              <w:jc w:val="center"/>
              <w:rPr>
                <w:sz w:val="18"/>
                <w:szCs w:val="18"/>
              </w:rPr>
            </w:pPr>
            <w:r>
              <w:rPr>
                <w:sz w:val="18"/>
                <w:szCs w:val="18"/>
              </w:rPr>
              <w:t>12</w:t>
            </w:r>
          </w:p>
        </w:tc>
        <w:tc>
          <w:tcPr>
            <w:tcW w:w="1107" w:type="pct"/>
            <w:vAlign w:val="center"/>
          </w:tcPr>
          <w:p w14:paraId="4ED66196">
            <w:pPr>
              <w:spacing w:line="280" w:lineRule="exact"/>
              <w:jc w:val="center"/>
              <w:rPr>
                <w:sz w:val="18"/>
                <w:szCs w:val="18"/>
              </w:rPr>
            </w:pPr>
          </w:p>
        </w:tc>
        <w:tc>
          <w:tcPr>
            <w:tcW w:w="1107" w:type="pct"/>
            <w:vAlign w:val="center"/>
          </w:tcPr>
          <w:p w14:paraId="55FFDF71">
            <w:pPr>
              <w:spacing w:line="280" w:lineRule="exact"/>
              <w:jc w:val="center"/>
              <w:rPr>
                <w:b/>
                <w:bCs/>
                <w:sz w:val="18"/>
                <w:szCs w:val="18"/>
              </w:rPr>
            </w:pPr>
            <w:r>
              <w:rPr>
                <w:b/>
                <w:bCs/>
                <w:sz w:val="18"/>
                <w:szCs w:val="18"/>
              </w:rPr>
              <w:t>12300.83</w:t>
            </w:r>
          </w:p>
        </w:tc>
      </w:tr>
      <w:tr w14:paraId="15E8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3F2E30">
            <w:pPr>
              <w:spacing w:line="280" w:lineRule="exact"/>
              <w:rPr>
                <w:sz w:val="18"/>
                <w:szCs w:val="18"/>
              </w:rPr>
            </w:pPr>
            <w:r>
              <w:rPr>
                <w:sz w:val="18"/>
                <w:szCs w:val="18"/>
              </w:rPr>
              <w:t xml:space="preserve">    1.塘堰（坝）</w:t>
            </w:r>
          </w:p>
        </w:tc>
        <w:tc>
          <w:tcPr>
            <w:tcW w:w="472" w:type="pct"/>
            <w:vAlign w:val="center"/>
          </w:tcPr>
          <w:p w14:paraId="3F30A33B">
            <w:pPr>
              <w:spacing w:line="280" w:lineRule="exact"/>
              <w:jc w:val="center"/>
              <w:rPr>
                <w:sz w:val="18"/>
                <w:szCs w:val="18"/>
              </w:rPr>
            </w:pPr>
            <w:r>
              <w:rPr>
                <w:sz w:val="18"/>
                <w:szCs w:val="18"/>
              </w:rPr>
              <w:t>座</w:t>
            </w:r>
          </w:p>
        </w:tc>
        <w:tc>
          <w:tcPr>
            <w:tcW w:w="377" w:type="pct"/>
            <w:vAlign w:val="center"/>
          </w:tcPr>
          <w:p w14:paraId="38F61E5D">
            <w:pPr>
              <w:spacing w:line="280" w:lineRule="exact"/>
              <w:jc w:val="center"/>
              <w:rPr>
                <w:sz w:val="18"/>
                <w:szCs w:val="18"/>
              </w:rPr>
            </w:pPr>
            <w:r>
              <w:rPr>
                <w:sz w:val="18"/>
                <w:szCs w:val="18"/>
              </w:rPr>
              <w:t>13</w:t>
            </w:r>
          </w:p>
        </w:tc>
        <w:tc>
          <w:tcPr>
            <w:tcW w:w="1107" w:type="pct"/>
            <w:vAlign w:val="center"/>
          </w:tcPr>
          <w:p w14:paraId="1C7085D6">
            <w:pPr>
              <w:spacing w:line="280" w:lineRule="exact"/>
              <w:jc w:val="center"/>
              <w:rPr>
                <w:sz w:val="18"/>
                <w:szCs w:val="18"/>
              </w:rPr>
            </w:pPr>
            <w:r>
              <w:rPr>
                <w:sz w:val="18"/>
                <w:szCs w:val="18"/>
              </w:rPr>
              <w:t>464</w:t>
            </w:r>
          </w:p>
        </w:tc>
        <w:tc>
          <w:tcPr>
            <w:tcW w:w="1107" w:type="pct"/>
            <w:vAlign w:val="center"/>
          </w:tcPr>
          <w:p w14:paraId="036CEC97">
            <w:pPr>
              <w:spacing w:line="280" w:lineRule="exact"/>
              <w:jc w:val="center"/>
              <w:rPr>
                <w:sz w:val="18"/>
                <w:szCs w:val="18"/>
              </w:rPr>
            </w:pPr>
            <w:r>
              <w:rPr>
                <w:sz w:val="18"/>
                <w:szCs w:val="18"/>
              </w:rPr>
              <w:t>1518.64</w:t>
            </w:r>
          </w:p>
        </w:tc>
      </w:tr>
      <w:tr w14:paraId="1D67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3791480">
            <w:pPr>
              <w:spacing w:line="280" w:lineRule="exact"/>
              <w:rPr>
                <w:sz w:val="18"/>
                <w:szCs w:val="18"/>
              </w:rPr>
            </w:pPr>
            <w:r>
              <w:rPr>
                <w:sz w:val="18"/>
                <w:szCs w:val="18"/>
              </w:rPr>
              <w:t xml:space="preserve">    2.小型拦河坝</w:t>
            </w:r>
          </w:p>
        </w:tc>
        <w:tc>
          <w:tcPr>
            <w:tcW w:w="472" w:type="pct"/>
            <w:vAlign w:val="center"/>
          </w:tcPr>
          <w:p w14:paraId="0976B49F">
            <w:pPr>
              <w:spacing w:line="280" w:lineRule="exact"/>
              <w:jc w:val="center"/>
              <w:rPr>
                <w:sz w:val="18"/>
                <w:szCs w:val="18"/>
              </w:rPr>
            </w:pPr>
            <w:r>
              <w:rPr>
                <w:sz w:val="18"/>
                <w:szCs w:val="18"/>
              </w:rPr>
              <w:t>座</w:t>
            </w:r>
          </w:p>
        </w:tc>
        <w:tc>
          <w:tcPr>
            <w:tcW w:w="377" w:type="pct"/>
            <w:vAlign w:val="center"/>
          </w:tcPr>
          <w:p w14:paraId="0B3B2A43">
            <w:pPr>
              <w:spacing w:line="280" w:lineRule="exact"/>
              <w:jc w:val="center"/>
              <w:rPr>
                <w:sz w:val="18"/>
                <w:szCs w:val="18"/>
              </w:rPr>
            </w:pPr>
            <w:r>
              <w:rPr>
                <w:sz w:val="18"/>
                <w:szCs w:val="18"/>
              </w:rPr>
              <w:t>14</w:t>
            </w:r>
          </w:p>
        </w:tc>
        <w:tc>
          <w:tcPr>
            <w:tcW w:w="1107" w:type="pct"/>
            <w:vAlign w:val="center"/>
          </w:tcPr>
          <w:p w14:paraId="581CE653">
            <w:pPr>
              <w:spacing w:line="280" w:lineRule="exact"/>
              <w:jc w:val="center"/>
              <w:rPr>
                <w:sz w:val="18"/>
                <w:szCs w:val="18"/>
              </w:rPr>
            </w:pPr>
            <w:r>
              <w:rPr>
                <w:sz w:val="18"/>
                <w:szCs w:val="18"/>
              </w:rPr>
              <w:t>19</w:t>
            </w:r>
          </w:p>
        </w:tc>
        <w:tc>
          <w:tcPr>
            <w:tcW w:w="1107" w:type="pct"/>
            <w:vAlign w:val="center"/>
          </w:tcPr>
          <w:p w14:paraId="37055B1E">
            <w:pPr>
              <w:spacing w:line="280" w:lineRule="exact"/>
              <w:jc w:val="center"/>
              <w:rPr>
                <w:sz w:val="18"/>
                <w:szCs w:val="18"/>
              </w:rPr>
            </w:pPr>
            <w:r>
              <w:rPr>
                <w:sz w:val="18"/>
                <w:szCs w:val="18"/>
              </w:rPr>
              <w:t>142.05</w:t>
            </w:r>
          </w:p>
        </w:tc>
      </w:tr>
      <w:tr w14:paraId="14F6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7DECED9">
            <w:pPr>
              <w:spacing w:line="280" w:lineRule="exact"/>
              <w:rPr>
                <w:sz w:val="18"/>
                <w:szCs w:val="18"/>
              </w:rPr>
            </w:pPr>
            <w:r>
              <w:rPr>
                <w:sz w:val="18"/>
                <w:szCs w:val="18"/>
              </w:rPr>
              <w:t xml:space="preserve">    3.农用井</w:t>
            </w:r>
          </w:p>
        </w:tc>
        <w:tc>
          <w:tcPr>
            <w:tcW w:w="472" w:type="pct"/>
            <w:vAlign w:val="center"/>
          </w:tcPr>
          <w:p w14:paraId="51358363">
            <w:pPr>
              <w:spacing w:line="280" w:lineRule="exact"/>
              <w:jc w:val="center"/>
              <w:rPr>
                <w:sz w:val="18"/>
                <w:szCs w:val="18"/>
              </w:rPr>
            </w:pPr>
            <w:r>
              <w:rPr>
                <w:sz w:val="18"/>
                <w:szCs w:val="18"/>
              </w:rPr>
              <w:t>座</w:t>
            </w:r>
          </w:p>
        </w:tc>
        <w:tc>
          <w:tcPr>
            <w:tcW w:w="377" w:type="pct"/>
            <w:vAlign w:val="center"/>
          </w:tcPr>
          <w:p w14:paraId="00E1FB77">
            <w:pPr>
              <w:spacing w:line="280" w:lineRule="exact"/>
              <w:jc w:val="center"/>
              <w:rPr>
                <w:sz w:val="18"/>
                <w:szCs w:val="18"/>
              </w:rPr>
            </w:pPr>
            <w:r>
              <w:rPr>
                <w:sz w:val="18"/>
                <w:szCs w:val="18"/>
              </w:rPr>
              <w:t>15</w:t>
            </w:r>
          </w:p>
        </w:tc>
        <w:tc>
          <w:tcPr>
            <w:tcW w:w="1107" w:type="pct"/>
            <w:vAlign w:val="center"/>
          </w:tcPr>
          <w:p w14:paraId="09B4A0D3">
            <w:pPr>
              <w:spacing w:line="280" w:lineRule="exact"/>
              <w:jc w:val="center"/>
              <w:rPr>
                <w:sz w:val="18"/>
                <w:szCs w:val="18"/>
              </w:rPr>
            </w:pPr>
          </w:p>
        </w:tc>
        <w:tc>
          <w:tcPr>
            <w:tcW w:w="1107" w:type="pct"/>
            <w:vAlign w:val="center"/>
          </w:tcPr>
          <w:p w14:paraId="25F2FC74">
            <w:pPr>
              <w:spacing w:line="280" w:lineRule="exact"/>
              <w:jc w:val="center"/>
              <w:rPr>
                <w:sz w:val="18"/>
                <w:szCs w:val="18"/>
              </w:rPr>
            </w:pPr>
          </w:p>
        </w:tc>
      </w:tr>
      <w:tr w14:paraId="4359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78F0F4A">
            <w:pPr>
              <w:spacing w:line="280" w:lineRule="exact"/>
              <w:rPr>
                <w:sz w:val="18"/>
                <w:szCs w:val="18"/>
              </w:rPr>
            </w:pPr>
            <w:r>
              <w:rPr>
                <w:sz w:val="18"/>
                <w:szCs w:val="18"/>
              </w:rPr>
              <w:t xml:space="preserve">    4.小型集雨设施</w:t>
            </w:r>
          </w:p>
        </w:tc>
        <w:tc>
          <w:tcPr>
            <w:tcW w:w="472" w:type="pct"/>
            <w:vAlign w:val="center"/>
          </w:tcPr>
          <w:p w14:paraId="167CE11F">
            <w:pPr>
              <w:spacing w:line="280" w:lineRule="exact"/>
              <w:jc w:val="center"/>
              <w:rPr>
                <w:sz w:val="18"/>
                <w:szCs w:val="18"/>
              </w:rPr>
            </w:pPr>
            <w:r>
              <w:rPr>
                <w:sz w:val="18"/>
                <w:szCs w:val="18"/>
              </w:rPr>
              <w:t>座</w:t>
            </w:r>
          </w:p>
        </w:tc>
        <w:tc>
          <w:tcPr>
            <w:tcW w:w="377" w:type="pct"/>
            <w:vAlign w:val="center"/>
          </w:tcPr>
          <w:p w14:paraId="453F64B8">
            <w:pPr>
              <w:spacing w:line="280" w:lineRule="exact"/>
              <w:jc w:val="center"/>
              <w:rPr>
                <w:sz w:val="18"/>
                <w:szCs w:val="18"/>
              </w:rPr>
            </w:pPr>
            <w:r>
              <w:rPr>
                <w:sz w:val="18"/>
                <w:szCs w:val="18"/>
              </w:rPr>
              <w:t>16</w:t>
            </w:r>
          </w:p>
        </w:tc>
        <w:tc>
          <w:tcPr>
            <w:tcW w:w="1107" w:type="pct"/>
            <w:vAlign w:val="center"/>
          </w:tcPr>
          <w:p w14:paraId="03205EE6">
            <w:pPr>
              <w:spacing w:line="280" w:lineRule="exact"/>
              <w:jc w:val="center"/>
              <w:rPr>
                <w:sz w:val="18"/>
                <w:szCs w:val="18"/>
              </w:rPr>
            </w:pPr>
          </w:p>
        </w:tc>
        <w:tc>
          <w:tcPr>
            <w:tcW w:w="1107" w:type="pct"/>
            <w:vAlign w:val="center"/>
          </w:tcPr>
          <w:p w14:paraId="7A46E6C3">
            <w:pPr>
              <w:spacing w:line="280" w:lineRule="exact"/>
              <w:jc w:val="center"/>
              <w:rPr>
                <w:sz w:val="18"/>
                <w:szCs w:val="18"/>
              </w:rPr>
            </w:pPr>
          </w:p>
        </w:tc>
      </w:tr>
      <w:tr w14:paraId="6D1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ABDDE78">
            <w:pPr>
              <w:spacing w:line="280" w:lineRule="exact"/>
              <w:rPr>
                <w:sz w:val="18"/>
                <w:szCs w:val="18"/>
              </w:rPr>
            </w:pPr>
            <w:r>
              <w:rPr>
                <w:sz w:val="18"/>
                <w:szCs w:val="18"/>
              </w:rPr>
              <w:t xml:space="preserve">    5.泵站</w:t>
            </w:r>
          </w:p>
        </w:tc>
        <w:tc>
          <w:tcPr>
            <w:tcW w:w="472" w:type="pct"/>
            <w:vAlign w:val="center"/>
          </w:tcPr>
          <w:p w14:paraId="10266DAC">
            <w:pPr>
              <w:spacing w:line="280" w:lineRule="exact"/>
              <w:jc w:val="center"/>
              <w:rPr>
                <w:sz w:val="18"/>
                <w:szCs w:val="18"/>
              </w:rPr>
            </w:pPr>
            <w:r>
              <w:rPr>
                <w:sz w:val="18"/>
                <w:szCs w:val="18"/>
              </w:rPr>
              <w:t>座</w:t>
            </w:r>
          </w:p>
        </w:tc>
        <w:tc>
          <w:tcPr>
            <w:tcW w:w="377" w:type="pct"/>
            <w:vAlign w:val="center"/>
          </w:tcPr>
          <w:p w14:paraId="7976128F">
            <w:pPr>
              <w:spacing w:line="280" w:lineRule="exact"/>
              <w:jc w:val="center"/>
              <w:rPr>
                <w:sz w:val="18"/>
                <w:szCs w:val="18"/>
              </w:rPr>
            </w:pPr>
            <w:r>
              <w:rPr>
                <w:sz w:val="18"/>
                <w:szCs w:val="18"/>
              </w:rPr>
              <w:t>17</w:t>
            </w:r>
          </w:p>
        </w:tc>
        <w:tc>
          <w:tcPr>
            <w:tcW w:w="1107" w:type="pct"/>
            <w:vAlign w:val="center"/>
          </w:tcPr>
          <w:p w14:paraId="6AF03091">
            <w:pPr>
              <w:spacing w:line="280" w:lineRule="exact"/>
              <w:jc w:val="center"/>
              <w:rPr>
                <w:sz w:val="18"/>
                <w:szCs w:val="18"/>
              </w:rPr>
            </w:pPr>
            <w:r>
              <w:rPr>
                <w:sz w:val="18"/>
                <w:szCs w:val="18"/>
              </w:rPr>
              <w:t>100</w:t>
            </w:r>
          </w:p>
        </w:tc>
        <w:tc>
          <w:tcPr>
            <w:tcW w:w="1107" w:type="pct"/>
            <w:vAlign w:val="center"/>
          </w:tcPr>
          <w:p w14:paraId="73AA472A">
            <w:pPr>
              <w:spacing w:line="280" w:lineRule="exact"/>
              <w:jc w:val="center"/>
              <w:rPr>
                <w:sz w:val="18"/>
                <w:szCs w:val="18"/>
              </w:rPr>
            </w:pPr>
            <w:r>
              <w:rPr>
                <w:sz w:val="18"/>
                <w:szCs w:val="18"/>
              </w:rPr>
              <w:t>1644.96</w:t>
            </w:r>
          </w:p>
        </w:tc>
      </w:tr>
      <w:tr w14:paraId="363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E147CE">
            <w:pPr>
              <w:spacing w:line="280" w:lineRule="exact"/>
              <w:rPr>
                <w:sz w:val="18"/>
                <w:szCs w:val="18"/>
              </w:rPr>
            </w:pPr>
            <w:r>
              <w:rPr>
                <w:sz w:val="18"/>
                <w:szCs w:val="18"/>
              </w:rPr>
              <w:t xml:space="preserve">    6.疏浚沟渠</w:t>
            </w:r>
          </w:p>
        </w:tc>
        <w:tc>
          <w:tcPr>
            <w:tcW w:w="472" w:type="pct"/>
            <w:vAlign w:val="center"/>
          </w:tcPr>
          <w:p w14:paraId="5609F0ED">
            <w:pPr>
              <w:spacing w:line="280" w:lineRule="exact"/>
              <w:jc w:val="center"/>
              <w:rPr>
                <w:sz w:val="18"/>
                <w:szCs w:val="18"/>
              </w:rPr>
            </w:pPr>
            <w:r>
              <w:rPr>
                <w:sz w:val="18"/>
                <w:szCs w:val="18"/>
              </w:rPr>
              <w:t>公里</w:t>
            </w:r>
          </w:p>
        </w:tc>
        <w:tc>
          <w:tcPr>
            <w:tcW w:w="377" w:type="pct"/>
            <w:vAlign w:val="center"/>
          </w:tcPr>
          <w:p w14:paraId="313BBA52">
            <w:pPr>
              <w:spacing w:line="280" w:lineRule="exact"/>
              <w:jc w:val="center"/>
              <w:rPr>
                <w:sz w:val="18"/>
                <w:szCs w:val="18"/>
              </w:rPr>
            </w:pPr>
            <w:r>
              <w:rPr>
                <w:sz w:val="18"/>
                <w:szCs w:val="18"/>
              </w:rPr>
              <w:t>18</w:t>
            </w:r>
          </w:p>
        </w:tc>
        <w:tc>
          <w:tcPr>
            <w:tcW w:w="1107" w:type="pct"/>
            <w:vAlign w:val="center"/>
          </w:tcPr>
          <w:p w14:paraId="1176D57C">
            <w:pPr>
              <w:spacing w:line="280" w:lineRule="exact"/>
              <w:jc w:val="center"/>
              <w:rPr>
                <w:sz w:val="18"/>
                <w:szCs w:val="18"/>
              </w:rPr>
            </w:pPr>
            <w:r>
              <w:rPr>
                <w:sz w:val="18"/>
                <w:szCs w:val="18"/>
              </w:rPr>
              <w:t>176.2</w:t>
            </w:r>
          </w:p>
        </w:tc>
        <w:tc>
          <w:tcPr>
            <w:tcW w:w="1107" w:type="pct"/>
            <w:vAlign w:val="center"/>
          </w:tcPr>
          <w:p w14:paraId="17A4B882">
            <w:pPr>
              <w:spacing w:line="280" w:lineRule="exact"/>
              <w:jc w:val="center"/>
              <w:rPr>
                <w:sz w:val="18"/>
                <w:szCs w:val="18"/>
              </w:rPr>
            </w:pPr>
            <w:r>
              <w:rPr>
                <w:sz w:val="18"/>
                <w:szCs w:val="18"/>
              </w:rPr>
              <w:t>653.63</w:t>
            </w:r>
          </w:p>
        </w:tc>
      </w:tr>
      <w:tr w14:paraId="4E7A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7BA5FD">
            <w:pPr>
              <w:spacing w:line="280" w:lineRule="exact"/>
              <w:rPr>
                <w:sz w:val="18"/>
                <w:szCs w:val="18"/>
              </w:rPr>
            </w:pPr>
            <w:r>
              <w:rPr>
                <w:sz w:val="18"/>
                <w:szCs w:val="18"/>
              </w:rPr>
              <w:t xml:space="preserve">    7.衬砌明渠（沟）</w:t>
            </w:r>
          </w:p>
        </w:tc>
        <w:tc>
          <w:tcPr>
            <w:tcW w:w="472" w:type="pct"/>
            <w:vAlign w:val="center"/>
          </w:tcPr>
          <w:p w14:paraId="37D9842C">
            <w:pPr>
              <w:spacing w:line="280" w:lineRule="exact"/>
              <w:jc w:val="center"/>
              <w:rPr>
                <w:sz w:val="18"/>
                <w:szCs w:val="18"/>
              </w:rPr>
            </w:pPr>
            <w:r>
              <w:rPr>
                <w:sz w:val="18"/>
                <w:szCs w:val="18"/>
              </w:rPr>
              <w:t>公里</w:t>
            </w:r>
          </w:p>
        </w:tc>
        <w:tc>
          <w:tcPr>
            <w:tcW w:w="377" w:type="pct"/>
            <w:vAlign w:val="center"/>
          </w:tcPr>
          <w:p w14:paraId="17EDB9A9">
            <w:pPr>
              <w:spacing w:line="280" w:lineRule="exact"/>
              <w:jc w:val="center"/>
              <w:rPr>
                <w:sz w:val="18"/>
                <w:szCs w:val="18"/>
              </w:rPr>
            </w:pPr>
            <w:r>
              <w:rPr>
                <w:sz w:val="18"/>
                <w:szCs w:val="18"/>
              </w:rPr>
              <w:t>19</w:t>
            </w:r>
          </w:p>
        </w:tc>
        <w:tc>
          <w:tcPr>
            <w:tcW w:w="1107" w:type="pct"/>
            <w:vAlign w:val="center"/>
          </w:tcPr>
          <w:p w14:paraId="3B8F28A6">
            <w:pPr>
              <w:spacing w:line="280" w:lineRule="exact"/>
              <w:jc w:val="center"/>
              <w:rPr>
                <w:sz w:val="18"/>
                <w:szCs w:val="18"/>
              </w:rPr>
            </w:pPr>
            <w:r>
              <w:rPr>
                <w:sz w:val="18"/>
                <w:szCs w:val="18"/>
              </w:rPr>
              <w:t>115.44</w:t>
            </w:r>
          </w:p>
        </w:tc>
        <w:tc>
          <w:tcPr>
            <w:tcW w:w="1107" w:type="pct"/>
            <w:vAlign w:val="center"/>
          </w:tcPr>
          <w:p w14:paraId="4651A942">
            <w:pPr>
              <w:spacing w:line="280" w:lineRule="exact"/>
              <w:jc w:val="center"/>
              <w:rPr>
                <w:sz w:val="18"/>
                <w:szCs w:val="18"/>
              </w:rPr>
            </w:pPr>
            <w:r>
              <w:rPr>
                <w:sz w:val="18"/>
                <w:szCs w:val="18"/>
              </w:rPr>
              <w:t>5181.88</w:t>
            </w:r>
          </w:p>
        </w:tc>
      </w:tr>
      <w:tr w14:paraId="5AF0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D17C010">
            <w:pPr>
              <w:spacing w:line="280" w:lineRule="exact"/>
              <w:rPr>
                <w:sz w:val="18"/>
                <w:szCs w:val="18"/>
              </w:rPr>
            </w:pPr>
            <w:r>
              <w:rPr>
                <w:sz w:val="18"/>
                <w:szCs w:val="18"/>
              </w:rPr>
              <w:t xml:space="preserve">    8.排水暗渠（管）</w:t>
            </w:r>
          </w:p>
        </w:tc>
        <w:tc>
          <w:tcPr>
            <w:tcW w:w="472" w:type="pct"/>
            <w:vAlign w:val="center"/>
          </w:tcPr>
          <w:p w14:paraId="237B2CDF">
            <w:pPr>
              <w:spacing w:line="280" w:lineRule="exact"/>
              <w:jc w:val="center"/>
              <w:rPr>
                <w:sz w:val="18"/>
                <w:szCs w:val="18"/>
              </w:rPr>
            </w:pPr>
            <w:r>
              <w:rPr>
                <w:sz w:val="18"/>
                <w:szCs w:val="18"/>
              </w:rPr>
              <w:t>公里</w:t>
            </w:r>
          </w:p>
        </w:tc>
        <w:tc>
          <w:tcPr>
            <w:tcW w:w="377" w:type="pct"/>
            <w:vAlign w:val="center"/>
          </w:tcPr>
          <w:p w14:paraId="605AA255">
            <w:pPr>
              <w:spacing w:line="280" w:lineRule="exact"/>
              <w:jc w:val="center"/>
              <w:rPr>
                <w:sz w:val="18"/>
                <w:szCs w:val="18"/>
              </w:rPr>
            </w:pPr>
            <w:r>
              <w:rPr>
                <w:sz w:val="18"/>
                <w:szCs w:val="18"/>
              </w:rPr>
              <w:t>20</w:t>
            </w:r>
          </w:p>
        </w:tc>
        <w:tc>
          <w:tcPr>
            <w:tcW w:w="1107" w:type="pct"/>
            <w:vAlign w:val="center"/>
          </w:tcPr>
          <w:p w14:paraId="7B170C57">
            <w:pPr>
              <w:spacing w:line="280" w:lineRule="exact"/>
              <w:jc w:val="center"/>
              <w:rPr>
                <w:sz w:val="18"/>
                <w:szCs w:val="18"/>
              </w:rPr>
            </w:pPr>
          </w:p>
        </w:tc>
        <w:tc>
          <w:tcPr>
            <w:tcW w:w="1107" w:type="pct"/>
            <w:vAlign w:val="center"/>
          </w:tcPr>
          <w:p w14:paraId="2C4B739F">
            <w:pPr>
              <w:spacing w:line="280" w:lineRule="exact"/>
              <w:jc w:val="center"/>
              <w:rPr>
                <w:sz w:val="18"/>
                <w:szCs w:val="18"/>
              </w:rPr>
            </w:pPr>
          </w:p>
        </w:tc>
      </w:tr>
      <w:tr w14:paraId="3E72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DD4A53">
            <w:pPr>
              <w:spacing w:line="280" w:lineRule="exact"/>
              <w:rPr>
                <w:sz w:val="18"/>
                <w:szCs w:val="18"/>
              </w:rPr>
            </w:pPr>
            <w:r>
              <w:rPr>
                <w:sz w:val="18"/>
                <w:szCs w:val="18"/>
              </w:rPr>
              <w:t xml:space="preserve">    9.渠系建筑物</w:t>
            </w:r>
          </w:p>
        </w:tc>
        <w:tc>
          <w:tcPr>
            <w:tcW w:w="472" w:type="pct"/>
            <w:vAlign w:val="center"/>
          </w:tcPr>
          <w:p w14:paraId="4D98582B">
            <w:pPr>
              <w:spacing w:line="280" w:lineRule="exact"/>
              <w:jc w:val="center"/>
              <w:rPr>
                <w:sz w:val="18"/>
                <w:szCs w:val="18"/>
              </w:rPr>
            </w:pPr>
          </w:p>
        </w:tc>
        <w:tc>
          <w:tcPr>
            <w:tcW w:w="377" w:type="pct"/>
            <w:vAlign w:val="center"/>
          </w:tcPr>
          <w:p w14:paraId="06916EAC">
            <w:pPr>
              <w:spacing w:line="280" w:lineRule="exact"/>
              <w:jc w:val="center"/>
              <w:rPr>
                <w:sz w:val="18"/>
                <w:szCs w:val="18"/>
              </w:rPr>
            </w:pPr>
            <w:r>
              <w:rPr>
                <w:sz w:val="18"/>
                <w:szCs w:val="18"/>
              </w:rPr>
              <w:t>21</w:t>
            </w:r>
          </w:p>
        </w:tc>
        <w:tc>
          <w:tcPr>
            <w:tcW w:w="1107" w:type="pct"/>
            <w:vAlign w:val="center"/>
          </w:tcPr>
          <w:p w14:paraId="3C575D3C">
            <w:pPr>
              <w:spacing w:line="280" w:lineRule="exact"/>
              <w:jc w:val="center"/>
              <w:rPr>
                <w:sz w:val="18"/>
                <w:szCs w:val="18"/>
              </w:rPr>
            </w:pPr>
          </w:p>
        </w:tc>
        <w:tc>
          <w:tcPr>
            <w:tcW w:w="1107" w:type="pct"/>
            <w:vAlign w:val="center"/>
          </w:tcPr>
          <w:p w14:paraId="4E95C4FB">
            <w:pPr>
              <w:spacing w:line="280" w:lineRule="exact"/>
              <w:jc w:val="center"/>
              <w:rPr>
                <w:sz w:val="18"/>
                <w:szCs w:val="18"/>
              </w:rPr>
            </w:pPr>
            <w:r>
              <w:rPr>
                <w:sz w:val="18"/>
                <w:szCs w:val="18"/>
              </w:rPr>
              <w:t>2468.77</w:t>
            </w:r>
          </w:p>
        </w:tc>
      </w:tr>
      <w:tr w14:paraId="00C2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6EC0051">
            <w:pPr>
              <w:spacing w:line="280" w:lineRule="exact"/>
              <w:rPr>
                <w:sz w:val="18"/>
                <w:szCs w:val="18"/>
              </w:rPr>
            </w:pPr>
            <w:r>
              <w:rPr>
                <w:sz w:val="18"/>
                <w:szCs w:val="18"/>
              </w:rPr>
              <w:t xml:space="preserve">      其中：水闸</w:t>
            </w:r>
          </w:p>
        </w:tc>
        <w:tc>
          <w:tcPr>
            <w:tcW w:w="472" w:type="pct"/>
            <w:vAlign w:val="center"/>
          </w:tcPr>
          <w:p w14:paraId="182725A1">
            <w:pPr>
              <w:spacing w:line="280" w:lineRule="exact"/>
              <w:jc w:val="center"/>
              <w:rPr>
                <w:sz w:val="18"/>
                <w:szCs w:val="18"/>
              </w:rPr>
            </w:pPr>
            <w:r>
              <w:rPr>
                <w:sz w:val="18"/>
                <w:szCs w:val="18"/>
              </w:rPr>
              <w:t>个</w:t>
            </w:r>
          </w:p>
        </w:tc>
        <w:tc>
          <w:tcPr>
            <w:tcW w:w="377" w:type="pct"/>
            <w:vAlign w:val="center"/>
          </w:tcPr>
          <w:p w14:paraId="66695375">
            <w:pPr>
              <w:spacing w:line="280" w:lineRule="exact"/>
              <w:jc w:val="center"/>
              <w:rPr>
                <w:sz w:val="18"/>
                <w:szCs w:val="18"/>
              </w:rPr>
            </w:pPr>
            <w:r>
              <w:rPr>
                <w:sz w:val="18"/>
                <w:szCs w:val="18"/>
              </w:rPr>
              <w:t>22</w:t>
            </w:r>
          </w:p>
        </w:tc>
        <w:tc>
          <w:tcPr>
            <w:tcW w:w="1107" w:type="pct"/>
            <w:vAlign w:val="center"/>
          </w:tcPr>
          <w:p w14:paraId="1F29FF9B">
            <w:pPr>
              <w:spacing w:line="280" w:lineRule="exact"/>
              <w:jc w:val="center"/>
              <w:rPr>
                <w:sz w:val="18"/>
                <w:szCs w:val="18"/>
              </w:rPr>
            </w:pPr>
            <w:r>
              <w:rPr>
                <w:sz w:val="18"/>
                <w:szCs w:val="18"/>
              </w:rPr>
              <w:t>147</w:t>
            </w:r>
          </w:p>
        </w:tc>
        <w:tc>
          <w:tcPr>
            <w:tcW w:w="1107" w:type="pct"/>
            <w:vAlign w:val="center"/>
          </w:tcPr>
          <w:p w14:paraId="0E55A21B">
            <w:pPr>
              <w:spacing w:line="280" w:lineRule="exact"/>
              <w:jc w:val="center"/>
              <w:rPr>
                <w:sz w:val="18"/>
                <w:szCs w:val="18"/>
              </w:rPr>
            </w:pPr>
            <w:r>
              <w:rPr>
                <w:sz w:val="18"/>
                <w:szCs w:val="18"/>
              </w:rPr>
              <w:t>377.27</w:t>
            </w:r>
          </w:p>
        </w:tc>
      </w:tr>
      <w:tr w14:paraId="12CB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56C34D5">
            <w:pPr>
              <w:spacing w:line="280" w:lineRule="exact"/>
              <w:rPr>
                <w:sz w:val="18"/>
                <w:szCs w:val="18"/>
              </w:rPr>
            </w:pPr>
            <w:r>
              <w:rPr>
                <w:sz w:val="18"/>
                <w:szCs w:val="18"/>
              </w:rPr>
              <w:t xml:space="preserve">      渡槽</w:t>
            </w:r>
          </w:p>
        </w:tc>
        <w:tc>
          <w:tcPr>
            <w:tcW w:w="472" w:type="pct"/>
            <w:vAlign w:val="center"/>
          </w:tcPr>
          <w:p w14:paraId="3CFC5C63">
            <w:pPr>
              <w:spacing w:line="280" w:lineRule="exact"/>
              <w:jc w:val="center"/>
              <w:rPr>
                <w:sz w:val="18"/>
                <w:szCs w:val="18"/>
              </w:rPr>
            </w:pPr>
            <w:r>
              <w:rPr>
                <w:sz w:val="18"/>
                <w:szCs w:val="18"/>
              </w:rPr>
              <w:t>个</w:t>
            </w:r>
          </w:p>
        </w:tc>
        <w:tc>
          <w:tcPr>
            <w:tcW w:w="377" w:type="pct"/>
            <w:vAlign w:val="center"/>
          </w:tcPr>
          <w:p w14:paraId="4EEC28BC">
            <w:pPr>
              <w:spacing w:line="280" w:lineRule="exact"/>
              <w:jc w:val="center"/>
              <w:rPr>
                <w:sz w:val="18"/>
                <w:szCs w:val="18"/>
              </w:rPr>
            </w:pPr>
            <w:r>
              <w:rPr>
                <w:sz w:val="18"/>
                <w:szCs w:val="18"/>
              </w:rPr>
              <w:t>23</w:t>
            </w:r>
          </w:p>
        </w:tc>
        <w:tc>
          <w:tcPr>
            <w:tcW w:w="1107" w:type="pct"/>
            <w:vAlign w:val="center"/>
          </w:tcPr>
          <w:p w14:paraId="03F7F2DB">
            <w:pPr>
              <w:spacing w:line="280" w:lineRule="exact"/>
              <w:jc w:val="center"/>
              <w:rPr>
                <w:sz w:val="18"/>
                <w:szCs w:val="18"/>
              </w:rPr>
            </w:pPr>
            <w:r>
              <w:rPr>
                <w:sz w:val="18"/>
                <w:szCs w:val="18"/>
              </w:rPr>
              <w:t>21</w:t>
            </w:r>
          </w:p>
        </w:tc>
        <w:tc>
          <w:tcPr>
            <w:tcW w:w="1107" w:type="pct"/>
            <w:vAlign w:val="center"/>
          </w:tcPr>
          <w:p w14:paraId="09AE28F3">
            <w:pPr>
              <w:spacing w:line="280" w:lineRule="exact"/>
              <w:jc w:val="center"/>
              <w:rPr>
                <w:sz w:val="18"/>
                <w:szCs w:val="18"/>
              </w:rPr>
            </w:pPr>
            <w:r>
              <w:rPr>
                <w:sz w:val="18"/>
                <w:szCs w:val="18"/>
              </w:rPr>
              <w:t>12.66</w:t>
            </w:r>
          </w:p>
        </w:tc>
      </w:tr>
      <w:tr w14:paraId="53E3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D67FE7">
            <w:pPr>
              <w:spacing w:line="280" w:lineRule="exact"/>
              <w:rPr>
                <w:sz w:val="18"/>
                <w:szCs w:val="18"/>
              </w:rPr>
            </w:pPr>
            <w:r>
              <w:rPr>
                <w:sz w:val="18"/>
                <w:szCs w:val="18"/>
              </w:rPr>
              <w:t xml:space="preserve">      倒虹吸</w:t>
            </w:r>
          </w:p>
        </w:tc>
        <w:tc>
          <w:tcPr>
            <w:tcW w:w="472" w:type="pct"/>
            <w:vAlign w:val="center"/>
          </w:tcPr>
          <w:p w14:paraId="5B86699D">
            <w:pPr>
              <w:spacing w:line="280" w:lineRule="exact"/>
              <w:jc w:val="center"/>
              <w:rPr>
                <w:sz w:val="18"/>
                <w:szCs w:val="18"/>
              </w:rPr>
            </w:pPr>
            <w:r>
              <w:rPr>
                <w:sz w:val="18"/>
                <w:szCs w:val="18"/>
              </w:rPr>
              <w:t>个</w:t>
            </w:r>
          </w:p>
        </w:tc>
        <w:tc>
          <w:tcPr>
            <w:tcW w:w="377" w:type="pct"/>
            <w:vAlign w:val="center"/>
          </w:tcPr>
          <w:p w14:paraId="22EF224B">
            <w:pPr>
              <w:spacing w:line="280" w:lineRule="exact"/>
              <w:jc w:val="center"/>
              <w:rPr>
                <w:sz w:val="18"/>
                <w:szCs w:val="18"/>
              </w:rPr>
            </w:pPr>
            <w:r>
              <w:rPr>
                <w:sz w:val="18"/>
                <w:szCs w:val="18"/>
              </w:rPr>
              <w:t>24</w:t>
            </w:r>
          </w:p>
        </w:tc>
        <w:tc>
          <w:tcPr>
            <w:tcW w:w="1107" w:type="pct"/>
            <w:vAlign w:val="center"/>
          </w:tcPr>
          <w:p w14:paraId="60F9A70B">
            <w:pPr>
              <w:spacing w:line="280" w:lineRule="exact"/>
              <w:jc w:val="center"/>
              <w:rPr>
                <w:sz w:val="18"/>
                <w:szCs w:val="18"/>
              </w:rPr>
            </w:pPr>
          </w:p>
        </w:tc>
        <w:tc>
          <w:tcPr>
            <w:tcW w:w="1107" w:type="pct"/>
            <w:vAlign w:val="center"/>
          </w:tcPr>
          <w:p w14:paraId="5C7A5D63">
            <w:pPr>
              <w:spacing w:line="280" w:lineRule="exact"/>
              <w:jc w:val="center"/>
              <w:rPr>
                <w:sz w:val="18"/>
                <w:szCs w:val="18"/>
              </w:rPr>
            </w:pPr>
          </w:p>
        </w:tc>
      </w:tr>
      <w:tr w14:paraId="2B8E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1CD41C0">
            <w:pPr>
              <w:spacing w:line="280" w:lineRule="exact"/>
              <w:rPr>
                <w:sz w:val="18"/>
                <w:szCs w:val="18"/>
              </w:rPr>
            </w:pPr>
            <w:r>
              <w:rPr>
                <w:sz w:val="18"/>
                <w:szCs w:val="18"/>
              </w:rPr>
              <w:t xml:space="preserve">      农桥</w:t>
            </w:r>
          </w:p>
        </w:tc>
        <w:tc>
          <w:tcPr>
            <w:tcW w:w="472" w:type="pct"/>
            <w:vAlign w:val="center"/>
          </w:tcPr>
          <w:p w14:paraId="4CAB2B1A">
            <w:pPr>
              <w:spacing w:line="280" w:lineRule="exact"/>
              <w:jc w:val="center"/>
              <w:rPr>
                <w:sz w:val="18"/>
                <w:szCs w:val="18"/>
              </w:rPr>
            </w:pPr>
            <w:r>
              <w:rPr>
                <w:sz w:val="18"/>
                <w:szCs w:val="18"/>
              </w:rPr>
              <w:t>个</w:t>
            </w:r>
          </w:p>
        </w:tc>
        <w:tc>
          <w:tcPr>
            <w:tcW w:w="377" w:type="pct"/>
            <w:vAlign w:val="center"/>
          </w:tcPr>
          <w:p w14:paraId="3661116F">
            <w:pPr>
              <w:spacing w:line="280" w:lineRule="exact"/>
              <w:jc w:val="center"/>
              <w:rPr>
                <w:sz w:val="18"/>
                <w:szCs w:val="18"/>
              </w:rPr>
            </w:pPr>
            <w:r>
              <w:rPr>
                <w:sz w:val="18"/>
                <w:szCs w:val="18"/>
              </w:rPr>
              <w:t>25</w:t>
            </w:r>
          </w:p>
        </w:tc>
        <w:tc>
          <w:tcPr>
            <w:tcW w:w="1107" w:type="pct"/>
            <w:vAlign w:val="center"/>
          </w:tcPr>
          <w:p w14:paraId="33ED7344">
            <w:pPr>
              <w:spacing w:line="280" w:lineRule="exact"/>
              <w:jc w:val="center"/>
              <w:rPr>
                <w:sz w:val="18"/>
                <w:szCs w:val="18"/>
              </w:rPr>
            </w:pPr>
            <w:r>
              <w:rPr>
                <w:sz w:val="18"/>
                <w:szCs w:val="18"/>
              </w:rPr>
              <w:t>428</w:t>
            </w:r>
          </w:p>
        </w:tc>
        <w:tc>
          <w:tcPr>
            <w:tcW w:w="1107" w:type="pct"/>
            <w:vAlign w:val="center"/>
          </w:tcPr>
          <w:p w14:paraId="5656CF0D">
            <w:pPr>
              <w:spacing w:line="280" w:lineRule="exact"/>
              <w:jc w:val="center"/>
              <w:rPr>
                <w:sz w:val="18"/>
                <w:szCs w:val="18"/>
              </w:rPr>
            </w:pPr>
            <w:r>
              <w:rPr>
                <w:sz w:val="18"/>
                <w:szCs w:val="18"/>
              </w:rPr>
              <w:t>456.23</w:t>
            </w:r>
          </w:p>
        </w:tc>
      </w:tr>
      <w:tr w14:paraId="62E2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511017C">
            <w:pPr>
              <w:spacing w:line="280" w:lineRule="exact"/>
              <w:rPr>
                <w:sz w:val="18"/>
                <w:szCs w:val="18"/>
              </w:rPr>
            </w:pPr>
            <w:r>
              <w:rPr>
                <w:sz w:val="18"/>
                <w:szCs w:val="18"/>
              </w:rPr>
              <w:t xml:space="preserve">      涵洞</w:t>
            </w:r>
          </w:p>
        </w:tc>
        <w:tc>
          <w:tcPr>
            <w:tcW w:w="472" w:type="pct"/>
            <w:vAlign w:val="center"/>
          </w:tcPr>
          <w:p w14:paraId="035276B8">
            <w:pPr>
              <w:spacing w:line="280" w:lineRule="exact"/>
              <w:jc w:val="center"/>
              <w:rPr>
                <w:sz w:val="18"/>
                <w:szCs w:val="18"/>
              </w:rPr>
            </w:pPr>
            <w:r>
              <w:rPr>
                <w:sz w:val="18"/>
                <w:szCs w:val="18"/>
              </w:rPr>
              <w:t>个</w:t>
            </w:r>
          </w:p>
        </w:tc>
        <w:tc>
          <w:tcPr>
            <w:tcW w:w="377" w:type="pct"/>
            <w:vAlign w:val="center"/>
          </w:tcPr>
          <w:p w14:paraId="6B8243D9">
            <w:pPr>
              <w:spacing w:line="280" w:lineRule="exact"/>
              <w:jc w:val="center"/>
              <w:rPr>
                <w:sz w:val="18"/>
                <w:szCs w:val="18"/>
              </w:rPr>
            </w:pPr>
            <w:r>
              <w:rPr>
                <w:sz w:val="18"/>
                <w:szCs w:val="18"/>
              </w:rPr>
              <w:t>26</w:t>
            </w:r>
          </w:p>
        </w:tc>
        <w:tc>
          <w:tcPr>
            <w:tcW w:w="1107" w:type="pct"/>
            <w:vAlign w:val="center"/>
          </w:tcPr>
          <w:p w14:paraId="72ACA6AC">
            <w:pPr>
              <w:spacing w:line="280" w:lineRule="exact"/>
              <w:jc w:val="center"/>
              <w:rPr>
                <w:sz w:val="18"/>
                <w:szCs w:val="18"/>
              </w:rPr>
            </w:pPr>
            <w:r>
              <w:rPr>
                <w:sz w:val="18"/>
                <w:szCs w:val="18"/>
              </w:rPr>
              <w:t>4081</w:t>
            </w:r>
          </w:p>
        </w:tc>
        <w:tc>
          <w:tcPr>
            <w:tcW w:w="1107" w:type="pct"/>
            <w:vAlign w:val="center"/>
          </w:tcPr>
          <w:p w14:paraId="7BC28348">
            <w:pPr>
              <w:spacing w:line="280" w:lineRule="exact"/>
              <w:jc w:val="center"/>
              <w:rPr>
                <w:sz w:val="18"/>
                <w:szCs w:val="18"/>
              </w:rPr>
            </w:pPr>
            <w:r>
              <w:rPr>
                <w:sz w:val="18"/>
                <w:szCs w:val="18"/>
              </w:rPr>
              <w:t>1423.52</w:t>
            </w:r>
          </w:p>
        </w:tc>
      </w:tr>
      <w:tr w14:paraId="1343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A92F62C">
            <w:pPr>
              <w:spacing w:line="280" w:lineRule="exact"/>
              <w:rPr>
                <w:sz w:val="18"/>
                <w:szCs w:val="18"/>
              </w:rPr>
            </w:pPr>
            <w:r>
              <w:rPr>
                <w:sz w:val="18"/>
                <w:szCs w:val="18"/>
              </w:rPr>
              <w:t xml:space="preserve">      跌水</w:t>
            </w:r>
          </w:p>
        </w:tc>
        <w:tc>
          <w:tcPr>
            <w:tcW w:w="472" w:type="pct"/>
            <w:vAlign w:val="center"/>
          </w:tcPr>
          <w:p w14:paraId="4BF63FEF">
            <w:pPr>
              <w:spacing w:line="280" w:lineRule="exact"/>
              <w:jc w:val="center"/>
              <w:rPr>
                <w:sz w:val="18"/>
                <w:szCs w:val="18"/>
              </w:rPr>
            </w:pPr>
            <w:r>
              <w:rPr>
                <w:sz w:val="18"/>
                <w:szCs w:val="18"/>
              </w:rPr>
              <w:t>个</w:t>
            </w:r>
          </w:p>
        </w:tc>
        <w:tc>
          <w:tcPr>
            <w:tcW w:w="377" w:type="pct"/>
            <w:vAlign w:val="center"/>
          </w:tcPr>
          <w:p w14:paraId="07C280F9">
            <w:pPr>
              <w:spacing w:line="280" w:lineRule="exact"/>
              <w:jc w:val="center"/>
              <w:rPr>
                <w:sz w:val="18"/>
                <w:szCs w:val="18"/>
              </w:rPr>
            </w:pPr>
            <w:r>
              <w:rPr>
                <w:sz w:val="18"/>
                <w:szCs w:val="18"/>
              </w:rPr>
              <w:t>27</w:t>
            </w:r>
          </w:p>
        </w:tc>
        <w:tc>
          <w:tcPr>
            <w:tcW w:w="1107" w:type="pct"/>
            <w:vAlign w:val="center"/>
          </w:tcPr>
          <w:p w14:paraId="5B07EBBB">
            <w:pPr>
              <w:spacing w:line="280" w:lineRule="exact"/>
              <w:jc w:val="center"/>
              <w:rPr>
                <w:sz w:val="18"/>
                <w:szCs w:val="18"/>
              </w:rPr>
            </w:pPr>
          </w:p>
        </w:tc>
        <w:tc>
          <w:tcPr>
            <w:tcW w:w="1107" w:type="pct"/>
            <w:vAlign w:val="center"/>
          </w:tcPr>
          <w:p w14:paraId="711C09B0">
            <w:pPr>
              <w:spacing w:line="280" w:lineRule="exact"/>
              <w:jc w:val="center"/>
              <w:rPr>
                <w:sz w:val="18"/>
                <w:szCs w:val="18"/>
              </w:rPr>
            </w:pPr>
          </w:p>
        </w:tc>
      </w:tr>
      <w:tr w14:paraId="5344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D7019E">
            <w:pPr>
              <w:spacing w:line="280" w:lineRule="exact"/>
              <w:rPr>
                <w:sz w:val="18"/>
                <w:szCs w:val="18"/>
              </w:rPr>
            </w:pPr>
            <w:r>
              <w:rPr>
                <w:sz w:val="18"/>
                <w:szCs w:val="18"/>
              </w:rPr>
              <w:t xml:space="preserve">      其它</w:t>
            </w:r>
          </w:p>
        </w:tc>
        <w:tc>
          <w:tcPr>
            <w:tcW w:w="472" w:type="pct"/>
            <w:vAlign w:val="center"/>
          </w:tcPr>
          <w:p w14:paraId="2EF50F6F">
            <w:pPr>
              <w:spacing w:line="280" w:lineRule="exact"/>
              <w:jc w:val="center"/>
              <w:rPr>
                <w:sz w:val="18"/>
                <w:szCs w:val="18"/>
              </w:rPr>
            </w:pPr>
            <w:r>
              <w:rPr>
                <w:sz w:val="18"/>
                <w:szCs w:val="18"/>
              </w:rPr>
              <w:t>个</w:t>
            </w:r>
          </w:p>
        </w:tc>
        <w:tc>
          <w:tcPr>
            <w:tcW w:w="377" w:type="pct"/>
            <w:vAlign w:val="center"/>
          </w:tcPr>
          <w:p w14:paraId="097A5BFE">
            <w:pPr>
              <w:spacing w:line="280" w:lineRule="exact"/>
              <w:jc w:val="center"/>
              <w:rPr>
                <w:sz w:val="18"/>
                <w:szCs w:val="18"/>
              </w:rPr>
            </w:pPr>
            <w:r>
              <w:rPr>
                <w:sz w:val="18"/>
                <w:szCs w:val="18"/>
              </w:rPr>
              <w:t>28</w:t>
            </w:r>
          </w:p>
        </w:tc>
        <w:tc>
          <w:tcPr>
            <w:tcW w:w="1107" w:type="pct"/>
            <w:vAlign w:val="center"/>
          </w:tcPr>
          <w:p w14:paraId="42C42A1D">
            <w:pPr>
              <w:spacing w:line="280" w:lineRule="exact"/>
              <w:jc w:val="center"/>
              <w:rPr>
                <w:sz w:val="18"/>
                <w:szCs w:val="18"/>
              </w:rPr>
            </w:pPr>
            <w:r>
              <w:rPr>
                <w:sz w:val="18"/>
                <w:szCs w:val="18"/>
              </w:rPr>
              <w:t>2107</w:t>
            </w:r>
          </w:p>
        </w:tc>
        <w:tc>
          <w:tcPr>
            <w:tcW w:w="1107" w:type="pct"/>
            <w:vAlign w:val="center"/>
          </w:tcPr>
          <w:p w14:paraId="6B22F3D9">
            <w:pPr>
              <w:spacing w:line="280" w:lineRule="exact"/>
              <w:jc w:val="center"/>
              <w:rPr>
                <w:sz w:val="18"/>
                <w:szCs w:val="18"/>
              </w:rPr>
            </w:pPr>
            <w:r>
              <w:rPr>
                <w:sz w:val="18"/>
                <w:szCs w:val="18"/>
              </w:rPr>
              <w:t>199.09</w:t>
            </w:r>
          </w:p>
        </w:tc>
      </w:tr>
      <w:tr w14:paraId="4D35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FE83189">
            <w:pPr>
              <w:spacing w:line="280" w:lineRule="exact"/>
              <w:rPr>
                <w:sz w:val="18"/>
                <w:szCs w:val="18"/>
              </w:rPr>
            </w:pPr>
            <w:r>
              <w:rPr>
                <w:sz w:val="18"/>
                <w:szCs w:val="18"/>
              </w:rPr>
              <w:t xml:space="preserve">    10.管灌（高效节水灌溉措施）</w:t>
            </w:r>
          </w:p>
        </w:tc>
        <w:tc>
          <w:tcPr>
            <w:tcW w:w="472" w:type="pct"/>
            <w:vAlign w:val="center"/>
          </w:tcPr>
          <w:p w14:paraId="149EE8C7">
            <w:pPr>
              <w:spacing w:line="280" w:lineRule="exact"/>
              <w:jc w:val="center"/>
              <w:rPr>
                <w:sz w:val="18"/>
                <w:szCs w:val="18"/>
              </w:rPr>
            </w:pPr>
            <w:r>
              <w:rPr>
                <w:sz w:val="18"/>
                <w:szCs w:val="18"/>
              </w:rPr>
              <w:t>亩</w:t>
            </w:r>
          </w:p>
        </w:tc>
        <w:tc>
          <w:tcPr>
            <w:tcW w:w="377" w:type="pct"/>
            <w:vAlign w:val="center"/>
          </w:tcPr>
          <w:p w14:paraId="11020560">
            <w:pPr>
              <w:spacing w:line="280" w:lineRule="exact"/>
              <w:jc w:val="center"/>
              <w:rPr>
                <w:sz w:val="18"/>
                <w:szCs w:val="18"/>
              </w:rPr>
            </w:pPr>
            <w:r>
              <w:rPr>
                <w:sz w:val="18"/>
                <w:szCs w:val="18"/>
              </w:rPr>
              <w:t>29</w:t>
            </w:r>
          </w:p>
        </w:tc>
        <w:tc>
          <w:tcPr>
            <w:tcW w:w="1107" w:type="pct"/>
            <w:vAlign w:val="center"/>
          </w:tcPr>
          <w:p w14:paraId="64E2CE37">
            <w:pPr>
              <w:spacing w:line="280" w:lineRule="exact"/>
              <w:jc w:val="center"/>
              <w:rPr>
                <w:sz w:val="18"/>
                <w:szCs w:val="18"/>
              </w:rPr>
            </w:pPr>
          </w:p>
        </w:tc>
        <w:tc>
          <w:tcPr>
            <w:tcW w:w="1107" w:type="pct"/>
            <w:vAlign w:val="center"/>
          </w:tcPr>
          <w:p w14:paraId="30B0518F">
            <w:pPr>
              <w:spacing w:line="280" w:lineRule="exact"/>
              <w:jc w:val="center"/>
              <w:rPr>
                <w:sz w:val="18"/>
                <w:szCs w:val="18"/>
              </w:rPr>
            </w:pPr>
          </w:p>
        </w:tc>
      </w:tr>
      <w:tr w14:paraId="4A53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0ACB77E">
            <w:pPr>
              <w:spacing w:line="280" w:lineRule="exact"/>
              <w:rPr>
                <w:sz w:val="18"/>
                <w:szCs w:val="18"/>
              </w:rPr>
            </w:pPr>
            <w:r>
              <w:rPr>
                <w:sz w:val="18"/>
                <w:szCs w:val="18"/>
              </w:rPr>
              <w:t xml:space="preserve">    11.喷灌（高效节水灌溉措施）</w:t>
            </w:r>
          </w:p>
        </w:tc>
        <w:tc>
          <w:tcPr>
            <w:tcW w:w="472" w:type="pct"/>
            <w:vAlign w:val="center"/>
          </w:tcPr>
          <w:p w14:paraId="054840AB">
            <w:pPr>
              <w:spacing w:line="280" w:lineRule="exact"/>
              <w:jc w:val="center"/>
              <w:rPr>
                <w:sz w:val="18"/>
                <w:szCs w:val="18"/>
              </w:rPr>
            </w:pPr>
            <w:r>
              <w:rPr>
                <w:sz w:val="18"/>
                <w:szCs w:val="18"/>
              </w:rPr>
              <w:t>亩</w:t>
            </w:r>
          </w:p>
        </w:tc>
        <w:tc>
          <w:tcPr>
            <w:tcW w:w="377" w:type="pct"/>
            <w:vAlign w:val="center"/>
          </w:tcPr>
          <w:p w14:paraId="42D87BB7">
            <w:pPr>
              <w:spacing w:line="280" w:lineRule="exact"/>
              <w:jc w:val="center"/>
              <w:rPr>
                <w:sz w:val="18"/>
                <w:szCs w:val="18"/>
              </w:rPr>
            </w:pPr>
            <w:r>
              <w:rPr>
                <w:sz w:val="18"/>
                <w:szCs w:val="18"/>
              </w:rPr>
              <w:t>30</w:t>
            </w:r>
          </w:p>
        </w:tc>
        <w:tc>
          <w:tcPr>
            <w:tcW w:w="1107" w:type="pct"/>
            <w:vAlign w:val="center"/>
          </w:tcPr>
          <w:p w14:paraId="11291098">
            <w:pPr>
              <w:spacing w:line="280" w:lineRule="exact"/>
              <w:jc w:val="center"/>
              <w:rPr>
                <w:sz w:val="18"/>
                <w:szCs w:val="18"/>
              </w:rPr>
            </w:pPr>
          </w:p>
        </w:tc>
        <w:tc>
          <w:tcPr>
            <w:tcW w:w="1107" w:type="pct"/>
            <w:vAlign w:val="center"/>
          </w:tcPr>
          <w:p w14:paraId="3F79C8B3">
            <w:pPr>
              <w:spacing w:line="280" w:lineRule="exact"/>
              <w:jc w:val="center"/>
              <w:rPr>
                <w:sz w:val="18"/>
                <w:szCs w:val="18"/>
              </w:rPr>
            </w:pPr>
          </w:p>
        </w:tc>
      </w:tr>
      <w:tr w14:paraId="022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8FDBBF">
            <w:pPr>
              <w:spacing w:line="280" w:lineRule="exact"/>
              <w:rPr>
                <w:sz w:val="18"/>
                <w:szCs w:val="18"/>
              </w:rPr>
            </w:pPr>
            <w:r>
              <w:rPr>
                <w:sz w:val="18"/>
                <w:szCs w:val="18"/>
              </w:rPr>
              <w:t xml:space="preserve">    12.微灌（高效节水灌溉措施）</w:t>
            </w:r>
          </w:p>
        </w:tc>
        <w:tc>
          <w:tcPr>
            <w:tcW w:w="472" w:type="pct"/>
            <w:vAlign w:val="center"/>
          </w:tcPr>
          <w:p w14:paraId="3D21CB73">
            <w:pPr>
              <w:spacing w:line="280" w:lineRule="exact"/>
              <w:jc w:val="center"/>
              <w:rPr>
                <w:sz w:val="18"/>
                <w:szCs w:val="18"/>
              </w:rPr>
            </w:pPr>
            <w:r>
              <w:rPr>
                <w:sz w:val="18"/>
                <w:szCs w:val="18"/>
              </w:rPr>
              <w:t>亩</w:t>
            </w:r>
          </w:p>
        </w:tc>
        <w:tc>
          <w:tcPr>
            <w:tcW w:w="377" w:type="pct"/>
            <w:vAlign w:val="center"/>
          </w:tcPr>
          <w:p w14:paraId="05134AE0">
            <w:pPr>
              <w:spacing w:line="280" w:lineRule="exact"/>
              <w:jc w:val="center"/>
              <w:rPr>
                <w:sz w:val="18"/>
                <w:szCs w:val="18"/>
              </w:rPr>
            </w:pPr>
            <w:r>
              <w:rPr>
                <w:sz w:val="18"/>
                <w:szCs w:val="18"/>
              </w:rPr>
              <w:t>31</w:t>
            </w:r>
          </w:p>
        </w:tc>
        <w:tc>
          <w:tcPr>
            <w:tcW w:w="1107" w:type="pct"/>
            <w:vAlign w:val="center"/>
          </w:tcPr>
          <w:p w14:paraId="667BB76B">
            <w:pPr>
              <w:spacing w:line="280" w:lineRule="exact"/>
              <w:jc w:val="center"/>
              <w:rPr>
                <w:sz w:val="18"/>
                <w:szCs w:val="18"/>
              </w:rPr>
            </w:pPr>
          </w:p>
        </w:tc>
        <w:tc>
          <w:tcPr>
            <w:tcW w:w="1107" w:type="pct"/>
            <w:vAlign w:val="center"/>
          </w:tcPr>
          <w:p w14:paraId="751D71DE">
            <w:pPr>
              <w:spacing w:line="280" w:lineRule="exact"/>
              <w:jc w:val="center"/>
              <w:rPr>
                <w:sz w:val="18"/>
                <w:szCs w:val="18"/>
              </w:rPr>
            </w:pPr>
          </w:p>
        </w:tc>
      </w:tr>
      <w:tr w14:paraId="3F1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09972E">
            <w:pPr>
              <w:spacing w:line="280" w:lineRule="exact"/>
              <w:rPr>
                <w:sz w:val="18"/>
                <w:szCs w:val="18"/>
              </w:rPr>
            </w:pPr>
            <w:r>
              <w:rPr>
                <w:sz w:val="18"/>
                <w:szCs w:val="18"/>
              </w:rPr>
              <w:t xml:space="preserve">    13.其他水利措施</w:t>
            </w:r>
          </w:p>
        </w:tc>
        <w:tc>
          <w:tcPr>
            <w:tcW w:w="472" w:type="pct"/>
            <w:vAlign w:val="center"/>
          </w:tcPr>
          <w:p w14:paraId="702C4DC0">
            <w:pPr>
              <w:spacing w:line="280" w:lineRule="exact"/>
              <w:jc w:val="center"/>
              <w:rPr>
                <w:sz w:val="18"/>
                <w:szCs w:val="18"/>
              </w:rPr>
            </w:pPr>
          </w:p>
        </w:tc>
        <w:tc>
          <w:tcPr>
            <w:tcW w:w="377" w:type="pct"/>
            <w:vAlign w:val="center"/>
          </w:tcPr>
          <w:p w14:paraId="4F5F765A">
            <w:pPr>
              <w:spacing w:line="280" w:lineRule="exact"/>
              <w:jc w:val="center"/>
              <w:rPr>
                <w:sz w:val="18"/>
                <w:szCs w:val="18"/>
              </w:rPr>
            </w:pPr>
            <w:r>
              <w:rPr>
                <w:sz w:val="18"/>
                <w:szCs w:val="18"/>
              </w:rPr>
              <w:t>32</w:t>
            </w:r>
          </w:p>
        </w:tc>
        <w:tc>
          <w:tcPr>
            <w:tcW w:w="1107" w:type="pct"/>
            <w:vAlign w:val="center"/>
          </w:tcPr>
          <w:p w14:paraId="23042B02">
            <w:pPr>
              <w:spacing w:line="280" w:lineRule="exact"/>
              <w:jc w:val="center"/>
              <w:rPr>
                <w:sz w:val="18"/>
                <w:szCs w:val="18"/>
              </w:rPr>
            </w:pPr>
          </w:p>
        </w:tc>
        <w:tc>
          <w:tcPr>
            <w:tcW w:w="1107" w:type="pct"/>
            <w:vAlign w:val="center"/>
          </w:tcPr>
          <w:p w14:paraId="400065EE">
            <w:pPr>
              <w:spacing w:line="280" w:lineRule="exact"/>
              <w:jc w:val="center"/>
              <w:rPr>
                <w:sz w:val="18"/>
                <w:szCs w:val="18"/>
              </w:rPr>
            </w:pPr>
            <w:r>
              <w:rPr>
                <w:sz w:val="18"/>
                <w:szCs w:val="18"/>
              </w:rPr>
              <w:t>690.90</w:t>
            </w:r>
          </w:p>
        </w:tc>
      </w:tr>
      <w:tr w14:paraId="1813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2B094C">
            <w:pPr>
              <w:spacing w:line="280" w:lineRule="exact"/>
              <w:rPr>
                <w:sz w:val="18"/>
                <w:szCs w:val="18"/>
              </w:rPr>
            </w:pPr>
            <w:r>
              <w:rPr>
                <w:sz w:val="18"/>
                <w:szCs w:val="18"/>
              </w:rPr>
              <w:t xml:space="preserve"> （四）田间道路</w:t>
            </w:r>
          </w:p>
        </w:tc>
        <w:tc>
          <w:tcPr>
            <w:tcW w:w="472" w:type="pct"/>
            <w:vAlign w:val="center"/>
          </w:tcPr>
          <w:p w14:paraId="6C0A825F">
            <w:pPr>
              <w:spacing w:line="280" w:lineRule="exact"/>
              <w:jc w:val="center"/>
              <w:rPr>
                <w:sz w:val="18"/>
                <w:szCs w:val="18"/>
              </w:rPr>
            </w:pPr>
          </w:p>
        </w:tc>
        <w:tc>
          <w:tcPr>
            <w:tcW w:w="377" w:type="pct"/>
            <w:vAlign w:val="center"/>
          </w:tcPr>
          <w:p w14:paraId="56E7043A">
            <w:pPr>
              <w:spacing w:line="280" w:lineRule="exact"/>
              <w:jc w:val="center"/>
              <w:rPr>
                <w:sz w:val="18"/>
                <w:szCs w:val="18"/>
              </w:rPr>
            </w:pPr>
            <w:r>
              <w:rPr>
                <w:sz w:val="18"/>
                <w:szCs w:val="18"/>
              </w:rPr>
              <w:t>33</w:t>
            </w:r>
          </w:p>
        </w:tc>
        <w:tc>
          <w:tcPr>
            <w:tcW w:w="1107" w:type="pct"/>
            <w:vAlign w:val="center"/>
          </w:tcPr>
          <w:p w14:paraId="452DBDED">
            <w:pPr>
              <w:spacing w:line="280" w:lineRule="exact"/>
              <w:jc w:val="center"/>
              <w:rPr>
                <w:sz w:val="18"/>
                <w:szCs w:val="18"/>
              </w:rPr>
            </w:pPr>
          </w:p>
        </w:tc>
        <w:tc>
          <w:tcPr>
            <w:tcW w:w="1107" w:type="pct"/>
            <w:vAlign w:val="center"/>
          </w:tcPr>
          <w:p w14:paraId="29C40399">
            <w:pPr>
              <w:spacing w:line="280" w:lineRule="exact"/>
              <w:jc w:val="center"/>
              <w:rPr>
                <w:b/>
                <w:bCs/>
                <w:sz w:val="18"/>
                <w:szCs w:val="18"/>
              </w:rPr>
            </w:pPr>
            <w:r>
              <w:rPr>
                <w:b/>
                <w:bCs/>
                <w:sz w:val="18"/>
                <w:szCs w:val="18"/>
              </w:rPr>
              <w:t>7879.87</w:t>
            </w:r>
          </w:p>
        </w:tc>
      </w:tr>
      <w:tr w14:paraId="0BB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697EBC">
            <w:pPr>
              <w:spacing w:line="280" w:lineRule="exact"/>
              <w:rPr>
                <w:sz w:val="18"/>
                <w:szCs w:val="18"/>
              </w:rPr>
            </w:pPr>
            <w:r>
              <w:rPr>
                <w:sz w:val="18"/>
                <w:szCs w:val="18"/>
              </w:rPr>
              <w:t xml:space="preserve">    1.机耕路</w:t>
            </w:r>
          </w:p>
        </w:tc>
        <w:tc>
          <w:tcPr>
            <w:tcW w:w="472" w:type="pct"/>
            <w:vAlign w:val="center"/>
          </w:tcPr>
          <w:p w14:paraId="6CF8A875">
            <w:pPr>
              <w:spacing w:line="280" w:lineRule="exact"/>
              <w:jc w:val="center"/>
              <w:rPr>
                <w:sz w:val="18"/>
                <w:szCs w:val="18"/>
              </w:rPr>
            </w:pPr>
            <w:r>
              <w:rPr>
                <w:sz w:val="18"/>
                <w:szCs w:val="18"/>
              </w:rPr>
              <w:t>公里</w:t>
            </w:r>
          </w:p>
        </w:tc>
        <w:tc>
          <w:tcPr>
            <w:tcW w:w="377" w:type="pct"/>
            <w:vAlign w:val="center"/>
          </w:tcPr>
          <w:p w14:paraId="6C2D0C9B">
            <w:pPr>
              <w:spacing w:line="280" w:lineRule="exact"/>
              <w:jc w:val="center"/>
              <w:rPr>
                <w:sz w:val="18"/>
                <w:szCs w:val="18"/>
              </w:rPr>
            </w:pPr>
            <w:r>
              <w:rPr>
                <w:sz w:val="18"/>
                <w:szCs w:val="18"/>
              </w:rPr>
              <w:t>34</w:t>
            </w:r>
          </w:p>
        </w:tc>
        <w:tc>
          <w:tcPr>
            <w:tcW w:w="1107" w:type="pct"/>
            <w:vAlign w:val="center"/>
          </w:tcPr>
          <w:p w14:paraId="1A08DA3B">
            <w:pPr>
              <w:spacing w:line="280" w:lineRule="exact"/>
              <w:jc w:val="center"/>
              <w:rPr>
                <w:sz w:val="18"/>
                <w:szCs w:val="18"/>
              </w:rPr>
            </w:pPr>
            <w:r>
              <w:rPr>
                <w:sz w:val="18"/>
                <w:szCs w:val="18"/>
              </w:rPr>
              <w:t>221.495</w:t>
            </w:r>
          </w:p>
        </w:tc>
        <w:tc>
          <w:tcPr>
            <w:tcW w:w="1107" w:type="pct"/>
            <w:vAlign w:val="center"/>
          </w:tcPr>
          <w:p w14:paraId="3EB8E1B8">
            <w:pPr>
              <w:spacing w:line="280" w:lineRule="exact"/>
              <w:jc w:val="center"/>
              <w:rPr>
                <w:sz w:val="18"/>
                <w:szCs w:val="18"/>
              </w:rPr>
            </w:pPr>
            <w:r>
              <w:rPr>
                <w:sz w:val="18"/>
                <w:szCs w:val="18"/>
              </w:rPr>
              <w:t>7034.44</w:t>
            </w:r>
          </w:p>
        </w:tc>
      </w:tr>
      <w:tr w14:paraId="0254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9EF1A63">
            <w:pPr>
              <w:spacing w:line="280" w:lineRule="exact"/>
              <w:rPr>
                <w:sz w:val="18"/>
                <w:szCs w:val="18"/>
              </w:rPr>
            </w:pPr>
            <w:r>
              <w:rPr>
                <w:sz w:val="18"/>
                <w:szCs w:val="18"/>
              </w:rPr>
              <w:t xml:space="preserve">      其中：硬化道路</w:t>
            </w:r>
          </w:p>
        </w:tc>
        <w:tc>
          <w:tcPr>
            <w:tcW w:w="472" w:type="pct"/>
            <w:vAlign w:val="center"/>
          </w:tcPr>
          <w:p w14:paraId="30D45BA6">
            <w:pPr>
              <w:spacing w:line="280" w:lineRule="exact"/>
              <w:jc w:val="center"/>
              <w:rPr>
                <w:sz w:val="18"/>
                <w:szCs w:val="18"/>
              </w:rPr>
            </w:pPr>
            <w:r>
              <w:rPr>
                <w:sz w:val="18"/>
                <w:szCs w:val="18"/>
              </w:rPr>
              <w:t>公里</w:t>
            </w:r>
          </w:p>
        </w:tc>
        <w:tc>
          <w:tcPr>
            <w:tcW w:w="377" w:type="pct"/>
            <w:vAlign w:val="center"/>
          </w:tcPr>
          <w:p w14:paraId="218EE949">
            <w:pPr>
              <w:spacing w:line="280" w:lineRule="exact"/>
              <w:jc w:val="center"/>
              <w:rPr>
                <w:sz w:val="18"/>
                <w:szCs w:val="18"/>
              </w:rPr>
            </w:pPr>
            <w:r>
              <w:rPr>
                <w:sz w:val="18"/>
                <w:szCs w:val="18"/>
              </w:rPr>
              <w:t>35</w:t>
            </w:r>
          </w:p>
        </w:tc>
        <w:tc>
          <w:tcPr>
            <w:tcW w:w="1107" w:type="pct"/>
            <w:vAlign w:val="center"/>
          </w:tcPr>
          <w:p w14:paraId="5277CB98">
            <w:pPr>
              <w:spacing w:line="280" w:lineRule="exact"/>
              <w:jc w:val="center"/>
              <w:rPr>
                <w:sz w:val="18"/>
                <w:szCs w:val="18"/>
              </w:rPr>
            </w:pPr>
            <w:r>
              <w:rPr>
                <w:sz w:val="18"/>
                <w:szCs w:val="18"/>
              </w:rPr>
              <w:t>168.608</w:t>
            </w:r>
          </w:p>
        </w:tc>
        <w:tc>
          <w:tcPr>
            <w:tcW w:w="1107" w:type="pct"/>
            <w:vAlign w:val="center"/>
          </w:tcPr>
          <w:p w14:paraId="11873E45">
            <w:pPr>
              <w:spacing w:line="280" w:lineRule="exact"/>
              <w:jc w:val="center"/>
              <w:rPr>
                <w:sz w:val="18"/>
                <w:szCs w:val="18"/>
              </w:rPr>
            </w:pPr>
            <w:r>
              <w:rPr>
                <w:sz w:val="18"/>
                <w:szCs w:val="18"/>
              </w:rPr>
              <w:t>4761.50</w:t>
            </w:r>
          </w:p>
        </w:tc>
      </w:tr>
      <w:tr w14:paraId="6B99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17418B7">
            <w:pPr>
              <w:spacing w:line="280" w:lineRule="exact"/>
              <w:rPr>
                <w:sz w:val="18"/>
                <w:szCs w:val="18"/>
              </w:rPr>
            </w:pPr>
            <w:r>
              <w:rPr>
                <w:sz w:val="18"/>
                <w:szCs w:val="18"/>
              </w:rPr>
              <w:t xml:space="preserve">    2.生产路</w:t>
            </w:r>
          </w:p>
        </w:tc>
        <w:tc>
          <w:tcPr>
            <w:tcW w:w="472" w:type="pct"/>
            <w:vAlign w:val="center"/>
          </w:tcPr>
          <w:p w14:paraId="77310431">
            <w:pPr>
              <w:spacing w:line="280" w:lineRule="exact"/>
              <w:jc w:val="center"/>
              <w:rPr>
                <w:sz w:val="18"/>
                <w:szCs w:val="18"/>
              </w:rPr>
            </w:pPr>
            <w:r>
              <w:rPr>
                <w:sz w:val="18"/>
                <w:szCs w:val="18"/>
              </w:rPr>
              <w:t>公里</w:t>
            </w:r>
          </w:p>
        </w:tc>
        <w:tc>
          <w:tcPr>
            <w:tcW w:w="377" w:type="pct"/>
            <w:vAlign w:val="center"/>
          </w:tcPr>
          <w:p w14:paraId="795177CE">
            <w:pPr>
              <w:spacing w:line="280" w:lineRule="exact"/>
              <w:jc w:val="center"/>
              <w:rPr>
                <w:sz w:val="18"/>
                <w:szCs w:val="18"/>
              </w:rPr>
            </w:pPr>
            <w:r>
              <w:rPr>
                <w:sz w:val="18"/>
                <w:szCs w:val="18"/>
              </w:rPr>
              <w:t>36</w:t>
            </w:r>
          </w:p>
        </w:tc>
        <w:tc>
          <w:tcPr>
            <w:tcW w:w="1107" w:type="pct"/>
            <w:vAlign w:val="center"/>
          </w:tcPr>
          <w:p w14:paraId="78867E6D">
            <w:pPr>
              <w:spacing w:line="280" w:lineRule="exact"/>
              <w:jc w:val="center"/>
              <w:rPr>
                <w:sz w:val="18"/>
                <w:szCs w:val="18"/>
              </w:rPr>
            </w:pPr>
            <w:r>
              <w:rPr>
                <w:sz w:val="18"/>
                <w:szCs w:val="18"/>
              </w:rPr>
              <w:t>52.812</w:t>
            </w:r>
          </w:p>
        </w:tc>
        <w:tc>
          <w:tcPr>
            <w:tcW w:w="1107" w:type="pct"/>
            <w:vAlign w:val="center"/>
          </w:tcPr>
          <w:p w14:paraId="353C6D9E">
            <w:pPr>
              <w:spacing w:line="280" w:lineRule="exact"/>
              <w:jc w:val="center"/>
              <w:rPr>
                <w:sz w:val="18"/>
                <w:szCs w:val="18"/>
              </w:rPr>
            </w:pPr>
            <w:r>
              <w:rPr>
                <w:sz w:val="18"/>
                <w:szCs w:val="18"/>
              </w:rPr>
              <w:t>840.53</w:t>
            </w:r>
          </w:p>
        </w:tc>
      </w:tr>
      <w:tr w14:paraId="04C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93EF920">
            <w:pPr>
              <w:spacing w:line="280" w:lineRule="exact"/>
              <w:rPr>
                <w:sz w:val="18"/>
                <w:szCs w:val="18"/>
              </w:rPr>
            </w:pPr>
            <w:r>
              <w:rPr>
                <w:sz w:val="18"/>
                <w:szCs w:val="18"/>
              </w:rPr>
              <w:t xml:space="preserve">    3.其他田间道路</w:t>
            </w:r>
          </w:p>
        </w:tc>
        <w:tc>
          <w:tcPr>
            <w:tcW w:w="472" w:type="pct"/>
            <w:vAlign w:val="center"/>
          </w:tcPr>
          <w:p w14:paraId="101720EB">
            <w:pPr>
              <w:spacing w:line="280" w:lineRule="exact"/>
              <w:jc w:val="center"/>
              <w:rPr>
                <w:sz w:val="18"/>
                <w:szCs w:val="18"/>
              </w:rPr>
            </w:pPr>
            <w:r>
              <w:rPr>
                <w:sz w:val="18"/>
                <w:szCs w:val="18"/>
              </w:rPr>
              <w:t>公里</w:t>
            </w:r>
          </w:p>
        </w:tc>
        <w:tc>
          <w:tcPr>
            <w:tcW w:w="377" w:type="pct"/>
            <w:vAlign w:val="center"/>
          </w:tcPr>
          <w:p w14:paraId="3D6913FB">
            <w:pPr>
              <w:spacing w:line="280" w:lineRule="exact"/>
              <w:jc w:val="center"/>
              <w:rPr>
                <w:sz w:val="18"/>
                <w:szCs w:val="18"/>
              </w:rPr>
            </w:pPr>
            <w:r>
              <w:rPr>
                <w:sz w:val="18"/>
                <w:szCs w:val="18"/>
              </w:rPr>
              <w:t>37</w:t>
            </w:r>
          </w:p>
        </w:tc>
        <w:tc>
          <w:tcPr>
            <w:tcW w:w="1107" w:type="pct"/>
            <w:vAlign w:val="center"/>
          </w:tcPr>
          <w:p w14:paraId="6738A8BE">
            <w:pPr>
              <w:spacing w:line="280" w:lineRule="exact"/>
              <w:jc w:val="center"/>
              <w:rPr>
                <w:sz w:val="18"/>
                <w:szCs w:val="18"/>
              </w:rPr>
            </w:pPr>
            <w:r>
              <w:rPr>
                <w:sz w:val="18"/>
                <w:szCs w:val="18"/>
              </w:rPr>
              <w:t>0.335</w:t>
            </w:r>
          </w:p>
        </w:tc>
        <w:tc>
          <w:tcPr>
            <w:tcW w:w="1107" w:type="pct"/>
            <w:vAlign w:val="center"/>
          </w:tcPr>
          <w:p w14:paraId="7818EC39">
            <w:pPr>
              <w:spacing w:line="280" w:lineRule="exact"/>
              <w:jc w:val="center"/>
              <w:rPr>
                <w:sz w:val="18"/>
                <w:szCs w:val="18"/>
              </w:rPr>
            </w:pPr>
            <w:r>
              <w:rPr>
                <w:sz w:val="18"/>
                <w:szCs w:val="18"/>
              </w:rPr>
              <w:t>4.90</w:t>
            </w:r>
          </w:p>
        </w:tc>
      </w:tr>
      <w:tr w14:paraId="791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73FF9E">
            <w:pPr>
              <w:spacing w:line="280" w:lineRule="exact"/>
              <w:rPr>
                <w:sz w:val="18"/>
                <w:szCs w:val="18"/>
              </w:rPr>
            </w:pPr>
            <w:r>
              <w:rPr>
                <w:sz w:val="18"/>
                <w:szCs w:val="18"/>
              </w:rPr>
              <w:t xml:space="preserve"> （五）农田防护与生态环境保护</w:t>
            </w:r>
          </w:p>
        </w:tc>
        <w:tc>
          <w:tcPr>
            <w:tcW w:w="472" w:type="pct"/>
            <w:vAlign w:val="center"/>
          </w:tcPr>
          <w:p w14:paraId="5A2B6A41">
            <w:pPr>
              <w:spacing w:line="280" w:lineRule="exact"/>
              <w:jc w:val="center"/>
              <w:rPr>
                <w:sz w:val="18"/>
                <w:szCs w:val="18"/>
              </w:rPr>
            </w:pPr>
          </w:p>
        </w:tc>
        <w:tc>
          <w:tcPr>
            <w:tcW w:w="377" w:type="pct"/>
            <w:vAlign w:val="center"/>
          </w:tcPr>
          <w:p w14:paraId="3EE927AB">
            <w:pPr>
              <w:spacing w:line="280" w:lineRule="exact"/>
              <w:jc w:val="center"/>
              <w:rPr>
                <w:sz w:val="18"/>
                <w:szCs w:val="18"/>
              </w:rPr>
            </w:pPr>
            <w:r>
              <w:rPr>
                <w:sz w:val="18"/>
                <w:szCs w:val="18"/>
              </w:rPr>
              <w:t>38</w:t>
            </w:r>
          </w:p>
        </w:tc>
        <w:tc>
          <w:tcPr>
            <w:tcW w:w="1107" w:type="pct"/>
            <w:vAlign w:val="center"/>
          </w:tcPr>
          <w:p w14:paraId="252F64CF">
            <w:pPr>
              <w:spacing w:line="280" w:lineRule="exact"/>
              <w:jc w:val="center"/>
              <w:rPr>
                <w:b/>
                <w:bCs/>
                <w:sz w:val="18"/>
                <w:szCs w:val="18"/>
              </w:rPr>
            </w:pPr>
          </w:p>
        </w:tc>
        <w:tc>
          <w:tcPr>
            <w:tcW w:w="1107" w:type="pct"/>
            <w:vAlign w:val="center"/>
          </w:tcPr>
          <w:p w14:paraId="316FC8DA">
            <w:pPr>
              <w:spacing w:line="280" w:lineRule="exact"/>
              <w:jc w:val="center"/>
              <w:rPr>
                <w:b/>
                <w:bCs/>
                <w:sz w:val="18"/>
                <w:szCs w:val="18"/>
              </w:rPr>
            </w:pPr>
            <w:r>
              <w:rPr>
                <w:b/>
                <w:bCs/>
                <w:sz w:val="18"/>
                <w:szCs w:val="18"/>
              </w:rPr>
              <w:t>1989.45</w:t>
            </w:r>
          </w:p>
        </w:tc>
      </w:tr>
      <w:tr w14:paraId="3366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92B712">
            <w:pPr>
              <w:spacing w:line="280" w:lineRule="exact"/>
              <w:rPr>
                <w:sz w:val="18"/>
                <w:szCs w:val="18"/>
              </w:rPr>
            </w:pPr>
            <w:r>
              <w:rPr>
                <w:sz w:val="18"/>
                <w:szCs w:val="18"/>
              </w:rPr>
              <w:t xml:space="preserve">    1.农田林网工程</w:t>
            </w:r>
          </w:p>
        </w:tc>
        <w:tc>
          <w:tcPr>
            <w:tcW w:w="472" w:type="pct"/>
            <w:vAlign w:val="center"/>
          </w:tcPr>
          <w:p w14:paraId="2A16BFEC">
            <w:pPr>
              <w:spacing w:line="280" w:lineRule="exact"/>
              <w:jc w:val="center"/>
              <w:rPr>
                <w:sz w:val="18"/>
                <w:szCs w:val="18"/>
              </w:rPr>
            </w:pPr>
            <w:r>
              <w:rPr>
                <w:sz w:val="18"/>
                <w:szCs w:val="18"/>
              </w:rPr>
              <w:t>米</w:t>
            </w:r>
          </w:p>
        </w:tc>
        <w:tc>
          <w:tcPr>
            <w:tcW w:w="377" w:type="pct"/>
            <w:vAlign w:val="center"/>
          </w:tcPr>
          <w:p w14:paraId="71F5443E">
            <w:pPr>
              <w:spacing w:line="280" w:lineRule="exact"/>
              <w:jc w:val="center"/>
              <w:rPr>
                <w:sz w:val="18"/>
                <w:szCs w:val="18"/>
              </w:rPr>
            </w:pPr>
            <w:r>
              <w:rPr>
                <w:sz w:val="18"/>
                <w:szCs w:val="18"/>
              </w:rPr>
              <w:t>39</w:t>
            </w:r>
          </w:p>
        </w:tc>
        <w:tc>
          <w:tcPr>
            <w:tcW w:w="1107" w:type="pct"/>
            <w:vAlign w:val="center"/>
          </w:tcPr>
          <w:p w14:paraId="098D2576">
            <w:pPr>
              <w:spacing w:line="280" w:lineRule="exact"/>
              <w:jc w:val="center"/>
              <w:rPr>
                <w:sz w:val="18"/>
                <w:szCs w:val="18"/>
              </w:rPr>
            </w:pPr>
            <w:r>
              <w:rPr>
                <w:sz w:val="18"/>
                <w:szCs w:val="18"/>
              </w:rPr>
              <w:t>4613.0</w:t>
            </w:r>
          </w:p>
        </w:tc>
        <w:tc>
          <w:tcPr>
            <w:tcW w:w="1107" w:type="pct"/>
            <w:vAlign w:val="center"/>
          </w:tcPr>
          <w:p w14:paraId="2D13E6DC">
            <w:pPr>
              <w:spacing w:line="280" w:lineRule="exact"/>
              <w:jc w:val="center"/>
              <w:rPr>
                <w:sz w:val="18"/>
                <w:szCs w:val="18"/>
              </w:rPr>
            </w:pPr>
            <w:r>
              <w:rPr>
                <w:sz w:val="18"/>
                <w:szCs w:val="18"/>
              </w:rPr>
              <w:t>79.47</w:t>
            </w:r>
          </w:p>
        </w:tc>
      </w:tr>
      <w:tr w14:paraId="17B6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061E02">
            <w:pPr>
              <w:spacing w:line="280" w:lineRule="exact"/>
              <w:rPr>
                <w:sz w:val="18"/>
                <w:szCs w:val="18"/>
              </w:rPr>
            </w:pPr>
            <w:r>
              <w:rPr>
                <w:sz w:val="18"/>
                <w:szCs w:val="18"/>
              </w:rPr>
              <w:t xml:space="preserve">    2.岸坡防护工程</w:t>
            </w:r>
          </w:p>
        </w:tc>
        <w:tc>
          <w:tcPr>
            <w:tcW w:w="472" w:type="pct"/>
            <w:vAlign w:val="center"/>
          </w:tcPr>
          <w:p w14:paraId="0CEF6EF8">
            <w:pPr>
              <w:spacing w:line="280" w:lineRule="exact"/>
              <w:jc w:val="center"/>
              <w:rPr>
                <w:sz w:val="18"/>
                <w:szCs w:val="18"/>
              </w:rPr>
            </w:pPr>
            <w:r>
              <w:rPr>
                <w:sz w:val="18"/>
                <w:szCs w:val="18"/>
              </w:rPr>
              <w:t>米</w:t>
            </w:r>
          </w:p>
        </w:tc>
        <w:tc>
          <w:tcPr>
            <w:tcW w:w="377" w:type="pct"/>
            <w:vAlign w:val="center"/>
          </w:tcPr>
          <w:p w14:paraId="18954BF8">
            <w:pPr>
              <w:spacing w:line="280" w:lineRule="exact"/>
              <w:jc w:val="center"/>
              <w:rPr>
                <w:sz w:val="18"/>
                <w:szCs w:val="18"/>
              </w:rPr>
            </w:pPr>
            <w:r>
              <w:rPr>
                <w:sz w:val="18"/>
                <w:szCs w:val="18"/>
              </w:rPr>
              <w:t>40</w:t>
            </w:r>
          </w:p>
        </w:tc>
        <w:tc>
          <w:tcPr>
            <w:tcW w:w="1107" w:type="pct"/>
            <w:vAlign w:val="center"/>
          </w:tcPr>
          <w:p w14:paraId="2631410E">
            <w:pPr>
              <w:spacing w:line="280" w:lineRule="exact"/>
              <w:jc w:val="center"/>
              <w:rPr>
                <w:sz w:val="18"/>
                <w:szCs w:val="18"/>
              </w:rPr>
            </w:pPr>
            <w:r>
              <w:rPr>
                <w:sz w:val="18"/>
                <w:szCs w:val="18"/>
              </w:rPr>
              <w:t>11344.0</w:t>
            </w:r>
          </w:p>
        </w:tc>
        <w:tc>
          <w:tcPr>
            <w:tcW w:w="1107" w:type="pct"/>
            <w:vAlign w:val="center"/>
          </w:tcPr>
          <w:p w14:paraId="24A056EC">
            <w:pPr>
              <w:spacing w:line="280" w:lineRule="exact"/>
              <w:jc w:val="center"/>
              <w:rPr>
                <w:sz w:val="18"/>
                <w:szCs w:val="18"/>
              </w:rPr>
            </w:pPr>
            <w:r>
              <w:rPr>
                <w:sz w:val="18"/>
                <w:szCs w:val="18"/>
              </w:rPr>
              <w:t>1425.21</w:t>
            </w:r>
          </w:p>
        </w:tc>
      </w:tr>
      <w:tr w14:paraId="3264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7912EB8">
            <w:pPr>
              <w:spacing w:line="280" w:lineRule="exact"/>
              <w:rPr>
                <w:sz w:val="18"/>
                <w:szCs w:val="18"/>
              </w:rPr>
            </w:pPr>
            <w:r>
              <w:rPr>
                <w:sz w:val="18"/>
                <w:szCs w:val="18"/>
              </w:rPr>
              <w:t xml:space="preserve">    3.沟道治理工程</w:t>
            </w:r>
          </w:p>
        </w:tc>
        <w:tc>
          <w:tcPr>
            <w:tcW w:w="472" w:type="pct"/>
            <w:vAlign w:val="center"/>
          </w:tcPr>
          <w:p w14:paraId="04E6AF07">
            <w:pPr>
              <w:spacing w:line="280" w:lineRule="exact"/>
              <w:jc w:val="center"/>
              <w:rPr>
                <w:sz w:val="18"/>
                <w:szCs w:val="18"/>
              </w:rPr>
            </w:pPr>
            <w:r>
              <w:rPr>
                <w:sz w:val="18"/>
                <w:szCs w:val="18"/>
              </w:rPr>
              <w:t>米</w:t>
            </w:r>
          </w:p>
        </w:tc>
        <w:tc>
          <w:tcPr>
            <w:tcW w:w="377" w:type="pct"/>
            <w:vAlign w:val="center"/>
          </w:tcPr>
          <w:p w14:paraId="2C29DEA1">
            <w:pPr>
              <w:spacing w:line="280" w:lineRule="exact"/>
              <w:jc w:val="center"/>
              <w:rPr>
                <w:sz w:val="18"/>
                <w:szCs w:val="18"/>
              </w:rPr>
            </w:pPr>
            <w:r>
              <w:rPr>
                <w:sz w:val="18"/>
                <w:szCs w:val="18"/>
              </w:rPr>
              <w:t>41</w:t>
            </w:r>
          </w:p>
        </w:tc>
        <w:tc>
          <w:tcPr>
            <w:tcW w:w="1107" w:type="pct"/>
            <w:vAlign w:val="center"/>
          </w:tcPr>
          <w:p w14:paraId="7EA8DEA4">
            <w:pPr>
              <w:spacing w:line="280" w:lineRule="exact"/>
              <w:jc w:val="center"/>
              <w:rPr>
                <w:sz w:val="18"/>
                <w:szCs w:val="18"/>
              </w:rPr>
            </w:pPr>
            <w:r>
              <w:rPr>
                <w:sz w:val="18"/>
                <w:szCs w:val="18"/>
              </w:rPr>
              <w:t>53608.0</w:t>
            </w:r>
          </w:p>
        </w:tc>
        <w:tc>
          <w:tcPr>
            <w:tcW w:w="1107" w:type="pct"/>
            <w:vAlign w:val="center"/>
          </w:tcPr>
          <w:p w14:paraId="4C4EDE62">
            <w:pPr>
              <w:spacing w:line="280" w:lineRule="exact"/>
              <w:jc w:val="center"/>
              <w:rPr>
                <w:sz w:val="18"/>
                <w:szCs w:val="18"/>
              </w:rPr>
            </w:pPr>
            <w:r>
              <w:rPr>
                <w:sz w:val="18"/>
                <w:szCs w:val="18"/>
              </w:rPr>
              <w:t>454.14</w:t>
            </w:r>
          </w:p>
        </w:tc>
      </w:tr>
      <w:tr w14:paraId="7037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C01DC0F">
            <w:pPr>
              <w:spacing w:line="280" w:lineRule="exact"/>
              <w:rPr>
                <w:sz w:val="18"/>
                <w:szCs w:val="18"/>
              </w:rPr>
            </w:pPr>
            <w:r>
              <w:rPr>
                <w:sz w:val="18"/>
                <w:szCs w:val="18"/>
              </w:rPr>
              <w:t xml:space="preserve">    4.坡面防护工程</w:t>
            </w:r>
          </w:p>
        </w:tc>
        <w:tc>
          <w:tcPr>
            <w:tcW w:w="472" w:type="pct"/>
            <w:vAlign w:val="center"/>
          </w:tcPr>
          <w:p w14:paraId="70A1719B">
            <w:pPr>
              <w:spacing w:line="280" w:lineRule="exact"/>
              <w:jc w:val="center"/>
              <w:rPr>
                <w:sz w:val="18"/>
                <w:szCs w:val="18"/>
              </w:rPr>
            </w:pPr>
            <w:r>
              <w:rPr>
                <w:sz w:val="18"/>
                <w:szCs w:val="18"/>
              </w:rPr>
              <w:t>米</w:t>
            </w:r>
          </w:p>
        </w:tc>
        <w:tc>
          <w:tcPr>
            <w:tcW w:w="377" w:type="pct"/>
            <w:vAlign w:val="center"/>
          </w:tcPr>
          <w:p w14:paraId="796DFF58">
            <w:pPr>
              <w:spacing w:line="280" w:lineRule="exact"/>
              <w:jc w:val="center"/>
              <w:rPr>
                <w:sz w:val="18"/>
                <w:szCs w:val="18"/>
              </w:rPr>
            </w:pPr>
            <w:r>
              <w:rPr>
                <w:sz w:val="18"/>
                <w:szCs w:val="18"/>
              </w:rPr>
              <w:t>42</w:t>
            </w:r>
          </w:p>
        </w:tc>
        <w:tc>
          <w:tcPr>
            <w:tcW w:w="1107" w:type="pct"/>
            <w:vAlign w:val="center"/>
          </w:tcPr>
          <w:p w14:paraId="4C61D9EF">
            <w:pPr>
              <w:spacing w:line="280" w:lineRule="exact"/>
              <w:jc w:val="center"/>
              <w:rPr>
                <w:sz w:val="18"/>
                <w:szCs w:val="18"/>
              </w:rPr>
            </w:pPr>
            <w:r>
              <w:rPr>
                <w:sz w:val="18"/>
                <w:szCs w:val="18"/>
              </w:rPr>
              <w:t>470.0</w:t>
            </w:r>
          </w:p>
        </w:tc>
        <w:tc>
          <w:tcPr>
            <w:tcW w:w="1107" w:type="pct"/>
            <w:vAlign w:val="center"/>
          </w:tcPr>
          <w:p w14:paraId="1D9E0FE5">
            <w:pPr>
              <w:spacing w:line="280" w:lineRule="exact"/>
              <w:jc w:val="center"/>
              <w:rPr>
                <w:sz w:val="18"/>
                <w:szCs w:val="18"/>
              </w:rPr>
            </w:pPr>
            <w:r>
              <w:rPr>
                <w:sz w:val="18"/>
                <w:szCs w:val="18"/>
              </w:rPr>
              <w:t>30.63</w:t>
            </w:r>
          </w:p>
        </w:tc>
      </w:tr>
      <w:tr w14:paraId="15C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22B519">
            <w:pPr>
              <w:spacing w:line="280" w:lineRule="exact"/>
              <w:rPr>
                <w:sz w:val="18"/>
                <w:szCs w:val="18"/>
              </w:rPr>
            </w:pPr>
            <w:r>
              <w:rPr>
                <w:sz w:val="18"/>
                <w:szCs w:val="18"/>
              </w:rPr>
              <w:t xml:space="preserve"> （六）农田输配电</w:t>
            </w:r>
          </w:p>
        </w:tc>
        <w:tc>
          <w:tcPr>
            <w:tcW w:w="472" w:type="pct"/>
            <w:vAlign w:val="center"/>
          </w:tcPr>
          <w:p w14:paraId="570C24D6">
            <w:pPr>
              <w:spacing w:line="280" w:lineRule="exact"/>
              <w:jc w:val="center"/>
              <w:rPr>
                <w:sz w:val="18"/>
                <w:szCs w:val="18"/>
              </w:rPr>
            </w:pPr>
          </w:p>
        </w:tc>
        <w:tc>
          <w:tcPr>
            <w:tcW w:w="377" w:type="pct"/>
            <w:vAlign w:val="center"/>
          </w:tcPr>
          <w:p w14:paraId="2B15922A">
            <w:pPr>
              <w:spacing w:line="280" w:lineRule="exact"/>
              <w:jc w:val="center"/>
              <w:rPr>
                <w:sz w:val="18"/>
                <w:szCs w:val="18"/>
              </w:rPr>
            </w:pPr>
            <w:r>
              <w:rPr>
                <w:sz w:val="18"/>
                <w:szCs w:val="18"/>
              </w:rPr>
              <w:t>43</w:t>
            </w:r>
          </w:p>
        </w:tc>
        <w:tc>
          <w:tcPr>
            <w:tcW w:w="1107" w:type="pct"/>
            <w:vAlign w:val="center"/>
          </w:tcPr>
          <w:p w14:paraId="28F6D81F">
            <w:pPr>
              <w:spacing w:line="280" w:lineRule="exact"/>
              <w:jc w:val="center"/>
              <w:rPr>
                <w:sz w:val="18"/>
                <w:szCs w:val="18"/>
              </w:rPr>
            </w:pPr>
          </w:p>
        </w:tc>
        <w:tc>
          <w:tcPr>
            <w:tcW w:w="1107" w:type="pct"/>
            <w:vAlign w:val="center"/>
          </w:tcPr>
          <w:p w14:paraId="114F866A">
            <w:pPr>
              <w:spacing w:line="280" w:lineRule="exact"/>
              <w:jc w:val="center"/>
              <w:rPr>
                <w:b/>
                <w:bCs/>
                <w:sz w:val="18"/>
                <w:szCs w:val="18"/>
              </w:rPr>
            </w:pPr>
            <w:r>
              <w:rPr>
                <w:b/>
                <w:bCs/>
                <w:sz w:val="18"/>
                <w:szCs w:val="18"/>
              </w:rPr>
              <w:t>848.98</w:t>
            </w:r>
          </w:p>
        </w:tc>
      </w:tr>
      <w:tr w14:paraId="7A8A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41603AB">
            <w:pPr>
              <w:spacing w:line="280" w:lineRule="exact"/>
              <w:rPr>
                <w:sz w:val="18"/>
                <w:szCs w:val="18"/>
              </w:rPr>
            </w:pPr>
            <w:r>
              <w:rPr>
                <w:sz w:val="18"/>
                <w:szCs w:val="18"/>
              </w:rPr>
              <w:t xml:space="preserve">    1.10kv以下的高压输电线路 </w:t>
            </w:r>
          </w:p>
        </w:tc>
        <w:tc>
          <w:tcPr>
            <w:tcW w:w="472" w:type="pct"/>
            <w:vAlign w:val="center"/>
          </w:tcPr>
          <w:p w14:paraId="77C0F8A7">
            <w:pPr>
              <w:spacing w:line="280" w:lineRule="exact"/>
              <w:jc w:val="center"/>
              <w:rPr>
                <w:sz w:val="18"/>
                <w:szCs w:val="18"/>
              </w:rPr>
            </w:pPr>
            <w:r>
              <w:rPr>
                <w:sz w:val="18"/>
                <w:szCs w:val="18"/>
              </w:rPr>
              <w:t>公里</w:t>
            </w:r>
          </w:p>
        </w:tc>
        <w:tc>
          <w:tcPr>
            <w:tcW w:w="377" w:type="pct"/>
            <w:vAlign w:val="center"/>
          </w:tcPr>
          <w:p w14:paraId="2B4732F5">
            <w:pPr>
              <w:spacing w:line="280" w:lineRule="exact"/>
              <w:jc w:val="center"/>
              <w:rPr>
                <w:sz w:val="18"/>
                <w:szCs w:val="18"/>
              </w:rPr>
            </w:pPr>
            <w:r>
              <w:rPr>
                <w:sz w:val="18"/>
                <w:szCs w:val="18"/>
              </w:rPr>
              <w:t>44</w:t>
            </w:r>
          </w:p>
        </w:tc>
        <w:tc>
          <w:tcPr>
            <w:tcW w:w="1107" w:type="pct"/>
            <w:vAlign w:val="center"/>
          </w:tcPr>
          <w:p w14:paraId="68A8A2CB">
            <w:pPr>
              <w:spacing w:line="280" w:lineRule="exact"/>
              <w:jc w:val="center"/>
              <w:rPr>
                <w:sz w:val="18"/>
                <w:szCs w:val="18"/>
              </w:rPr>
            </w:pPr>
          </w:p>
        </w:tc>
        <w:tc>
          <w:tcPr>
            <w:tcW w:w="1107" w:type="pct"/>
            <w:vAlign w:val="center"/>
          </w:tcPr>
          <w:p w14:paraId="3288A206">
            <w:pPr>
              <w:spacing w:line="280" w:lineRule="exact"/>
              <w:jc w:val="center"/>
              <w:rPr>
                <w:sz w:val="18"/>
                <w:szCs w:val="18"/>
              </w:rPr>
            </w:pPr>
          </w:p>
        </w:tc>
      </w:tr>
      <w:tr w14:paraId="114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683318E">
            <w:pPr>
              <w:spacing w:line="280" w:lineRule="exact"/>
              <w:rPr>
                <w:sz w:val="18"/>
                <w:szCs w:val="18"/>
              </w:rPr>
            </w:pPr>
            <w:r>
              <w:rPr>
                <w:sz w:val="18"/>
                <w:szCs w:val="18"/>
              </w:rPr>
              <w:t xml:space="preserve">    2.低压输电线路  </w:t>
            </w:r>
          </w:p>
        </w:tc>
        <w:tc>
          <w:tcPr>
            <w:tcW w:w="472" w:type="pct"/>
            <w:vAlign w:val="center"/>
          </w:tcPr>
          <w:p w14:paraId="54FD0763">
            <w:pPr>
              <w:spacing w:line="280" w:lineRule="exact"/>
              <w:jc w:val="center"/>
              <w:rPr>
                <w:sz w:val="18"/>
                <w:szCs w:val="18"/>
              </w:rPr>
            </w:pPr>
            <w:r>
              <w:rPr>
                <w:sz w:val="18"/>
                <w:szCs w:val="18"/>
              </w:rPr>
              <w:t>公里</w:t>
            </w:r>
          </w:p>
        </w:tc>
        <w:tc>
          <w:tcPr>
            <w:tcW w:w="377" w:type="pct"/>
            <w:vAlign w:val="center"/>
          </w:tcPr>
          <w:p w14:paraId="27CF84E1">
            <w:pPr>
              <w:spacing w:line="280" w:lineRule="exact"/>
              <w:jc w:val="center"/>
              <w:rPr>
                <w:sz w:val="18"/>
                <w:szCs w:val="18"/>
              </w:rPr>
            </w:pPr>
            <w:r>
              <w:rPr>
                <w:sz w:val="18"/>
                <w:szCs w:val="18"/>
              </w:rPr>
              <w:t>45</w:t>
            </w:r>
          </w:p>
        </w:tc>
        <w:tc>
          <w:tcPr>
            <w:tcW w:w="1107" w:type="pct"/>
            <w:vAlign w:val="center"/>
          </w:tcPr>
          <w:p w14:paraId="25FE0740">
            <w:pPr>
              <w:spacing w:line="280" w:lineRule="exact"/>
              <w:jc w:val="center"/>
              <w:rPr>
                <w:sz w:val="18"/>
                <w:szCs w:val="18"/>
              </w:rPr>
            </w:pPr>
            <w:r>
              <w:rPr>
                <w:sz w:val="18"/>
                <w:szCs w:val="18"/>
              </w:rPr>
              <w:t>49.45</w:t>
            </w:r>
          </w:p>
        </w:tc>
        <w:tc>
          <w:tcPr>
            <w:tcW w:w="1107" w:type="pct"/>
            <w:vAlign w:val="center"/>
          </w:tcPr>
          <w:p w14:paraId="3E7B8FB5">
            <w:pPr>
              <w:spacing w:line="280" w:lineRule="exact"/>
              <w:jc w:val="center"/>
              <w:rPr>
                <w:sz w:val="18"/>
                <w:szCs w:val="18"/>
              </w:rPr>
            </w:pPr>
            <w:r>
              <w:rPr>
                <w:sz w:val="18"/>
                <w:szCs w:val="18"/>
              </w:rPr>
              <w:t>846.58</w:t>
            </w:r>
          </w:p>
        </w:tc>
      </w:tr>
      <w:tr w14:paraId="114C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08E6DD">
            <w:pPr>
              <w:spacing w:line="280" w:lineRule="exact"/>
              <w:rPr>
                <w:sz w:val="18"/>
                <w:szCs w:val="18"/>
              </w:rPr>
            </w:pPr>
            <w:r>
              <w:rPr>
                <w:sz w:val="18"/>
                <w:szCs w:val="18"/>
              </w:rPr>
              <w:t xml:space="preserve">    3.变压器</w:t>
            </w:r>
          </w:p>
        </w:tc>
        <w:tc>
          <w:tcPr>
            <w:tcW w:w="472" w:type="pct"/>
            <w:vAlign w:val="center"/>
          </w:tcPr>
          <w:p w14:paraId="4006D826">
            <w:pPr>
              <w:spacing w:line="280" w:lineRule="exact"/>
              <w:jc w:val="center"/>
              <w:rPr>
                <w:sz w:val="18"/>
                <w:szCs w:val="18"/>
              </w:rPr>
            </w:pPr>
            <w:r>
              <w:rPr>
                <w:sz w:val="18"/>
                <w:szCs w:val="18"/>
              </w:rPr>
              <w:t>台</w:t>
            </w:r>
          </w:p>
        </w:tc>
        <w:tc>
          <w:tcPr>
            <w:tcW w:w="377" w:type="pct"/>
            <w:vAlign w:val="center"/>
          </w:tcPr>
          <w:p w14:paraId="6C61594C">
            <w:pPr>
              <w:spacing w:line="280" w:lineRule="exact"/>
              <w:jc w:val="center"/>
              <w:rPr>
                <w:sz w:val="18"/>
                <w:szCs w:val="18"/>
              </w:rPr>
            </w:pPr>
            <w:r>
              <w:rPr>
                <w:sz w:val="18"/>
                <w:szCs w:val="18"/>
              </w:rPr>
              <w:t>46</w:t>
            </w:r>
          </w:p>
        </w:tc>
        <w:tc>
          <w:tcPr>
            <w:tcW w:w="1107" w:type="pct"/>
            <w:vAlign w:val="center"/>
          </w:tcPr>
          <w:p w14:paraId="2BC534ED">
            <w:pPr>
              <w:spacing w:line="280" w:lineRule="exact"/>
              <w:jc w:val="center"/>
              <w:rPr>
                <w:sz w:val="18"/>
                <w:szCs w:val="18"/>
              </w:rPr>
            </w:pPr>
          </w:p>
        </w:tc>
        <w:tc>
          <w:tcPr>
            <w:tcW w:w="1107" w:type="pct"/>
            <w:vAlign w:val="center"/>
          </w:tcPr>
          <w:p w14:paraId="56E56CC2">
            <w:pPr>
              <w:spacing w:line="280" w:lineRule="exact"/>
              <w:jc w:val="center"/>
              <w:rPr>
                <w:sz w:val="18"/>
                <w:szCs w:val="18"/>
              </w:rPr>
            </w:pPr>
          </w:p>
        </w:tc>
      </w:tr>
      <w:tr w14:paraId="41C7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2ACBF27">
            <w:pPr>
              <w:spacing w:line="280" w:lineRule="exact"/>
              <w:rPr>
                <w:sz w:val="18"/>
                <w:szCs w:val="18"/>
              </w:rPr>
            </w:pPr>
            <w:r>
              <w:rPr>
                <w:sz w:val="18"/>
                <w:szCs w:val="18"/>
              </w:rPr>
              <w:t xml:space="preserve">    4.配电箱（屏）</w:t>
            </w:r>
          </w:p>
        </w:tc>
        <w:tc>
          <w:tcPr>
            <w:tcW w:w="472" w:type="pct"/>
            <w:vAlign w:val="center"/>
          </w:tcPr>
          <w:p w14:paraId="1237ADFA">
            <w:pPr>
              <w:spacing w:line="280" w:lineRule="exact"/>
              <w:jc w:val="center"/>
              <w:rPr>
                <w:sz w:val="18"/>
                <w:szCs w:val="18"/>
              </w:rPr>
            </w:pPr>
            <w:r>
              <w:rPr>
                <w:sz w:val="18"/>
                <w:szCs w:val="18"/>
              </w:rPr>
              <w:t>处</w:t>
            </w:r>
          </w:p>
        </w:tc>
        <w:tc>
          <w:tcPr>
            <w:tcW w:w="377" w:type="pct"/>
            <w:vAlign w:val="center"/>
          </w:tcPr>
          <w:p w14:paraId="2B90EA2C">
            <w:pPr>
              <w:spacing w:line="280" w:lineRule="exact"/>
              <w:jc w:val="center"/>
              <w:rPr>
                <w:sz w:val="18"/>
                <w:szCs w:val="18"/>
              </w:rPr>
            </w:pPr>
            <w:r>
              <w:rPr>
                <w:sz w:val="18"/>
                <w:szCs w:val="18"/>
              </w:rPr>
              <w:t>47</w:t>
            </w:r>
          </w:p>
        </w:tc>
        <w:tc>
          <w:tcPr>
            <w:tcW w:w="1107" w:type="pct"/>
            <w:vAlign w:val="center"/>
          </w:tcPr>
          <w:p w14:paraId="5DAD9D6D">
            <w:pPr>
              <w:spacing w:line="280" w:lineRule="exact"/>
              <w:jc w:val="center"/>
              <w:rPr>
                <w:sz w:val="18"/>
                <w:szCs w:val="18"/>
              </w:rPr>
            </w:pPr>
            <w:r>
              <w:rPr>
                <w:sz w:val="18"/>
                <w:szCs w:val="18"/>
              </w:rPr>
              <w:t>17</w:t>
            </w:r>
          </w:p>
        </w:tc>
        <w:tc>
          <w:tcPr>
            <w:tcW w:w="1107" w:type="pct"/>
            <w:vAlign w:val="center"/>
          </w:tcPr>
          <w:p w14:paraId="00CBD579">
            <w:pPr>
              <w:spacing w:line="280" w:lineRule="exact"/>
              <w:jc w:val="center"/>
              <w:rPr>
                <w:sz w:val="18"/>
                <w:szCs w:val="18"/>
              </w:rPr>
            </w:pPr>
            <w:r>
              <w:rPr>
                <w:sz w:val="18"/>
                <w:szCs w:val="18"/>
              </w:rPr>
              <w:t>2.4</w:t>
            </w:r>
          </w:p>
        </w:tc>
      </w:tr>
      <w:tr w14:paraId="07BB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9A17100">
            <w:pPr>
              <w:spacing w:line="280" w:lineRule="exact"/>
              <w:rPr>
                <w:sz w:val="18"/>
                <w:szCs w:val="18"/>
              </w:rPr>
            </w:pPr>
            <w:r>
              <w:rPr>
                <w:sz w:val="18"/>
                <w:szCs w:val="18"/>
              </w:rPr>
              <w:t xml:space="preserve"> （七）科技推广措施</w:t>
            </w:r>
          </w:p>
        </w:tc>
        <w:tc>
          <w:tcPr>
            <w:tcW w:w="472" w:type="pct"/>
            <w:vAlign w:val="center"/>
          </w:tcPr>
          <w:p w14:paraId="3F61BCD3">
            <w:pPr>
              <w:spacing w:line="280" w:lineRule="exact"/>
              <w:jc w:val="center"/>
              <w:rPr>
                <w:sz w:val="18"/>
                <w:szCs w:val="18"/>
              </w:rPr>
            </w:pPr>
          </w:p>
        </w:tc>
        <w:tc>
          <w:tcPr>
            <w:tcW w:w="377" w:type="pct"/>
            <w:vAlign w:val="center"/>
          </w:tcPr>
          <w:p w14:paraId="285B02FC">
            <w:pPr>
              <w:spacing w:line="280" w:lineRule="exact"/>
              <w:jc w:val="center"/>
              <w:rPr>
                <w:sz w:val="18"/>
                <w:szCs w:val="18"/>
              </w:rPr>
            </w:pPr>
            <w:r>
              <w:rPr>
                <w:sz w:val="18"/>
                <w:szCs w:val="18"/>
              </w:rPr>
              <w:t>48</w:t>
            </w:r>
          </w:p>
        </w:tc>
        <w:tc>
          <w:tcPr>
            <w:tcW w:w="1107" w:type="pct"/>
            <w:vAlign w:val="center"/>
          </w:tcPr>
          <w:p w14:paraId="5D3D1463">
            <w:pPr>
              <w:spacing w:line="280" w:lineRule="exact"/>
              <w:jc w:val="center"/>
              <w:rPr>
                <w:b/>
                <w:bCs/>
                <w:sz w:val="18"/>
                <w:szCs w:val="18"/>
              </w:rPr>
            </w:pPr>
          </w:p>
        </w:tc>
        <w:tc>
          <w:tcPr>
            <w:tcW w:w="1107" w:type="pct"/>
            <w:vAlign w:val="center"/>
          </w:tcPr>
          <w:p w14:paraId="40B9445B">
            <w:pPr>
              <w:spacing w:line="280" w:lineRule="exact"/>
              <w:jc w:val="center"/>
              <w:rPr>
                <w:b/>
                <w:bCs/>
                <w:sz w:val="18"/>
                <w:szCs w:val="18"/>
              </w:rPr>
            </w:pPr>
            <w:r>
              <w:rPr>
                <w:b/>
                <w:bCs/>
                <w:sz w:val="18"/>
                <w:szCs w:val="18"/>
              </w:rPr>
              <w:t>665.13</w:t>
            </w:r>
          </w:p>
        </w:tc>
      </w:tr>
      <w:tr w14:paraId="3B61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5544ED5">
            <w:pPr>
              <w:spacing w:line="280" w:lineRule="exact"/>
              <w:rPr>
                <w:sz w:val="18"/>
                <w:szCs w:val="18"/>
              </w:rPr>
            </w:pPr>
            <w:r>
              <w:rPr>
                <w:sz w:val="18"/>
                <w:szCs w:val="18"/>
              </w:rPr>
              <w:t xml:space="preserve">    1.技术培训</w:t>
            </w:r>
          </w:p>
        </w:tc>
        <w:tc>
          <w:tcPr>
            <w:tcW w:w="472" w:type="pct"/>
            <w:vAlign w:val="center"/>
          </w:tcPr>
          <w:p w14:paraId="29281EC1">
            <w:pPr>
              <w:spacing w:line="280" w:lineRule="exact"/>
              <w:jc w:val="center"/>
              <w:rPr>
                <w:sz w:val="18"/>
                <w:szCs w:val="18"/>
              </w:rPr>
            </w:pPr>
            <w:r>
              <w:rPr>
                <w:sz w:val="18"/>
                <w:szCs w:val="18"/>
              </w:rPr>
              <w:t>人次</w:t>
            </w:r>
          </w:p>
        </w:tc>
        <w:tc>
          <w:tcPr>
            <w:tcW w:w="377" w:type="pct"/>
            <w:vAlign w:val="center"/>
          </w:tcPr>
          <w:p w14:paraId="1CBB139F">
            <w:pPr>
              <w:spacing w:line="280" w:lineRule="exact"/>
              <w:jc w:val="center"/>
              <w:rPr>
                <w:sz w:val="18"/>
                <w:szCs w:val="18"/>
              </w:rPr>
            </w:pPr>
            <w:r>
              <w:rPr>
                <w:sz w:val="18"/>
                <w:szCs w:val="18"/>
              </w:rPr>
              <w:t>49</w:t>
            </w:r>
          </w:p>
        </w:tc>
        <w:tc>
          <w:tcPr>
            <w:tcW w:w="1107" w:type="pct"/>
            <w:vAlign w:val="center"/>
          </w:tcPr>
          <w:p w14:paraId="5EA9B0C6">
            <w:pPr>
              <w:spacing w:line="280" w:lineRule="exact"/>
              <w:jc w:val="center"/>
              <w:rPr>
                <w:sz w:val="18"/>
                <w:szCs w:val="18"/>
              </w:rPr>
            </w:pPr>
            <w:r>
              <w:rPr>
                <w:sz w:val="18"/>
                <w:szCs w:val="18"/>
              </w:rPr>
              <w:t>1201</w:t>
            </w:r>
          </w:p>
        </w:tc>
        <w:tc>
          <w:tcPr>
            <w:tcW w:w="1107" w:type="pct"/>
            <w:vAlign w:val="center"/>
          </w:tcPr>
          <w:p w14:paraId="09E0D610">
            <w:pPr>
              <w:spacing w:line="280" w:lineRule="exact"/>
              <w:jc w:val="center"/>
              <w:rPr>
                <w:sz w:val="18"/>
                <w:szCs w:val="18"/>
              </w:rPr>
            </w:pPr>
            <w:r>
              <w:rPr>
                <w:sz w:val="18"/>
                <w:szCs w:val="18"/>
              </w:rPr>
              <w:t>48.00</w:t>
            </w:r>
          </w:p>
        </w:tc>
      </w:tr>
      <w:tr w14:paraId="74A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0B3B5BF">
            <w:pPr>
              <w:spacing w:line="280" w:lineRule="exact"/>
              <w:rPr>
                <w:sz w:val="18"/>
                <w:szCs w:val="18"/>
              </w:rPr>
            </w:pPr>
            <w:r>
              <w:rPr>
                <w:sz w:val="18"/>
                <w:szCs w:val="18"/>
              </w:rPr>
              <w:t xml:space="preserve">    2.仪器设备</w:t>
            </w:r>
          </w:p>
        </w:tc>
        <w:tc>
          <w:tcPr>
            <w:tcW w:w="472" w:type="pct"/>
            <w:vAlign w:val="center"/>
          </w:tcPr>
          <w:p w14:paraId="1EE21B64">
            <w:pPr>
              <w:spacing w:line="280" w:lineRule="exact"/>
              <w:jc w:val="center"/>
              <w:rPr>
                <w:sz w:val="18"/>
                <w:szCs w:val="18"/>
              </w:rPr>
            </w:pPr>
            <w:r>
              <w:rPr>
                <w:sz w:val="18"/>
                <w:szCs w:val="18"/>
              </w:rPr>
              <w:t>台、件</w:t>
            </w:r>
          </w:p>
        </w:tc>
        <w:tc>
          <w:tcPr>
            <w:tcW w:w="377" w:type="pct"/>
            <w:vAlign w:val="center"/>
          </w:tcPr>
          <w:p w14:paraId="5E8C7EF2">
            <w:pPr>
              <w:spacing w:line="280" w:lineRule="exact"/>
              <w:jc w:val="center"/>
              <w:rPr>
                <w:sz w:val="18"/>
                <w:szCs w:val="18"/>
              </w:rPr>
            </w:pPr>
            <w:r>
              <w:rPr>
                <w:sz w:val="18"/>
                <w:szCs w:val="18"/>
              </w:rPr>
              <w:t>50</w:t>
            </w:r>
          </w:p>
        </w:tc>
        <w:tc>
          <w:tcPr>
            <w:tcW w:w="1107" w:type="pct"/>
            <w:vAlign w:val="center"/>
          </w:tcPr>
          <w:p w14:paraId="47B4A207">
            <w:pPr>
              <w:spacing w:line="280" w:lineRule="exact"/>
              <w:jc w:val="center"/>
              <w:rPr>
                <w:sz w:val="18"/>
                <w:szCs w:val="18"/>
              </w:rPr>
            </w:pPr>
            <w:r>
              <w:rPr>
                <w:sz w:val="18"/>
                <w:szCs w:val="18"/>
              </w:rPr>
              <w:t>750</w:t>
            </w:r>
          </w:p>
        </w:tc>
        <w:tc>
          <w:tcPr>
            <w:tcW w:w="1107" w:type="pct"/>
            <w:vAlign w:val="center"/>
          </w:tcPr>
          <w:p w14:paraId="533E35EF">
            <w:pPr>
              <w:spacing w:line="280" w:lineRule="exact"/>
              <w:jc w:val="center"/>
              <w:rPr>
                <w:sz w:val="18"/>
                <w:szCs w:val="18"/>
              </w:rPr>
            </w:pPr>
            <w:r>
              <w:rPr>
                <w:sz w:val="18"/>
                <w:szCs w:val="18"/>
              </w:rPr>
              <w:t>581.33</w:t>
            </w:r>
          </w:p>
        </w:tc>
      </w:tr>
      <w:tr w14:paraId="3FA4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D3CB7D">
            <w:pPr>
              <w:spacing w:line="280" w:lineRule="exact"/>
              <w:rPr>
                <w:sz w:val="18"/>
                <w:szCs w:val="18"/>
              </w:rPr>
            </w:pPr>
            <w:r>
              <w:rPr>
                <w:sz w:val="18"/>
                <w:szCs w:val="18"/>
              </w:rPr>
              <w:t xml:space="preserve">    3.耕地质量监测</w:t>
            </w:r>
          </w:p>
        </w:tc>
        <w:tc>
          <w:tcPr>
            <w:tcW w:w="472" w:type="pct"/>
            <w:vAlign w:val="center"/>
          </w:tcPr>
          <w:p w14:paraId="11B19CD6">
            <w:pPr>
              <w:spacing w:line="280" w:lineRule="exact"/>
              <w:jc w:val="center"/>
              <w:rPr>
                <w:sz w:val="18"/>
                <w:szCs w:val="18"/>
              </w:rPr>
            </w:pPr>
            <w:r>
              <w:rPr>
                <w:sz w:val="18"/>
                <w:szCs w:val="18"/>
              </w:rPr>
              <w:t>处</w:t>
            </w:r>
          </w:p>
        </w:tc>
        <w:tc>
          <w:tcPr>
            <w:tcW w:w="377" w:type="pct"/>
            <w:vAlign w:val="center"/>
          </w:tcPr>
          <w:p w14:paraId="6CD990C6">
            <w:pPr>
              <w:spacing w:line="280" w:lineRule="exact"/>
              <w:jc w:val="center"/>
              <w:rPr>
                <w:sz w:val="18"/>
                <w:szCs w:val="18"/>
              </w:rPr>
            </w:pPr>
            <w:r>
              <w:rPr>
                <w:sz w:val="18"/>
                <w:szCs w:val="18"/>
              </w:rPr>
              <w:t>51</w:t>
            </w:r>
          </w:p>
        </w:tc>
        <w:tc>
          <w:tcPr>
            <w:tcW w:w="1107" w:type="pct"/>
            <w:vAlign w:val="center"/>
          </w:tcPr>
          <w:p w14:paraId="1517BD30">
            <w:pPr>
              <w:spacing w:line="280" w:lineRule="exact"/>
              <w:jc w:val="center"/>
              <w:rPr>
                <w:sz w:val="18"/>
                <w:szCs w:val="18"/>
              </w:rPr>
            </w:pPr>
            <w:r>
              <w:rPr>
                <w:sz w:val="18"/>
                <w:szCs w:val="18"/>
              </w:rPr>
              <w:t>22</w:t>
            </w:r>
          </w:p>
        </w:tc>
        <w:tc>
          <w:tcPr>
            <w:tcW w:w="1107" w:type="pct"/>
            <w:vAlign w:val="center"/>
          </w:tcPr>
          <w:p w14:paraId="54B4785C">
            <w:pPr>
              <w:spacing w:line="280" w:lineRule="exact"/>
              <w:jc w:val="center"/>
              <w:rPr>
                <w:sz w:val="18"/>
                <w:szCs w:val="18"/>
              </w:rPr>
            </w:pPr>
            <w:r>
              <w:rPr>
                <w:sz w:val="18"/>
                <w:szCs w:val="18"/>
              </w:rPr>
              <w:t>35.80</w:t>
            </w:r>
          </w:p>
        </w:tc>
      </w:tr>
      <w:tr w14:paraId="6A8B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A430A42">
            <w:pPr>
              <w:spacing w:line="280" w:lineRule="exact"/>
              <w:rPr>
                <w:sz w:val="18"/>
                <w:szCs w:val="18"/>
              </w:rPr>
            </w:pPr>
            <w:r>
              <w:rPr>
                <w:sz w:val="18"/>
                <w:szCs w:val="18"/>
              </w:rPr>
              <w:t xml:space="preserve"> （八）其他工作及措施</w:t>
            </w:r>
          </w:p>
        </w:tc>
        <w:tc>
          <w:tcPr>
            <w:tcW w:w="472" w:type="pct"/>
            <w:vAlign w:val="center"/>
          </w:tcPr>
          <w:p w14:paraId="664504B7">
            <w:pPr>
              <w:spacing w:line="280" w:lineRule="exact"/>
              <w:jc w:val="center"/>
              <w:rPr>
                <w:sz w:val="18"/>
                <w:szCs w:val="18"/>
              </w:rPr>
            </w:pPr>
          </w:p>
        </w:tc>
        <w:tc>
          <w:tcPr>
            <w:tcW w:w="377" w:type="pct"/>
            <w:vAlign w:val="center"/>
          </w:tcPr>
          <w:p w14:paraId="3162D3C5">
            <w:pPr>
              <w:spacing w:line="280" w:lineRule="exact"/>
              <w:jc w:val="center"/>
              <w:rPr>
                <w:sz w:val="18"/>
                <w:szCs w:val="18"/>
              </w:rPr>
            </w:pPr>
            <w:r>
              <w:rPr>
                <w:sz w:val="18"/>
                <w:szCs w:val="18"/>
              </w:rPr>
              <w:t>52</w:t>
            </w:r>
          </w:p>
        </w:tc>
        <w:tc>
          <w:tcPr>
            <w:tcW w:w="1107" w:type="pct"/>
            <w:vAlign w:val="center"/>
          </w:tcPr>
          <w:p w14:paraId="5EA2E36E">
            <w:pPr>
              <w:spacing w:line="280" w:lineRule="exact"/>
              <w:jc w:val="center"/>
              <w:rPr>
                <w:sz w:val="18"/>
                <w:szCs w:val="18"/>
              </w:rPr>
            </w:pPr>
          </w:p>
        </w:tc>
        <w:tc>
          <w:tcPr>
            <w:tcW w:w="1107" w:type="pct"/>
            <w:vAlign w:val="center"/>
          </w:tcPr>
          <w:p w14:paraId="50D24329">
            <w:pPr>
              <w:spacing w:line="280" w:lineRule="exact"/>
              <w:jc w:val="center"/>
              <w:rPr>
                <w:b/>
                <w:bCs/>
                <w:sz w:val="18"/>
                <w:szCs w:val="18"/>
              </w:rPr>
            </w:pPr>
            <w:r>
              <w:rPr>
                <w:b/>
                <w:bCs/>
                <w:sz w:val="18"/>
                <w:szCs w:val="18"/>
              </w:rPr>
              <w:t>1914.78</w:t>
            </w:r>
          </w:p>
        </w:tc>
      </w:tr>
    </w:tbl>
    <w:p w14:paraId="38E3D436">
      <w:pPr>
        <w:spacing w:line="280" w:lineRule="exact"/>
        <w:rPr>
          <w:sz w:val="18"/>
          <w:szCs w:val="18"/>
        </w:rPr>
      </w:pPr>
    </w:p>
    <w:p w14:paraId="22DCFA8B">
      <w:pPr>
        <w:spacing w:line="280" w:lineRule="exact"/>
        <w:rPr>
          <w:sz w:val="18"/>
          <w:szCs w:val="18"/>
        </w:rPr>
      </w:pPr>
    </w:p>
    <w:p w14:paraId="6DEF3E13">
      <w:pPr>
        <w:spacing w:line="280" w:lineRule="exact"/>
        <w:rPr>
          <w:sz w:val="18"/>
          <w:szCs w:val="18"/>
        </w:rPr>
      </w:pPr>
    </w:p>
    <w:p w14:paraId="43D22BC4">
      <w:pPr>
        <w:spacing w:line="280" w:lineRule="exact"/>
        <w:rPr>
          <w:sz w:val="18"/>
          <w:szCs w:val="18"/>
        </w:rPr>
      </w:pPr>
    </w:p>
    <w:p w14:paraId="273058C6">
      <w:pPr>
        <w:spacing w:line="600" w:lineRule="exact"/>
        <w:jc w:val="center"/>
        <w:rPr>
          <w:rFonts w:eastAsia="方正小标宋简体"/>
          <w:sz w:val="44"/>
          <w:szCs w:val="44"/>
        </w:rPr>
      </w:pPr>
    </w:p>
    <w:p w14:paraId="64236D97">
      <w:pPr>
        <w:spacing w:line="600" w:lineRule="exact"/>
        <w:jc w:val="center"/>
        <w:rPr>
          <w:rFonts w:eastAsia="方正小标宋简体"/>
          <w:sz w:val="44"/>
          <w:szCs w:val="44"/>
        </w:rPr>
      </w:pPr>
      <w:r>
        <w:rPr>
          <w:rFonts w:eastAsia="方正小标宋简体"/>
          <w:sz w:val="44"/>
          <w:szCs w:val="44"/>
        </w:rPr>
        <w:t>芜湖市2024年度中央财政补助资金和中央</w:t>
      </w:r>
    </w:p>
    <w:p w14:paraId="21EAF83D">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2803A7F7">
      <w:pPr>
        <w:spacing w:line="600" w:lineRule="exact"/>
        <w:jc w:val="center"/>
        <w:rPr>
          <w:rFonts w:eastAsia="方正小标宋简体"/>
          <w:sz w:val="44"/>
          <w:szCs w:val="44"/>
        </w:rPr>
      </w:pPr>
      <w:r>
        <w:rPr>
          <w:rFonts w:eastAsia="方正小标宋简体"/>
          <w:sz w:val="44"/>
          <w:szCs w:val="44"/>
        </w:rPr>
        <w:t>建设内容情况表</w:t>
      </w:r>
    </w:p>
    <w:p w14:paraId="6492D761">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156F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1387886D">
            <w:pPr>
              <w:spacing w:line="280" w:lineRule="exact"/>
              <w:jc w:val="center"/>
              <w:rPr>
                <w:b/>
                <w:bCs/>
                <w:sz w:val="18"/>
                <w:szCs w:val="18"/>
              </w:rPr>
            </w:pPr>
            <w:r>
              <w:rPr>
                <w:b/>
                <w:bCs/>
                <w:sz w:val="18"/>
                <w:szCs w:val="18"/>
              </w:rPr>
              <w:t>项目</w:t>
            </w:r>
          </w:p>
        </w:tc>
        <w:tc>
          <w:tcPr>
            <w:tcW w:w="472" w:type="pct"/>
            <w:vAlign w:val="center"/>
          </w:tcPr>
          <w:p w14:paraId="11B1FFF8">
            <w:pPr>
              <w:spacing w:line="280" w:lineRule="exact"/>
              <w:jc w:val="center"/>
              <w:rPr>
                <w:b/>
                <w:bCs/>
                <w:sz w:val="18"/>
                <w:szCs w:val="18"/>
              </w:rPr>
            </w:pPr>
            <w:r>
              <w:rPr>
                <w:b/>
                <w:bCs/>
                <w:sz w:val="18"/>
                <w:szCs w:val="18"/>
              </w:rPr>
              <w:t>单位</w:t>
            </w:r>
          </w:p>
        </w:tc>
        <w:tc>
          <w:tcPr>
            <w:tcW w:w="377" w:type="pct"/>
            <w:vAlign w:val="center"/>
          </w:tcPr>
          <w:p w14:paraId="028E2258">
            <w:pPr>
              <w:spacing w:line="280" w:lineRule="exact"/>
              <w:jc w:val="center"/>
              <w:rPr>
                <w:b/>
                <w:bCs/>
                <w:sz w:val="18"/>
                <w:szCs w:val="18"/>
              </w:rPr>
            </w:pPr>
            <w:r>
              <w:rPr>
                <w:b/>
                <w:bCs/>
                <w:sz w:val="18"/>
                <w:szCs w:val="18"/>
              </w:rPr>
              <w:t>行号</w:t>
            </w:r>
          </w:p>
        </w:tc>
        <w:tc>
          <w:tcPr>
            <w:tcW w:w="1107" w:type="pct"/>
            <w:vAlign w:val="center"/>
          </w:tcPr>
          <w:p w14:paraId="0FC2F087">
            <w:pPr>
              <w:spacing w:line="280" w:lineRule="exact"/>
              <w:jc w:val="center"/>
              <w:rPr>
                <w:b/>
                <w:bCs/>
                <w:sz w:val="18"/>
                <w:szCs w:val="18"/>
              </w:rPr>
            </w:pPr>
            <w:r>
              <w:rPr>
                <w:b/>
                <w:bCs/>
                <w:sz w:val="18"/>
                <w:szCs w:val="18"/>
              </w:rPr>
              <w:t>任务量</w:t>
            </w:r>
          </w:p>
        </w:tc>
        <w:tc>
          <w:tcPr>
            <w:tcW w:w="1107" w:type="pct"/>
            <w:vAlign w:val="center"/>
          </w:tcPr>
          <w:p w14:paraId="48095BDB">
            <w:pPr>
              <w:spacing w:line="280" w:lineRule="exact"/>
              <w:jc w:val="center"/>
              <w:rPr>
                <w:b/>
                <w:bCs/>
                <w:sz w:val="18"/>
                <w:szCs w:val="18"/>
              </w:rPr>
            </w:pPr>
            <w:r>
              <w:rPr>
                <w:b/>
                <w:bCs/>
                <w:sz w:val="18"/>
                <w:szCs w:val="18"/>
              </w:rPr>
              <w:t>投资总额（万元）</w:t>
            </w:r>
          </w:p>
        </w:tc>
      </w:tr>
      <w:tr w14:paraId="5587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06650FF">
            <w:pPr>
              <w:spacing w:line="280" w:lineRule="exact"/>
              <w:rPr>
                <w:sz w:val="18"/>
                <w:szCs w:val="18"/>
              </w:rPr>
            </w:pPr>
            <w:r>
              <w:rPr>
                <w:sz w:val="18"/>
                <w:szCs w:val="18"/>
              </w:rPr>
              <w:t>栏次</w:t>
            </w:r>
          </w:p>
        </w:tc>
        <w:tc>
          <w:tcPr>
            <w:tcW w:w="472" w:type="pct"/>
            <w:vAlign w:val="center"/>
          </w:tcPr>
          <w:p w14:paraId="083B9D50">
            <w:pPr>
              <w:spacing w:line="280" w:lineRule="exact"/>
              <w:jc w:val="center"/>
              <w:rPr>
                <w:sz w:val="18"/>
                <w:szCs w:val="18"/>
              </w:rPr>
            </w:pPr>
          </w:p>
        </w:tc>
        <w:tc>
          <w:tcPr>
            <w:tcW w:w="377" w:type="pct"/>
            <w:vAlign w:val="center"/>
          </w:tcPr>
          <w:p w14:paraId="347F9CEC">
            <w:pPr>
              <w:spacing w:line="280" w:lineRule="exact"/>
              <w:jc w:val="center"/>
              <w:rPr>
                <w:sz w:val="18"/>
                <w:szCs w:val="18"/>
              </w:rPr>
            </w:pPr>
          </w:p>
        </w:tc>
        <w:tc>
          <w:tcPr>
            <w:tcW w:w="1107" w:type="pct"/>
            <w:vAlign w:val="center"/>
          </w:tcPr>
          <w:p w14:paraId="5229BBB1">
            <w:pPr>
              <w:spacing w:line="280" w:lineRule="exact"/>
              <w:jc w:val="center"/>
              <w:rPr>
                <w:sz w:val="18"/>
                <w:szCs w:val="18"/>
              </w:rPr>
            </w:pPr>
            <w:r>
              <w:rPr>
                <w:sz w:val="18"/>
                <w:szCs w:val="18"/>
              </w:rPr>
              <w:t>1</w:t>
            </w:r>
          </w:p>
        </w:tc>
        <w:tc>
          <w:tcPr>
            <w:tcW w:w="1107" w:type="pct"/>
            <w:vAlign w:val="center"/>
          </w:tcPr>
          <w:p w14:paraId="10C7E89B">
            <w:pPr>
              <w:spacing w:line="280" w:lineRule="exact"/>
              <w:jc w:val="center"/>
              <w:rPr>
                <w:sz w:val="18"/>
                <w:szCs w:val="18"/>
              </w:rPr>
            </w:pPr>
            <w:r>
              <w:rPr>
                <w:sz w:val="18"/>
                <w:szCs w:val="18"/>
              </w:rPr>
              <w:t>2</w:t>
            </w:r>
          </w:p>
        </w:tc>
      </w:tr>
      <w:tr w14:paraId="5E0A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AEB704">
            <w:pPr>
              <w:spacing w:line="280" w:lineRule="exact"/>
              <w:rPr>
                <w:sz w:val="18"/>
                <w:szCs w:val="18"/>
              </w:rPr>
            </w:pPr>
            <w:r>
              <w:rPr>
                <w:sz w:val="18"/>
                <w:szCs w:val="18"/>
              </w:rPr>
              <w:t>高标准农田建设项目</w:t>
            </w:r>
          </w:p>
        </w:tc>
        <w:tc>
          <w:tcPr>
            <w:tcW w:w="472" w:type="pct"/>
            <w:vAlign w:val="center"/>
          </w:tcPr>
          <w:p w14:paraId="79ACEBE3">
            <w:pPr>
              <w:spacing w:line="280" w:lineRule="exact"/>
              <w:jc w:val="center"/>
              <w:rPr>
                <w:sz w:val="18"/>
                <w:szCs w:val="18"/>
              </w:rPr>
            </w:pPr>
            <w:r>
              <w:rPr>
                <w:sz w:val="18"/>
                <w:szCs w:val="18"/>
              </w:rPr>
              <w:t>亩</w:t>
            </w:r>
          </w:p>
        </w:tc>
        <w:tc>
          <w:tcPr>
            <w:tcW w:w="377" w:type="pct"/>
            <w:vAlign w:val="center"/>
          </w:tcPr>
          <w:p w14:paraId="204AB9FD">
            <w:pPr>
              <w:spacing w:line="280" w:lineRule="exact"/>
              <w:jc w:val="center"/>
              <w:rPr>
                <w:sz w:val="18"/>
                <w:szCs w:val="18"/>
              </w:rPr>
            </w:pPr>
            <w:r>
              <w:rPr>
                <w:sz w:val="18"/>
                <w:szCs w:val="18"/>
              </w:rPr>
              <w:t>1</w:t>
            </w:r>
          </w:p>
        </w:tc>
        <w:tc>
          <w:tcPr>
            <w:tcW w:w="1107" w:type="pct"/>
            <w:vAlign w:val="center"/>
          </w:tcPr>
          <w:p w14:paraId="04B1CF61">
            <w:pPr>
              <w:spacing w:line="280" w:lineRule="exact"/>
              <w:jc w:val="center"/>
              <w:rPr>
                <w:b/>
                <w:bCs/>
                <w:sz w:val="18"/>
                <w:szCs w:val="18"/>
              </w:rPr>
            </w:pPr>
            <w:r>
              <w:rPr>
                <w:b/>
                <w:bCs/>
                <w:sz w:val="18"/>
                <w:szCs w:val="18"/>
              </w:rPr>
              <w:t>124800.0</w:t>
            </w:r>
          </w:p>
        </w:tc>
        <w:tc>
          <w:tcPr>
            <w:tcW w:w="1107" w:type="pct"/>
            <w:noWrap/>
            <w:vAlign w:val="center"/>
          </w:tcPr>
          <w:p w14:paraId="762AB2B8">
            <w:pPr>
              <w:spacing w:line="280" w:lineRule="exact"/>
              <w:jc w:val="center"/>
              <w:rPr>
                <w:b/>
                <w:bCs/>
                <w:sz w:val="18"/>
                <w:szCs w:val="18"/>
              </w:rPr>
            </w:pPr>
            <w:r>
              <w:rPr>
                <w:b/>
                <w:bCs/>
                <w:sz w:val="18"/>
                <w:szCs w:val="18"/>
              </w:rPr>
              <w:t>35431.14</w:t>
            </w:r>
          </w:p>
        </w:tc>
      </w:tr>
      <w:tr w14:paraId="208F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0D7D8A">
            <w:pPr>
              <w:spacing w:line="280" w:lineRule="exact"/>
              <w:rPr>
                <w:sz w:val="18"/>
                <w:szCs w:val="18"/>
              </w:rPr>
            </w:pPr>
            <w:r>
              <w:rPr>
                <w:sz w:val="18"/>
                <w:szCs w:val="18"/>
              </w:rPr>
              <w:t xml:space="preserve"> （一）土地平整</w:t>
            </w:r>
          </w:p>
        </w:tc>
        <w:tc>
          <w:tcPr>
            <w:tcW w:w="472" w:type="pct"/>
            <w:vAlign w:val="center"/>
          </w:tcPr>
          <w:p w14:paraId="6EC16CBE">
            <w:pPr>
              <w:spacing w:line="280" w:lineRule="exact"/>
              <w:jc w:val="center"/>
              <w:rPr>
                <w:sz w:val="18"/>
                <w:szCs w:val="18"/>
              </w:rPr>
            </w:pPr>
          </w:p>
        </w:tc>
        <w:tc>
          <w:tcPr>
            <w:tcW w:w="377" w:type="pct"/>
            <w:vAlign w:val="center"/>
          </w:tcPr>
          <w:p w14:paraId="60B5D511">
            <w:pPr>
              <w:spacing w:line="280" w:lineRule="exact"/>
              <w:jc w:val="center"/>
              <w:rPr>
                <w:sz w:val="18"/>
                <w:szCs w:val="18"/>
              </w:rPr>
            </w:pPr>
            <w:r>
              <w:rPr>
                <w:sz w:val="18"/>
                <w:szCs w:val="18"/>
              </w:rPr>
              <w:t>2</w:t>
            </w:r>
          </w:p>
        </w:tc>
        <w:tc>
          <w:tcPr>
            <w:tcW w:w="1107" w:type="pct"/>
            <w:vAlign w:val="center"/>
          </w:tcPr>
          <w:p w14:paraId="5DB619F9">
            <w:pPr>
              <w:spacing w:line="280" w:lineRule="exact"/>
              <w:jc w:val="center"/>
              <w:rPr>
                <w:b/>
                <w:bCs/>
                <w:sz w:val="18"/>
                <w:szCs w:val="18"/>
              </w:rPr>
            </w:pPr>
          </w:p>
        </w:tc>
        <w:tc>
          <w:tcPr>
            <w:tcW w:w="1107" w:type="pct"/>
            <w:vAlign w:val="center"/>
          </w:tcPr>
          <w:p w14:paraId="44248E0E">
            <w:pPr>
              <w:spacing w:line="280" w:lineRule="exact"/>
              <w:jc w:val="center"/>
              <w:rPr>
                <w:b/>
                <w:bCs/>
                <w:sz w:val="18"/>
                <w:szCs w:val="18"/>
              </w:rPr>
            </w:pPr>
            <w:r>
              <w:rPr>
                <w:b/>
                <w:bCs/>
                <w:sz w:val="18"/>
                <w:szCs w:val="18"/>
              </w:rPr>
              <w:t>2435.68</w:t>
            </w:r>
          </w:p>
        </w:tc>
      </w:tr>
      <w:tr w14:paraId="008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DDE516">
            <w:pPr>
              <w:spacing w:line="280" w:lineRule="exact"/>
              <w:rPr>
                <w:sz w:val="18"/>
                <w:szCs w:val="18"/>
              </w:rPr>
            </w:pPr>
            <w:r>
              <w:rPr>
                <w:sz w:val="18"/>
                <w:szCs w:val="18"/>
              </w:rPr>
              <w:t xml:space="preserve">    1.田块修筑</w:t>
            </w:r>
          </w:p>
        </w:tc>
        <w:tc>
          <w:tcPr>
            <w:tcW w:w="472" w:type="pct"/>
            <w:vAlign w:val="center"/>
          </w:tcPr>
          <w:p w14:paraId="5ED16688">
            <w:pPr>
              <w:spacing w:line="280" w:lineRule="exact"/>
              <w:jc w:val="center"/>
              <w:rPr>
                <w:sz w:val="18"/>
                <w:szCs w:val="18"/>
              </w:rPr>
            </w:pPr>
            <w:r>
              <w:rPr>
                <w:sz w:val="18"/>
                <w:szCs w:val="18"/>
              </w:rPr>
              <w:t>亩</w:t>
            </w:r>
          </w:p>
        </w:tc>
        <w:tc>
          <w:tcPr>
            <w:tcW w:w="377" w:type="pct"/>
            <w:vAlign w:val="center"/>
          </w:tcPr>
          <w:p w14:paraId="72365555">
            <w:pPr>
              <w:spacing w:line="280" w:lineRule="exact"/>
              <w:jc w:val="center"/>
              <w:rPr>
                <w:sz w:val="18"/>
                <w:szCs w:val="18"/>
              </w:rPr>
            </w:pPr>
            <w:r>
              <w:rPr>
                <w:sz w:val="18"/>
                <w:szCs w:val="18"/>
              </w:rPr>
              <w:t>3</w:t>
            </w:r>
          </w:p>
        </w:tc>
        <w:tc>
          <w:tcPr>
            <w:tcW w:w="1107" w:type="pct"/>
            <w:vAlign w:val="center"/>
          </w:tcPr>
          <w:p w14:paraId="0EAFAC77">
            <w:pPr>
              <w:spacing w:line="280" w:lineRule="exact"/>
              <w:jc w:val="center"/>
              <w:rPr>
                <w:sz w:val="18"/>
                <w:szCs w:val="18"/>
              </w:rPr>
            </w:pPr>
            <w:r>
              <w:rPr>
                <w:sz w:val="18"/>
                <w:szCs w:val="18"/>
              </w:rPr>
              <w:t>21911.2</w:t>
            </w:r>
          </w:p>
        </w:tc>
        <w:tc>
          <w:tcPr>
            <w:tcW w:w="1107" w:type="pct"/>
            <w:vAlign w:val="center"/>
          </w:tcPr>
          <w:p w14:paraId="6C3A2BC4">
            <w:pPr>
              <w:spacing w:line="280" w:lineRule="exact"/>
              <w:jc w:val="center"/>
              <w:rPr>
                <w:sz w:val="18"/>
                <w:szCs w:val="18"/>
              </w:rPr>
            </w:pPr>
            <w:r>
              <w:rPr>
                <w:sz w:val="18"/>
                <w:szCs w:val="18"/>
              </w:rPr>
              <w:t>1085.12</w:t>
            </w:r>
          </w:p>
        </w:tc>
      </w:tr>
      <w:tr w14:paraId="757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4E08749">
            <w:pPr>
              <w:spacing w:line="280" w:lineRule="exact"/>
              <w:rPr>
                <w:sz w:val="18"/>
                <w:szCs w:val="18"/>
              </w:rPr>
            </w:pPr>
            <w:r>
              <w:rPr>
                <w:sz w:val="18"/>
                <w:szCs w:val="18"/>
              </w:rPr>
              <w:t xml:space="preserve">    2.耕作层剥离和回填</w:t>
            </w:r>
          </w:p>
        </w:tc>
        <w:tc>
          <w:tcPr>
            <w:tcW w:w="472" w:type="pct"/>
            <w:vAlign w:val="center"/>
          </w:tcPr>
          <w:p w14:paraId="1C0244F7">
            <w:pPr>
              <w:spacing w:line="280" w:lineRule="exact"/>
              <w:jc w:val="center"/>
              <w:rPr>
                <w:sz w:val="18"/>
                <w:szCs w:val="18"/>
              </w:rPr>
            </w:pPr>
            <w:r>
              <w:rPr>
                <w:sz w:val="18"/>
                <w:szCs w:val="18"/>
              </w:rPr>
              <w:t>亩</w:t>
            </w:r>
          </w:p>
        </w:tc>
        <w:tc>
          <w:tcPr>
            <w:tcW w:w="377" w:type="pct"/>
            <w:vAlign w:val="center"/>
          </w:tcPr>
          <w:p w14:paraId="131E5DAD">
            <w:pPr>
              <w:spacing w:line="280" w:lineRule="exact"/>
              <w:jc w:val="center"/>
              <w:rPr>
                <w:sz w:val="18"/>
                <w:szCs w:val="18"/>
              </w:rPr>
            </w:pPr>
            <w:r>
              <w:rPr>
                <w:sz w:val="18"/>
                <w:szCs w:val="18"/>
              </w:rPr>
              <w:t>4</w:t>
            </w:r>
          </w:p>
        </w:tc>
        <w:tc>
          <w:tcPr>
            <w:tcW w:w="1107" w:type="pct"/>
            <w:vAlign w:val="center"/>
          </w:tcPr>
          <w:p w14:paraId="5ED9C0CF">
            <w:pPr>
              <w:spacing w:line="280" w:lineRule="exact"/>
              <w:jc w:val="center"/>
              <w:rPr>
                <w:sz w:val="18"/>
                <w:szCs w:val="18"/>
              </w:rPr>
            </w:pPr>
            <w:r>
              <w:rPr>
                <w:sz w:val="18"/>
                <w:szCs w:val="18"/>
              </w:rPr>
              <w:t>6636.0</w:t>
            </w:r>
          </w:p>
        </w:tc>
        <w:tc>
          <w:tcPr>
            <w:tcW w:w="1107" w:type="pct"/>
            <w:vAlign w:val="center"/>
          </w:tcPr>
          <w:p w14:paraId="13EFD3E2">
            <w:pPr>
              <w:spacing w:line="280" w:lineRule="exact"/>
              <w:jc w:val="center"/>
              <w:rPr>
                <w:sz w:val="18"/>
                <w:szCs w:val="18"/>
              </w:rPr>
            </w:pPr>
            <w:r>
              <w:rPr>
                <w:sz w:val="18"/>
                <w:szCs w:val="18"/>
              </w:rPr>
              <w:t>454.66</w:t>
            </w:r>
          </w:p>
        </w:tc>
      </w:tr>
      <w:tr w14:paraId="5EBA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E0434B4">
            <w:pPr>
              <w:spacing w:line="280" w:lineRule="exact"/>
              <w:rPr>
                <w:sz w:val="18"/>
                <w:szCs w:val="18"/>
              </w:rPr>
            </w:pPr>
            <w:r>
              <w:rPr>
                <w:sz w:val="18"/>
                <w:szCs w:val="18"/>
              </w:rPr>
              <w:t xml:space="preserve">    3.细部平整</w:t>
            </w:r>
          </w:p>
        </w:tc>
        <w:tc>
          <w:tcPr>
            <w:tcW w:w="472" w:type="pct"/>
            <w:vAlign w:val="center"/>
          </w:tcPr>
          <w:p w14:paraId="36A6A977">
            <w:pPr>
              <w:spacing w:line="280" w:lineRule="exact"/>
              <w:jc w:val="center"/>
              <w:rPr>
                <w:sz w:val="18"/>
                <w:szCs w:val="18"/>
              </w:rPr>
            </w:pPr>
            <w:r>
              <w:rPr>
                <w:sz w:val="18"/>
                <w:szCs w:val="18"/>
              </w:rPr>
              <w:t>亩</w:t>
            </w:r>
          </w:p>
        </w:tc>
        <w:tc>
          <w:tcPr>
            <w:tcW w:w="377" w:type="pct"/>
            <w:vAlign w:val="center"/>
          </w:tcPr>
          <w:p w14:paraId="484D28C6">
            <w:pPr>
              <w:spacing w:line="280" w:lineRule="exact"/>
              <w:jc w:val="center"/>
              <w:rPr>
                <w:sz w:val="18"/>
                <w:szCs w:val="18"/>
              </w:rPr>
            </w:pPr>
            <w:r>
              <w:rPr>
                <w:sz w:val="18"/>
                <w:szCs w:val="18"/>
              </w:rPr>
              <w:t>5</w:t>
            </w:r>
          </w:p>
        </w:tc>
        <w:tc>
          <w:tcPr>
            <w:tcW w:w="1107" w:type="pct"/>
            <w:vAlign w:val="center"/>
          </w:tcPr>
          <w:p w14:paraId="17CEB148">
            <w:pPr>
              <w:spacing w:line="280" w:lineRule="exact"/>
              <w:jc w:val="center"/>
              <w:rPr>
                <w:sz w:val="18"/>
                <w:szCs w:val="18"/>
              </w:rPr>
            </w:pPr>
            <w:r>
              <w:rPr>
                <w:sz w:val="18"/>
                <w:szCs w:val="18"/>
              </w:rPr>
              <w:t>9101.4</w:t>
            </w:r>
          </w:p>
        </w:tc>
        <w:tc>
          <w:tcPr>
            <w:tcW w:w="1107" w:type="pct"/>
            <w:vAlign w:val="center"/>
          </w:tcPr>
          <w:p w14:paraId="5465B622">
            <w:pPr>
              <w:spacing w:line="280" w:lineRule="exact"/>
              <w:jc w:val="center"/>
              <w:rPr>
                <w:sz w:val="18"/>
                <w:szCs w:val="18"/>
              </w:rPr>
            </w:pPr>
            <w:r>
              <w:rPr>
                <w:sz w:val="18"/>
                <w:szCs w:val="18"/>
              </w:rPr>
              <w:t>895.90</w:t>
            </w:r>
          </w:p>
        </w:tc>
      </w:tr>
      <w:tr w14:paraId="0999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43C7AC5">
            <w:pPr>
              <w:spacing w:line="280" w:lineRule="exact"/>
              <w:rPr>
                <w:sz w:val="18"/>
                <w:szCs w:val="18"/>
              </w:rPr>
            </w:pPr>
            <w:r>
              <w:rPr>
                <w:sz w:val="18"/>
                <w:szCs w:val="18"/>
              </w:rPr>
              <w:t xml:space="preserve"> （二）土壤改良</w:t>
            </w:r>
          </w:p>
        </w:tc>
        <w:tc>
          <w:tcPr>
            <w:tcW w:w="472" w:type="pct"/>
            <w:vAlign w:val="center"/>
          </w:tcPr>
          <w:p w14:paraId="30ADE4FD">
            <w:pPr>
              <w:spacing w:line="280" w:lineRule="exact"/>
              <w:jc w:val="center"/>
              <w:rPr>
                <w:sz w:val="18"/>
                <w:szCs w:val="18"/>
              </w:rPr>
            </w:pPr>
          </w:p>
        </w:tc>
        <w:tc>
          <w:tcPr>
            <w:tcW w:w="377" w:type="pct"/>
            <w:vAlign w:val="center"/>
          </w:tcPr>
          <w:p w14:paraId="02AEBC3A">
            <w:pPr>
              <w:spacing w:line="280" w:lineRule="exact"/>
              <w:jc w:val="center"/>
              <w:rPr>
                <w:sz w:val="18"/>
                <w:szCs w:val="18"/>
              </w:rPr>
            </w:pPr>
            <w:r>
              <w:rPr>
                <w:sz w:val="18"/>
                <w:szCs w:val="18"/>
              </w:rPr>
              <w:t>6</w:t>
            </w:r>
          </w:p>
        </w:tc>
        <w:tc>
          <w:tcPr>
            <w:tcW w:w="1107" w:type="pct"/>
            <w:vAlign w:val="center"/>
          </w:tcPr>
          <w:p w14:paraId="661BF90F">
            <w:pPr>
              <w:spacing w:line="280" w:lineRule="exact"/>
              <w:jc w:val="center"/>
              <w:rPr>
                <w:sz w:val="18"/>
                <w:szCs w:val="18"/>
              </w:rPr>
            </w:pPr>
          </w:p>
        </w:tc>
        <w:tc>
          <w:tcPr>
            <w:tcW w:w="1107" w:type="pct"/>
            <w:vAlign w:val="center"/>
          </w:tcPr>
          <w:p w14:paraId="2A3A1083">
            <w:pPr>
              <w:spacing w:line="280" w:lineRule="exact"/>
              <w:jc w:val="center"/>
              <w:rPr>
                <w:b/>
                <w:bCs/>
                <w:sz w:val="18"/>
                <w:szCs w:val="18"/>
              </w:rPr>
            </w:pPr>
            <w:r>
              <w:rPr>
                <w:b/>
                <w:bCs/>
                <w:sz w:val="18"/>
                <w:szCs w:val="18"/>
              </w:rPr>
              <w:t>1265.56</w:t>
            </w:r>
          </w:p>
        </w:tc>
      </w:tr>
      <w:tr w14:paraId="6011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B5765F">
            <w:pPr>
              <w:spacing w:line="280" w:lineRule="exact"/>
              <w:rPr>
                <w:sz w:val="18"/>
                <w:szCs w:val="18"/>
              </w:rPr>
            </w:pPr>
            <w:r>
              <w:rPr>
                <w:sz w:val="18"/>
                <w:szCs w:val="18"/>
              </w:rPr>
              <w:t xml:space="preserve">    1.沙（黏）质土壤治理</w:t>
            </w:r>
          </w:p>
        </w:tc>
        <w:tc>
          <w:tcPr>
            <w:tcW w:w="472" w:type="pct"/>
            <w:vAlign w:val="center"/>
          </w:tcPr>
          <w:p w14:paraId="333E37CB">
            <w:pPr>
              <w:spacing w:line="280" w:lineRule="exact"/>
              <w:jc w:val="center"/>
              <w:rPr>
                <w:sz w:val="18"/>
                <w:szCs w:val="18"/>
              </w:rPr>
            </w:pPr>
            <w:r>
              <w:rPr>
                <w:sz w:val="18"/>
                <w:szCs w:val="18"/>
              </w:rPr>
              <w:t>亩</w:t>
            </w:r>
          </w:p>
        </w:tc>
        <w:tc>
          <w:tcPr>
            <w:tcW w:w="377" w:type="pct"/>
            <w:vAlign w:val="center"/>
          </w:tcPr>
          <w:p w14:paraId="102AB5E5">
            <w:pPr>
              <w:spacing w:line="280" w:lineRule="exact"/>
              <w:jc w:val="center"/>
              <w:rPr>
                <w:sz w:val="18"/>
                <w:szCs w:val="18"/>
              </w:rPr>
            </w:pPr>
            <w:r>
              <w:rPr>
                <w:sz w:val="18"/>
                <w:szCs w:val="18"/>
              </w:rPr>
              <w:t>7</w:t>
            </w:r>
          </w:p>
        </w:tc>
        <w:tc>
          <w:tcPr>
            <w:tcW w:w="1107" w:type="pct"/>
            <w:vAlign w:val="center"/>
          </w:tcPr>
          <w:p w14:paraId="66642A71">
            <w:pPr>
              <w:spacing w:line="280" w:lineRule="exact"/>
              <w:jc w:val="center"/>
              <w:rPr>
                <w:sz w:val="18"/>
                <w:szCs w:val="18"/>
              </w:rPr>
            </w:pPr>
          </w:p>
        </w:tc>
        <w:tc>
          <w:tcPr>
            <w:tcW w:w="1107" w:type="pct"/>
            <w:vAlign w:val="center"/>
          </w:tcPr>
          <w:p w14:paraId="50088AC2">
            <w:pPr>
              <w:spacing w:line="280" w:lineRule="exact"/>
              <w:jc w:val="center"/>
              <w:rPr>
                <w:sz w:val="18"/>
                <w:szCs w:val="18"/>
              </w:rPr>
            </w:pPr>
          </w:p>
        </w:tc>
      </w:tr>
      <w:tr w14:paraId="38DF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093A44A">
            <w:pPr>
              <w:spacing w:line="280" w:lineRule="exact"/>
              <w:rPr>
                <w:sz w:val="18"/>
                <w:szCs w:val="18"/>
              </w:rPr>
            </w:pPr>
            <w:r>
              <w:rPr>
                <w:sz w:val="18"/>
                <w:szCs w:val="18"/>
              </w:rPr>
              <w:t xml:space="preserve">    2.酸化土壤治理</w:t>
            </w:r>
          </w:p>
        </w:tc>
        <w:tc>
          <w:tcPr>
            <w:tcW w:w="472" w:type="pct"/>
            <w:vAlign w:val="center"/>
          </w:tcPr>
          <w:p w14:paraId="563ED6AD">
            <w:pPr>
              <w:spacing w:line="280" w:lineRule="exact"/>
              <w:jc w:val="center"/>
              <w:rPr>
                <w:sz w:val="18"/>
                <w:szCs w:val="18"/>
              </w:rPr>
            </w:pPr>
            <w:r>
              <w:rPr>
                <w:sz w:val="18"/>
                <w:szCs w:val="18"/>
              </w:rPr>
              <w:t>亩</w:t>
            </w:r>
          </w:p>
        </w:tc>
        <w:tc>
          <w:tcPr>
            <w:tcW w:w="377" w:type="pct"/>
            <w:vAlign w:val="center"/>
          </w:tcPr>
          <w:p w14:paraId="3FF0D30D">
            <w:pPr>
              <w:spacing w:line="280" w:lineRule="exact"/>
              <w:jc w:val="center"/>
              <w:rPr>
                <w:sz w:val="18"/>
                <w:szCs w:val="18"/>
              </w:rPr>
            </w:pPr>
            <w:r>
              <w:rPr>
                <w:sz w:val="18"/>
                <w:szCs w:val="18"/>
              </w:rPr>
              <w:t>8</w:t>
            </w:r>
          </w:p>
        </w:tc>
        <w:tc>
          <w:tcPr>
            <w:tcW w:w="1107" w:type="pct"/>
            <w:vAlign w:val="center"/>
          </w:tcPr>
          <w:p w14:paraId="017DE646">
            <w:pPr>
              <w:spacing w:line="280" w:lineRule="exact"/>
              <w:jc w:val="center"/>
              <w:rPr>
                <w:sz w:val="18"/>
                <w:szCs w:val="18"/>
              </w:rPr>
            </w:pPr>
          </w:p>
        </w:tc>
        <w:tc>
          <w:tcPr>
            <w:tcW w:w="1107" w:type="pct"/>
            <w:vAlign w:val="center"/>
          </w:tcPr>
          <w:p w14:paraId="34E5636A">
            <w:pPr>
              <w:spacing w:line="280" w:lineRule="exact"/>
              <w:jc w:val="center"/>
              <w:rPr>
                <w:sz w:val="18"/>
                <w:szCs w:val="18"/>
              </w:rPr>
            </w:pPr>
          </w:p>
        </w:tc>
      </w:tr>
      <w:tr w14:paraId="0C15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507B8EE">
            <w:pPr>
              <w:spacing w:line="280" w:lineRule="exact"/>
              <w:rPr>
                <w:sz w:val="18"/>
                <w:szCs w:val="18"/>
              </w:rPr>
            </w:pPr>
            <w:r>
              <w:rPr>
                <w:sz w:val="18"/>
                <w:szCs w:val="18"/>
              </w:rPr>
              <w:t xml:space="preserve">    3.盐碱土壤治理</w:t>
            </w:r>
          </w:p>
        </w:tc>
        <w:tc>
          <w:tcPr>
            <w:tcW w:w="472" w:type="pct"/>
            <w:vAlign w:val="center"/>
          </w:tcPr>
          <w:p w14:paraId="1304276A">
            <w:pPr>
              <w:spacing w:line="280" w:lineRule="exact"/>
              <w:jc w:val="center"/>
              <w:rPr>
                <w:sz w:val="18"/>
                <w:szCs w:val="18"/>
              </w:rPr>
            </w:pPr>
            <w:r>
              <w:rPr>
                <w:sz w:val="18"/>
                <w:szCs w:val="18"/>
              </w:rPr>
              <w:t>亩</w:t>
            </w:r>
          </w:p>
        </w:tc>
        <w:tc>
          <w:tcPr>
            <w:tcW w:w="377" w:type="pct"/>
            <w:vAlign w:val="center"/>
          </w:tcPr>
          <w:p w14:paraId="2F51F314">
            <w:pPr>
              <w:spacing w:line="280" w:lineRule="exact"/>
              <w:jc w:val="center"/>
              <w:rPr>
                <w:sz w:val="18"/>
                <w:szCs w:val="18"/>
              </w:rPr>
            </w:pPr>
            <w:r>
              <w:rPr>
                <w:sz w:val="18"/>
                <w:szCs w:val="18"/>
              </w:rPr>
              <w:t>9</w:t>
            </w:r>
          </w:p>
        </w:tc>
        <w:tc>
          <w:tcPr>
            <w:tcW w:w="1107" w:type="pct"/>
            <w:vAlign w:val="center"/>
          </w:tcPr>
          <w:p w14:paraId="53FC342B">
            <w:pPr>
              <w:spacing w:line="280" w:lineRule="exact"/>
              <w:jc w:val="center"/>
              <w:rPr>
                <w:sz w:val="18"/>
                <w:szCs w:val="18"/>
              </w:rPr>
            </w:pPr>
          </w:p>
        </w:tc>
        <w:tc>
          <w:tcPr>
            <w:tcW w:w="1107" w:type="pct"/>
            <w:vAlign w:val="center"/>
          </w:tcPr>
          <w:p w14:paraId="754C7840">
            <w:pPr>
              <w:spacing w:line="280" w:lineRule="exact"/>
              <w:jc w:val="center"/>
              <w:rPr>
                <w:sz w:val="18"/>
                <w:szCs w:val="18"/>
              </w:rPr>
            </w:pPr>
          </w:p>
        </w:tc>
      </w:tr>
      <w:tr w14:paraId="45C6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50FB057">
            <w:pPr>
              <w:spacing w:line="280" w:lineRule="exact"/>
              <w:rPr>
                <w:sz w:val="18"/>
                <w:szCs w:val="18"/>
              </w:rPr>
            </w:pPr>
            <w:r>
              <w:rPr>
                <w:sz w:val="18"/>
                <w:szCs w:val="18"/>
              </w:rPr>
              <w:t xml:space="preserve">    4.污染土壤修复</w:t>
            </w:r>
          </w:p>
        </w:tc>
        <w:tc>
          <w:tcPr>
            <w:tcW w:w="472" w:type="pct"/>
            <w:vAlign w:val="center"/>
          </w:tcPr>
          <w:p w14:paraId="1700A197">
            <w:pPr>
              <w:spacing w:line="280" w:lineRule="exact"/>
              <w:jc w:val="center"/>
              <w:rPr>
                <w:sz w:val="18"/>
                <w:szCs w:val="18"/>
              </w:rPr>
            </w:pPr>
            <w:r>
              <w:rPr>
                <w:sz w:val="18"/>
                <w:szCs w:val="18"/>
              </w:rPr>
              <w:t>亩</w:t>
            </w:r>
          </w:p>
        </w:tc>
        <w:tc>
          <w:tcPr>
            <w:tcW w:w="377" w:type="pct"/>
            <w:vAlign w:val="center"/>
          </w:tcPr>
          <w:p w14:paraId="03DF30DD">
            <w:pPr>
              <w:spacing w:line="280" w:lineRule="exact"/>
              <w:jc w:val="center"/>
              <w:rPr>
                <w:sz w:val="18"/>
                <w:szCs w:val="18"/>
              </w:rPr>
            </w:pPr>
            <w:r>
              <w:rPr>
                <w:sz w:val="18"/>
                <w:szCs w:val="18"/>
              </w:rPr>
              <w:t>10</w:t>
            </w:r>
          </w:p>
        </w:tc>
        <w:tc>
          <w:tcPr>
            <w:tcW w:w="1107" w:type="pct"/>
            <w:vAlign w:val="center"/>
          </w:tcPr>
          <w:p w14:paraId="4B848AB2">
            <w:pPr>
              <w:spacing w:line="280" w:lineRule="exact"/>
              <w:jc w:val="center"/>
              <w:rPr>
                <w:sz w:val="18"/>
                <w:szCs w:val="18"/>
              </w:rPr>
            </w:pPr>
          </w:p>
        </w:tc>
        <w:tc>
          <w:tcPr>
            <w:tcW w:w="1107" w:type="pct"/>
            <w:vAlign w:val="center"/>
          </w:tcPr>
          <w:p w14:paraId="6E6CE980">
            <w:pPr>
              <w:spacing w:line="280" w:lineRule="exact"/>
              <w:jc w:val="center"/>
              <w:rPr>
                <w:sz w:val="18"/>
                <w:szCs w:val="18"/>
              </w:rPr>
            </w:pPr>
          </w:p>
        </w:tc>
      </w:tr>
      <w:tr w14:paraId="3E3C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D8D190D">
            <w:pPr>
              <w:spacing w:line="280" w:lineRule="exact"/>
              <w:rPr>
                <w:sz w:val="18"/>
                <w:szCs w:val="18"/>
              </w:rPr>
            </w:pPr>
            <w:r>
              <w:rPr>
                <w:sz w:val="18"/>
                <w:szCs w:val="18"/>
              </w:rPr>
              <w:t xml:space="preserve">    5.地力培肥</w:t>
            </w:r>
          </w:p>
        </w:tc>
        <w:tc>
          <w:tcPr>
            <w:tcW w:w="472" w:type="pct"/>
            <w:vAlign w:val="center"/>
          </w:tcPr>
          <w:p w14:paraId="3CCA8046">
            <w:pPr>
              <w:spacing w:line="280" w:lineRule="exact"/>
              <w:jc w:val="center"/>
              <w:rPr>
                <w:sz w:val="18"/>
                <w:szCs w:val="18"/>
              </w:rPr>
            </w:pPr>
            <w:r>
              <w:rPr>
                <w:sz w:val="18"/>
                <w:szCs w:val="18"/>
              </w:rPr>
              <w:t>亩</w:t>
            </w:r>
          </w:p>
        </w:tc>
        <w:tc>
          <w:tcPr>
            <w:tcW w:w="377" w:type="pct"/>
            <w:vAlign w:val="center"/>
          </w:tcPr>
          <w:p w14:paraId="69565BAC">
            <w:pPr>
              <w:spacing w:line="280" w:lineRule="exact"/>
              <w:jc w:val="center"/>
              <w:rPr>
                <w:sz w:val="18"/>
                <w:szCs w:val="18"/>
              </w:rPr>
            </w:pPr>
            <w:r>
              <w:rPr>
                <w:sz w:val="18"/>
                <w:szCs w:val="18"/>
              </w:rPr>
              <w:t>11</w:t>
            </w:r>
          </w:p>
        </w:tc>
        <w:tc>
          <w:tcPr>
            <w:tcW w:w="1107" w:type="pct"/>
            <w:vAlign w:val="center"/>
          </w:tcPr>
          <w:p w14:paraId="74878889">
            <w:pPr>
              <w:spacing w:line="280" w:lineRule="exact"/>
              <w:jc w:val="center"/>
              <w:rPr>
                <w:sz w:val="18"/>
                <w:szCs w:val="18"/>
              </w:rPr>
            </w:pPr>
            <w:r>
              <w:rPr>
                <w:sz w:val="18"/>
                <w:szCs w:val="18"/>
              </w:rPr>
              <w:t>124800.0</w:t>
            </w:r>
          </w:p>
        </w:tc>
        <w:tc>
          <w:tcPr>
            <w:tcW w:w="1107" w:type="pct"/>
            <w:vAlign w:val="center"/>
          </w:tcPr>
          <w:p w14:paraId="1AD6DE89">
            <w:pPr>
              <w:spacing w:line="280" w:lineRule="exact"/>
              <w:jc w:val="center"/>
              <w:rPr>
                <w:sz w:val="18"/>
                <w:szCs w:val="18"/>
              </w:rPr>
            </w:pPr>
            <w:r>
              <w:rPr>
                <w:sz w:val="18"/>
                <w:szCs w:val="18"/>
              </w:rPr>
              <w:t>1265.56</w:t>
            </w:r>
          </w:p>
        </w:tc>
      </w:tr>
      <w:tr w14:paraId="61B9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11E0E16">
            <w:pPr>
              <w:spacing w:line="280" w:lineRule="exact"/>
              <w:rPr>
                <w:sz w:val="18"/>
                <w:szCs w:val="18"/>
              </w:rPr>
            </w:pPr>
            <w:r>
              <w:rPr>
                <w:sz w:val="18"/>
                <w:szCs w:val="18"/>
              </w:rPr>
              <w:t xml:space="preserve"> （三）灌溉和排水</w:t>
            </w:r>
          </w:p>
        </w:tc>
        <w:tc>
          <w:tcPr>
            <w:tcW w:w="472" w:type="pct"/>
            <w:vAlign w:val="center"/>
          </w:tcPr>
          <w:p w14:paraId="2E3B0C3C">
            <w:pPr>
              <w:spacing w:line="280" w:lineRule="exact"/>
              <w:jc w:val="center"/>
              <w:rPr>
                <w:sz w:val="18"/>
                <w:szCs w:val="18"/>
              </w:rPr>
            </w:pPr>
          </w:p>
        </w:tc>
        <w:tc>
          <w:tcPr>
            <w:tcW w:w="377" w:type="pct"/>
            <w:vAlign w:val="center"/>
          </w:tcPr>
          <w:p w14:paraId="2A6C3863">
            <w:pPr>
              <w:spacing w:line="280" w:lineRule="exact"/>
              <w:jc w:val="center"/>
              <w:rPr>
                <w:sz w:val="18"/>
                <w:szCs w:val="18"/>
              </w:rPr>
            </w:pPr>
            <w:r>
              <w:rPr>
                <w:sz w:val="18"/>
                <w:szCs w:val="18"/>
              </w:rPr>
              <w:t>12</w:t>
            </w:r>
          </w:p>
        </w:tc>
        <w:tc>
          <w:tcPr>
            <w:tcW w:w="1107" w:type="pct"/>
            <w:vAlign w:val="center"/>
          </w:tcPr>
          <w:p w14:paraId="3091DFDD">
            <w:pPr>
              <w:spacing w:line="280" w:lineRule="exact"/>
              <w:jc w:val="center"/>
              <w:rPr>
                <w:sz w:val="18"/>
                <w:szCs w:val="18"/>
              </w:rPr>
            </w:pPr>
          </w:p>
        </w:tc>
        <w:tc>
          <w:tcPr>
            <w:tcW w:w="1107" w:type="pct"/>
            <w:vAlign w:val="center"/>
          </w:tcPr>
          <w:p w14:paraId="6C083410">
            <w:pPr>
              <w:spacing w:line="280" w:lineRule="exact"/>
              <w:jc w:val="center"/>
              <w:rPr>
                <w:b/>
                <w:bCs/>
                <w:sz w:val="18"/>
                <w:szCs w:val="18"/>
              </w:rPr>
            </w:pPr>
            <w:r>
              <w:rPr>
                <w:b/>
                <w:bCs/>
                <w:sz w:val="18"/>
                <w:szCs w:val="18"/>
              </w:rPr>
              <w:t>18229.43</w:t>
            </w:r>
          </w:p>
        </w:tc>
      </w:tr>
      <w:tr w14:paraId="1EB3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752792B">
            <w:pPr>
              <w:spacing w:line="280" w:lineRule="exact"/>
              <w:rPr>
                <w:sz w:val="18"/>
                <w:szCs w:val="18"/>
              </w:rPr>
            </w:pPr>
            <w:r>
              <w:rPr>
                <w:sz w:val="18"/>
                <w:szCs w:val="18"/>
              </w:rPr>
              <w:t xml:space="preserve">    1.塘堰（坝）</w:t>
            </w:r>
          </w:p>
        </w:tc>
        <w:tc>
          <w:tcPr>
            <w:tcW w:w="472" w:type="pct"/>
            <w:vAlign w:val="center"/>
          </w:tcPr>
          <w:p w14:paraId="38027DAD">
            <w:pPr>
              <w:spacing w:line="280" w:lineRule="exact"/>
              <w:jc w:val="center"/>
              <w:rPr>
                <w:sz w:val="18"/>
                <w:szCs w:val="18"/>
              </w:rPr>
            </w:pPr>
            <w:r>
              <w:rPr>
                <w:sz w:val="18"/>
                <w:szCs w:val="18"/>
              </w:rPr>
              <w:t>座</w:t>
            </w:r>
          </w:p>
        </w:tc>
        <w:tc>
          <w:tcPr>
            <w:tcW w:w="377" w:type="pct"/>
            <w:vAlign w:val="center"/>
          </w:tcPr>
          <w:p w14:paraId="26B1791D">
            <w:pPr>
              <w:spacing w:line="280" w:lineRule="exact"/>
              <w:jc w:val="center"/>
              <w:rPr>
                <w:sz w:val="18"/>
                <w:szCs w:val="18"/>
              </w:rPr>
            </w:pPr>
            <w:r>
              <w:rPr>
                <w:sz w:val="18"/>
                <w:szCs w:val="18"/>
              </w:rPr>
              <w:t>13</w:t>
            </w:r>
          </w:p>
        </w:tc>
        <w:tc>
          <w:tcPr>
            <w:tcW w:w="1107" w:type="pct"/>
            <w:vAlign w:val="center"/>
          </w:tcPr>
          <w:p w14:paraId="28492868">
            <w:pPr>
              <w:spacing w:line="280" w:lineRule="exact"/>
              <w:jc w:val="center"/>
              <w:rPr>
                <w:sz w:val="18"/>
                <w:szCs w:val="18"/>
              </w:rPr>
            </w:pPr>
            <w:r>
              <w:rPr>
                <w:sz w:val="18"/>
                <w:szCs w:val="18"/>
              </w:rPr>
              <w:t>229</w:t>
            </w:r>
          </w:p>
        </w:tc>
        <w:tc>
          <w:tcPr>
            <w:tcW w:w="1107" w:type="pct"/>
            <w:vAlign w:val="center"/>
          </w:tcPr>
          <w:p w14:paraId="500A77F8">
            <w:pPr>
              <w:spacing w:line="280" w:lineRule="exact"/>
              <w:jc w:val="center"/>
              <w:rPr>
                <w:sz w:val="18"/>
                <w:szCs w:val="18"/>
              </w:rPr>
            </w:pPr>
            <w:r>
              <w:rPr>
                <w:sz w:val="18"/>
                <w:szCs w:val="18"/>
              </w:rPr>
              <w:t>820.89</w:t>
            </w:r>
          </w:p>
        </w:tc>
      </w:tr>
      <w:tr w14:paraId="1B67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AC0C558">
            <w:pPr>
              <w:spacing w:line="280" w:lineRule="exact"/>
              <w:rPr>
                <w:sz w:val="18"/>
                <w:szCs w:val="18"/>
              </w:rPr>
            </w:pPr>
            <w:r>
              <w:rPr>
                <w:sz w:val="18"/>
                <w:szCs w:val="18"/>
              </w:rPr>
              <w:t xml:space="preserve">    2.小型拦河坝</w:t>
            </w:r>
          </w:p>
        </w:tc>
        <w:tc>
          <w:tcPr>
            <w:tcW w:w="472" w:type="pct"/>
            <w:vAlign w:val="center"/>
          </w:tcPr>
          <w:p w14:paraId="19D911A5">
            <w:pPr>
              <w:spacing w:line="280" w:lineRule="exact"/>
              <w:jc w:val="center"/>
              <w:rPr>
                <w:sz w:val="18"/>
                <w:szCs w:val="18"/>
              </w:rPr>
            </w:pPr>
            <w:r>
              <w:rPr>
                <w:sz w:val="18"/>
                <w:szCs w:val="18"/>
              </w:rPr>
              <w:t>座</w:t>
            </w:r>
          </w:p>
        </w:tc>
        <w:tc>
          <w:tcPr>
            <w:tcW w:w="377" w:type="pct"/>
            <w:vAlign w:val="center"/>
          </w:tcPr>
          <w:p w14:paraId="2AAE8824">
            <w:pPr>
              <w:spacing w:line="280" w:lineRule="exact"/>
              <w:jc w:val="center"/>
              <w:rPr>
                <w:sz w:val="18"/>
                <w:szCs w:val="18"/>
              </w:rPr>
            </w:pPr>
            <w:r>
              <w:rPr>
                <w:sz w:val="18"/>
                <w:szCs w:val="18"/>
              </w:rPr>
              <w:t>14</w:t>
            </w:r>
          </w:p>
        </w:tc>
        <w:tc>
          <w:tcPr>
            <w:tcW w:w="1107" w:type="pct"/>
            <w:vAlign w:val="center"/>
          </w:tcPr>
          <w:p w14:paraId="549467AA">
            <w:pPr>
              <w:spacing w:line="280" w:lineRule="exact"/>
              <w:jc w:val="center"/>
              <w:rPr>
                <w:sz w:val="18"/>
                <w:szCs w:val="18"/>
              </w:rPr>
            </w:pPr>
            <w:r>
              <w:rPr>
                <w:sz w:val="18"/>
                <w:szCs w:val="18"/>
              </w:rPr>
              <w:t>7</w:t>
            </w:r>
          </w:p>
        </w:tc>
        <w:tc>
          <w:tcPr>
            <w:tcW w:w="1107" w:type="pct"/>
            <w:vAlign w:val="center"/>
          </w:tcPr>
          <w:p w14:paraId="0A58B05F">
            <w:pPr>
              <w:spacing w:line="280" w:lineRule="exact"/>
              <w:jc w:val="center"/>
              <w:rPr>
                <w:sz w:val="18"/>
                <w:szCs w:val="18"/>
              </w:rPr>
            </w:pPr>
            <w:r>
              <w:rPr>
                <w:sz w:val="18"/>
                <w:szCs w:val="18"/>
              </w:rPr>
              <w:t>66.30</w:t>
            </w:r>
          </w:p>
        </w:tc>
      </w:tr>
      <w:tr w14:paraId="355E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404636E">
            <w:pPr>
              <w:spacing w:line="280" w:lineRule="exact"/>
              <w:rPr>
                <w:sz w:val="18"/>
                <w:szCs w:val="18"/>
              </w:rPr>
            </w:pPr>
            <w:r>
              <w:rPr>
                <w:sz w:val="18"/>
                <w:szCs w:val="18"/>
              </w:rPr>
              <w:t xml:space="preserve">    3.农用井</w:t>
            </w:r>
          </w:p>
        </w:tc>
        <w:tc>
          <w:tcPr>
            <w:tcW w:w="472" w:type="pct"/>
            <w:vAlign w:val="center"/>
          </w:tcPr>
          <w:p w14:paraId="5F008EB1">
            <w:pPr>
              <w:spacing w:line="280" w:lineRule="exact"/>
              <w:jc w:val="center"/>
              <w:rPr>
                <w:sz w:val="18"/>
                <w:szCs w:val="18"/>
              </w:rPr>
            </w:pPr>
            <w:r>
              <w:rPr>
                <w:sz w:val="18"/>
                <w:szCs w:val="18"/>
              </w:rPr>
              <w:t>座</w:t>
            </w:r>
          </w:p>
        </w:tc>
        <w:tc>
          <w:tcPr>
            <w:tcW w:w="377" w:type="pct"/>
            <w:vAlign w:val="center"/>
          </w:tcPr>
          <w:p w14:paraId="659AE29C">
            <w:pPr>
              <w:spacing w:line="280" w:lineRule="exact"/>
              <w:jc w:val="center"/>
              <w:rPr>
                <w:sz w:val="18"/>
                <w:szCs w:val="18"/>
              </w:rPr>
            </w:pPr>
            <w:r>
              <w:rPr>
                <w:sz w:val="18"/>
                <w:szCs w:val="18"/>
              </w:rPr>
              <w:t>15</w:t>
            </w:r>
          </w:p>
        </w:tc>
        <w:tc>
          <w:tcPr>
            <w:tcW w:w="1107" w:type="pct"/>
            <w:vAlign w:val="center"/>
          </w:tcPr>
          <w:p w14:paraId="5216DFDD">
            <w:pPr>
              <w:spacing w:line="280" w:lineRule="exact"/>
              <w:jc w:val="center"/>
              <w:rPr>
                <w:sz w:val="18"/>
                <w:szCs w:val="18"/>
              </w:rPr>
            </w:pPr>
          </w:p>
        </w:tc>
        <w:tc>
          <w:tcPr>
            <w:tcW w:w="1107" w:type="pct"/>
            <w:vAlign w:val="center"/>
          </w:tcPr>
          <w:p w14:paraId="7D714305">
            <w:pPr>
              <w:spacing w:line="280" w:lineRule="exact"/>
              <w:jc w:val="center"/>
              <w:rPr>
                <w:sz w:val="18"/>
                <w:szCs w:val="18"/>
              </w:rPr>
            </w:pPr>
          </w:p>
        </w:tc>
      </w:tr>
      <w:tr w14:paraId="4B61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81DB42">
            <w:pPr>
              <w:spacing w:line="280" w:lineRule="exact"/>
              <w:rPr>
                <w:sz w:val="18"/>
                <w:szCs w:val="18"/>
              </w:rPr>
            </w:pPr>
            <w:r>
              <w:rPr>
                <w:sz w:val="18"/>
                <w:szCs w:val="18"/>
              </w:rPr>
              <w:t xml:space="preserve">    4.小型集雨设施</w:t>
            </w:r>
          </w:p>
        </w:tc>
        <w:tc>
          <w:tcPr>
            <w:tcW w:w="472" w:type="pct"/>
            <w:vAlign w:val="center"/>
          </w:tcPr>
          <w:p w14:paraId="2067AEFD">
            <w:pPr>
              <w:spacing w:line="280" w:lineRule="exact"/>
              <w:jc w:val="center"/>
              <w:rPr>
                <w:sz w:val="18"/>
                <w:szCs w:val="18"/>
              </w:rPr>
            </w:pPr>
            <w:r>
              <w:rPr>
                <w:sz w:val="18"/>
                <w:szCs w:val="18"/>
              </w:rPr>
              <w:t>座</w:t>
            </w:r>
          </w:p>
        </w:tc>
        <w:tc>
          <w:tcPr>
            <w:tcW w:w="377" w:type="pct"/>
            <w:vAlign w:val="center"/>
          </w:tcPr>
          <w:p w14:paraId="2B2BC660">
            <w:pPr>
              <w:spacing w:line="280" w:lineRule="exact"/>
              <w:jc w:val="center"/>
              <w:rPr>
                <w:sz w:val="18"/>
                <w:szCs w:val="18"/>
              </w:rPr>
            </w:pPr>
            <w:r>
              <w:rPr>
                <w:sz w:val="18"/>
                <w:szCs w:val="18"/>
              </w:rPr>
              <w:t>16</w:t>
            </w:r>
          </w:p>
        </w:tc>
        <w:tc>
          <w:tcPr>
            <w:tcW w:w="1107" w:type="pct"/>
            <w:vAlign w:val="center"/>
          </w:tcPr>
          <w:p w14:paraId="1BB8AF8B">
            <w:pPr>
              <w:spacing w:line="280" w:lineRule="exact"/>
              <w:jc w:val="center"/>
              <w:rPr>
                <w:sz w:val="18"/>
                <w:szCs w:val="18"/>
              </w:rPr>
            </w:pPr>
          </w:p>
        </w:tc>
        <w:tc>
          <w:tcPr>
            <w:tcW w:w="1107" w:type="pct"/>
            <w:vAlign w:val="center"/>
          </w:tcPr>
          <w:p w14:paraId="7AAAE1AE">
            <w:pPr>
              <w:spacing w:line="280" w:lineRule="exact"/>
              <w:jc w:val="center"/>
              <w:rPr>
                <w:sz w:val="18"/>
                <w:szCs w:val="18"/>
              </w:rPr>
            </w:pPr>
          </w:p>
        </w:tc>
      </w:tr>
      <w:tr w14:paraId="0950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447642">
            <w:pPr>
              <w:spacing w:line="280" w:lineRule="exact"/>
              <w:rPr>
                <w:sz w:val="18"/>
                <w:szCs w:val="18"/>
              </w:rPr>
            </w:pPr>
            <w:r>
              <w:rPr>
                <w:sz w:val="18"/>
                <w:szCs w:val="18"/>
              </w:rPr>
              <w:t xml:space="preserve">    5.泵站</w:t>
            </w:r>
          </w:p>
        </w:tc>
        <w:tc>
          <w:tcPr>
            <w:tcW w:w="472" w:type="pct"/>
            <w:vAlign w:val="center"/>
          </w:tcPr>
          <w:p w14:paraId="2DB08002">
            <w:pPr>
              <w:spacing w:line="280" w:lineRule="exact"/>
              <w:jc w:val="center"/>
              <w:rPr>
                <w:sz w:val="18"/>
                <w:szCs w:val="18"/>
              </w:rPr>
            </w:pPr>
            <w:r>
              <w:rPr>
                <w:sz w:val="18"/>
                <w:szCs w:val="18"/>
              </w:rPr>
              <w:t>座</w:t>
            </w:r>
          </w:p>
        </w:tc>
        <w:tc>
          <w:tcPr>
            <w:tcW w:w="377" w:type="pct"/>
            <w:vAlign w:val="center"/>
          </w:tcPr>
          <w:p w14:paraId="1F7DBE75">
            <w:pPr>
              <w:spacing w:line="280" w:lineRule="exact"/>
              <w:jc w:val="center"/>
              <w:rPr>
                <w:sz w:val="18"/>
                <w:szCs w:val="18"/>
              </w:rPr>
            </w:pPr>
            <w:r>
              <w:rPr>
                <w:sz w:val="18"/>
                <w:szCs w:val="18"/>
              </w:rPr>
              <w:t>17</w:t>
            </w:r>
          </w:p>
        </w:tc>
        <w:tc>
          <w:tcPr>
            <w:tcW w:w="1107" w:type="pct"/>
            <w:vAlign w:val="center"/>
          </w:tcPr>
          <w:p w14:paraId="07F28AF6">
            <w:pPr>
              <w:spacing w:line="280" w:lineRule="exact"/>
              <w:jc w:val="center"/>
              <w:rPr>
                <w:sz w:val="18"/>
                <w:szCs w:val="18"/>
              </w:rPr>
            </w:pPr>
            <w:r>
              <w:rPr>
                <w:sz w:val="18"/>
                <w:szCs w:val="18"/>
              </w:rPr>
              <w:t>63</w:t>
            </w:r>
          </w:p>
        </w:tc>
        <w:tc>
          <w:tcPr>
            <w:tcW w:w="1107" w:type="pct"/>
            <w:vAlign w:val="center"/>
          </w:tcPr>
          <w:p w14:paraId="0DA2C572">
            <w:pPr>
              <w:spacing w:line="280" w:lineRule="exact"/>
              <w:jc w:val="center"/>
              <w:rPr>
                <w:sz w:val="18"/>
                <w:szCs w:val="18"/>
              </w:rPr>
            </w:pPr>
            <w:r>
              <w:rPr>
                <w:sz w:val="18"/>
                <w:szCs w:val="18"/>
              </w:rPr>
              <w:t>1162.36</w:t>
            </w:r>
          </w:p>
        </w:tc>
      </w:tr>
      <w:tr w14:paraId="70E8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CA961F">
            <w:pPr>
              <w:spacing w:line="280" w:lineRule="exact"/>
              <w:rPr>
                <w:sz w:val="18"/>
                <w:szCs w:val="18"/>
              </w:rPr>
            </w:pPr>
            <w:r>
              <w:rPr>
                <w:sz w:val="18"/>
                <w:szCs w:val="18"/>
              </w:rPr>
              <w:t xml:space="preserve">    6.疏浚沟渠</w:t>
            </w:r>
          </w:p>
        </w:tc>
        <w:tc>
          <w:tcPr>
            <w:tcW w:w="472" w:type="pct"/>
            <w:vAlign w:val="center"/>
          </w:tcPr>
          <w:p w14:paraId="18C82915">
            <w:pPr>
              <w:spacing w:line="280" w:lineRule="exact"/>
              <w:jc w:val="center"/>
              <w:rPr>
                <w:sz w:val="18"/>
                <w:szCs w:val="18"/>
              </w:rPr>
            </w:pPr>
            <w:r>
              <w:rPr>
                <w:sz w:val="18"/>
                <w:szCs w:val="18"/>
              </w:rPr>
              <w:t>公里</w:t>
            </w:r>
          </w:p>
        </w:tc>
        <w:tc>
          <w:tcPr>
            <w:tcW w:w="377" w:type="pct"/>
            <w:vAlign w:val="center"/>
          </w:tcPr>
          <w:p w14:paraId="032D557A">
            <w:pPr>
              <w:spacing w:line="280" w:lineRule="exact"/>
              <w:jc w:val="center"/>
              <w:rPr>
                <w:sz w:val="18"/>
                <w:szCs w:val="18"/>
              </w:rPr>
            </w:pPr>
            <w:r>
              <w:rPr>
                <w:sz w:val="18"/>
                <w:szCs w:val="18"/>
              </w:rPr>
              <w:t>18</w:t>
            </w:r>
          </w:p>
        </w:tc>
        <w:tc>
          <w:tcPr>
            <w:tcW w:w="1107" w:type="pct"/>
            <w:vAlign w:val="center"/>
          </w:tcPr>
          <w:p w14:paraId="7510DDC6">
            <w:pPr>
              <w:spacing w:line="280" w:lineRule="exact"/>
              <w:jc w:val="center"/>
              <w:rPr>
                <w:sz w:val="18"/>
                <w:szCs w:val="18"/>
              </w:rPr>
            </w:pPr>
            <w:r>
              <w:rPr>
                <w:sz w:val="18"/>
                <w:szCs w:val="18"/>
              </w:rPr>
              <w:t>137.684</w:t>
            </w:r>
          </w:p>
        </w:tc>
        <w:tc>
          <w:tcPr>
            <w:tcW w:w="1107" w:type="pct"/>
            <w:vAlign w:val="center"/>
          </w:tcPr>
          <w:p w14:paraId="433423E5">
            <w:pPr>
              <w:spacing w:line="280" w:lineRule="exact"/>
              <w:jc w:val="center"/>
              <w:rPr>
                <w:sz w:val="18"/>
                <w:szCs w:val="18"/>
              </w:rPr>
            </w:pPr>
            <w:r>
              <w:rPr>
                <w:sz w:val="18"/>
                <w:szCs w:val="18"/>
              </w:rPr>
              <w:t>1457.74</w:t>
            </w:r>
          </w:p>
        </w:tc>
      </w:tr>
      <w:tr w14:paraId="59E4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7C1633">
            <w:pPr>
              <w:spacing w:line="280" w:lineRule="exact"/>
              <w:rPr>
                <w:sz w:val="18"/>
                <w:szCs w:val="18"/>
              </w:rPr>
            </w:pPr>
            <w:r>
              <w:rPr>
                <w:sz w:val="18"/>
                <w:szCs w:val="18"/>
              </w:rPr>
              <w:t xml:space="preserve">    7.衬砌明渠（沟）</w:t>
            </w:r>
          </w:p>
        </w:tc>
        <w:tc>
          <w:tcPr>
            <w:tcW w:w="472" w:type="pct"/>
            <w:vAlign w:val="center"/>
          </w:tcPr>
          <w:p w14:paraId="7540B404">
            <w:pPr>
              <w:spacing w:line="280" w:lineRule="exact"/>
              <w:jc w:val="center"/>
              <w:rPr>
                <w:sz w:val="18"/>
                <w:szCs w:val="18"/>
              </w:rPr>
            </w:pPr>
            <w:r>
              <w:rPr>
                <w:sz w:val="18"/>
                <w:szCs w:val="18"/>
              </w:rPr>
              <w:t>公里</w:t>
            </w:r>
          </w:p>
        </w:tc>
        <w:tc>
          <w:tcPr>
            <w:tcW w:w="377" w:type="pct"/>
            <w:vAlign w:val="center"/>
          </w:tcPr>
          <w:p w14:paraId="0004DE36">
            <w:pPr>
              <w:spacing w:line="280" w:lineRule="exact"/>
              <w:jc w:val="center"/>
              <w:rPr>
                <w:sz w:val="18"/>
                <w:szCs w:val="18"/>
              </w:rPr>
            </w:pPr>
            <w:r>
              <w:rPr>
                <w:sz w:val="18"/>
                <w:szCs w:val="18"/>
              </w:rPr>
              <w:t>19</w:t>
            </w:r>
          </w:p>
        </w:tc>
        <w:tc>
          <w:tcPr>
            <w:tcW w:w="1107" w:type="pct"/>
            <w:vAlign w:val="center"/>
          </w:tcPr>
          <w:p w14:paraId="0456CCDD">
            <w:pPr>
              <w:spacing w:line="280" w:lineRule="exact"/>
              <w:jc w:val="center"/>
              <w:rPr>
                <w:sz w:val="18"/>
                <w:szCs w:val="18"/>
              </w:rPr>
            </w:pPr>
            <w:r>
              <w:rPr>
                <w:sz w:val="18"/>
                <w:szCs w:val="18"/>
              </w:rPr>
              <w:t>190.496</w:t>
            </w:r>
          </w:p>
        </w:tc>
        <w:tc>
          <w:tcPr>
            <w:tcW w:w="1107" w:type="pct"/>
            <w:vAlign w:val="center"/>
          </w:tcPr>
          <w:p w14:paraId="611128A5">
            <w:pPr>
              <w:spacing w:line="280" w:lineRule="exact"/>
              <w:jc w:val="center"/>
              <w:rPr>
                <w:sz w:val="18"/>
                <w:szCs w:val="18"/>
              </w:rPr>
            </w:pPr>
            <w:r>
              <w:rPr>
                <w:sz w:val="18"/>
                <w:szCs w:val="18"/>
              </w:rPr>
              <w:t>10593.27</w:t>
            </w:r>
          </w:p>
        </w:tc>
      </w:tr>
      <w:tr w14:paraId="0AA3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8D6D99">
            <w:pPr>
              <w:spacing w:line="280" w:lineRule="exact"/>
              <w:rPr>
                <w:sz w:val="18"/>
                <w:szCs w:val="18"/>
              </w:rPr>
            </w:pPr>
            <w:r>
              <w:rPr>
                <w:sz w:val="18"/>
                <w:szCs w:val="18"/>
              </w:rPr>
              <w:t xml:space="preserve">    8.排水暗渠（管）</w:t>
            </w:r>
          </w:p>
        </w:tc>
        <w:tc>
          <w:tcPr>
            <w:tcW w:w="472" w:type="pct"/>
            <w:vAlign w:val="center"/>
          </w:tcPr>
          <w:p w14:paraId="779F6094">
            <w:pPr>
              <w:spacing w:line="280" w:lineRule="exact"/>
              <w:jc w:val="center"/>
              <w:rPr>
                <w:sz w:val="18"/>
                <w:szCs w:val="18"/>
              </w:rPr>
            </w:pPr>
            <w:r>
              <w:rPr>
                <w:sz w:val="18"/>
                <w:szCs w:val="18"/>
              </w:rPr>
              <w:t>公里</w:t>
            </w:r>
          </w:p>
        </w:tc>
        <w:tc>
          <w:tcPr>
            <w:tcW w:w="377" w:type="pct"/>
            <w:vAlign w:val="center"/>
          </w:tcPr>
          <w:p w14:paraId="0519EE6C">
            <w:pPr>
              <w:spacing w:line="280" w:lineRule="exact"/>
              <w:jc w:val="center"/>
              <w:rPr>
                <w:sz w:val="18"/>
                <w:szCs w:val="18"/>
              </w:rPr>
            </w:pPr>
            <w:r>
              <w:rPr>
                <w:sz w:val="18"/>
                <w:szCs w:val="18"/>
              </w:rPr>
              <w:t>20</w:t>
            </w:r>
          </w:p>
        </w:tc>
        <w:tc>
          <w:tcPr>
            <w:tcW w:w="1107" w:type="pct"/>
            <w:vAlign w:val="center"/>
          </w:tcPr>
          <w:p w14:paraId="1BEE2919">
            <w:pPr>
              <w:spacing w:line="280" w:lineRule="exact"/>
              <w:jc w:val="center"/>
              <w:rPr>
                <w:sz w:val="18"/>
                <w:szCs w:val="18"/>
              </w:rPr>
            </w:pPr>
            <w:r>
              <w:rPr>
                <w:sz w:val="18"/>
                <w:szCs w:val="18"/>
              </w:rPr>
              <w:t>2.280</w:t>
            </w:r>
          </w:p>
        </w:tc>
        <w:tc>
          <w:tcPr>
            <w:tcW w:w="1107" w:type="pct"/>
            <w:vAlign w:val="center"/>
          </w:tcPr>
          <w:p w14:paraId="56889982">
            <w:pPr>
              <w:spacing w:line="280" w:lineRule="exact"/>
              <w:jc w:val="center"/>
              <w:rPr>
                <w:sz w:val="18"/>
                <w:szCs w:val="18"/>
              </w:rPr>
            </w:pPr>
            <w:r>
              <w:rPr>
                <w:sz w:val="18"/>
                <w:szCs w:val="18"/>
              </w:rPr>
              <w:t>74.45</w:t>
            </w:r>
          </w:p>
        </w:tc>
      </w:tr>
      <w:tr w14:paraId="64A4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A1612DC">
            <w:pPr>
              <w:spacing w:line="280" w:lineRule="exact"/>
              <w:rPr>
                <w:sz w:val="18"/>
                <w:szCs w:val="18"/>
              </w:rPr>
            </w:pPr>
            <w:r>
              <w:rPr>
                <w:sz w:val="18"/>
                <w:szCs w:val="18"/>
              </w:rPr>
              <w:t xml:space="preserve">    9.渠系建筑物</w:t>
            </w:r>
          </w:p>
        </w:tc>
        <w:tc>
          <w:tcPr>
            <w:tcW w:w="472" w:type="pct"/>
            <w:vAlign w:val="center"/>
          </w:tcPr>
          <w:p w14:paraId="72056486">
            <w:pPr>
              <w:spacing w:line="280" w:lineRule="exact"/>
              <w:jc w:val="center"/>
              <w:rPr>
                <w:sz w:val="18"/>
                <w:szCs w:val="18"/>
              </w:rPr>
            </w:pPr>
          </w:p>
        </w:tc>
        <w:tc>
          <w:tcPr>
            <w:tcW w:w="377" w:type="pct"/>
            <w:vAlign w:val="center"/>
          </w:tcPr>
          <w:p w14:paraId="06C170F0">
            <w:pPr>
              <w:spacing w:line="280" w:lineRule="exact"/>
              <w:jc w:val="center"/>
              <w:rPr>
                <w:sz w:val="18"/>
                <w:szCs w:val="18"/>
              </w:rPr>
            </w:pPr>
            <w:r>
              <w:rPr>
                <w:sz w:val="18"/>
                <w:szCs w:val="18"/>
              </w:rPr>
              <w:t>21</w:t>
            </w:r>
          </w:p>
        </w:tc>
        <w:tc>
          <w:tcPr>
            <w:tcW w:w="1107" w:type="pct"/>
            <w:vAlign w:val="center"/>
          </w:tcPr>
          <w:p w14:paraId="21193516">
            <w:pPr>
              <w:spacing w:line="280" w:lineRule="exact"/>
              <w:jc w:val="center"/>
              <w:rPr>
                <w:sz w:val="18"/>
                <w:szCs w:val="18"/>
              </w:rPr>
            </w:pPr>
          </w:p>
        </w:tc>
        <w:tc>
          <w:tcPr>
            <w:tcW w:w="1107" w:type="pct"/>
            <w:vAlign w:val="center"/>
          </w:tcPr>
          <w:p w14:paraId="3E915EC0">
            <w:pPr>
              <w:spacing w:line="280" w:lineRule="exact"/>
              <w:jc w:val="center"/>
              <w:rPr>
                <w:sz w:val="18"/>
                <w:szCs w:val="18"/>
              </w:rPr>
            </w:pPr>
            <w:r>
              <w:rPr>
                <w:sz w:val="18"/>
                <w:szCs w:val="18"/>
              </w:rPr>
              <w:t>3149.71</w:t>
            </w:r>
          </w:p>
        </w:tc>
      </w:tr>
      <w:tr w14:paraId="563A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E03B8FA">
            <w:pPr>
              <w:spacing w:line="280" w:lineRule="exact"/>
              <w:rPr>
                <w:sz w:val="18"/>
                <w:szCs w:val="18"/>
              </w:rPr>
            </w:pPr>
            <w:r>
              <w:rPr>
                <w:sz w:val="18"/>
                <w:szCs w:val="18"/>
              </w:rPr>
              <w:t xml:space="preserve">      其中：水闸</w:t>
            </w:r>
          </w:p>
        </w:tc>
        <w:tc>
          <w:tcPr>
            <w:tcW w:w="472" w:type="pct"/>
            <w:vAlign w:val="center"/>
          </w:tcPr>
          <w:p w14:paraId="708D73DD">
            <w:pPr>
              <w:spacing w:line="280" w:lineRule="exact"/>
              <w:jc w:val="center"/>
              <w:rPr>
                <w:sz w:val="18"/>
                <w:szCs w:val="18"/>
              </w:rPr>
            </w:pPr>
            <w:r>
              <w:rPr>
                <w:sz w:val="18"/>
                <w:szCs w:val="18"/>
              </w:rPr>
              <w:t>个</w:t>
            </w:r>
          </w:p>
        </w:tc>
        <w:tc>
          <w:tcPr>
            <w:tcW w:w="377" w:type="pct"/>
            <w:vAlign w:val="center"/>
          </w:tcPr>
          <w:p w14:paraId="52E97086">
            <w:pPr>
              <w:spacing w:line="280" w:lineRule="exact"/>
              <w:jc w:val="center"/>
              <w:rPr>
                <w:sz w:val="18"/>
                <w:szCs w:val="18"/>
              </w:rPr>
            </w:pPr>
            <w:r>
              <w:rPr>
                <w:sz w:val="18"/>
                <w:szCs w:val="18"/>
              </w:rPr>
              <w:t>22</w:t>
            </w:r>
          </w:p>
        </w:tc>
        <w:tc>
          <w:tcPr>
            <w:tcW w:w="1107" w:type="pct"/>
            <w:vAlign w:val="center"/>
          </w:tcPr>
          <w:p w14:paraId="41D72FD3">
            <w:pPr>
              <w:spacing w:line="280" w:lineRule="exact"/>
              <w:jc w:val="center"/>
              <w:rPr>
                <w:sz w:val="18"/>
                <w:szCs w:val="18"/>
              </w:rPr>
            </w:pPr>
            <w:r>
              <w:rPr>
                <w:sz w:val="18"/>
                <w:szCs w:val="18"/>
              </w:rPr>
              <w:t>84</w:t>
            </w:r>
          </w:p>
        </w:tc>
        <w:tc>
          <w:tcPr>
            <w:tcW w:w="1107" w:type="pct"/>
            <w:vAlign w:val="center"/>
          </w:tcPr>
          <w:p w14:paraId="0757FDF4">
            <w:pPr>
              <w:spacing w:line="280" w:lineRule="exact"/>
              <w:jc w:val="center"/>
              <w:rPr>
                <w:sz w:val="18"/>
                <w:szCs w:val="18"/>
              </w:rPr>
            </w:pPr>
            <w:r>
              <w:rPr>
                <w:sz w:val="18"/>
                <w:szCs w:val="18"/>
              </w:rPr>
              <w:t>453.51</w:t>
            </w:r>
          </w:p>
        </w:tc>
      </w:tr>
      <w:tr w14:paraId="502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438B8A">
            <w:pPr>
              <w:spacing w:line="280" w:lineRule="exact"/>
              <w:rPr>
                <w:sz w:val="18"/>
                <w:szCs w:val="18"/>
              </w:rPr>
            </w:pPr>
            <w:r>
              <w:rPr>
                <w:sz w:val="18"/>
                <w:szCs w:val="18"/>
              </w:rPr>
              <w:t xml:space="preserve">      渡槽</w:t>
            </w:r>
          </w:p>
        </w:tc>
        <w:tc>
          <w:tcPr>
            <w:tcW w:w="472" w:type="pct"/>
            <w:vAlign w:val="center"/>
          </w:tcPr>
          <w:p w14:paraId="5CDF2238">
            <w:pPr>
              <w:spacing w:line="280" w:lineRule="exact"/>
              <w:jc w:val="center"/>
              <w:rPr>
                <w:sz w:val="18"/>
                <w:szCs w:val="18"/>
              </w:rPr>
            </w:pPr>
            <w:r>
              <w:rPr>
                <w:sz w:val="18"/>
                <w:szCs w:val="18"/>
              </w:rPr>
              <w:t>个</w:t>
            </w:r>
          </w:p>
        </w:tc>
        <w:tc>
          <w:tcPr>
            <w:tcW w:w="377" w:type="pct"/>
            <w:vAlign w:val="center"/>
          </w:tcPr>
          <w:p w14:paraId="044731CF">
            <w:pPr>
              <w:spacing w:line="280" w:lineRule="exact"/>
              <w:jc w:val="center"/>
              <w:rPr>
                <w:sz w:val="18"/>
                <w:szCs w:val="18"/>
              </w:rPr>
            </w:pPr>
            <w:r>
              <w:rPr>
                <w:sz w:val="18"/>
                <w:szCs w:val="18"/>
              </w:rPr>
              <w:t>23</w:t>
            </w:r>
          </w:p>
        </w:tc>
        <w:tc>
          <w:tcPr>
            <w:tcW w:w="1107" w:type="pct"/>
            <w:vAlign w:val="center"/>
          </w:tcPr>
          <w:p w14:paraId="22118EDE">
            <w:pPr>
              <w:spacing w:line="280" w:lineRule="exact"/>
              <w:jc w:val="center"/>
              <w:rPr>
                <w:sz w:val="18"/>
                <w:szCs w:val="18"/>
              </w:rPr>
            </w:pPr>
            <w:r>
              <w:rPr>
                <w:sz w:val="18"/>
                <w:szCs w:val="18"/>
              </w:rPr>
              <w:t>8</w:t>
            </w:r>
          </w:p>
        </w:tc>
        <w:tc>
          <w:tcPr>
            <w:tcW w:w="1107" w:type="pct"/>
            <w:vAlign w:val="center"/>
          </w:tcPr>
          <w:p w14:paraId="03A61BAB">
            <w:pPr>
              <w:spacing w:line="280" w:lineRule="exact"/>
              <w:jc w:val="center"/>
              <w:rPr>
                <w:sz w:val="18"/>
                <w:szCs w:val="18"/>
              </w:rPr>
            </w:pPr>
            <w:r>
              <w:rPr>
                <w:sz w:val="18"/>
                <w:szCs w:val="18"/>
              </w:rPr>
              <w:t>14.65</w:t>
            </w:r>
          </w:p>
        </w:tc>
      </w:tr>
      <w:tr w14:paraId="13FF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1E7B50">
            <w:pPr>
              <w:spacing w:line="280" w:lineRule="exact"/>
              <w:rPr>
                <w:sz w:val="18"/>
                <w:szCs w:val="18"/>
              </w:rPr>
            </w:pPr>
            <w:r>
              <w:rPr>
                <w:sz w:val="18"/>
                <w:szCs w:val="18"/>
              </w:rPr>
              <w:t xml:space="preserve">      倒虹吸</w:t>
            </w:r>
          </w:p>
        </w:tc>
        <w:tc>
          <w:tcPr>
            <w:tcW w:w="472" w:type="pct"/>
            <w:vAlign w:val="center"/>
          </w:tcPr>
          <w:p w14:paraId="4511BD8F">
            <w:pPr>
              <w:spacing w:line="280" w:lineRule="exact"/>
              <w:jc w:val="center"/>
              <w:rPr>
                <w:sz w:val="18"/>
                <w:szCs w:val="18"/>
              </w:rPr>
            </w:pPr>
            <w:r>
              <w:rPr>
                <w:sz w:val="18"/>
                <w:szCs w:val="18"/>
              </w:rPr>
              <w:t>个</w:t>
            </w:r>
          </w:p>
        </w:tc>
        <w:tc>
          <w:tcPr>
            <w:tcW w:w="377" w:type="pct"/>
            <w:vAlign w:val="center"/>
          </w:tcPr>
          <w:p w14:paraId="29B54242">
            <w:pPr>
              <w:spacing w:line="280" w:lineRule="exact"/>
              <w:jc w:val="center"/>
              <w:rPr>
                <w:sz w:val="18"/>
                <w:szCs w:val="18"/>
              </w:rPr>
            </w:pPr>
            <w:r>
              <w:rPr>
                <w:sz w:val="18"/>
                <w:szCs w:val="18"/>
              </w:rPr>
              <w:t>24</w:t>
            </w:r>
          </w:p>
        </w:tc>
        <w:tc>
          <w:tcPr>
            <w:tcW w:w="1107" w:type="pct"/>
            <w:vAlign w:val="center"/>
          </w:tcPr>
          <w:p w14:paraId="1CDE08F3">
            <w:pPr>
              <w:spacing w:line="280" w:lineRule="exact"/>
              <w:jc w:val="center"/>
              <w:rPr>
                <w:sz w:val="18"/>
                <w:szCs w:val="18"/>
              </w:rPr>
            </w:pPr>
            <w:r>
              <w:rPr>
                <w:sz w:val="18"/>
                <w:szCs w:val="18"/>
              </w:rPr>
              <w:t>7</w:t>
            </w:r>
          </w:p>
        </w:tc>
        <w:tc>
          <w:tcPr>
            <w:tcW w:w="1107" w:type="pct"/>
            <w:vAlign w:val="center"/>
          </w:tcPr>
          <w:p w14:paraId="1FF93C9E">
            <w:pPr>
              <w:spacing w:line="280" w:lineRule="exact"/>
              <w:jc w:val="center"/>
              <w:rPr>
                <w:sz w:val="18"/>
                <w:szCs w:val="18"/>
              </w:rPr>
            </w:pPr>
            <w:r>
              <w:rPr>
                <w:sz w:val="18"/>
                <w:szCs w:val="18"/>
              </w:rPr>
              <w:t>8.49</w:t>
            </w:r>
          </w:p>
        </w:tc>
      </w:tr>
      <w:tr w14:paraId="2BCA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994B14C">
            <w:pPr>
              <w:spacing w:line="280" w:lineRule="exact"/>
              <w:rPr>
                <w:sz w:val="18"/>
                <w:szCs w:val="18"/>
              </w:rPr>
            </w:pPr>
            <w:r>
              <w:rPr>
                <w:sz w:val="18"/>
                <w:szCs w:val="18"/>
              </w:rPr>
              <w:t xml:space="preserve">      农桥</w:t>
            </w:r>
          </w:p>
        </w:tc>
        <w:tc>
          <w:tcPr>
            <w:tcW w:w="472" w:type="pct"/>
            <w:vAlign w:val="center"/>
          </w:tcPr>
          <w:p w14:paraId="0981BC25">
            <w:pPr>
              <w:spacing w:line="280" w:lineRule="exact"/>
              <w:jc w:val="center"/>
              <w:rPr>
                <w:sz w:val="18"/>
                <w:szCs w:val="18"/>
              </w:rPr>
            </w:pPr>
            <w:r>
              <w:rPr>
                <w:sz w:val="18"/>
                <w:szCs w:val="18"/>
              </w:rPr>
              <w:t>个</w:t>
            </w:r>
          </w:p>
        </w:tc>
        <w:tc>
          <w:tcPr>
            <w:tcW w:w="377" w:type="pct"/>
            <w:vAlign w:val="center"/>
          </w:tcPr>
          <w:p w14:paraId="7EB2B638">
            <w:pPr>
              <w:spacing w:line="280" w:lineRule="exact"/>
              <w:jc w:val="center"/>
              <w:rPr>
                <w:sz w:val="18"/>
                <w:szCs w:val="18"/>
              </w:rPr>
            </w:pPr>
            <w:r>
              <w:rPr>
                <w:sz w:val="18"/>
                <w:szCs w:val="18"/>
              </w:rPr>
              <w:t>25</w:t>
            </w:r>
          </w:p>
        </w:tc>
        <w:tc>
          <w:tcPr>
            <w:tcW w:w="1107" w:type="pct"/>
            <w:vAlign w:val="center"/>
          </w:tcPr>
          <w:p w14:paraId="566A1239">
            <w:pPr>
              <w:spacing w:line="280" w:lineRule="exact"/>
              <w:jc w:val="center"/>
              <w:rPr>
                <w:sz w:val="18"/>
                <w:szCs w:val="18"/>
              </w:rPr>
            </w:pPr>
            <w:r>
              <w:rPr>
                <w:sz w:val="18"/>
                <w:szCs w:val="18"/>
              </w:rPr>
              <w:t>60</w:t>
            </w:r>
          </w:p>
        </w:tc>
        <w:tc>
          <w:tcPr>
            <w:tcW w:w="1107" w:type="pct"/>
            <w:vAlign w:val="center"/>
          </w:tcPr>
          <w:p w14:paraId="21319288">
            <w:pPr>
              <w:spacing w:line="280" w:lineRule="exact"/>
              <w:jc w:val="center"/>
              <w:rPr>
                <w:sz w:val="18"/>
                <w:szCs w:val="18"/>
              </w:rPr>
            </w:pPr>
            <w:r>
              <w:rPr>
                <w:sz w:val="18"/>
                <w:szCs w:val="18"/>
              </w:rPr>
              <w:t>724.36</w:t>
            </w:r>
          </w:p>
        </w:tc>
      </w:tr>
      <w:tr w14:paraId="0DC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ECD6819">
            <w:pPr>
              <w:spacing w:line="280" w:lineRule="exact"/>
              <w:rPr>
                <w:sz w:val="18"/>
                <w:szCs w:val="18"/>
              </w:rPr>
            </w:pPr>
            <w:r>
              <w:rPr>
                <w:sz w:val="18"/>
                <w:szCs w:val="18"/>
              </w:rPr>
              <w:t xml:space="preserve">      涵洞</w:t>
            </w:r>
          </w:p>
        </w:tc>
        <w:tc>
          <w:tcPr>
            <w:tcW w:w="472" w:type="pct"/>
            <w:vAlign w:val="center"/>
          </w:tcPr>
          <w:p w14:paraId="35A55BCA">
            <w:pPr>
              <w:spacing w:line="280" w:lineRule="exact"/>
              <w:jc w:val="center"/>
              <w:rPr>
                <w:sz w:val="18"/>
                <w:szCs w:val="18"/>
              </w:rPr>
            </w:pPr>
            <w:r>
              <w:rPr>
                <w:sz w:val="18"/>
                <w:szCs w:val="18"/>
              </w:rPr>
              <w:t>个</w:t>
            </w:r>
          </w:p>
        </w:tc>
        <w:tc>
          <w:tcPr>
            <w:tcW w:w="377" w:type="pct"/>
            <w:vAlign w:val="center"/>
          </w:tcPr>
          <w:p w14:paraId="5F0E4727">
            <w:pPr>
              <w:spacing w:line="280" w:lineRule="exact"/>
              <w:jc w:val="center"/>
              <w:rPr>
                <w:sz w:val="18"/>
                <w:szCs w:val="18"/>
              </w:rPr>
            </w:pPr>
            <w:r>
              <w:rPr>
                <w:sz w:val="18"/>
                <w:szCs w:val="18"/>
              </w:rPr>
              <w:t>26</w:t>
            </w:r>
          </w:p>
        </w:tc>
        <w:tc>
          <w:tcPr>
            <w:tcW w:w="1107" w:type="pct"/>
            <w:vAlign w:val="center"/>
          </w:tcPr>
          <w:p w14:paraId="12514808">
            <w:pPr>
              <w:spacing w:line="280" w:lineRule="exact"/>
              <w:jc w:val="center"/>
              <w:rPr>
                <w:sz w:val="18"/>
                <w:szCs w:val="18"/>
              </w:rPr>
            </w:pPr>
            <w:r>
              <w:rPr>
                <w:sz w:val="18"/>
                <w:szCs w:val="18"/>
              </w:rPr>
              <w:t>1793</w:t>
            </w:r>
          </w:p>
        </w:tc>
        <w:tc>
          <w:tcPr>
            <w:tcW w:w="1107" w:type="pct"/>
            <w:vAlign w:val="center"/>
          </w:tcPr>
          <w:p w14:paraId="11F0E6F0">
            <w:pPr>
              <w:spacing w:line="280" w:lineRule="exact"/>
              <w:jc w:val="center"/>
              <w:rPr>
                <w:sz w:val="18"/>
                <w:szCs w:val="18"/>
              </w:rPr>
            </w:pPr>
            <w:r>
              <w:rPr>
                <w:sz w:val="18"/>
                <w:szCs w:val="18"/>
              </w:rPr>
              <w:t>1535.83</w:t>
            </w:r>
          </w:p>
        </w:tc>
      </w:tr>
      <w:tr w14:paraId="33BE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993473">
            <w:pPr>
              <w:spacing w:line="280" w:lineRule="exact"/>
              <w:rPr>
                <w:sz w:val="18"/>
                <w:szCs w:val="18"/>
              </w:rPr>
            </w:pPr>
            <w:r>
              <w:rPr>
                <w:sz w:val="18"/>
                <w:szCs w:val="18"/>
              </w:rPr>
              <w:t xml:space="preserve">      跌水</w:t>
            </w:r>
          </w:p>
        </w:tc>
        <w:tc>
          <w:tcPr>
            <w:tcW w:w="472" w:type="pct"/>
            <w:vAlign w:val="center"/>
          </w:tcPr>
          <w:p w14:paraId="5392003B">
            <w:pPr>
              <w:spacing w:line="280" w:lineRule="exact"/>
              <w:jc w:val="center"/>
              <w:rPr>
                <w:sz w:val="18"/>
                <w:szCs w:val="18"/>
              </w:rPr>
            </w:pPr>
            <w:r>
              <w:rPr>
                <w:sz w:val="18"/>
                <w:szCs w:val="18"/>
              </w:rPr>
              <w:t>个</w:t>
            </w:r>
          </w:p>
        </w:tc>
        <w:tc>
          <w:tcPr>
            <w:tcW w:w="377" w:type="pct"/>
            <w:vAlign w:val="center"/>
          </w:tcPr>
          <w:p w14:paraId="66FC8AC5">
            <w:pPr>
              <w:spacing w:line="280" w:lineRule="exact"/>
              <w:jc w:val="center"/>
              <w:rPr>
                <w:sz w:val="18"/>
                <w:szCs w:val="18"/>
              </w:rPr>
            </w:pPr>
            <w:r>
              <w:rPr>
                <w:sz w:val="18"/>
                <w:szCs w:val="18"/>
              </w:rPr>
              <w:t>27</w:t>
            </w:r>
          </w:p>
        </w:tc>
        <w:tc>
          <w:tcPr>
            <w:tcW w:w="1107" w:type="pct"/>
            <w:vAlign w:val="center"/>
          </w:tcPr>
          <w:p w14:paraId="7B8FF62B">
            <w:pPr>
              <w:spacing w:line="280" w:lineRule="exact"/>
              <w:jc w:val="center"/>
              <w:rPr>
                <w:sz w:val="18"/>
                <w:szCs w:val="18"/>
              </w:rPr>
            </w:pPr>
            <w:r>
              <w:rPr>
                <w:sz w:val="18"/>
                <w:szCs w:val="18"/>
              </w:rPr>
              <w:t>6</w:t>
            </w:r>
          </w:p>
        </w:tc>
        <w:tc>
          <w:tcPr>
            <w:tcW w:w="1107" w:type="pct"/>
            <w:vAlign w:val="center"/>
          </w:tcPr>
          <w:p w14:paraId="3C6AB582">
            <w:pPr>
              <w:spacing w:line="280" w:lineRule="exact"/>
              <w:jc w:val="center"/>
              <w:rPr>
                <w:sz w:val="18"/>
                <w:szCs w:val="18"/>
              </w:rPr>
            </w:pPr>
            <w:r>
              <w:rPr>
                <w:sz w:val="18"/>
                <w:szCs w:val="18"/>
              </w:rPr>
              <w:t>66.74</w:t>
            </w:r>
          </w:p>
        </w:tc>
      </w:tr>
      <w:tr w14:paraId="0965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4BAEA8C">
            <w:pPr>
              <w:spacing w:line="280" w:lineRule="exact"/>
              <w:rPr>
                <w:sz w:val="18"/>
                <w:szCs w:val="18"/>
              </w:rPr>
            </w:pPr>
            <w:r>
              <w:rPr>
                <w:sz w:val="18"/>
                <w:szCs w:val="18"/>
              </w:rPr>
              <w:t xml:space="preserve">      其它</w:t>
            </w:r>
          </w:p>
        </w:tc>
        <w:tc>
          <w:tcPr>
            <w:tcW w:w="472" w:type="pct"/>
            <w:vAlign w:val="center"/>
          </w:tcPr>
          <w:p w14:paraId="02574AD7">
            <w:pPr>
              <w:spacing w:line="280" w:lineRule="exact"/>
              <w:jc w:val="center"/>
              <w:rPr>
                <w:sz w:val="18"/>
                <w:szCs w:val="18"/>
              </w:rPr>
            </w:pPr>
            <w:r>
              <w:rPr>
                <w:sz w:val="18"/>
                <w:szCs w:val="18"/>
              </w:rPr>
              <w:t>个</w:t>
            </w:r>
          </w:p>
        </w:tc>
        <w:tc>
          <w:tcPr>
            <w:tcW w:w="377" w:type="pct"/>
            <w:vAlign w:val="center"/>
          </w:tcPr>
          <w:p w14:paraId="2AB98305">
            <w:pPr>
              <w:spacing w:line="280" w:lineRule="exact"/>
              <w:jc w:val="center"/>
              <w:rPr>
                <w:sz w:val="18"/>
                <w:szCs w:val="18"/>
              </w:rPr>
            </w:pPr>
            <w:r>
              <w:rPr>
                <w:sz w:val="18"/>
                <w:szCs w:val="18"/>
              </w:rPr>
              <w:t>28</w:t>
            </w:r>
          </w:p>
        </w:tc>
        <w:tc>
          <w:tcPr>
            <w:tcW w:w="1107" w:type="pct"/>
            <w:vAlign w:val="center"/>
          </w:tcPr>
          <w:p w14:paraId="73653698">
            <w:pPr>
              <w:spacing w:line="280" w:lineRule="exact"/>
              <w:jc w:val="center"/>
              <w:rPr>
                <w:sz w:val="18"/>
                <w:szCs w:val="18"/>
              </w:rPr>
            </w:pPr>
            <w:r>
              <w:rPr>
                <w:sz w:val="18"/>
                <w:szCs w:val="18"/>
              </w:rPr>
              <w:t>1323</w:t>
            </w:r>
          </w:p>
        </w:tc>
        <w:tc>
          <w:tcPr>
            <w:tcW w:w="1107" w:type="pct"/>
            <w:vAlign w:val="center"/>
          </w:tcPr>
          <w:p w14:paraId="6EEC61C1">
            <w:pPr>
              <w:spacing w:line="280" w:lineRule="exact"/>
              <w:jc w:val="center"/>
              <w:rPr>
                <w:sz w:val="18"/>
                <w:szCs w:val="18"/>
              </w:rPr>
            </w:pPr>
            <w:r>
              <w:rPr>
                <w:sz w:val="18"/>
                <w:szCs w:val="18"/>
              </w:rPr>
              <w:t>346.13</w:t>
            </w:r>
          </w:p>
        </w:tc>
      </w:tr>
      <w:tr w14:paraId="4EEE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BC24317">
            <w:pPr>
              <w:spacing w:line="280" w:lineRule="exact"/>
              <w:rPr>
                <w:sz w:val="18"/>
                <w:szCs w:val="18"/>
              </w:rPr>
            </w:pPr>
            <w:r>
              <w:rPr>
                <w:sz w:val="18"/>
                <w:szCs w:val="18"/>
              </w:rPr>
              <w:t xml:space="preserve">    10.管灌（高效节水灌溉措施）</w:t>
            </w:r>
          </w:p>
        </w:tc>
        <w:tc>
          <w:tcPr>
            <w:tcW w:w="472" w:type="pct"/>
            <w:vAlign w:val="center"/>
          </w:tcPr>
          <w:p w14:paraId="4F555177">
            <w:pPr>
              <w:spacing w:line="280" w:lineRule="exact"/>
              <w:jc w:val="center"/>
              <w:rPr>
                <w:sz w:val="18"/>
                <w:szCs w:val="18"/>
              </w:rPr>
            </w:pPr>
            <w:r>
              <w:rPr>
                <w:sz w:val="18"/>
                <w:szCs w:val="18"/>
              </w:rPr>
              <w:t>亩</w:t>
            </w:r>
          </w:p>
        </w:tc>
        <w:tc>
          <w:tcPr>
            <w:tcW w:w="377" w:type="pct"/>
            <w:vAlign w:val="center"/>
          </w:tcPr>
          <w:p w14:paraId="75FB49C1">
            <w:pPr>
              <w:spacing w:line="280" w:lineRule="exact"/>
              <w:jc w:val="center"/>
              <w:rPr>
                <w:sz w:val="18"/>
                <w:szCs w:val="18"/>
              </w:rPr>
            </w:pPr>
            <w:r>
              <w:rPr>
                <w:sz w:val="18"/>
                <w:szCs w:val="18"/>
              </w:rPr>
              <w:t>29</w:t>
            </w:r>
          </w:p>
        </w:tc>
        <w:tc>
          <w:tcPr>
            <w:tcW w:w="1107" w:type="pct"/>
            <w:vAlign w:val="center"/>
          </w:tcPr>
          <w:p w14:paraId="6E02E32E">
            <w:pPr>
              <w:spacing w:line="280" w:lineRule="exact"/>
              <w:jc w:val="center"/>
              <w:rPr>
                <w:sz w:val="18"/>
                <w:szCs w:val="18"/>
              </w:rPr>
            </w:pPr>
            <w:r>
              <w:rPr>
                <w:sz w:val="18"/>
                <w:szCs w:val="18"/>
              </w:rPr>
              <w:t>8000.00</w:t>
            </w:r>
          </w:p>
        </w:tc>
        <w:tc>
          <w:tcPr>
            <w:tcW w:w="1107" w:type="pct"/>
            <w:vAlign w:val="center"/>
          </w:tcPr>
          <w:p w14:paraId="0F12C49A">
            <w:pPr>
              <w:spacing w:line="280" w:lineRule="exact"/>
              <w:jc w:val="center"/>
              <w:rPr>
                <w:sz w:val="18"/>
                <w:szCs w:val="18"/>
              </w:rPr>
            </w:pPr>
            <w:r>
              <w:rPr>
                <w:sz w:val="18"/>
                <w:szCs w:val="18"/>
              </w:rPr>
              <w:t>719.62</w:t>
            </w:r>
          </w:p>
        </w:tc>
      </w:tr>
      <w:tr w14:paraId="0B00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EB282A8">
            <w:pPr>
              <w:spacing w:line="280" w:lineRule="exact"/>
              <w:rPr>
                <w:sz w:val="18"/>
                <w:szCs w:val="18"/>
              </w:rPr>
            </w:pPr>
            <w:r>
              <w:rPr>
                <w:sz w:val="18"/>
                <w:szCs w:val="18"/>
              </w:rPr>
              <w:t xml:space="preserve">    11.喷灌（高效节水灌溉措施）</w:t>
            </w:r>
          </w:p>
        </w:tc>
        <w:tc>
          <w:tcPr>
            <w:tcW w:w="472" w:type="pct"/>
            <w:vAlign w:val="center"/>
          </w:tcPr>
          <w:p w14:paraId="78DFB091">
            <w:pPr>
              <w:spacing w:line="280" w:lineRule="exact"/>
              <w:jc w:val="center"/>
              <w:rPr>
                <w:sz w:val="18"/>
                <w:szCs w:val="18"/>
              </w:rPr>
            </w:pPr>
            <w:r>
              <w:rPr>
                <w:sz w:val="18"/>
                <w:szCs w:val="18"/>
              </w:rPr>
              <w:t>亩</w:t>
            </w:r>
          </w:p>
        </w:tc>
        <w:tc>
          <w:tcPr>
            <w:tcW w:w="377" w:type="pct"/>
            <w:vAlign w:val="center"/>
          </w:tcPr>
          <w:p w14:paraId="05B347D4">
            <w:pPr>
              <w:spacing w:line="280" w:lineRule="exact"/>
              <w:jc w:val="center"/>
              <w:rPr>
                <w:sz w:val="18"/>
                <w:szCs w:val="18"/>
              </w:rPr>
            </w:pPr>
            <w:r>
              <w:rPr>
                <w:sz w:val="18"/>
                <w:szCs w:val="18"/>
              </w:rPr>
              <w:t>30</w:t>
            </w:r>
          </w:p>
        </w:tc>
        <w:tc>
          <w:tcPr>
            <w:tcW w:w="1107" w:type="pct"/>
            <w:vAlign w:val="center"/>
          </w:tcPr>
          <w:p w14:paraId="57F8951D">
            <w:pPr>
              <w:spacing w:line="280" w:lineRule="exact"/>
              <w:jc w:val="center"/>
              <w:rPr>
                <w:sz w:val="18"/>
                <w:szCs w:val="18"/>
              </w:rPr>
            </w:pPr>
          </w:p>
        </w:tc>
        <w:tc>
          <w:tcPr>
            <w:tcW w:w="1107" w:type="pct"/>
            <w:vAlign w:val="center"/>
          </w:tcPr>
          <w:p w14:paraId="25EDB6EA">
            <w:pPr>
              <w:spacing w:line="280" w:lineRule="exact"/>
              <w:jc w:val="center"/>
              <w:rPr>
                <w:sz w:val="18"/>
                <w:szCs w:val="18"/>
              </w:rPr>
            </w:pPr>
          </w:p>
        </w:tc>
      </w:tr>
      <w:tr w14:paraId="3FE3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693E428">
            <w:pPr>
              <w:spacing w:line="280" w:lineRule="exact"/>
              <w:rPr>
                <w:sz w:val="18"/>
                <w:szCs w:val="18"/>
              </w:rPr>
            </w:pPr>
            <w:r>
              <w:rPr>
                <w:sz w:val="18"/>
                <w:szCs w:val="18"/>
              </w:rPr>
              <w:t xml:space="preserve">    12.微灌（高效节水灌溉措施）</w:t>
            </w:r>
          </w:p>
        </w:tc>
        <w:tc>
          <w:tcPr>
            <w:tcW w:w="472" w:type="pct"/>
            <w:vAlign w:val="center"/>
          </w:tcPr>
          <w:p w14:paraId="4F79FD92">
            <w:pPr>
              <w:spacing w:line="280" w:lineRule="exact"/>
              <w:jc w:val="center"/>
              <w:rPr>
                <w:sz w:val="18"/>
                <w:szCs w:val="18"/>
              </w:rPr>
            </w:pPr>
            <w:r>
              <w:rPr>
                <w:sz w:val="18"/>
                <w:szCs w:val="18"/>
              </w:rPr>
              <w:t>亩</w:t>
            </w:r>
          </w:p>
        </w:tc>
        <w:tc>
          <w:tcPr>
            <w:tcW w:w="377" w:type="pct"/>
            <w:vAlign w:val="center"/>
          </w:tcPr>
          <w:p w14:paraId="5C464986">
            <w:pPr>
              <w:spacing w:line="280" w:lineRule="exact"/>
              <w:jc w:val="center"/>
              <w:rPr>
                <w:sz w:val="18"/>
                <w:szCs w:val="18"/>
              </w:rPr>
            </w:pPr>
            <w:r>
              <w:rPr>
                <w:sz w:val="18"/>
                <w:szCs w:val="18"/>
              </w:rPr>
              <w:t>31</w:t>
            </w:r>
          </w:p>
        </w:tc>
        <w:tc>
          <w:tcPr>
            <w:tcW w:w="1107" w:type="pct"/>
            <w:vAlign w:val="center"/>
          </w:tcPr>
          <w:p w14:paraId="767E6E99">
            <w:pPr>
              <w:spacing w:line="280" w:lineRule="exact"/>
              <w:jc w:val="center"/>
              <w:rPr>
                <w:sz w:val="18"/>
                <w:szCs w:val="18"/>
              </w:rPr>
            </w:pPr>
          </w:p>
        </w:tc>
        <w:tc>
          <w:tcPr>
            <w:tcW w:w="1107" w:type="pct"/>
            <w:vAlign w:val="center"/>
          </w:tcPr>
          <w:p w14:paraId="06901F4E">
            <w:pPr>
              <w:spacing w:line="280" w:lineRule="exact"/>
              <w:jc w:val="center"/>
              <w:rPr>
                <w:sz w:val="18"/>
                <w:szCs w:val="18"/>
              </w:rPr>
            </w:pPr>
          </w:p>
        </w:tc>
      </w:tr>
      <w:tr w14:paraId="7038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4307741">
            <w:pPr>
              <w:spacing w:line="280" w:lineRule="exact"/>
              <w:rPr>
                <w:sz w:val="18"/>
                <w:szCs w:val="18"/>
              </w:rPr>
            </w:pPr>
            <w:r>
              <w:rPr>
                <w:sz w:val="18"/>
                <w:szCs w:val="18"/>
              </w:rPr>
              <w:t xml:space="preserve">    13.其他水利措施</w:t>
            </w:r>
          </w:p>
        </w:tc>
        <w:tc>
          <w:tcPr>
            <w:tcW w:w="472" w:type="pct"/>
            <w:vAlign w:val="center"/>
          </w:tcPr>
          <w:p w14:paraId="3E4F07F5">
            <w:pPr>
              <w:spacing w:line="280" w:lineRule="exact"/>
              <w:jc w:val="center"/>
              <w:rPr>
                <w:sz w:val="18"/>
                <w:szCs w:val="18"/>
              </w:rPr>
            </w:pPr>
          </w:p>
        </w:tc>
        <w:tc>
          <w:tcPr>
            <w:tcW w:w="377" w:type="pct"/>
            <w:vAlign w:val="center"/>
          </w:tcPr>
          <w:p w14:paraId="42C044A3">
            <w:pPr>
              <w:spacing w:line="280" w:lineRule="exact"/>
              <w:jc w:val="center"/>
              <w:rPr>
                <w:sz w:val="18"/>
                <w:szCs w:val="18"/>
              </w:rPr>
            </w:pPr>
            <w:r>
              <w:rPr>
                <w:sz w:val="18"/>
                <w:szCs w:val="18"/>
              </w:rPr>
              <w:t>32</w:t>
            </w:r>
          </w:p>
        </w:tc>
        <w:tc>
          <w:tcPr>
            <w:tcW w:w="1107" w:type="pct"/>
            <w:vAlign w:val="center"/>
          </w:tcPr>
          <w:p w14:paraId="52F738BD">
            <w:pPr>
              <w:spacing w:line="280" w:lineRule="exact"/>
              <w:jc w:val="center"/>
              <w:rPr>
                <w:sz w:val="18"/>
                <w:szCs w:val="18"/>
              </w:rPr>
            </w:pPr>
          </w:p>
        </w:tc>
        <w:tc>
          <w:tcPr>
            <w:tcW w:w="1107" w:type="pct"/>
            <w:vAlign w:val="center"/>
          </w:tcPr>
          <w:p w14:paraId="403A2CAF">
            <w:pPr>
              <w:spacing w:line="280" w:lineRule="exact"/>
              <w:jc w:val="center"/>
              <w:rPr>
                <w:sz w:val="18"/>
                <w:szCs w:val="18"/>
              </w:rPr>
            </w:pPr>
            <w:r>
              <w:rPr>
                <w:sz w:val="18"/>
                <w:szCs w:val="18"/>
              </w:rPr>
              <w:t>185.09</w:t>
            </w:r>
          </w:p>
        </w:tc>
      </w:tr>
      <w:tr w14:paraId="181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6EF37DC">
            <w:pPr>
              <w:spacing w:line="280" w:lineRule="exact"/>
              <w:rPr>
                <w:sz w:val="18"/>
                <w:szCs w:val="18"/>
              </w:rPr>
            </w:pPr>
            <w:r>
              <w:rPr>
                <w:sz w:val="18"/>
                <w:szCs w:val="18"/>
              </w:rPr>
              <w:t xml:space="preserve"> （四）田间道路</w:t>
            </w:r>
          </w:p>
        </w:tc>
        <w:tc>
          <w:tcPr>
            <w:tcW w:w="472" w:type="pct"/>
            <w:vAlign w:val="center"/>
          </w:tcPr>
          <w:p w14:paraId="1D6E912B">
            <w:pPr>
              <w:spacing w:line="280" w:lineRule="exact"/>
              <w:jc w:val="center"/>
              <w:rPr>
                <w:sz w:val="18"/>
                <w:szCs w:val="18"/>
              </w:rPr>
            </w:pPr>
          </w:p>
        </w:tc>
        <w:tc>
          <w:tcPr>
            <w:tcW w:w="377" w:type="pct"/>
            <w:vAlign w:val="center"/>
          </w:tcPr>
          <w:p w14:paraId="166130E6">
            <w:pPr>
              <w:spacing w:line="280" w:lineRule="exact"/>
              <w:jc w:val="center"/>
              <w:rPr>
                <w:sz w:val="18"/>
                <w:szCs w:val="18"/>
              </w:rPr>
            </w:pPr>
            <w:r>
              <w:rPr>
                <w:sz w:val="18"/>
                <w:szCs w:val="18"/>
              </w:rPr>
              <w:t>33</w:t>
            </w:r>
          </w:p>
        </w:tc>
        <w:tc>
          <w:tcPr>
            <w:tcW w:w="1107" w:type="pct"/>
            <w:vAlign w:val="center"/>
          </w:tcPr>
          <w:p w14:paraId="369F8A73">
            <w:pPr>
              <w:spacing w:line="280" w:lineRule="exact"/>
              <w:jc w:val="center"/>
              <w:rPr>
                <w:sz w:val="18"/>
                <w:szCs w:val="18"/>
              </w:rPr>
            </w:pPr>
          </w:p>
        </w:tc>
        <w:tc>
          <w:tcPr>
            <w:tcW w:w="1107" w:type="pct"/>
            <w:vAlign w:val="center"/>
          </w:tcPr>
          <w:p w14:paraId="774620C3">
            <w:pPr>
              <w:spacing w:line="280" w:lineRule="exact"/>
              <w:jc w:val="center"/>
              <w:rPr>
                <w:b/>
                <w:bCs/>
                <w:sz w:val="18"/>
                <w:szCs w:val="18"/>
              </w:rPr>
            </w:pPr>
            <w:r>
              <w:rPr>
                <w:b/>
                <w:bCs/>
                <w:sz w:val="18"/>
                <w:szCs w:val="18"/>
              </w:rPr>
              <w:t>8612.21</w:t>
            </w:r>
          </w:p>
        </w:tc>
      </w:tr>
      <w:tr w14:paraId="41D0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CAE8D1B">
            <w:pPr>
              <w:spacing w:line="280" w:lineRule="exact"/>
              <w:rPr>
                <w:sz w:val="18"/>
                <w:szCs w:val="18"/>
              </w:rPr>
            </w:pPr>
            <w:r>
              <w:rPr>
                <w:sz w:val="18"/>
                <w:szCs w:val="18"/>
              </w:rPr>
              <w:t xml:space="preserve">    1.机耕路</w:t>
            </w:r>
          </w:p>
        </w:tc>
        <w:tc>
          <w:tcPr>
            <w:tcW w:w="472" w:type="pct"/>
            <w:vAlign w:val="center"/>
          </w:tcPr>
          <w:p w14:paraId="283A11B4">
            <w:pPr>
              <w:spacing w:line="280" w:lineRule="exact"/>
              <w:jc w:val="center"/>
              <w:rPr>
                <w:sz w:val="18"/>
                <w:szCs w:val="18"/>
              </w:rPr>
            </w:pPr>
            <w:r>
              <w:rPr>
                <w:sz w:val="18"/>
                <w:szCs w:val="18"/>
              </w:rPr>
              <w:t>公里</w:t>
            </w:r>
          </w:p>
        </w:tc>
        <w:tc>
          <w:tcPr>
            <w:tcW w:w="377" w:type="pct"/>
            <w:vAlign w:val="center"/>
          </w:tcPr>
          <w:p w14:paraId="17D68FD7">
            <w:pPr>
              <w:spacing w:line="280" w:lineRule="exact"/>
              <w:jc w:val="center"/>
              <w:rPr>
                <w:sz w:val="18"/>
                <w:szCs w:val="18"/>
              </w:rPr>
            </w:pPr>
            <w:r>
              <w:rPr>
                <w:sz w:val="18"/>
                <w:szCs w:val="18"/>
              </w:rPr>
              <w:t>34</w:t>
            </w:r>
          </w:p>
        </w:tc>
        <w:tc>
          <w:tcPr>
            <w:tcW w:w="1107" w:type="pct"/>
            <w:vAlign w:val="center"/>
          </w:tcPr>
          <w:p w14:paraId="17388E49">
            <w:pPr>
              <w:spacing w:line="280" w:lineRule="exact"/>
              <w:jc w:val="center"/>
              <w:rPr>
                <w:sz w:val="18"/>
                <w:szCs w:val="18"/>
              </w:rPr>
            </w:pPr>
            <w:r>
              <w:rPr>
                <w:sz w:val="18"/>
                <w:szCs w:val="18"/>
              </w:rPr>
              <w:t>144.245</w:t>
            </w:r>
          </w:p>
        </w:tc>
        <w:tc>
          <w:tcPr>
            <w:tcW w:w="1107" w:type="pct"/>
            <w:vAlign w:val="center"/>
          </w:tcPr>
          <w:p w14:paraId="69567CCD">
            <w:pPr>
              <w:spacing w:line="280" w:lineRule="exact"/>
              <w:jc w:val="center"/>
              <w:rPr>
                <w:sz w:val="18"/>
                <w:szCs w:val="18"/>
              </w:rPr>
            </w:pPr>
            <w:r>
              <w:rPr>
                <w:sz w:val="18"/>
                <w:szCs w:val="18"/>
              </w:rPr>
              <w:t>6110.24</w:t>
            </w:r>
          </w:p>
        </w:tc>
      </w:tr>
      <w:tr w14:paraId="48E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E04CC82">
            <w:pPr>
              <w:spacing w:line="280" w:lineRule="exact"/>
              <w:rPr>
                <w:sz w:val="18"/>
                <w:szCs w:val="18"/>
              </w:rPr>
            </w:pPr>
            <w:r>
              <w:rPr>
                <w:sz w:val="18"/>
                <w:szCs w:val="18"/>
              </w:rPr>
              <w:t xml:space="preserve">      其中：硬化道路</w:t>
            </w:r>
          </w:p>
        </w:tc>
        <w:tc>
          <w:tcPr>
            <w:tcW w:w="472" w:type="pct"/>
            <w:vAlign w:val="center"/>
          </w:tcPr>
          <w:p w14:paraId="6AF4801B">
            <w:pPr>
              <w:spacing w:line="280" w:lineRule="exact"/>
              <w:jc w:val="center"/>
              <w:rPr>
                <w:sz w:val="18"/>
                <w:szCs w:val="18"/>
              </w:rPr>
            </w:pPr>
            <w:r>
              <w:rPr>
                <w:sz w:val="18"/>
                <w:szCs w:val="18"/>
              </w:rPr>
              <w:t>公里</w:t>
            </w:r>
          </w:p>
        </w:tc>
        <w:tc>
          <w:tcPr>
            <w:tcW w:w="377" w:type="pct"/>
            <w:vAlign w:val="center"/>
          </w:tcPr>
          <w:p w14:paraId="4597B2C0">
            <w:pPr>
              <w:spacing w:line="280" w:lineRule="exact"/>
              <w:jc w:val="center"/>
              <w:rPr>
                <w:sz w:val="18"/>
                <w:szCs w:val="18"/>
              </w:rPr>
            </w:pPr>
            <w:r>
              <w:rPr>
                <w:sz w:val="18"/>
                <w:szCs w:val="18"/>
              </w:rPr>
              <w:t>35</w:t>
            </w:r>
          </w:p>
        </w:tc>
        <w:tc>
          <w:tcPr>
            <w:tcW w:w="1107" w:type="pct"/>
            <w:vAlign w:val="center"/>
          </w:tcPr>
          <w:p w14:paraId="234058FC">
            <w:pPr>
              <w:spacing w:line="280" w:lineRule="exact"/>
              <w:jc w:val="center"/>
              <w:rPr>
                <w:sz w:val="18"/>
                <w:szCs w:val="18"/>
              </w:rPr>
            </w:pPr>
            <w:r>
              <w:rPr>
                <w:sz w:val="18"/>
                <w:szCs w:val="18"/>
              </w:rPr>
              <w:t>92.742</w:t>
            </w:r>
          </w:p>
        </w:tc>
        <w:tc>
          <w:tcPr>
            <w:tcW w:w="1107" w:type="pct"/>
            <w:vAlign w:val="center"/>
          </w:tcPr>
          <w:p w14:paraId="324E3402">
            <w:pPr>
              <w:spacing w:line="280" w:lineRule="exact"/>
              <w:jc w:val="center"/>
              <w:rPr>
                <w:sz w:val="18"/>
                <w:szCs w:val="18"/>
              </w:rPr>
            </w:pPr>
            <w:r>
              <w:rPr>
                <w:sz w:val="18"/>
                <w:szCs w:val="18"/>
              </w:rPr>
              <w:t>4959.14</w:t>
            </w:r>
          </w:p>
        </w:tc>
      </w:tr>
      <w:tr w14:paraId="1E81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985831">
            <w:pPr>
              <w:spacing w:line="280" w:lineRule="exact"/>
              <w:rPr>
                <w:sz w:val="18"/>
                <w:szCs w:val="18"/>
              </w:rPr>
            </w:pPr>
            <w:r>
              <w:rPr>
                <w:sz w:val="18"/>
                <w:szCs w:val="18"/>
              </w:rPr>
              <w:t xml:space="preserve">    2.生产路</w:t>
            </w:r>
          </w:p>
        </w:tc>
        <w:tc>
          <w:tcPr>
            <w:tcW w:w="472" w:type="pct"/>
            <w:vAlign w:val="center"/>
          </w:tcPr>
          <w:p w14:paraId="4CDD4E46">
            <w:pPr>
              <w:spacing w:line="280" w:lineRule="exact"/>
              <w:jc w:val="center"/>
              <w:rPr>
                <w:sz w:val="18"/>
                <w:szCs w:val="18"/>
              </w:rPr>
            </w:pPr>
            <w:r>
              <w:rPr>
                <w:sz w:val="18"/>
                <w:szCs w:val="18"/>
              </w:rPr>
              <w:t>公里</w:t>
            </w:r>
          </w:p>
        </w:tc>
        <w:tc>
          <w:tcPr>
            <w:tcW w:w="377" w:type="pct"/>
            <w:vAlign w:val="center"/>
          </w:tcPr>
          <w:p w14:paraId="04A0FB23">
            <w:pPr>
              <w:spacing w:line="280" w:lineRule="exact"/>
              <w:jc w:val="center"/>
              <w:rPr>
                <w:sz w:val="18"/>
                <w:szCs w:val="18"/>
              </w:rPr>
            </w:pPr>
            <w:r>
              <w:rPr>
                <w:sz w:val="18"/>
                <w:szCs w:val="18"/>
              </w:rPr>
              <w:t>36</w:t>
            </w:r>
          </w:p>
        </w:tc>
        <w:tc>
          <w:tcPr>
            <w:tcW w:w="1107" w:type="pct"/>
            <w:vAlign w:val="center"/>
          </w:tcPr>
          <w:p w14:paraId="2960BED9">
            <w:pPr>
              <w:spacing w:line="280" w:lineRule="exact"/>
              <w:jc w:val="center"/>
              <w:rPr>
                <w:sz w:val="18"/>
                <w:szCs w:val="18"/>
              </w:rPr>
            </w:pPr>
            <w:r>
              <w:rPr>
                <w:sz w:val="18"/>
                <w:szCs w:val="18"/>
              </w:rPr>
              <w:t>89.687</w:t>
            </w:r>
          </w:p>
        </w:tc>
        <w:tc>
          <w:tcPr>
            <w:tcW w:w="1107" w:type="pct"/>
            <w:vAlign w:val="center"/>
          </w:tcPr>
          <w:p w14:paraId="4B7CC78C">
            <w:pPr>
              <w:spacing w:line="280" w:lineRule="exact"/>
              <w:jc w:val="center"/>
              <w:rPr>
                <w:sz w:val="18"/>
                <w:szCs w:val="18"/>
              </w:rPr>
            </w:pPr>
            <w:r>
              <w:rPr>
                <w:sz w:val="18"/>
                <w:szCs w:val="18"/>
              </w:rPr>
              <w:t>2105.94</w:t>
            </w:r>
          </w:p>
        </w:tc>
      </w:tr>
      <w:tr w14:paraId="7CF0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217800F">
            <w:pPr>
              <w:spacing w:line="280" w:lineRule="exact"/>
              <w:rPr>
                <w:sz w:val="18"/>
                <w:szCs w:val="18"/>
              </w:rPr>
            </w:pPr>
            <w:r>
              <w:rPr>
                <w:sz w:val="18"/>
                <w:szCs w:val="18"/>
              </w:rPr>
              <w:t xml:space="preserve">    3.其他田间道路</w:t>
            </w:r>
          </w:p>
        </w:tc>
        <w:tc>
          <w:tcPr>
            <w:tcW w:w="472" w:type="pct"/>
            <w:vAlign w:val="center"/>
          </w:tcPr>
          <w:p w14:paraId="4C3BC711">
            <w:pPr>
              <w:spacing w:line="280" w:lineRule="exact"/>
              <w:jc w:val="center"/>
              <w:rPr>
                <w:sz w:val="18"/>
                <w:szCs w:val="18"/>
              </w:rPr>
            </w:pPr>
            <w:r>
              <w:rPr>
                <w:sz w:val="18"/>
                <w:szCs w:val="18"/>
              </w:rPr>
              <w:t>公里</w:t>
            </w:r>
          </w:p>
        </w:tc>
        <w:tc>
          <w:tcPr>
            <w:tcW w:w="377" w:type="pct"/>
            <w:vAlign w:val="center"/>
          </w:tcPr>
          <w:p w14:paraId="3ADCE4F1">
            <w:pPr>
              <w:spacing w:line="280" w:lineRule="exact"/>
              <w:jc w:val="center"/>
              <w:rPr>
                <w:sz w:val="18"/>
                <w:szCs w:val="18"/>
              </w:rPr>
            </w:pPr>
            <w:r>
              <w:rPr>
                <w:sz w:val="18"/>
                <w:szCs w:val="18"/>
              </w:rPr>
              <w:t>37</w:t>
            </w:r>
          </w:p>
        </w:tc>
        <w:tc>
          <w:tcPr>
            <w:tcW w:w="1107" w:type="pct"/>
            <w:vAlign w:val="center"/>
          </w:tcPr>
          <w:p w14:paraId="1E86A716">
            <w:pPr>
              <w:spacing w:line="280" w:lineRule="exact"/>
              <w:jc w:val="center"/>
              <w:rPr>
                <w:sz w:val="18"/>
                <w:szCs w:val="18"/>
              </w:rPr>
            </w:pPr>
            <w:r>
              <w:rPr>
                <w:sz w:val="18"/>
                <w:szCs w:val="18"/>
              </w:rPr>
              <w:t>13.673</w:t>
            </w:r>
          </w:p>
        </w:tc>
        <w:tc>
          <w:tcPr>
            <w:tcW w:w="1107" w:type="pct"/>
            <w:vAlign w:val="center"/>
          </w:tcPr>
          <w:p w14:paraId="5A13F1C2">
            <w:pPr>
              <w:spacing w:line="280" w:lineRule="exact"/>
              <w:jc w:val="center"/>
              <w:rPr>
                <w:sz w:val="18"/>
                <w:szCs w:val="18"/>
              </w:rPr>
            </w:pPr>
            <w:r>
              <w:rPr>
                <w:sz w:val="18"/>
                <w:szCs w:val="18"/>
              </w:rPr>
              <w:t>396.03</w:t>
            </w:r>
          </w:p>
        </w:tc>
      </w:tr>
      <w:tr w14:paraId="643C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D6B4EF">
            <w:pPr>
              <w:spacing w:line="280" w:lineRule="exact"/>
              <w:rPr>
                <w:sz w:val="18"/>
                <w:szCs w:val="18"/>
              </w:rPr>
            </w:pPr>
            <w:r>
              <w:rPr>
                <w:sz w:val="18"/>
                <w:szCs w:val="18"/>
              </w:rPr>
              <w:t xml:space="preserve"> （五）农田防护与生态环境保护</w:t>
            </w:r>
          </w:p>
        </w:tc>
        <w:tc>
          <w:tcPr>
            <w:tcW w:w="472" w:type="pct"/>
            <w:vAlign w:val="center"/>
          </w:tcPr>
          <w:p w14:paraId="17AC7FE4">
            <w:pPr>
              <w:spacing w:line="280" w:lineRule="exact"/>
              <w:jc w:val="center"/>
              <w:rPr>
                <w:sz w:val="18"/>
                <w:szCs w:val="18"/>
              </w:rPr>
            </w:pPr>
          </w:p>
        </w:tc>
        <w:tc>
          <w:tcPr>
            <w:tcW w:w="377" w:type="pct"/>
            <w:vAlign w:val="center"/>
          </w:tcPr>
          <w:p w14:paraId="345D6267">
            <w:pPr>
              <w:spacing w:line="280" w:lineRule="exact"/>
              <w:jc w:val="center"/>
              <w:rPr>
                <w:sz w:val="18"/>
                <w:szCs w:val="18"/>
              </w:rPr>
            </w:pPr>
            <w:r>
              <w:rPr>
                <w:sz w:val="18"/>
                <w:szCs w:val="18"/>
              </w:rPr>
              <w:t>38</w:t>
            </w:r>
          </w:p>
        </w:tc>
        <w:tc>
          <w:tcPr>
            <w:tcW w:w="1107" w:type="pct"/>
            <w:vAlign w:val="center"/>
          </w:tcPr>
          <w:p w14:paraId="56863A67">
            <w:pPr>
              <w:spacing w:line="280" w:lineRule="exact"/>
              <w:jc w:val="center"/>
              <w:rPr>
                <w:sz w:val="18"/>
                <w:szCs w:val="18"/>
              </w:rPr>
            </w:pPr>
          </w:p>
        </w:tc>
        <w:tc>
          <w:tcPr>
            <w:tcW w:w="1107" w:type="pct"/>
            <w:vAlign w:val="center"/>
          </w:tcPr>
          <w:p w14:paraId="11FB3E18">
            <w:pPr>
              <w:spacing w:line="280" w:lineRule="exact"/>
              <w:jc w:val="center"/>
              <w:rPr>
                <w:b/>
                <w:bCs/>
                <w:sz w:val="18"/>
                <w:szCs w:val="18"/>
              </w:rPr>
            </w:pPr>
            <w:r>
              <w:rPr>
                <w:b/>
                <w:bCs/>
                <w:sz w:val="18"/>
                <w:szCs w:val="18"/>
              </w:rPr>
              <w:t>2057.66</w:t>
            </w:r>
          </w:p>
        </w:tc>
      </w:tr>
      <w:tr w14:paraId="5E07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49C339B">
            <w:pPr>
              <w:spacing w:line="280" w:lineRule="exact"/>
              <w:rPr>
                <w:sz w:val="18"/>
                <w:szCs w:val="18"/>
              </w:rPr>
            </w:pPr>
            <w:r>
              <w:rPr>
                <w:sz w:val="18"/>
                <w:szCs w:val="18"/>
              </w:rPr>
              <w:t xml:space="preserve">    1.农田林网工程</w:t>
            </w:r>
          </w:p>
        </w:tc>
        <w:tc>
          <w:tcPr>
            <w:tcW w:w="472" w:type="pct"/>
            <w:vAlign w:val="center"/>
          </w:tcPr>
          <w:p w14:paraId="4F219D2B">
            <w:pPr>
              <w:spacing w:line="280" w:lineRule="exact"/>
              <w:jc w:val="center"/>
              <w:rPr>
                <w:sz w:val="18"/>
                <w:szCs w:val="18"/>
              </w:rPr>
            </w:pPr>
            <w:r>
              <w:rPr>
                <w:sz w:val="18"/>
                <w:szCs w:val="18"/>
              </w:rPr>
              <w:t>米</w:t>
            </w:r>
          </w:p>
        </w:tc>
        <w:tc>
          <w:tcPr>
            <w:tcW w:w="377" w:type="pct"/>
            <w:vAlign w:val="center"/>
          </w:tcPr>
          <w:p w14:paraId="221D2122">
            <w:pPr>
              <w:spacing w:line="280" w:lineRule="exact"/>
              <w:jc w:val="center"/>
              <w:rPr>
                <w:sz w:val="18"/>
                <w:szCs w:val="18"/>
              </w:rPr>
            </w:pPr>
            <w:r>
              <w:rPr>
                <w:sz w:val="18"/>
                <w:szCs w:val="18"/>
              </w:rPr>
              <w:t>39</w:t>
            </w:r>
          </w:p>
        </w:tc>
        <w:tc>
          <w:tcPr>
            <w:tcW w:w="1107" w:type="pct"/>
            <w:vAlign w:val="center"/>
          </w:tcPr>
          <w:p w14:paraId="20367CC5">
            <w:pPr>
              <w:spacing w:line="280" w:lineRule="exact"/>
              <w:jc w:val="center"/>
              <w:rPr>
                <w:sz w:val="18"/>
                <w:szCs w:val="18"/>
              </w:rPr>
            </w:pPr>
            <w:r>
              <w:rPr>
                <w:sz w:val="18"/>
                <w:szCs w:val="18"/>
              </w:rPr>
              <w:t>9248.0</w:t>
            </w:r>
          </w:p>
        </w:tc>
        <w:tc>
          <w:tcPr>
            <w:tcW w:w="1107" w:type="pct"/>
            <w:vAlign w:val="center"/>
          </w:tcPr>
          <w:p w14:paraId="32BBD571">
            <w:pPr>
              <w:spacing w:line="280" w:lineRule="exact"/>
              <w:jc w:val="center"/>
              <w:rPr>
                <w:sz w:val="18"/>
                <w:szCs w:val="18"/>
              </w:rPr>
            </w:pPr>
            <w:r>
              <w:rPr>
                <w:sz w:val="18"/>
                <w:szCs w:val="18"/>
              </w:rPr>
              <w:t>91.62</w:t>
            </w:r>
          </w:p>
        </w:tc>
      </w:tr>
      <w:tr w14:paraId="10D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B92711">
            <w:pPr>
              <w:spacing w:line="280" w:lineRule="exact"/>
              <w:rPr>
                <w:sz w:val="18"/>
                <w:szCs w:val="18"/>
              </w:rPr>
            </w:pPr>
            <w:r>
              <w:rPr>
                <w:sz w:val="18"/>
                <w:szCs w:val="18"/>
              </w:rPr>
              <w:t xml:space="preserve">    2.岸坡防护工程</w:t>
            </w:r>
          </w:p>
        </w:tc>
        <w:tc>
          <w:tcPr>
            <w:tcW w:w="472" w:type="pct"/>
            <w:vAlign w:val="center"/>
          </w:tcPr>
          <w:p w14:paraId="31C9959C">
            <w:pPr>
              <w:spacing w:line="280" w:lineRule="exact"/>
              <w:jc w:val="center"/>
              <w:rPr>
                <w:sz w:val="18"/>
                <w:szCs w:val="18"/>
              </w:rPr>
            </w:pPr>
            <w:r>
              <w:rPr>
                <w:sz w:val="18"/>
                <w:szCs w:val="18"/>
              </w:rPr>
              <w:t>米</w:t>
            </w:r>
          </w:p>
        </w:tc>
        <w:tc>
          <w:tcPr>
            <w:tcW w:w="377" w:type="pct"/>
            <w:vAlign w:val="center"/>
          </w:tcPr>
          <w:p w14:paraId="66BA519B">
            <w:pPr>
              <w:spacing w:line="280" w:lineRule="exact"/>
              <w:jc w:val="center"/>
              <w:rPr>
                <w:sz w:val="18"/>
                <w:szCs w:val="18"/>
              </w:rPr>
            </w:pPr>
            <w:r>
              <w:rPr>
                <w:sz w:val="18"/>
                <w:szCs w:val="18"/>
              </w:rPr>
              <w:t>40</w:t>
            </w:r>
          </w:p>
        </w:tc>
        <w:tc>
          <w:tcPr>
            <w:tcW w:w="1107" w:type="pct"/>
            <w:vAlign w:val="center"/>
          </w:tcPr>
          <w:p w14:paraId="67EA4167">
            <w:pPr>
              <w:spacing w:line="280" w:lineRule="exact"/>
              <w:jc w:val="center"/>
              <w:rPr>
                <w:sz w:val="18"/>
                <w:szCs w:val="18"/>
              </w:rPr>
            </w:pPr>
            <w:r>
              <w:rPr>
                <w:sz w:val="18"/>
                <w:szCs w:val="18"/>
              </w:rPr>
              <w:t>10482.0</w:t>
            </w:r>
          </w:p>
        </w:tc>
        <w:tc>
          <w:tcPr>
            <w:tcW w:w="1107" w:type="pct"/>
            <w:vAlign w:val="center"/>
          </w:tcPr>
          <w:p w14:paraId="0AA95004">
            <w:pPr>
              <w:spacing w:line="280" w:lineRule="exact"/>
              <w:jc w:val="center"/>
              <w:rPr>
                <w:sz w:val="18"/>
                <w:szCs w:val="18"/>
              </w:rPr>
            </w:pPr>
            <w:r>
              <w:rPr>
                <w:sz w:val="18"/>
                <w:szCs w:val="18"/>
              </w:rPr>
              <w:t>991.91</w:t>
            </w:r>
          </w:p>
        </w:tc>
      </w:tr>
      <w:tr w14:paraId="7508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173C54B">
            <w:pPr>
              <w:spacing w:line="280" w:lineRule="exact"/>
              <w:rPr>
                <w:sz w:val="18"/>
                <w:szCs w:val="18"/>
              </w:rPr>
            </w:pPr>
            <w:r>
              <w:rPr>
                <w:sz w:val="18"/>
                <w:szCs w:val="18"/>
              </w:rPr>
              <w:t xml:space="preserve">    3.沟道治理工程</w:t>
            </w:r>
          </w:p>
        </w:tc>
        <w:tc>
          <w:tcPr>
            <w:tcW w:w="472" w:type="pct"/>
            <w:vAlign w:val="center"/>
          </w:tcPr>
          <w:p w14:paraId="735CA45C">
            <w:pPr>
              <w:spacing w:line="280" w:lineRule="exact"/>
              <w:jc w:val="center"/>
              <w:rPr>
                <w:sz w:val="18"/>
                <w:szCs w:val="18"/>
              </w:rPr>
            </w:pPr>
            <w:r>
              <w:rPr>
                <w:sz w:val="18"/>
                <w:szCs w:val="18"/>
              </w:rPr>
              <w:t>米</w:t>
            </w:r>
          </w:p>
        </w:tc>
        <w:tc>
          <w:tcPr>
            <w:tcW w:w="377" w:type="pct"/>
            <w:vAlign w:val="center"/>
          </w:tcPr>
          <w:p w14:paraId="048E3D25">
            <w:pPr>
              <w:spacing w:line="280" w:lineRule="exact"/>
              <w:jc w:val="center"/>
              <w:rPr>
                <w:sz w:val="18"/>
                <w:szCs w:val="18"/>
              </w:rPr>
            </w:pPr>
            <w:r>
              <w:rPr>
                <w:sz w:val="18"/>
                <w:szCs w:val="18"/>
              </w:rPr>
              <w:t>41</w:t>
            </w:r>
          </w:p>
        </w:tc>
        <w:tc>
          <w:tcPr>
            <w:tcW w:w="1107" w:type="pct"/>
            <w:vAlign w:val="center"/>
          </w:tcPr>
          <w:p w14:paraId="3A6B1E1D">
            <w:pPr>
              <w:spacing w:line="280" w:lineRule="exact"/>
              <w:jc w:val="center"/>
              <w:rPr>
                <w:sz w:val="18"/>
                <w:szCs w:val="18"/>
              </w:rPr>
            </w:pPr>
            <w:r>
              <w:rPr>
                <w:sz w:val="18"/>
                <w:szCs w:val="18"/>
              </w:rPr>
              <w:t>5842.0</w:t>
            </w:r>
          </w:p>
        </w:tc>
        <w:tc>
          <w:tcPr>
            <w:tcW w:w="1107" w:type="pct"/>
            <w:vAlign w:val="center"/>
          </w:tcPr>
          <w:p w14:paraId="6313FADF">
            <w:pPr>
              <w:spacing w:line="280" w:lineRule="exact"/>
              <w:jc w:val="center"/>
              <w:rPr>
                <w:sz w:val="18"/>
                <w:szCs w:val="18"/>
              </w:rPr>
            </w:pPr>
            <w:r>
              <w:rPr>
                <w:sz w:val="18"/>
                <w:szCs w:val="18"/>
              </w:rPr>
              <w:t>726.54</w:t>
            </w:r>
          </w:p>
        </w:tc>
      </w:tr>
      <w:tr w14:paraId="05BC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98DF79">
            <w:pPr>
              <w:spacing w:line="280" w:lineRule="exact"/>
              <w:rPr>
                <w:sz w:val="18"/>
                <w:szCs w:val="18"/>
              </w:rPr>
            </w:pPr>
            <w:r>
              <w:rPr>
                <w:sz w:val="18"/>
                <w:szCs w:val="18"/>
              </w:rPr>
              <w:t xml:space="preserve">    4.坡面防护工程</w:t>
            </w:r>
          </w:p>
        </w:tc>
        <w:tc>
          <w:tcPr>
            <w:tcW w:w="472" w:type="pct"/>
            <w:vAlign w:val="center"/>
          </w:tcPr>
          <w:p w14:paraId="3530D97A">
            <w:pPr>
              <w:spacing w:line="280" w:lineRule="exact"/>
              <w:jc w:val="center"/>
              <w:rPr>
                <w:sz w:val="18"/>
                <w:szCs w:val="18"/>
              </w:rPr>
            </w:pPr>
            <w:r>
              <w:rPr>
                <w:sz w:val="18"/>
                <w:szCs w:val="18"/>
              </w:rPr>
              <w:t>米</w:t>
            </w:r>
          </w:p>
        </w:tc>
        <w:tc>
          <w:tcPr>
            <w:tcW w:w="377" w:type="pct"/>
            <w:vAlign w:val="center"/>
          </w:tcPr>
          <w:p w14:paraId="7BF1A9DF">
            <w:pPr>
              <w:spacing w:line="280" w:lineRule="exact"/>
              <w:jc w:val="center"/>
              <w:rPr>
                <w:sz w:val="18"/>
                <w:szCs w:val="18"/>
              </w:rPr>
            </w:pPr>
            <w:r>
              <w:rPr>
                <w:sz w:val="18"/>
                <w:szCs w:val="18"/>
              </w:rPr>
              <w:t>42</w:t>
            </w:r>
          </w:p>
        </w:tc>
        <w:tc>
          <w:tcPr>
            <w:tcW w:w="1107" w:type="pct"/>
            <w:vAlign w:val="center"/>
          </w:tcPr>
          <w:p w14:paraId="18762ABF">
            <w:pPr>
              <w:spacing w:line="280" w:lineRule="exact"/>
              <w:jc w:val="center"/>
              <w:rPr>
                <w:sz w:val="18"/>
                <w:szCs w:val="18"/>
              </w:rPr>
            </w:pPr>
            <w:r>
              <w:rPr>
                <w:sz w:val="18"/>
                <w:szCs w:val="18"/>
              </w:rPr>
              <w:t>3478.0</w:t>
            </w:r>
          </w:p>
        </w:tc>
        <w:tc>
          <w:tcPr>
            <w:tcW w:w="1107" w:type="pct"/>
            <w:vAlign w:val="center"/>
          </w:tcPr>
          <w:p w14:paraId="6BC1612B">
            <w:pPr>
              <w:spacing w:line="280" w:lineRule="exact"/>
              <w:jc w:val="center"/>
              <w:rPr>
                <w:sz w:val="18"/>
                <w:szCs w:val="18"/>
              </w:rPr>
            </w:pPr>
            <w:r>
              <w:rPr>
                <w:sz w:val="18"/>
                <w:szCs w:val="18"/>
              </w:rPr>
              <w:t>247.59</w:t>
            </w:r>
          </w:p>
        </w:tc>
      </w:tr>
      <w:tr w14:paraId="7B1A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9AF3B1">
            <w:pPr>
              <w:spacing w:line="280" w:lineRule="exact"/>
              <w:rPr>
                <w:sz w:val="18"/>
                <w:szCs w:val="18"/>
              </w:rPr>
            </w:pPr>
            <w:r>
              <w:rPr>
                <w:sz w:val="18"/>
                <w:szCs w:val="18"/>
              </w:rPr>
              <w:t xml:space="preserve"> （六）农田输配电</w:t>
            </w:r>
          </w:p>
        </w:tc>
        <w:tc>
          <w:tcPr>
            <w:tcW w:w="472" w:type="pct"/>
            <w:vAlign w:val="center"/>
          </w:tcPr>
          <w:p w14:paraId="7FD84FA2">
            <w:pPr>
              <w:spacing w:line="280" w:lineRule="exact"/>
              <w:jc w:val="center"/>
              <w:rPr>
                <w:sz w:val="18"/>
                <w:szCs w:val="18"/>
              </w:rPr>
            </w:pPr>
          </w:p>
        </w:tc>
        <w:tc>
          <w:tcPr>
            <w:tcW w:w="377" w:type="pct"/>
            <w:vAlign w:val="center"/>
          </w:tcPr>
          <w:p w14:paraId="285718C2">
            <w:pPr>
              <w:spacing w:line="280" w:lineRule="exact"/>
              <w:jc w:val="center"/>
              <w:rPr>
                <w:sz w:val="18"/>
                <w:szCs w:val="18"/>
              </w:rPr>
            </w:pPr>
            <w:r>
              <w:rPr>
                <w:sz w:val="18"/>
                <w:szCs w:val="18"/>
              </w:rPr>
              <w:t>43</w:t>
            </w:r>
          </w:p>
        </w:tc>
        <w:tc>
          <w:tcPr>
            <w:tcW w:w="1107" w:type="pct"/>
            <w:vAlign w:val="center"/>
          </w:tcPr>
          <w:p w14:paraId="3D3BD080">
            <w:pPr>
              <w:spacing w:line="280" w:lineRule="exact"/>
              <w:jc w:val="center"/>
              <w:rPr>
                <w:sz w:val="18"/>
                <w:szCs w:val="18"/>
              </w:rPr>
            </w:pPr>
          </w:p>
        </w:tc>
        <w:tc>
          <w:tcPr>
            <w:tcW w:w="1107" w:type="pct"/>
            <w:vAlign w:val="center"/>
          </w:tcPr>
          <w:p w14:paraId="7E22978C">
            <w:pPr>
              <w:spacing w:line="280" w:lineRule="exact"/>
              <w:jc w:val="center"/>
              <w:rPr>
                <w:b/>
                <w:bCs/>
                <w:sz w:val="18"/>
                <w:szCs w:val="18"/>
              </w:rPr>
            </w:pPr>
            <w:r>
              <w:rPr>
                <w:b/>
                <w:bCs/>
                <w:sz w:val="18"/>
                <w:szCs w:val="18"/>
              </w:rPr>
              <w:t>1117.76</w:t>
            </w:r>
          </w:p>
        </w:tc>
      </w:tr>
      <w:tr w14:paraId="7ECC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54B3F66">
            <w:pPr>
              <w:spacing w:line="280" w:lineRule="exact"/>
              <w:rPr>
                <w:sz w:val="18"/>
                <w:szCs w:val="18"/>
              </w:rPr>
            </w:pPr>
            <w:r>
              <w:rPr>
                <w:sz w:val="18"/>
                <w:szCs w:val="18"/>
              </w:rPr>
              <w:t xml:space="preserve">    1.10kv以下的高压输电线路 </w:t>
            </w:r>
          </w:p>
        </w:tc>
        <w:tc>
          <w:tcPr>
            <w:tcW w:w="472" w:type="pct"/>
            <w:vAlign w:val="center"/>
          </w:tcPr>
          <w:p w14:paraId="59EC9F8B">
            <w:pPr>
              <w:spacing w:line="280" w:lineRule="exact"/>
              <w:jc w:val="center"/>
              <w:rPr>
                <w:sz w:val="18"/>
                <w:szCs w:val="18"/>
              </w:rPr>
            </w:pPr>
            <w:r>
              <w:rPr>
                <w:sz w:val="18"/>
                <w:szCs w:val="18"/>
              </w:rPr>
              <w:t>公里</w:t>
            </w:r>
          </w:p>
        </w:tc>
        <w:tc>
          <w:tcPr>
            <w:tcW w:w="377" w:type="pct"/>
            <w:vAlign w:val="center"/>
          </w:tcPr>
          <w:p w14:paraId="23D1C026">
            <w:pPr>
              <w:spacing w:line="280" w:lineRule="exact"/>
              <w:jc w:val="center"/>
              <w:rPr>
                <w:sz w:val="18"/>
                <w:szCs w:val="18"/>
              </w:rPr>
            </w:pPr>
            <w:r>
              <w:rPr>
                <w:sz w:val="18"/>
                <w:szCs w:val="18"/>
              </w:rPr>
              <w:t>44</w:t>
            </w:r>
          </w:p>
        </w:tc>
        <w:tc>
          <w:tcPr>
            <w:tcW w:w="1107" w:type="pct"/>
            <w:vAlign w:val="center"/>
          </w:tcPr>
          <w:p w14:paraId="56279B30">
            <w:pPr>
              <w:spacing w:line="280" w:lineRule="exact"/>
              <w:jc w:val="center"/>
              <w:rPr>
                <w:sz w:val="18"/>
                <w:szCs w:val="18"/>
              </w:rPr>
            </w:pPr>
            <w:r>
              <w:rPr>
                <w:sz w:val="18"/>
                <w:szCs w:val="18"/>
              </w:rPr>
              <w:t>2.999</w:t>
            </w:r>
          </w:p>
        </w:tc>
        <w:tc>
          <w:tcPr>
            <w:tcW w:w="1107" w:type="pct"/>
            <w:vAlign w:val="center"/>
          </w:tcPr>
          <w:p w14:paraId="5BC1CF39">
            <w:pPr>
              <w:spacing w:line="280" w:lineRule="exact"/>
              <w:jc w:val="center"/>
              <w:rPr>
                <w:sz w:val="18"/>
                <w:szCs w:val="18"/>
              </w:rPr>
            </w:pPr>
            <w:r>
              <w:rPr>
                <w:sz w:val="18"/>
                <w:szCs w:val="18"/>
              </w:rPr>
              <w:t>50.05</w:t>
            </w:r>
          </w:p>
        </w:tc>
      </w:tr>
      <w:tr w14:paraId="4B64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29A947">
            <w:pPr>
              <w:spacing w:line="280" w:lineRule="exact"/>
              <w:rPr>
                <w:sz w:val="18"/>
                <w:szCs w:val="18"/>
              </w:rPr>
            </w:pPr>
            <w:r>
              <w:rPr>
                <w:sz w:val="18"/>
                <w:szCs w:val="18"/>
              </w:rPr>
              <w:t xml:space="preserve">    2.低压输电线路  </w:t>
            </w:r>
          </w:p>
        </w:tc>
        <w:tc>
          <w:tcPr>
            <w:tcW w:w="472" w:type="pct"/>
            <w:vAlign w:val="center"/>
          </w:tcPr>
          <w:p w14:paraId="140E58B9">
            <w:pPr>
              <w:spacing w:line="280" w:lineRule="exact"/>
              <w:jc w:val="center"/>
              <w:rPr>
                <w:sz w:val="18"/>
                <w:szCs w:val="18"/>
              </w:rPr>
            </w:pPr>
            <w:r>
              <w:rPr>
                <w:sz w:val="18"/>
                <w:szCs w:val="18"/>
              </w:rPr>
              <w:t>公里</w:t>
            </w:r>
          </w:p>
        </w:tc>
        <w:tc>
          <w:tcPr>
            <w:tcW w:w="377" w:type="pct"/>
            <w:vAlign w:val="center"/>
          </w:tcPr>
          <w:p w14:paraId="5F759726">
            <w:pPr>
              <w:spacing w:line="280" w:lineRule="exact"/>
              <w:jc w:val="center"/>
              <w:rPr>
                <w:sz w:val="18"/>
                <w:szCs w:val="18"/>
              </w:rPr>
            </w:pPr>
            <w:r>
              <w:rPr>
                <w:sz w:val="18"/>
                <w:szCs w:val="18"/>
              </w:rPr>
              <w:t>45</w:t>
            </w:r>
          </w:p>
        </w:tc>
        <w:tc>
          <w:tcPr>
            <w:tcW w:w="1107" w:type="pct"/>
            <w:vAlign w:val="center"/>
          </w:tcPr>
          <w:p w14:paraId="410B1C39">
            <w:pPr>
              <w:spacing w:line="280" w:lineRule="exact"/>
              <w:jc w:val="center"/>
              <w:rPr>
                <w:sz w:val="18"/>
                <w:szCs w:val="18"/>
              </w:rPr>
            </w:pPr>
            <w:r>
              <w:rPr>
                <w:sz w:val="18"/>
                <w:szCs w:val="18"/>
              </w:rPr>
              <w:t>73.794</w:t>
            </w:r>
          </w:p>
        </w:tc>
        <w:tc>
          <w:tcPr>
            <w:tcW w:w="1107" w:type="pct"/>
            <w:vAlign w:val="center"/>
          </w:tcPr>
          <w:p w14:paraId="6CA8E632">
            <w:pPr>
              <w:spacing w:line="280" w:lineRule="exact"/>
              <w:jc w:val="center"/>
              <w:rPr>
                <w:sz w:val="18"/>
                <w:szCs w:val="18"/>
              </w:rPr>
            </w:pPr>
            <w:r>
              <w:rPr>
                <w:sz w:val="18"/>
                <w:szCs w:val="18"/>
              </w:rPr>
              <w:t>962.31</w:t>
            </w:r>
          </w:p>
        </w:tc>
      </w:tr>
      <w:tr w14:paraId="6F57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6AEC0D">
            <w:pPr>
              <w:spacing w:line="280" w:lineRule="exact"/>
              <w:rPr>
                <w:sz w:val="18"/>
                <w:szCs w:val="18"/>
              </w:rPr>
            </w:pPr>
            <w:r>
              <w:rPr>
                <w:sz w:val="18"/>
                <w:szCs w:val="18"/>
              </w:rPr>
              <w:t xml:space="preserve">    3.变压器</w:t>
            </w:r>
          </w:p>
        </w:tc>
        <w:tc>
          <w:tcPr>
            <w:tcW w:w="472" w:type="pct"/>
            <w:vAlign w:val="center"/>
          </w:tcPr>
          <w:p w14:paraId="332F3405">
            <w:pPr>
              <w:spacing w:line="280" w:lineRule="exact"/>
              <w:jc w:val="center"/>
              <w:rPr>
                <w:sz w:val="18"/>
                <w:szCs w:val="18"/>
              </w:rPr>
            </w:pPr>
            <w:r>
              <w:rPr>
                <w:sz w:val="18"/>
                <w:szCs w:val="18"/>
              </w:rPr>
              <w:t>台</w:t>
            </w:r>
          </w:p>
        </w:tc>
        <w:tc>
          <w:tcPr>
            <w:tcW w:w="377" w:type="pct"/>
            <w:vAlign w:val="center"/>
          </w:tcPr>
          <w:p w14:paraId="31CC1184">
            <w:pPr>
              <w:spacing w:line="280" w:lineRule="exact"/>
              <w:jc w:val="center"/>
              <w:rPr>
                <w:sz w:val="18"/>
                <w:szCs w:val="18"/>
              </w:rPr>
            </w:pPr>
            <w:r>
              <w:rPr>
                <w:sz w:val="18"/>
                <w:szCs w:val="18"/>
              </w:rPr>
              <w:t>46</w:t>
            </w:r>
          </w:p>
        </w:tc>
        <w:tc>
          <w:tcPr>
            <w:tcW w:w="1107" w:type="pct"/>
            <w:vAlign w:val="center"/>
          </w:tcPr>
          <w:p w14:paraId="1372D0A3">
            <w:pPr>
              <w:spacing w:line="280" w:lineRule="exact"/>
              <w:jc w:val="center"/>
              <w:rPr>
                <w:sz w:val="18"/>
                <w:szCs w:val="18"/>
              </w:rPr>
            </w:pPr>
            <w:r>
              <w:rPr>
                <w:sz w:val="18"/>
                <w:szCs w:val="18"/>
              </w:rPr>
              <w:t>9</w:t>
            </w:r>
          </w:p>
        </w:tc>
        <w:tc>
          <w:tcPr>
            <w:tcW w:w="1107" w:type="pct"/>
            <w:vAlign w:val="center"/>
          </w:tcPr>
          <w:p w14:paraId="0ECA9D7E">
            <w:pPr>
              <w:spacing w:line="280" w:lineRule="exact"/>
              <w:jc w:val="center"/>
              <w:rPr>
                <w:sz w:val="18"/>
                <w:szCs w:val="18"/>
              </w:rPr>
            </w:pPr>
            <w:r>
              <w:rPr>
                <w:sz w:val="18"/>
                <w:szCs w:val="18"/>
              </w:rPr>
              <w:t>64.04</w:t>
            </w:r>
          </w:p>
        </w:tc>
      </w:tr>
      <w:tr w14:paraId="3B44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5C05A8F">
            <w:pPr>
              <w:spacing w:line="280" w:lineRule="exact"/>
              <w:rPr>
                <w:sz w:val="18"/>
                <w:szCs w:val="18"/>
              </w:rPr>
            </w:pPr>
            <w:r>
              <w:rPr>
                <w:sz w:val="18"/>
                <w:szCs w:val="18"/>
              </w:rPr>
              <w:t xml:space="preserve">    4.配电箱（屏）</w:t>
            </w:r>
          </w:p>
        </w:tc>
        <w:tc>
          <w:tcPr>
            <w:tcW w:w="472" w:type="pct"/>
            <w:vAlign w:val="center"/>
          </w:tcPr>
          <w:p w14:paraId="2DC7D86F">
            <w:pPr>
              <w:spacing w:line="280" w:lineRule="exact"/>
              <w:jc w:val="center"/>
              <w:rPr>
                <w:sz w:val="18"/>
                <w:szCs w:val="18"/>
              </w:rPr>
            </w:pPr>
            <w:r>
              <w:rPr>
                <w:sz w:val="18"/>
                <w:szCs w:val="18"/>
              </w:rPr>
              <w:t>处</w:t>
            </w:r>
          </w:p>
        </w:tc>
        <w:tc>
          <w:tcPr>
            <w:tcW w:w="377" w:type="pct"/>
            <w:vAlign w:val="center"/>
          </w:tcPr>
          <w:p w14:paraId="2556A760">
            <w:pPr>
              <w:spacing w:line="280" w:lineRule="exact"/>
              <w:jc w:val="center"/>
              <w:rPr>
                <w:sz w:val="18"/>
                <w:szCs w:val="18"/>
              </w:rPr>
            </w:pPr>
            <w:r>
              <w:rPr>
                <w:sz w:val="18"/>
                <w:szCs w:val="18"/>
              </w:rPr>
              <w:t>47</w:t>
            </w:r>
          </w:p>
        </w:tc>
        <w:tc>
          <w:tcPr>
            <w:tcW w:w="1107" w:type="pct"/>
            <w:vAlign w:val="center"/>
          </w:tcPr>
          <w:p w14:paraId="58469D05">
            <w:pPr>
              <w:spacing w:line="280" w:lineRule="exact"/>
              <w:jc w:val="center"/>
              <w:rPr>
                <w:sz w:val="18"/>
                <w:szCs w:val="18"/>
              </w:rPr>
            </w:pPr>
            <w:r>
              <w:rPr>
                <w:sz w:val="18"/>
                <w:szCs w:val="18"/>
              </w:rPr>
              <w:t>500</w:t>
            </w:r>
          </w:p>
        </w:tc>
        <w:tc>
          <w:tcPr>
            <w:tcW w:w="1107" w:type="pct"/>
            <w:vAlign w:val="center"/>
          </w:tcPr>
          <w:p w14:paraId="54EF9BF1">
            <w:pPr>
              <w:spacing w:line="280" w:lineRule="exact"/>
              <w:jc w:val="center"/>
              <w:rPr>
                <w:sz w:val="18"/>
                <w:szCs w:val="18"/>
              </w:rPr>
            </w:pPr>
            <w:r>
              <w:rPr>
                <w:sz w:val="18"/>
                <w:szCs w:val="18"/>
              </w:rPr>
              <w:t>41.36</w:t>
            </w:r>
          </w:p>
        </w:tc>
      </w:tr>
      <w:tr w14:paraId="16B6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31A857E">
            <w:pPr>
              <w:spacing w:line="280" w:lineRule="exact"/>
              <w:rPr>
                <w:sz w:val="18"/>
                <w:szCs w:val="18"/>
              </w:rPr>
            </w:pPr>
            <w:r>
              <w:rPr>
                <w:sz w:val="18"/>
                <w:szCs w:val="18"/>
              </w:rPr>
              <w:t xml:space="preserve"> （七）科技推广措施</w:t>
            </w:r>
          </w:p>
        </w:tc>
        <w:tc>
          <w:tcPr>
            <w:tcW w:w="472" w:type="pct"/>
            <w:vAlign w:val="center"/>
          </w:tcPr>
          <w:p w14:paraId="44A4B2CF">
            <w:pPr>
              <w:spacing w:line="280" w:lineRule="exact"/>
              <w:jc w:val="center"/>
              <w:rPr>
                <w:sz w:val="18"/>
                <w:szCs w:val="18"/>
              </w:rPr>
            </w:pPr>
          </w:p>
        </w:tc>
        <w:tc>
          <w:tcPr>
            <w:tcW w:w="377" w:type="pct"/>
            <w:vAlign w:val="center"/>
          </w:tcPr>
          <w:p w14:paraId="19F28810">
            <w:pPr>
              <w:spacing w:line="280" w:lineRule="exact"/>
              <w:jc w:val="center"/>
              <w:rPr>
                <w:sz w:val="18"/>
                <w:szCs w:val="18"/>
              </w:rPr>
            </w:pPr>
            <w:r>
              <w:rPr>
                <w:sz w:val="18"/>
                <w:szCs w:val="18"/>
              </w:rPr>
              <w:t>48</w:t>
            </w:r>
          </w:p>
        </w:tc>
        <w:tc>
          <w:tcPr>
            <w:tcW w:w="1107" w:type="pct"/>
            <w:vAlign w:val="center"/>
          </w:tcPr>
          <w:p w14:paraId="0DD0EE3F">
            <w:pPr>
              <w:spacing w:line="280" w:lineRule="exact"/>
              <w:jc w:val="center"/>
              <w:rPr>
                <w:sz w:val="18"/>
                <w:szCs w:val="18"/>
              </w:rPr>
            </w:pPr>
          </w:p>
        </w:tc>
        <w:tc>
          <w:tcPr>
            <w:tcW w:w="1107" w:type="pct"/>
            <w:vAlign w:val="center"/>
          </w:tcPr>
          <w:p w14:paraId="16DAADF0">
            <w:pPr>
              <w:spacing w:line="280" w:lineRule="exact"/>
              <w:jc w:val="center"/>
              <w:rPr>
                <w:sz w:val="18"/>
                <w:szCs w:val="18"/>
              </w:rPr>
            </w:pPr>
            <w:r>
              <w:rPr>
                <w:b/>
                <w:bCs/>
                <w:sz w:val="18"/>
                <w:szCs w:val="18"/>
              </w:rPr>
              <w:t>17.25</w:t>
            </w:r>
          </w:p>
        </w:tc>
      </w:tr>
      <w:tr w14:paraId="142E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36C505">
            <w:pPr>
              <w:spacing w:line="280" w:lineRule="exact"/>
              <w:rPr>
                <w:sz w:val="18"/>
                <w:szCs w:val="18"/>
              </w:rPr>
            </w:pPr>
            <w:r>
              <w:rPr>
                <w:sz w:val="18"/>
                <w:szCs w:val="18"/>
              </w:rPr>
              <w:t xml:space="preserve">    1.技术培训</w:t>
            </w:r>
          </w:p>
        </w:tc>
        <w:tc>
          <w:tcPr>
            <w:tcW w:w="472" w:type="pct"/>
            <w:vAlign w:val="center"/>
          </w:tcPr>
          <w:p w14:paraId="6CD147C4">
            <w:pPr>
              <w:spacing w:line="280" w:lineRule="exact"/>
              <w:jc w:val="center"/>
              <w:rPr>
                <w:sz w:val="18"/>
                <w:szCs w:val="18"/>
              </w:rPr>
            </w:pPr>
            <w:r>
              <w:rPr>
                <w:sz w:val="18"/>
                <w:szCs w:val="18"/>
              </w:rPr>
              <w:t>人次</w:t>
            </w:r>
          </w:p>
        </w:tc>
        <w:tc>
          <w:tcPr>
            <w:tcW w:w="377" w:type="pct"/>
            <w:vAlign w:val="center"/>
          </w:tcPr>
          <w:p w14:paraId="1F4C2FD4">
            <w:pPr>
              <w:spacing w:line="280" w:lineRule="exact"/>
              <w:jc w:val="center"/>
              <w:rPr>
                <w:sz w:val="18"/>
                <w:szCs w:val="18"/>
              </w:rPr>
            </w:pPr>
            <w:r>
              <w:rPr>
                <w:sz w:val="18"/>
                <w:szCs w:val="18"/>
              </w:rPr>
              <w:t>49</w:t>
            </w:r>
          </w:p>
        </w:tc>
        <w:tc>
          <w:tcPr>
            <w:tcW w:w="1107" w:type="pct"/>
            <w:vAlign w:val="center"/>
          </w:tcPr>
          <w:p w14:paraId="566A5B40">
            <w:pPr>
              <w:spacing w:line="280" w:lineRule="exact"/>
              <w:jc w:val="center"/>
              <w:rPr>
                <w:sz w:val="18"/>
                <w:szCs w:val="18"/>
              </w:rPr>
            </w:pPr>
          </w:p>
        </w:tc>
        <w:tc>
          <w:tcPr>
            <w:tcW w:w="1107" w:type="pct"/>
            <w:vAlign w:val="center"/>
          </w:tcPr>
          <w:p w14:paraId="12563BAE">
            <w:pPr>
              <w:spacing w:line="280" w:lineRule="exact"/>
              <w:jc w:val="center"/>
              <w:rPr>
                <w:sz w:val="18"/>
                <w:szCs w:val="18"/>
              </w:rPr>
            </w:pPr>
          </w:p>
        </w:tc>
      </w:tr>
      <w:tr w14:paraId="11DD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DEF06D">
            <w:pPr>
              <w:spacing w:line="280" w:lineRule="exact"/>
              <w:rPr>
                <w:sz w:val="18"/>
                <w:szCs w:val="18"/>
              </w:rPr>
            </w:pPr>
            <w:r>
              <w:rPr>
                <w:sz w:val="18"/>
                <w:szCs w:val="18"/>
              </w:rPr>
              <w:t xml:space="preserve">    2.仪器设备</w:t>
            </w:r>
          </w:p>
        </w:tc>
        <w:tc>
          <w:tcPr>
            <w:tcW w:w="472" w:type="pct"/>
            <w:vAlign w:val="center"/>
          </w:tcPr>
          <w:p w14:paraId="7365C8A0">
            <w:pPr>
              <w:spacing w:line="280" w:lineRule="exact"/>
              <w:jc w:val="center"/>
              <w:rPr>
                <w:sz w:val="18"/>
                <w:szCs w:val="18"/>
              </w:rPr>
            </w:pPr>
            <w:r>
              <w:rPr>
                <w:sz w:val="18"/>
                <w:szCs w:val="18"/>
              </w:rPr>
              <w:t>台、件</w:t>
            </w:r>
          </w:p>
        </w:tc>
        <w:tc>
          <w:tcPr>
            <w:tcW w:w="377" w:type="pct"/>
            <w:vAlign w:val="center"/>
          </w:tcPr>
          <w:p w14:paraId="429CCDED">
            <w:pPr>
              <w:spacing w:line="280" w:lineRule="exact"/>
              <w:jc w:val="center"/>
              <w:rPr>
                <w:sz w:val="18"/>
                <w:szCs w:val="18"/>
              </w:rPr>
            </w:pPr>
            <w:r>
              <w:rPr>
                <w:sz w:val="18"/>
                <w:szCs w:val="18"/>
              </w:rPr>
              <w:t>50</w:t>
            </w:r>
          </w:p>
        </w:tc>
        <w:tc>
          <w:tcPr>
            <w:tcW w:w="1107" w:type="pct"/>
            <w:vAlign w:val="center"/>
          </w:tcPr>
          <w:p w14:paraId="7B8C8880">
            <w:pPr>
              <w:spacing w:line="280" w:lineRule="exact"/>
              <w:jc w:val="center"/>
              <w:rPr>
                <w:sz w:val="18"/>
                <w:szCs w:val="18"/>
              </w:rPr>
            </w:pPr>
            <w:r>
              <w:rPr>
                <w:sz w:val="18"/>
                <w:szCs w:val="18"/>
              </w:rPr>
              <w:t>75.00</w:t>
            </w:r>
          </w:p>
        </w:tc>
        <w:tc>
          <w:tcPr>
            <w:tcW w:w="1107" w:type="pct"/>
            <w:vAlign w:val="center"/>
          </w:tcPr>
          <w:p w14:paraId="5158B615">
            <w:pPr>
              <w:spacing w:line="280" w:lineRule="exact"/>
              <w:jc w:val="center"/>
              <w:rPr>
                <w:sz w:val="18"/>
                <w:szCs w:val="18"/>
              </w:rPr>
            </w:pPr>
            <w:r>
              <w:rPr>
                <w:sz w:val="18"/>
                <w:szCs w:val="18"/>
              </w:rPr>
              <w:t>17.25</w:t>
            </w:r>
          </w:p>
        </w:tc>
      </w:tr>
      <w:tr w14:paraId="4E2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F6AEB4">
            <w:pPr>
              <w:spacing w:line="280" w:lineRule="exact"/>
              <w:rPr>
                <w:sz w:val="18"/>
                <w:szCs w:val="18"/>
              </w:rPr>
            </w:pPr>
            <w:r>
              <w:rPr>
                <w:sz w:val="18"/>
                <w:szCs w:val="18"/>
              </w:rPr>
              <w:t xml:space="preserve">    3.耕地质量监测</w:t>
            </w:r>
          </w:p>
        </w:tc>
        <w:tc>
          <w:tcPr>
            <w:tcW w:w="472" w:type="pct"/>
            <w:vAlign w:val="center"/>
          </w:tcPr>
          <w:p w14:paraId="3D7EF1D4">
            <w:pPr>
              <w:spacing w:line="280" w:lineRule="exact"/>
              <w:jc w:val="center"/>
              <w:rPr>
                <w:sz w:val="18"/>
                <w:szCs w:val="18"/>
              </w:rPr>
            </w:pPr>
            <w:r>
              <w:rPr>
                <w:sz w:val="18"/>
                <w:szCs w:val="18"/>
              </w:rPr>
              <w:t>处</w:t>
            </w:r>
          </w:p>
        </w:tc>
        <w:tc>
          <w:tcPr>
            <w:tcW w:w="377" w:type="pct"/>
            <w:vAlign w:val="center"/>
          </w:tcPr>
          <w:p w14:paraId="5A222A89">
            <w:pPr>
              <w:spacing w:line="280" w:lineRule="exact"/>
              <w:jc w:val="center"/>
              <w:rPr>
                <w:sz w:val="18"/>
                <w:szCs w:val="18"/>
              </w:rPr>
            </w:pPr>
            <w:r>
              <w:rPr>
                <w:sz w:val="18"/>
                <w:szCs w:val="18"/>
              </w:rPr>
              <w:t>51</w:t>
            </w:r>
          </w:p>
        </w:tc>
        <w:tc>
          <w:tcPr>
            <w:tcW w:w="1107" w:type="pct"/>
            <w:vAlign w:val="center"/>
          </w:tcPr>
          <w:p w14:paraId="4A70D377">
            <w:pPr>
              <w:spacing w:line="280" w:lineRule="exact"/>
              <w:jc w:val="center"/>
              <w:rPr>
                <w:sz w:val="18"/>
                <w:szCs w:val="18"/>
              </w:rPr>
            </w:pPr>
          </w:p>
        </w:tc>
        <w:tc>
          <w:tcPr>
            <w:tcW w:w="1107" w:type="pct"/>
            <w:vAlign w:val="center"/>
          </w:tcPr>
          <w:p w14:paraId="7CA7E303">
            <w:pPr>
              <w:spacing w:line="280" w:lineRule="exact"/>
              <w:jc w:val="center"/>
              <w:rPr>
                <w:sz w:val="18"/>
                <w:szCs w:val="18"/>
              </w:rPr>
            </w:pPr>
          </w:p>
        </w:tc>
      </w:tr>
      <w:tr w14:paraId="61EB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6FCFBC">
            <w:pPr>
              <w:spacing w:line="280" w:lineRule="exact"/>
              <w:rPr>
                <w:sz w:val="18"/>
                <w:szCs w:val="18"/>
              </w:rPr>
            </w:pPr>
            <w:r>
              <w:rPr>
                <w:sz w:val="18"/>
                <w:szCs w:val="18"/>
              </w:rPr>
              <w:t xml:space="preserve"> （八）其他工作及措施</w:t>
            </w:r>
          </w:p>
        </w:tc>
        <w:tc>
          <w:tcPr>
            <w:tcW w:w="472" w:type="pct"/>
            <w:vAlign w:val="center"/>
          </w:tcPr>
          <w:p w14:paraId="3D2058B6">
            <w:pPr>
              <w:spacing w:line="280" w:lineRule="exact"/>
              <w:jc w:val="center"/>
              <w:rPr>
                <w:sz w:val="18"/>
                <w:szCs w:val="18"/>
              </w:rPr>
            </w:pPr>
          </w:p>
        </w:tc>
        <w:tc>
          <w:tcPr>
            <w:tcW w:w="377" w:type="pct"/>
            <w:vAlign w:val="center"/>
          </w:tcPr>
          <w:p w14:paraId="1423BAB1">
            <w:pPr>
              <w:spacing w:line="280" w:lineRule="exact"/>
              <w:jc w:val="center"/>
              <w:rPr>
                <w:sz w:val="18"/>
                <w:szCs w:val="18"/>
              </w:rPr>
            </w:pPr>
            <w:r>
              <w:rPr>
                <w:sz w:val="18"/>
                <w:szCs w:val="18"/>
              </w:rPr>
              <w:t>52</w:t>
            </w:r>
          </w:p>
        </w:tc>
        <w:tc>
          <w:tcPr>
            <w:tcW w:w="1107" w:type="pct"/>
            <w:vAlign w:val="center"/>
          </w:tcPr>
          <w:p w14:paraId="74310520">
            <w:pPr>
              <w:spacing w:line="280" w:lineRule="exact"/>
              <w:jc w:val="center"/>
              <w:rPr>
                <w:sz w:val="18"/>
                <w:szCs w:val="18"/>
              </w:rPr>
            </w:pPr>
          </w:p>
        </w:tc>
        <w:tc>
          <w:tcPr>
            <w:tcW w:w="1107" w:type="pct"/>
            <w:vAlign w:val="center"/>
          </w:tcPr>
          <w:p w14:paraId="4ECCA413">
            <w:pPr>
              <w:spacing w:line="280" w:lineRule="exact"/>
              <w:jc w:val="center"/>
              <w:rPr>
                <w:b/>
                <w:bCs/>
                <w:sz w:val="18"/>
                <w:szCs w:val="18"/>
              </w:rPr>
            </w:pPr>
            <w:r>
              <w:rPr>
                <w:b/>
                <w:bCs/>
                <w:sz w:val="18"/>
                <w:szCs w:val="18"/>
              </w:rPr>
              <w:t>1695.59</w:t>
            </w:r>
          </w:p>
        </w:tc>
      </w:tr>
    </w:tbl>
    <w:p w14:paraId="15C84114">
      <w:pPr>
        <w:spacing w:line="280" w:lineRule="exact"/>
        <w:rPr>
          <w:sz w:val="18"/>
          <w:szCs w:val="18"/>
        </w:rPr>
      </w:pPr>
    </w:p>
    <w:p w14:paraId="4420C552">
      <w:pPr>
        <w:spacing w:line="280" w:lineRule="exact"/>
        <w:rPr>
          <w:sz w:val="18"/>
          <w:szCs w:val="18"/>
        </w:rPr>
      </w:pPr>
    </w:p>
    <w:p w14:paraId="12742186">
      <w:pPr>
        <w:spacing w:line="280" w:lineRule="exact"/>
        <w:rPr>
          <w:sz w:val="18"/>
          <w:szCs w:val="18"/>
        </w:rPr>
      </w:pPr>
    </w:p>
    <w:p w14:paraId="7C638994">
      <w:pPr>
        <w:spacing w:line="280" w:lineRule="exact"/>
        <w:rPr>
          <w:sz w:val="18"/>
          <w:szCs w:val="18"/>
        </w:rPr>
      </w:pPr>
    </w:p>
    <w:p w14:paraId="6100AAA6">
      <w:pPr>
        <w:spacing w:line="600" w:lineRule="exact"/>
        <w:jc w:val="center"/>
        <w:rPr>
          <w:rFonts w:eastAsia="方正小标宋简体"/>
          <w:sz w:val="44"/>
          <w:szCs w:val="44"/>
        </w:rPr>
      </w:pPr>
      <w:r>
        <w:rPr>
          <w:rFonts w:eastAsia="方正小标宋简体"/>
          <w:sz w:val="44"/>
          <w:szCs w:val="44"/>
        </w:rPr>
        <w:t>宣城市2024年度中央财政补助资金和中央</w:t>
      </w:r>
    </w:p>
    <w:p w14:paraId="5FED7670">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24BC4840">
      <w:pPr>
        <w:spacing w:line="600" w:lineRule="exact"/>
        <w:jc w:val="center"/>
        <w:rPr>
          <w:rFonts w:eastAsia="方正小标宋简体"/>
          <w:sz w:val="44"/>
          <w:szCs w:val="44"/>
        </w:rPr>
      </w:pPr>
      <w:r>
        <w:rPr>
          <w:rFonts w:eastAsia="方正小标宋简体"/>
          <w:sz w:val="44"/>
          <w:szCs w:val="44"/>
        </w:rPr>
        <w:t>建设内容情况表</w:t>
      </w:r>
    </w:p>
    <w:p w14:paraId="400CF1F9">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29F3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14C7B68F">
            <w:pPr>
              <w:spacing w:line="280" w:lineRule="exact"/>
              <w:jc w:val="center"/>
              <w:rPr>
                <w:b/>
                <w:bCs/>
                <w:sz w:val="18"/>
                <w:szCs w:val="18"/>
              </w:rPr>
            </w:pPr>
            <w:r>
              <w:rPr>
                <w:b/>
                <w:bCs/>
                <w:sz w:val="18"/>
                <w:szCs w:val="18"/>
              </w:rPr>
              <w:t>项目</w:t>
            </w:r>
          </w:p>
        </w:tc>
        <w:tc>
          <w:tcPr>
            <w:tcW w:w="472" w:type="pct"/>
            <w:vAlign w:val="center"/>
          </w:tcPr>
          <w:p w14:paraId="1486E1B9">
            <w:pPr>
              <w:spacing w:line="280" w:lineRule="exact"/>
              <w:jc w:val="center"/>
              <w:rPr>
                <w:b/>
                <w:bCs/>
                <w:sz w:val="18"/>
                <w:szCs w:val="18"/>
              </w:rPr>
            </w:pPr>
            <w:r>
              <w:rPr>
                <w:b/>
                <w:bCs/>
                <w:sz w:val="18"/>
                <w:szCs w:val="18"/>
              </w:rPr>
              <w:t>单位</w:t>
            </w:r>
          </w:p>
        </w:tc>
        <w:tc>
          <w:tcPr>
            <w:tcW w:w="377" w:type="pct"/>
            <w:vAlign w:val="center"/>
          </w:tcPr>
          <w:p w14:paraId="0CE475A4">
            <w:pPr>
              <w:spacing w:line="280" w:lineRule="exact"/>
              <w:jc w:val="center"/>
              <w:rPr>
                <w:b/>
                <w:bCs/>
                <w:sz w:val="18"/>
                <w:szCs w:val="18"/>
              </w:rPr>
            </w:pPr>
            <w:r>
              <w:rPr>
                <w:b/>
                <w:bCs/>
                <w:sz w:val="18"/>
                <w:szCs w:val="18"/>
              </w:rPr>
              <w:t>行号</w:t>
            </w:r>
          </w:p>
        </w:tc>
        <w:tc>
          <w:tcPr>
            <w:tcW w:w="1107" w:type="pct"/>
            <w:vAlign w:val="center"/>
          </w:tcPr>
          <w:p w14:paraId="0413D972">
            <w:pPr>
              <w:spacing w:line="280" w:lineRule="exact"/>
              <w:jc w:val="center"/>
              <w:rPr>
                <w:b/>
                <w:bCs/>
                <w:sz w:val="18"/>
                <w:szCs w:val="18"/>
              </w:rPr>
            </w:pPr>
            <w:r>
              <w:rPr>
                <w:b/>
                <w:bCs/>
                <w:sz w:val="18"/>
                <w:szCs w:val="18"/>
              </w:rPr>
              <w:t>任务量</w:t>
            </w:r>
          </w:p>
        </w:tc>
        <w:tc>
          <w:tcPr>
            <w:tcW w:w="1107" w:type="pct"/>
            <w:vAlign w:val="center"/>
          </w:tcPr>
          <w:p w14:paraId="55103100">
            <w:pPr>
              <w:spacing w:line="280" w:lineRule="exact"/>
              <w:jc w:val="center"/>
              <w:rPr>
                <w:b/>
                <w:bCs/>
                <w:sz w:val="18"/>
                <w:szCs w:val="18"/>
              </w:rPr>
            </w:pPr>
            <w:r>
              <w:rPr>
                <w:b/>
                <w:bCs/>
                <w:sz w:val="18"/>
                <w:szCs w:val="18"/>
              </w:rPr>
              <w:t>投资总额（万元）</w:t>
            </w:r>
          </w:p>
        </w:tc>
      </w:tr>
      <w:tr w14:paraId="2410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03D385">
            <w:pPr>
              <w:spacing w:line="280" w:lineRule="exact"/>
              <w:rPr>
                <w:sz w:val="18"/>
                <w:szCs w:val="18"/>
              </w:rPr>
            </w:pPr>
            <w:r>
              <w:rPr>
                <w:sz w:val="18"/>
                <w:szCs w:val="18"/>
              </w:rPr>
              <w:t>栏次</w:t>
            </w:r>
          </w:p>
        </w:tc>
        <w:tc>
          <w:tcPr>
            <w:tcW w:w="472" w:type="pct"/>
            <w:vAlign w:val="center"/>
          </w:tcPr>
          <w:p w14:paraId="31D7BF18">
            <w:pPr>
              <w:spacing w:line="280" w:lineRule="exact"/>
              <w:jc w:val="center"/>
              <w:rPr>
                <w:sz w:val="18"/>
                <w:szCs w:val="18"/>
              </w:rPr>
            </w:pPr>
          </w:p>
        </w:tc>
        <w:tc>
          <w:tcPr>
            <w:tcW w:w="377" w:type="pct"/>
            <w:vAlign w:val="center"/>
          </w:tcPr>
          <w:p w14:paraId="7E3DBF78">
            <w:pPr>
              <w:spacing w:line="280" w:lineRule="exact"/>
              <w:jc w:val="center"/>
              <w:rPr>
                <w:sz w:val="18"/>
                <w:szCs w:val="18"/>
              </w:rPr>
            </w:pPr>
          </w:p>
        </w:tc>
        <w:tc>
          <w:tcPr>
            <w:tcW w:w="1107" w:type="pct"/>
            <w:vAlign w:val="center"/>
          </w:tcPr>
          <w:p w14:paraId="043A2B30">
            <w:pPr>
              <w:spacing w:line="280" w:lineRule="exact"/>
              <w:jc w:val="center"/>
              <w:rPr>
                <w:sz w:val="18"/>
                <w:szCs w:val="18"/>
              </w:rPr>
            </w:pPr>
            <w:r>
              <w:rPr>
                <w:sz w:val="18"/>
                <w:szCs w:val="18"/>
              </w:rPr>
              <w:t>1</w:t>
            </w:r>
          </w:p>
        </w:tc>
        <w:tc>
          <w:tcPr>
            <w:tcW w:w="1107" w:type="pct"/>
            <w:vAlign w:val="center"/>
          </w:tcPr>
          <w:p w14:paraId="43EB1A4C">
            <w:pPr>
              <w:spacing w:line="280" w:lineRule="exact"/>
              <w:jc w:val="center"/>
              <w:rPr>
                <w:sz w:val="18"/>
                <w:szCs w:val="18"/>
              </w:rPr>
            </w:pPr>
            <w:r>
              <w:rPr>
                <w:sz w:val="18"/>
                <w:szCs w:val="18"/>
              </w:rPr>
              <w:t>2</w:t>
            </w:r>
          </w:p>
        </w:tc>
      </w:tr>
      <w:tr w14:paraId="2983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1EB075">
            <w:pPr>
              <w:spacing w:line="280" w:lineRule="exact"/>
              <w:rPr>
                <w:sz w:val="18"/>
                <w:szCs w:val="18"/>
              </w:rPr>
            </w:pPr>
            <w:r>
              <w:rPr>
                <w:sz w:val="18"/>
                <w:szCs w:val="18"/>
              </w:rPr>
              <w:t>高标准农田建设项目</w:t>
            </w:r>
          </w:p>
        </w:tc>
        <w:tc>
          <w:tcPr>
            <w:tcW w:w="472" w:type="pct"/>
            <w:vAlign w:val="center"/>
          </w:tcPr>
          <w:p w14:paraId="6EE7F1EC">
            <w:pPr>
              <w:spacing w:line="280" w:lineRule="exact"/>
              <w:jc w:val="center"/>
              <w:rPr>
                <w:sz w:val="18"/>
                <w:szCs w:val="18"/>
              </w:rPr>
            </w:pPr>
            <w:r>
              <w:rPr>
                <w:sz w:val="18"/>
                <w:szCs w:val="18"/>
              </w:rPr>
              <w:t>亩</w:t>
            </w:r>
          </w:p>
        </w:tc>
        <w:tc>
          <w:tcPr>
            <w:tcW w:w="377" w:type="pct"/>
            <w:vAlign w:val="center"/>
          </w:tcPr>
          <w:p w14:paraId="0308D0D4">
            <w:pPr>
              <w:spacing w:line="280" w:lineRule="exact"/>
              <w:jc w:val="center"/>
              <w:rPr>
                <w:sz w:val="18"/>
                <w:szCs w:val="18"/>
              </w:rPr>
            </w:pPr>
            <w:r>
              <w:rPr>
                <w:sz w:val="18"/>
                <w:szCs w:val="18"/>
              </w:rPr>
              <w:t>1</w:t>
            </w:r>
          </w:p>
        </w:tc>
        <w:tc>
          <w:tcPr>
            <w:tcW w:w="1107" w:type="pct"/>
            <w:vAlign w:val="center"/>
          </w:tcPr>
          <w:p w14:paraId="5FAE9739">
            <w:pPr>
              <w:spacing w:line="280" w:lineRule="exact"/>
              <w:jc w:val="center"/>
              <w:rPr>
                <w:b/>
                <w:bCs/>
                <w:sz w:val="18"/>
                <w:szCs w:val="18"/>
              </w:rPr>
            </w:pPr>
            <w:r>
              <w:rPr>
                <w:b/>
                <w:bCs/>
                <w:sz w:val="18"/>
                <w:szCs w:val="18"/>
              </w:rPr>
              <w:t>117000.0</w:t>
            </w:r>
          </w:p>
        </w:tc>
        <w:tc>
          <w:tcPr>
            <w:tcW w:w="1107" w:type="pct"/>
            <w:noWrap/>
            <w:vAlign w:val="center"/>
          </w:tcPr>
          <w:p w14:paraId="6388051E">
            <w:pPr>
              <w:spacing w:line="280" w:lineRule="exact"/>
              <w:jc w:val="center"/>
              <w:rPr>
                <w:b/>
                <w:bCs/>
                <w:sz w:val="18"/>
                <w:szCs w:val="18"/>
              </w:rPr>
            </w:pPr>
            <w:r>
              <w:rPr>
                <w:b/>
                <w:bCs/>
                <w:sz w:val="18"/>
                <w:szCs w:val="18"/>
              </w:rPr>
              <w:t>34231.50</w:t>
            </w:r>
          </w:p>
        </w:tc>
      </w:tr>
      <w:tr w14:paraId="7880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CCE641D">
            <w:pPr>
              <w:spacing w:line="280" w:lineRule="exact"/>
              <w:rPr>
                <w:sz w:val="18"/>
                <w:szCs w:val="18"/>
              </w:rPr>
            </w:pPr>
            <w:r>
              <w:rPr>
                <w:sz w:val="18"/>
                <w:szCs w:val="18"/>
              </w:rPr>
              <w:t xml:space="preserve"> （一）土地平整</w:t>
            </w:r>
          </w:p>
        </w:tc>
        <w:tc>
          <w:tcPr>
            <w:tcW w:w="472" w:type="pct"/>
            <w:vAlign w:val="center"/>
          </w:tcPr>
          <w:p w14:paraId="65F49CB0">
            <w:pPr>
              <w:spacing w:line="280" w:lineRule="exact"/>
              <w:jc w:val="center"/>
              <w:rPr>
                <w:sz w:val="18"/>
                <w:szCs w:val="18"/>
              </w:rPr>
            </w:pPr>
          </w:p>
        </w:tc>
        <w:tc>
          <w:tcPr>
            <w:tcW w:w="377" w:type="pct"/>
            <w:vAlign w:val="center"/>
          </w:tcPr>
          <w:p w14:paraId="16954066">
            <w:pPr>
              <w:spacing w:line="280" w:lineRule="exact"/>
              <w:jc w:val="center"/>
              <w:rPr>
                <w:sz w:val="18"/>
                <w:szCs w:val="18"/>
              </w:rPr>
            </w:pPr>
            <w:r>
              <w:rPr>
                <w:sz w:val="18"/>
                <w:szCs w:val="18"/>
              </w:rPr>
              <w:t>2</w:t>
            </w:r>
          </w:p>
        </w:tc>
        <w:tc>
          <w:tcPr>
            <w:tcW w:w="1107" w:type="pct"/>
            <w:vAlign w:val="center"/>
          </w:tcPr>
          <w:p w14:paraId="28540FAF">
            <w:pPr>
              <w:spacing w:line="280" w:lineRule="exact"/>
              <w:jc w:val="center"/>
              <w:rPr>
                <w:sz w:val="18"/>
                <w:szCs w:val="18"/>
              </w:rPr>
            </w:pPr>
          </w:p>
        </w:tc>
        <w:tc>
          <w:tcPr>
            <w:tcW w:w="1107" w:type="pct"/>
            <w:vAlign w:val="center"/>
          </w:tcPr>
          <w:p w14:paraId="6FB8C0B7">
            <w:pPr>
              <w:spacing w:line="280" w:lineRule="exact"/>
              <w:jc w:val="center"/>
              <w:rPr>
                <w:b/>
                <w:bCs/>
                <w:sz w:val="18"/>
                <w:szCs w:val="18"/>
              </w:rPr>
            </w:pPr>
            <w:r>
              <w:rPr>
                <w:b/>
                <w:bCs/>
                <w:sz w:val="18"/>
                <w:szCs w:val="18"/>
              </w:rPr>
              <w:t>4467.32</w:t>
            </w:r>
          </w:p>
        </w:tc>
      </w:tr>
      <w:tr w14:paraId="6631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844E3E">
            <w:pPr>
              <w:spacing w:line="280" w:lineRule="exact"/>
              <w:rPr>
                <w:sz w:val="18"/>
                <w:szCs w:val="18"/>
              </w:rPr>
            </w:pPr>
            <w:r>
              <w:rPr>
                <w:sz w:val="18"/>
                <w:szCs w:val="18"/>
              </w:rPr>
              <w:t xml:space="preserve">    1.田块修筑</w:t>
            </w:r>
          </w:p>
        </w:tc>
        <w:tc>
          <w:tcPr>
            <w:tcW w:w="472" w:type="pct"/>
            <w:vAlign w:val="center"/>
          </w:tcPr>
          <w:p w14:paraId="1C76CCA7">
            <w:pPr>
              <w:spacing w:line="280" w:lineRule="exact"/>
              <w:jc w:val="center"/>
              <w:rPr>
                <w:sz w:val="18"/>
                <w:szCs w:val="18"/>
              </w:rPr>
            </w:pPr>
            <w:r>
              <w:rPr>
                <w:sz w:val="18"/>
                <w:szCs w:val="18"/>
              </w:rPr>
              <w:t>亩</w:t>
            </w:r>
          </w:p>
        </w:tc>
        <w:tc>
          <w:tcPr>
            <w:tcW w:w="377" w:type="pct"/>
            <w:vAlign w:val="center"/>
          </w:tcPr>
          <w:p w14:paraId="16E37124">
            <w:pPr>
              <w:spacing w:line="280" w:lineRule="exact"/>
              <w:jc w:val="center"/>
              <w:rPr>
                <w:sz w:val="18"/>
                <w:szCs w:val="18"/>
              </w:rPr>
            </w:pPr>
            <w:r>
              <w:rPr>
                <w:sz w:val="18"/>
                <w:szCs w:val="18"/>
              </w:rPr>
              <w:t>3</w:t>
            </w:r>
          </w:p>
        </w:tc>
        <w:tc>
          <w:tcPr>
            <w:tcW w:w="1107" w:type="pct"/>
            <w:vAlign w:val="center"/>
          </w:tcPr>
          <w:p w14:paraId="3EC4FF1C">
            <w:pPr>
              <w:spacing w:line="280" w:lineRule="exact"/>
              <w:jc w:val="center"/>
              <w:rPr>
                <w:sz w:val="18"/>
                <w:szCs w:val="18"/>
              </w:rPr>
            </w:pPr>
            <w:r>
              <w:rPr>
                <w:sz w:val="18"/>
                <w:szCs w:val="18"/>
              </w:rPr>
              <w:t>40665.1</w:t>
            </w:r>
          </w:p>
        </w:tc>
        <w:tc>
          <w:tcPr>
            <w:tcW w:w="1107" w:type="pct"/>
            <w:vAlign w:val="center"/>
          </w:tcPr>
          <w:p w14:paraId="0E5FB918">
            <w:pPr>
              <w:spacing w:line="280" w:lineRule="exact"/>
              <w:jc w:val="center"/>
              <w:rPr>
                <w:sz w:val="18"/>
                <w:szCs w:val="18"/>
              </w:rPr>
            </w:pPr>
            <w:r>
              <w:rPr>
                <w:sz w:val="18"/>
                <w:szCs w:val="18"/>
              </w:rPr>
              <w:t>1611.86</w:t>
            </w:r>
          </w:p>
        </w:tc>
      </w:tr>
      <w:tr w14:paraId="7A13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E49407">
            <w:pPr>
              <w:spacing w:line="280" w:lineRule="exact"/>
              <w:rPr>
                <w:sz w:val="18"/>
                <w:szCs w:val="18"/>
              </w:rPr>
            </w:pPr>
            <w:r>
              <w:rPr>
                <w:sz w:val="18"/>
                <w:szCs w:val="18"/>
              </w:rPr>
              <w:t xml:space="preserve">    2.耕作层剥离和回填</w:t>
            </w:r>
          </w:p>
        </w:tc>
        <w:tc>
          <w:tcPr>
            <w:tcW w:w="472" w:type="pct"/>
            <w:vAlign w:val="center"/>
          </w:tcPr>
          <w:p w14:paraId="3A852B2E">
            <w:pPr>
              <w:spacing w:line="280" w:lineRule="exact"/>
              <w:jc w:val="center"/>
              <w:rPr>
                <w:sz w:val="18"/>
                <w:szCs w:val="18"/>
              </w:rPr>
            </w:pPr>
            <w:r>
              <w:rPr>
                <w:sz w:val="18"/>
                <w:szCs w:val="18"/>
              </w:rPr>
              <w:t>亩</w:t>
            </w:r>
          </w:p>
        </w:tc>
        <w:tc>
          <w:tcPr>
            <w:tcW w:w="377" w:type="pct"/>
            <w:vAlign w:val="center"/>
          </w:tcPr>
          <w:p w14:paraId="3FC8384A">
            <w:pPr>
              <w:spacing w:line="280" w:lineRule="exact"/>
              <w:jc w:val="center"/>
              <w:rPr>
                <w:sz w:val="18"/>
                <w:szCs w:val="18"/>
              </w:rPr>
            </w:pPr>
            <w:r>
              <w:rPr>
                <w:sz w:val="18"/>
                <w:szCs w:val="18"/>
              </w:rPr>
              <w:t>4</w:t>
            </w:r>
          </w:p>
        </w:tc>
        <w:tc>
          <w:tcPr>
            <w:tcW w:w="1107" w:type="pct"/>
            <w:vAlign w:val="center"/>
          </w:tcPr>
          <w:p w14:paraId="27F3AC02">
            <w:pPr>
              <w:spacing w:line="280" w:lineRule="exact"/>
              <w:jc w:val="center"/>
              <w:rPr>
                <w:sz w:val="18"/>
                <w:szCs w:val="18"/>
              </w:rPr>
            </w:pPr>
            <w:r>
              <w:rPr>
                <w:sz w:val="18"/>
                <w:szCs w:val="18"/>
              </w:rPr>
              <w:t>17941.1</w:t>
            </w:r>
          </w:p>
        </w:tc>
        <w:tc>
          <w:tcPr>
            <w:tcW w:w="1107" w:type="pct"/>
            <w:vAlign w:val="center"/>
          </w:tcPr>
          <w:p w14:paraId="17201BF8">
            <w:pPr>
              <w:spacing w:line="280" w:lineRule="exact"/>
              <w:jc w:val="center"/>
              <w:rPr>
                <w:sz w:val="18"/>
                <w:szCs w:val="18"/>
              </w:rPr>
            </w:pPr>
            <w:r>
              <w:rPr>
                <w:sz w:val="18"/>
                <w:szCs w:val="18"/>
              </w:rPr>
              <w:t>1369.45</w:t>
            </w:r>
          </w:p>
        </w:tc>
      </w:tr>
      <w:tr w14:paraId="0CD8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8758D4">
            <w:pPr>
              <w:spacing w:line="280" w:lineRule="exact"/>
              <w:rPr>
                <w:sz w:val="18"/>
                <w:szCs w:val="18"/>
              </w:rPr>
            </w:pPr>
            <w:r>
              <w:rPr>
                <w:sz w:val="18"/>
                <w:szCs w:val="18"/>
              </w:rPr>
              <w:t xml:space="preserve">    3.细部平整</w:t>
            </w:r>
          </w:p>
        </w:tc>
        <w:tc>
          <w:tcPr>
            <w:tcW w:w="472" w:type="pct"/>
            <w:vAlign w:val="center"/>
          </w:tcPr>
          <w:p w14:paraId="7D40D5D9">
            <w:pPr>
              <w:spacing w:line="280" w:lineRule="exact"/>
              <w:jc w:val="center"/>
              <w:rPr>
                <w:sz w:val="18"/>
                <w:szCs w:val="18"/>
              </w:rPr>
            </w:pPr>
            <w:r>
              <w:rPr>
                <w:sz w:val="18"/>
                <w:szCs w:val="18"/>
              </w:rPr>
              <w:t>亩</w:t>
            </w:r>
          </w:p>
        </w:tc>
        <w:tc>
          <w:tcPr>
            <w:tcW w:w="377" w:type="pct"/>
            <w:vAlign w:val="center"/>
          </w:tcPr>
          <w:p w14:paraId="13C34389">
            <w:pPr>
              <w:spacing w:line="280" w:lineRule="exact"/>
              <w:jc w:val="center"/>
              <w:rPr>
                <w:sz w:val="18"/>
                <w:szCs w:val="18"/>
              </w:rPr>
            </w:pPr>
            <w:r>
              <w:rPr>
                <w:sz w:val="18"/>
                <w:szCs w:val="18"/>
              </w:rPr>
              <w:t>5</w:t>
            </w:r>
          </w:p>
        </w:tc>
        <w:tc>
          <w:tcPr>
            <w:tcW w:w="1107" w:type="pct"/>
            <w:vAlign w:val="center"/>
          </w:tcPr>
          <w:p w14:paraId="180777B4">
            <w:pPr>
              <w:spacing w:line="280" w:lineRule="exact"/>
              <w:jc w:val="center"/>
              <w:rPr>
                <w:sz w:val="18"/>
                <w:szCs w:val="18"/>
              </w:rPr>
            </w:pPr>
            <w:r>
              <w:rPr>
                <w:sz w:val="18"/>
                <w:szCs w:val="18"/>
              </w:rPr>
              <w:t>29738.1</w:t>
            </w:r>
          </w:p>
        </w:tc>
        <w:tc>
          <w:tcPr>
            <w:tcW w:w="1107" w:type="pct"/>
            <w:vAlign w:val="center"/>
          </w:tcPr>
          <w:p w14:paraId="1D333125">
            <w:pPr>
              <w:spacing w:line="280" w:lineRule="exact"/>
              <w:jc w:val="center"/>
              <w:rPr>
                <w:sz w:val="18"/>
                <w:szCs w:val="18"/>
              </w:rPr>
            </w:pPr>
            <w:r>
              <w:rPr>
                <w:sz w:val="18"/>
                <w:szCs w:val="18"/>
              </w:rPr>
              <w:t>1486.01</w:t>
            </w:r>
          </w:p>
        </w:tc>
      </w:tr>
      <w:tr w14:paraId="190B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41DDA5">
            <w:pPr>
              <w:spacing w:line="280" w:lineRule="exact"/>
              <w:rPr>
                <w:sz w:val="18"/>
                <w:szCs w:val="18"/>
              </w:rPr>
            </w:pPr>
            <w:r>
              <w:rPr>
                <w:sz w:val="18"/>
                <w:szCs w:val="18"/>
              </w:rPr>
              <w:t xml:space="preserve"> （二）土壤改良</w:t>
            </w:r>
          </w:p>
        </w:tc>
        <w:tc>
          <w:tcPr>
            <w:tcW w:w="472" w:type="pct"/>
            <w:vAlign w:val="center"/>
          </w:tcPr>
          <w:p w14:paraId="26B8D58B">
            <w:pPr>
              <w:spacing w:line="280" w:lineRule="exact"/>
              <w:jc w:val="center"/>
              <w:rPr>
                <w:sz w:val="18"/>
                <w:szCs w:val="18"/>
              </w:rPr>
            </w:pPr>
          </w:p>
        </w:tc>
        <w:tc>
          <w:tcPr>
            <w:tcW w:w="377" w:type="pct"/>
            <w:vAlign w:val="center"/>
          </w:tcPr>
          <w:p w14:paraId="32838DB1">
            <w:pPr>
              <w:spacing w:line="280" w:lineRule="exact"/>
              <w:jc w:val="center"/>
              <w:rPr>
                <w:sz w:val="18"/>
                <w:szCs w:val="18"/>
              </w:rPr>
            </w:pPr>
            <w:r>
              <w:rPr>
                <w:sz w:val="18"/>
                <w:szCs w:val="18"/>
              </w:rPr>
              <w:t>6</w:t>
            </w:r>
          </w:p>
        </w:tc>
        <w:tc>
          <w:tcPr>
            <w:tcW w:w="1107" w:type="pct"/>
            <w:vAlign w:val="center"/>
          </w:tcPr>
          <w:p w14:paraId="009C260D">
            <w:pPr>
              <w:spacing w:line="280" w:lineRule="exact"/>
              <w:jc w:val="center"/>
              <w:rPr>
                <w:b/>
                <w:bCs/>
                <w:sz w:val="18"/>
                <w:szCs w:val="18"/>
              </w:rPr>
            </w:pPr>
          </w:p>
        </w:tc>
        <w:tc>
          <w:tcPr>
            <w:tcW w:w="1107" w:type="pct"/>
            <w:vAlign w:val="center"/>
          </w:tcPr>
          <w:p w14:paraId="13C19F72">
            <w:pPr>
              <w:spacing w:line="280" w:lineRule="exact"/>
              <w:jc w:val="center"/>
              <w:rPr>
                <w:b/>
                <w:bCs/>
                <w:sz w:val="18"/>
                <w:szCs w:val="18"/>
              </w:rPr>
            </w:pPr>
            <w:r>
              <w:rPr>
                <w:b/>
                <w:bCs/>
                <w:sz w:val="18"/>
                <w:szCs w:val="18"/>
              </w:rPr>
              <w:t>1191.56</w:t>
            </w:r>
          </w:p>
        </w:tc>
      </w:tr>
      <w:tr w14:paraId="589E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640E61A">
            <w:pPr>
              <w:spacing w:line="280" w:lineRule="exact"/>
              <w:rPr>
                <w:sz w:val="18"/>
                <w:szCs w:val="18"/>
              </w:rPr>
            </w:pPr>
            <w:r>
              <w:rPr>
                <w:sz w:val="18"/>
                <w:szCs w:val="18"/>
              </w:rPr>
              <w:t xml:space="preserve">    1.沙（黏）质土壤治理</w:t>
            </w:r>
          </w:p>
        </w:tc>
        <w:tc>
          <w:tcPr>
            <w:tcW w:w="472" w:type="pct"/>
            <w:vAlign w:val="center"/>
          </w:tcPr>
          <w:p w14:paraId="0B91E36D">
            <w:pPr>
              <w:spacing w:line="280" w:lineRule="exact"/>
              <w:jc w:val="center"/>
              <w:rPr>
                <w:sz w:val="18"/>
                <w:szCs w:val="18"/>
              </w:rPr>
            </w:pPr>
            <w:r>
              <w:rPr>
                <w:sz w:val="18"/>
                <w:szCs w:val="18"/>
              </w:rPr>
              <w:t>亩</w:t>
            </w:r>
          </w:p>
        </w:tc>
        <w:tc>
          <w:tcPr>
            <w:tcW w:w="377" w:type="pct"/>
            <w:vAlign w:val="center"/>
          </w:tcPr>
          <w:p w14:paraId="00342BCB">
            <w:pPr>
              <w:spacing w:line="280" w:lineRule="exact"/>
              <w:jc w:val="center"/>
              <w:rPr>
                <w:sz w:val="18"/>
                <w:szCs w:val="18"/>
              </w:rPr>
            </w:pPr>
            <w:r>
              <w:rPr>
                <w:sz w:val="18"/>
                <w:szCs w:val="18"/>
              </w:rPr>
              <w:t>7</w:t>
            </w:r>
          </w:p>
        </w:tc>
        <w:tc>
          <w:tcPr>
            <w:tcW w:w="1107" w:type="pct"/>
            <w:vAlign w:val="center"/>
          </w:tcPr>
          <w:p w14:paraId="556E6A9A">
            <w:pPr>
              <w:spacing w:line="280" w:lineRule="exact"/>
              <w:jc w:val="center"/>
              <w:rPr>
                <w:sz w:val="18"/>
                <w:szCs w:val="18"/>
              </w:rPr>
            </w:pPr>
          </w:p>
        </w:tc>
        <w:tc>
          <w:tcPr>
            <w:tcW w:w="1107" w:type="pct"/>
            <w:vAlign w:val="center"/>
          </w:tcPr>
          <w:p w14:paraId="18F5A37D">
            <w:pPr>
              <w:spacing w:line="280" w:lineRule="exact"/>
              <w:jc w:val="center"/>
              <w:rPr>
                <w:sz w:val="18"/>
                <w:szCs w:val="18"/>
              </w:rPr>
            </w:pPr>
          </w:p>
        </w:tc>
      </w:tr>
      <w:tr w14:paraId="3B98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9DC8AD8">
            <w:pPr>
              <w:spacing w:line="280" w:lineRule="exact"/>
              <w:rPr>
                <w:sz w:val="18"/>
                <w:szCs w:val="18"/>
              </w:rPr>
            </w:pPr>
            <w:r>
              <w:rPr>
                <w:sz w:val="18"/>
                <w:szCs w:val="18"/>
              </w:rPr>
              <w:t xml:space="preserve">    2.酸化土壤治理</w:t>
            </w:r>
          </w:p>
        </w:tc>
        <w:tc>
          <w:tcPr>
            <w:tcW w:w="472" w:type="pct"/>
            <w:vAlign w:val="center"/>
          </w:tcPr>
          <w:p w14:paraId="622CF262">
            <w:pPr>
              <w:spacing w:line="280" w:lineRule="exact"/>
              <w:jc w:val="center"/>
              <w:rPr>
                <w:sz w:val="18"/>
                <w:szCs w:val="18"/>
              </w:rPr>
            </w:pPr>
            <w:r>
              <w:rPr>
                <w:sz w:val="18"/>
                <w:szCs w:val="18"/>
              </w:rPr>
              <w:t>亩</w:t>
            </w:r>
          </w:p>
        </w:tc>
        <w:tc>
          <w:tcPr>
            <w:tcW w:w="377" w:type="pct"/>
            <w:vAlign w:val="center"/>
          </w:tcPr>
          <w:p w14:paraId="1A6D9793">
            <w:pPr>
              <w:spacing w:line="280" w:lineRule="exact"/>
              <w:jc w:val="center"/>
              <w:rPr>
                <w:sz w:val="18"/>
                <w:szCs w:val="18"/>
              </w:rPr>
            </w:pPr>
            <w:r>
              <w:rPr>
                <w:sz w:val="18"/>
                <w:szCs w:val="18"/>
              </w:rPr>
              <w:t>8</w:t>
            </w:r>
          </w:p>
        </w:tc>
        <w:tc>
          <w:tcPr>
            <w:tcW w:w="1107" w:type="pct"/>
            <w:vAlign w:val="center"/>
          </w:tcPr>
          <w:p w14:paraId="1468CD00">
            <w:pPr>
              <w:spacing w:line="280" w:lineRule="exact"/>
              <w:jc w:val="center"/>
              <w:rPr>
                <w:sz w:val="18"/>
                <w:szCs w:val="18"/>
              </w:rPr>
            </w:pPr>
          </w:p>
        </w:tc>
        <w:tc>
          <w:tcPr>
            <w:tcW w:w="1107" w:type="pct"/>
            <w:vAlign w:val="center"/>
          </w:tcPr>
          <w:p w14:paraId="6ACCD85F">
            <w:pPr>
              <w:spacing w:line="280" w:lineRule="exact"/>
              <w:jc w:val="center"/>
              <w:rPr>
                <w:sz w:val="18"/>
                <w:szCs w:val="18"/>
              </w:rPr>
            </w:pPr>
          </w:p>
        </w:tc>
      </w:tr>
      <w:tr w14:paraId="12C6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A39152">
            <w:pPr>
              <w:spacing w:line="280" w:lineRule="exact"/>
              <w:rPr>
                <w:sz w:val="18"/>
                <w:szCs w:val="18"/>
              </w:rPr>
            </w:pPr>
            <w:r>
              <w:rPr>
                <w:sz w:val="18"/>
                <w:szCs w:val="18"/>
              </w:rPr>
              <w:t xml:space="preserve">    3.盐碱土壤治理</w:t>
            </w:r>
          </w:p>
        </w:tc>
        <w:tc>
          <w:tcPr>
            <w:tcW w:w="472" w:type="pct"/>
            <w:vAlign w:val="center"/>
          </w:tcPr>
          <w:p w14:paraId="0092F9AC">
            <w:pPr>
              <w:spacing w:line="280" w:lineRule="exact"/>
              <w:jc w:val="center"/>
              <w:rPr>
                <w:sz w:val="18"/>
                <w:szCs w:val="18"/>
              </w:rPr>
            </w:pPr>
            <w:r>
              <w:rPr>
                <w:sz w:val="18"/>
                <w:szCs w:val="18"/>
              </w:rPr>
              <w:t>亩</w:t>
            </w:r>
          </w:p>
        </w:tc>
        <w:tc>
          <w:tcPr>
            <w:tcW w:w="377" w:type="pct"/>
            <w:vAlign w:val="center"/>
          </w:tcPr>
          <w:p w14:paraId="28DAEE96">
            <w:pPr>
              <w:spacing w:line="280" w:lineRule="exact"/>
              <w:jc w:val="center"/>
              <w:rPr>
                <w:sz w:val="18"/>
                <w:szCs w:val="18"/>
              </w:rPr>
            </w:pPr>
            <w:r>
              <w:rPr>
                <w:sz w:val="18"/>
                <w:szCs w:val="18"/>
              </w:rPr>
              <w:t>9</w:t>
            </w:r>
          </w:p>
        </w:tc>
        <w:tc>
          <w:tcPr>
            <w:tcW w:w="1107" w:type="pct"/>
            <w:vAlign w:val="center"/>
          </w:tcPr>
          <w:p w14:paraId="770FBAAD">
            <w:pPr>
              <w:spacing w:line="280" w:lineRule="exact"/>
              <w:jc w:val="center"/>
              <w:rPr>
                <w:sz w:val="18"/>
                <w:szCs w:val="18"/>
              </w:rPr>
            </w:pPr>
          </w:p>
        </w:tc>
        <w:tc>
          <w:tcPr>
            <w:tcW w:w="1107" w:type="pct"/>
            <w:vAlign w:val="center"/>
          </w:tcPr>
          <w:p w14:paraId="32EEA4A0">
            <w:pPr>
              <w:spacing w:line="280" w:lineRule="exact"/>
              <w:jc w:val="center"/>
              <w:rPr>
                <w:sz w:val="18"/>
                <w:szCs w:val="18"/>
              </w:rPr>
            </w:pPr>
          </w:p>
        </w:tc>
      </w:tr>
      <w:tr w14:paraId="50E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6B776F">
            <w:pPr>
              <w:spacing w:line="280" w:lineRule="exact"/>
              <w:rPr>
                <w:sz w:val="18"/>
                <w:szCs w:val="18"/>
              </w:rPr>
            </w:pPr>
            <w:r>
              <w:rPr>
                <w:sz w:val="18"/>
                <w:szCs w:val="18"/>
              </w:rPr>
              <w:t xml:space="preserve">    4.污染土壤修复</w:t>
            </w:r>
          </w:p>
        </w:tc>
        <w:tc>
          <w:tcPr>
            <w:tcW w:w="472" w:type="pct"/>
            <w:vAlign w:val="center"/>
          </w:tcPr>
          <w:p w14:paraId="5B4F6045">
            <w:pPr>
              <w:spacing w:line="280" w:lineRule="exact"/>
              <w:jc w:val="center"/>
              <w:rPr>
                <w:sz w:val="18"/>
                <w:szCs w:val="18"/>
              </w:rPr>
            </w:pPr>
            <w:r>
              <w:rPr>
                <w:sz w:val="18"/>
                <w:szCs w:val="18"/>
              </w:rPr>
              <w:t>亩</w:t>
            </w:r>
          </w:p>
        </w:tc>
        <w:tc>
          <w:tcPr>
            <w:tcW w:w="377" w:type="pct"/>
            <w:vAlign w:val="center"/>
          </w:tcPr>
          <w:p w14:paraId="1E7395E5">
            <w:pPr>
              <w:spacing w:line="280" w:lineRule="exact"/>
              <w:jc w:val="center"/>
              <w:rPr>
                <w:sz w:val="18"/>
                <w:szCs w:val="18"/>
              </w:rPr>
            </w:pPr>
            <w:r>
              <w:rPr>
                <w:sz w:val="18"/>
                <w:szCs w:val="18"/>
              </w:rPr>
              <w:t>10</w:t>
            </w:r>
          </w:p>
        </w:tc>
        <w:tc>
          <w:tcPr>
            <w:tcW w:w="1107" w:type="pct"/>
            <w:vAlign w:val="center"/>
          </w:tcPr>
          <w:p w14:paraId="1139F192">
            <w:pPr>
              <w:spacing w:line="280" w:lineRule="exact"/>
              <w:jc w:val="center"/>
              <w:rPr>
                <w:sz w:val="18"/>
                <w:szCs w:val="18"/>
              </w:rPr>
            </w:pPr>
          </w:p>
        </w:tc>
        <w:tc>
          <w:tcPr>
            <w:tcW w:w="1107" w:type="pct"/>
            <w:vAlign w:val="center"/>
          </w:tcPr>
          <w:p w14:paraId="2485DD40">
            <w:pPr>
              <w:spacing w:line="280" w:lineRule="exact"/>
              <w:jc w:val="center"/>
              <w:rPr>
                <w:sz w:val="18"/>
                <w:szCs w:val="18"/>
              </w:rPr>
            </w:pPr>
          </w:p>
        </w:tc>
      </w:tr>
      <w:tr w14:paraId="3FCF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AE9E4B">
            <w:pPr>
              <w:spacing w:line="280" w:lineRule="exact"/>
              <w:rPr>
                <w:sz w:val="18"/>
                <w:szCs w:val="18"/>
              </w:rPr>
            </w:pPr>
            <w:r>
              <w:rPr>
                <w:sz w:val="18"/>
                <w:szCs w:val="18"/>
              </w:rPr>
              <w:t xml:space="preserve">    5.地力培肥</w:t>
            </w:r>
          </w:p>
        </w:tc>
        <w:tc>
          <w:tcPr>
            <w:tcW w:w="472" w:type="pct"/>
            <w:vAlign w:val="center"/>
          </w:tcPr>
          <w:p w14:paraId="07BC2BA8">
            <w:pPr>
              <w:spacing w:line="280" w:lineRule="exact"/>
              <w:jc w:val="center"/>
              <w:rPr>
                <w:sz w:val="18"/>
                <w:szCs w:val="18"/>
              </w:rPr>
            </w:pPr>
            <w:r>
              <w:rPr>
                <w:sz w:val="18"/>
                <w:szCs w:val="18"/>
              </w:rPr>
              <w:t>亩</w:t>
            </w:r>
          </w:p>
        </w:tc>
        <w:tc>
          <w:tcPr>
            <w:tcW w:w="377" w:type="pct"/>
            <w:vAlign w:val="center"/>
          </w:tcPr>
          <w:p w14:paraId="543A15E6">
            <w:pPr>
              <w:spacing w:line="280" w:lineRule="exact"/>
              <w:jc w:val="center"/>
              <w:rPr>
                <w:sz w:val="18"/>
                <w:szCs w:val="18"/>
              </w:rPr>
            </w:pPr>
            <w:r>
              <w:rPr>
                <w:sz w:val="18"/>
                <w:szCs w:val="18"/>
              </w:rPr>
              <w:t>11</w:t>
            </w:r>
          </w:p>
        </w:tc>
        <w:tc>
          <w:tcPr>
            <w:tcW w:w="1107" w:type="pct"/>
            <w:vAlign w:val="center"/>
          </w:tcPr>
          <w:p w14:paraId="2CE48EEE">
            <w:pPr>
              <w:spacing w:line="280" w:lineRule="exact"/>
              <w:jc w:val="center"/>
              <w:rPr>
                <w:sz w:val="18"/>
                <w:szCs w:val="18"/>
              </w:rPr>
            </w:pPr>
            <w:r>
              <w:rPr>
                <w:sz w:val="18"/>
                <w:szCs w:val="18"/>
              </w:rPr>
              <w:t>114980.0</w:t>
            </w:r>
          </w:p>
        </w:tc>
        <w:tc>
          <w:tcPr>
            <w:tcW w:w="1107" w:type="pct"/>
            <w:vAlign w:val="center"/>
          </w:tcPr>
          <w:p w14:paraId="69B90821">
            <w:pPr>
              <w:spacing w:line="280" w:lineRule="exact"/>
              <w:jc w:val="center"/>
              <w:rPr>
                <w:sz w:val="18"/>
                <w:szCs w:val="18"/>
              </w:rPr>
            </w:pPr>
            <w:r>
              <w:rPr>
                <w:sz w:val="18"/>
                <w:szCs w:val="18"/>
              </w:rPr>
              <w:t>1191.56</w:t>
            </w:r>
          </w:p>
        </w:tc>
      </w:tr>
      <w:tr w14:paraId="3B5B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3AED87B">
            <w:pPr>
              <w:spacing w:line="280" w:lineRule="exact"/>
              <w:rPr>
                <w:sz w:val="18"/>
                <w:szCs w:val="18"/>
              </w:rPr>
            </w:pPr>
            <w:r>
              <w:rPr>
                <w:sz w:val="18"/>
                <w:szCs w:val="18"/>
              </w:rPr>
              <w:t xml:space="preserve"> （三）灌溉和排水</w:t>
            </w:r>
          </w:p>
        </w:tc>
        <w:tc>
          <w:tcPr>
            <w:tcW w:w="472" w:type="pct"/>
            <w:vAlign w:val="center"/>
          </w:tcPr>
          <w:p w14:paraId="57F52518">
            <w:pPr>
              <w:spacing w:line="280" w:lineRule="exact"/>
              <w:jc w:val="center"/>
              <w:rPr>
                <w:sz w:val="18"/>
                <w:szCs w:val="18"/>
              </w:rPr>
            </w:pPr>
          </w:p>
        </w:tc>
        <w:tc>
          <w:tcPr>
            <w:tcW w:w="377" w:type="pct"/>
            <w:vAlign w:val="center"/>
          </w:tcPr>
          <w:p w14:paraId="0D66CE3A">
            <w:pPr>
              <w:spacing w:line="280" w:lineRule="exact"/>
              <w:jc w:val="center"/>
              <w:rPr>
                <w:sz w:val="18"/>
                <w:szCs w:val="18"/>
              </w:rPr>
            </w:pPr>
            <w:r>
              <w:rPr>
                <w:sz w:val="18"/>
                <w:szCs w:val="18"/>
              </w:rPr>
              <w:t>12</w:t>
            </w:r>
          </w:p>
        </w:tc>
        <w:tc>
          <w:tcPr>
            <w:tcW w:w="1107" w:type="pct"/>
            <w:vAlign w:val="center"/>
          </w:tcPr>
          <w:p w14:paraId="31482C87">
            <w:pPr>
              <w:spacing w:line="280" w:lineRule="exact"/>
              <w:jc w:val="center"/>
              <w:rPr>
                <w:b/>
                <w:bCs/>
                <w:sz w:val="18"/>
                <w:szCs w:val="18"/>
              </w:rPr>
            </w:pPr>
          </w:p>
        </w:tc>
        <w:tc>
          <w:tcPr>
            <w:tcW w:w="1107" w:type="pct"/>
            <w:vAlign w:val="center"/>
          </w:tcPr>
          <w:p w14:paraId="18F24511">
            <w:pPr>
              <w:spacing w:line="280" w:lineRule="exact"/>
              <w:jc w:val="center"/>
              <w:rPr>
                <w:b/>
                <w:bCs/>
                <w:sz w:val="18"/>
                <w:szCs w:val="18"/>
              </w:rPr>
            </w:pPr>
            <w:r>
              <w:rPr>
                <w:b/>
                <w:bCs/>
                <w:sz w:val="18"/>
                <w:szCs w:val="18"/>
              </w:rPr>
              <w:t>15319.09</w:t>
            </w:r>
          </w:p>
        </w:tc>
      </w:tr>
      <w:tr w14:paraId="475D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699EBE">
            <w:pPr>
              <w:spacing w:line="280" w:lineRule="exact"/>
              <w:rPr>
                <w:sz w:val="18"/>
                <w:szCs w:val="18"/>
              </w:rPr>
            </w:pPr>
            <w:r>
              <w:rPr>
                <w:sz w:val="18"/>
                <w:szCs w:val="18"/>
              </w:rPr>
              <w:t xml:space="preserve">    1.塘堰（坝）</w:t>
            </w:r>
          </w:p>
        </w:tc>
        <w:tc>
          <w:tcPr>
            <w:tcW w:w="472" w:type="pct"/>
            <w:vAlign w:val="center"/>
          </w:tcPr>
          <w:p w14:paraId="22635B33">
            <w:pPr>
              <w:spacing w:line="280" w:lineRule="exact"/>
              <w:jc w:val="center"/>
              <w:rPr>
                <w:sz w:val="18"/>
                <w:szCs w:val="18"/>
              </w:rPr>
            </w:pPr>
            <w:r>
              <w:rPr>
                <w:sz w:val="18"/>
                <w:szCs w:val="18"/>
              </w:rPr>
              <w:t>座</w:t>
            </w:r>
          </w:p>
        </w:tc>
        <w:tc>
          <w:tcPr>
            <w:tcW w:w="377" w:type="pct"/>
            <w:vAlign w:val="center"/>
          </w:tcPr>
          <w:p w14:paraId="4347855F">
            <w:pPr>
              <w:spacing w:line="280" w:lineRule="exact"/>
              <w:jc w:val="center"/>
              <w:rPr>
                <w:sz w:val="18"/>
                <w:szCs w:val="18"/>
              </w:rPr>
            </w:pPr>
            <w:r>
              <w:rPr>
                <w:sz w:val="18"/>
                <w:szCs w:val="18"/>
              </w:rPr>
              <w:t>13</w:t>
            </w:r>
          </w:p>
        </w:tc>
        <w:tc>
          <w:tcPr>
            <w:tcW w:w="1107" w:type="pct"/>
            <w:vAlign w:val="center"/>
          </w:tcPr>
          <w:p w14:paraId="5BB1A098">
            <w:pPr>
              <w:spacing w:line="280" w:lineRule="exact"/>
              <w:jc w:val="center"/>
              <w:rPr>
                <w:sz w:val="18"/>
                <w:szCs w:val="18"/>
              </w:rPr>
            </w:pPr>
            <w:r>
              <w:rPr>
                <w:sz w:val="18"/>
                <w:szCs w:val="18"/>
              </w:rPr>
              <w:t>372</w:t>
            </w:r>
          </w:p>
        </w:tc>
        <w:tc>
          <w:tcPr>
            <w:tcW w:w="1107" w:type="pct"/>
            <w:vAlign w:val="center"/>
          </w:tcPr>
          <w:p w14:paraId="116D1004">
            <w:pPr>
              <w:spacing w:line="280" w:lineRule="exact"/>
              <w:jc w:val="center"/>
              <w:rPr>
                <w:sz w:val="18"/>
                <w:szCs w:val="18"/>
              </w:rPr>
            </w:pPr>
            <w:r>
              <w:rPr>
                <w:sz w:val="18"/>
                <w:szCs w:val="18"/>
              </w:rPr>
              <w:t>1497.61</w:t>
            </w:r>
          </w:p>
        </w:tc>
      </w:tr>
      <w:tr w14:paraId="0696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04020D8">
            <w:pPr>
              <w:spacing w:line="280" w:lineRule="exact"/>
              <w:rPr>
                <w:sz w:val="18"/>
                <w:szCs w:val="18"/>
              </w:rPr>
            </w:pPr>
            <w:r>
              <w:rPr>
                <w:sz w:val="18"/>
                <w:szCs w:val="18"/>
              </w:rPr>
              <w:t xml:space="preserve">    2.小型拦河坝</w:t>
            </w:r>
          </w:p>
        </w:tc>
        <w:tc>
          <w:tcPr>
            <w:tcW w:w="472" w:type="pct"/>
            <w:vAlign w:val="center"/>
          </w:tcPr>
          <w:p w14:paraId="238D6FEC">
            <w:pPr>
              <w:spacing w:line="280" w:lineRule="exact"/>
              <w:jc w:val="center"/>
              <w:rPr>
                <w:sz w:val="18"/>
                <w:szCs w:val="18"/>
              </w:rPr>
            </w:pPr>
            <w:r>
              <w:rPr>
                <w:sz w:val="18"/>
                <w:szCs w:val="18"/>
              </w:rPr>
              <w:t>座</w:t>
            </w:r>
          </w:p>
        </w:tc>
        <w:tc>
          <w:tcPr>
            <w:tcW w:w="377" w:type="pct"/>
            <w:vAlign w:val="center"/>
          </w:tcPr>
          <w:p w14:paraId="2E95463D">
            <w:pPr>
              <w:spacing w:line="280" w:lineRule="exact"/>
              <w:jc w:val="center"/>
              <w:rPr>
                <w:sz w:val="18"/>
                <w:szCs w:val="18"/>
              </w:rPr>
            </w:pPr>
            <w:r>
              <w:rPr>
                <w:sz w:val="18"/>
                <w:szCs w:val="18"/>
              </w:rPr>
              <w:t>14</w:t>
            </w:r>
          </w:p>
        </w:tc>
        <w:tc>
          <w:tcPr>
            <w:tcW w:w="1107" w:type="pct"/>
            <w:vAlign w:val="center"/>
          </w:tcPr>
          <w:p w14:paraId="3FB5F72B">
            <w:pPr>
              <w:spacing w:line="280" w:lineRule="exact"/>
              <w:jc w:val="center"/>
              <w:rPr>
                <w:sz w:val="18"/>
                <w:szCs w:val="18"/>
              </w:rPr>
            </w:pPr>
            <w:r>
              <w:rPr>
                <w:sz w:val="18"/>
                <w:szCs w:val="18"/>
              </w:rPr>
              <w:t>69</w:t>
            </w:r>
          </w:p>
        </w:tc>
        <w:tc>
          <w:tcPr>
            <w:tcW w:w="1107" w:type="pct"/>
            <w:vAlign w:val="center"/>
          </w:tcPr>
          <w:p w14:paraId="7DBF3F43">
            <w:pPr>
              <w:spacing w:line="280" w:lineRule="exact"/>
              <w:jc w:val="center"/>
              <w:rPr>
                <w:sz w:val="18"/>
                <w:szCs w:val="18"/>
              </w:rPr>
            </w:pPr>
            <w:r>
              <w:rPr>
                <w:sz w:val="18"/>
                <w:szCs w:val="18"/>
              </w:rPr>
              <w:t>256.75</w:t>
            </w:r>
          </w:p>
        </w:tc>
      </w:tr>
      <w:tr w14:paraId="3618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ABB6AED">
            <w:pPr>
              <w:spacing w:line="280" w:lineRule="exact"/>
              <w:rPr>
                <w:sz w:val="18"/>
                <w:szCs w:val="18"/>
              </w:rPr>
            </w:pPr>
            <w:r>
              <w:rPr>
                <w:sz w:val="18"/>
                <w:szCs w:val="18"/>
              </w:rPr>
              <w:t xml:space="preserve">    3.农用井</w:t>
            </w:r>
          </w:p>
        </w:tc>
        <w:tc>
          <w:tcPr>
            <w:tcW w:w="472" w:type="pct"/>
            <w:vAlign w:val="center"/>
          </w:tcPr>
          <w:p w14:paraId="1E2E3BCF">
            <w:pPr>
              <w:spacing w:line="280" w:lineRule="exact"/>
              <w:jc w:val="center"/>
              <w:rPr>
                <w:sz w:val="18"/>
                <w:szCs w:val="18"/>
              </w:rPr>
            </w:pPr>
            <w:r>
              <w:rPr>
                <w:sz w:val="18"/>
                <w:szCs w:val="18"/>
              </w:rPr>
              <w:t>座</w:t>
            </w:r>
          </w:p>
        </w:tc>
        <w:tc>
          <w:tcPr>
            <w:tcW w:w="377" w:type="pct"/>
            <w:vAlign w:val="center"/>
          </w:tcPr>
          <w:p w14:paraId="2BEB6B01">
            <w:pPr>
              <w:spacing w:line="280" w:lineRule="exact"/>
              <w:jc w:val="center"/>
              <w:rPr>
                <w:sz w:val="18"/>
                <w:szCs w:val="18"/>
              </w:rPr>
            </w:pPr>
            <w:r>
              <w:rPr>
                <w:sz w:val="18"/>
                <w:szCs w:val="18"/>
              </w:rPr>
              <w:t>15</w:t>
            </w:r>
          </w:p>
        </w:tc>
        <w:tc>
          <w:tcPr>
            <w:tcW w:w="1107" w:type="pct"/>
            <w:vAlign w:val="center"/>
          </w:tcPr>
          <w:p w14:paraId="664D73B0">
            <w:pPr>
              <w:spacing w:line="280" w:lineRule="exact"/>
              <w:jc w:val="center"/>
              <w:rPr>
                <w:sz w:val="18"/>
                <w:szCs w:val="18"/>
              </w:rPr>
            </w:pPr>
            <w:r>
              <w:rPr>
                <w:sz w:val="18"/>
                <w:szCs w:val="18"/>
              </w:rPr>
              <w:t>4</w:t>
            </w:r>
          </w:p>
        </w:tc>
        <w:tc>
          <w:tcPr>
            <w:tcW w:w="1107" w:type="pct"/>
            <w:vAlign w:val="center"/>
          </w:tcPr>
          <w:p w14:paraId="7DE27F83">
            <w:pPr>
              <w:spacing w:line="280" w:lineRule="exact"/>
              <w:jc w:val="center"/>
              <w:rPr>
                <w:sz w:val="18"/>
                <w:szCs w:val="18"/>
              </w:rPr>
            </w:pPr>
            <w:r>
              <w:rPr>
                <w:sz w:val="18"/>
                <w:szCs w:val="18"/>
              </w:rPr>
              <w:t>9.00</w:t>
            </w:r>
          </w:p>
        </w:tc>
      </w:tr>
      <w:tr w14:paraId="17A7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3072513">
            <w:pPr>
              <w:spacing w:line="280" w:lineRule="exact"/>
              <w:rPr>
                <w:sz w:val="18"/>
                <w:szCs w:val="18"/>
              </w:rPr>
            </w:pPr>
            <w:r>
              <w:rPr>
                <w:sz w:val="18"/>
                <w:szCs w:val="18"/>
              </w:rPr>
              <w:t xml:space="preserve">    4.小型集雨设施</w:t>
            </w:r>
          </w:p>
        </w:tc>
        <w:tc>
          <w:tcPr>
            <w:tcW w:w="472" w:type="pct"/>
            <w:vAlign w:val="center"/>
          </w:tcPr>
          <w:p w14:paraId="3306DECD">
            <w:pPr>
              <w:spacing w:line="280" w:lineRule="exact"/>
              <w:jc w:val="center"/>
              <w:rPr>
                <w:sz w:val="18"/>
                <w:szCs w:val="18"/>
              </w:rPr>
            </w:pPr>
            <w:r>
              <w:rPr>
                <w:sz w:val="18"/>
                <w:szCs w:val="18"/>
              </w:rPr>
              <w:t>座</w:t>
            </w:r>
          </w:p>
        </w:tc>
        <w:tc>
          <w:tcPr>
            <w:tcW w:w="377" w:type="pct"/>
            <w:vAlign w:val="center"/>
          </w:tcPr>
          <w:p w14:paraId="732DA5AC">
            <w:pPr>
              <w:spacing w:line="280" w:lineRule="exact"/>
              <w:jc w:val="center"/>
              <w:rPr>
                <w:sz w:val="18"/>
                <w:szCs w:val="18"/>
              </w:rPr>
            </w:pPr>
            <w:r>
              <w:rPr>
                <w:sz w:val="18"/>
                <w:szCs w:val="18"/>
              </w:rPr>
              <w:t>16</w:t>
            </w:r>
          </w:p>
        </w:tc>
        <w:tc>
          <w:tcPr>
            <w:tcW w:w="1107" w:type="pct"/>
            <w:vAlign w:val="center"/>
          </w:tcPr>
          <w:p w14:paraId="11636B80">
            <w:pPr>
              <w:spacing w:line="280" w:lineRule="exact"/>
              <w:jc w:val="center"/>
              <w:rPr>
                <w:sz w:val="18"/>
                <w:szCs w:val="18"/>
              </w:rPr>
            </w:pPr>
          </w:p>
        </w:tc>
        <w:tc>
          <w:tcPr>
            <w:tcW w:w="1107" w:type="pct"/>
            <w:vAlign w:val="center"/>
          </w:tcPr>
          <w:p w14:paraId="5027D4E8">
            <w:pPr>
              <w:spacing w:line="280" w:lineRule="exact"/>
              <w:jc w:val="center"/>
              <w:rPr>
                <w:sz w:val="18"/>
                <w:szCs w:val="18"/>
              </w:rPr>
            </w:pPr>
          </w:p>
        </w:tc>
      </w:tr>
      <w:tr w14:paraId="67F5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6FD158">
            <w:pPr>
              <w:spacing w:line="280" w:lineRule="exact"/>
              <w:rPr>
                <w:sz w:val="18"/>
                <w:szCs w:val="18"/>
              </w:rPr>
            </w:pPr>
            <w:r>
              <w:rPr>
                <w:sz w:val="18"/>
                <w:szCs w:val="18"/>
              </w:rPr>
              <w:t xml:space="preserve">    5.泵站</w:t>
            </w:r>
          </w:p>
        </w:tc>
        <w:tc>
          <w:tcPr>
            <w:tcW w:w="472" w:type="pct"/>
            <w:vAlign w:val="center"/>
          </w:tcPr>
          <w:p w14:paraId="7086B500">
            <w:pPr>
              <w:spacing w:line="280" w:lineRule="exact"/>
              <w:jc w:val="center"/>
              <w:rPr>
                <w:sz w:val="18"/>
                <w:szCs w:val="18"/>
              </w:rPr>
            </w:pPr>
            <w:r>
              <w:rPr>
                <w:sz w:val="18"/>
                <w:szCs w:val="18"/>
              </w:rPr>
              <w:t>座</w:t>
            </w:r>
          </w:p>
        </w:tc>
        <w:tc>
          <w:tcPr>
            <w:tcW w:w="377" w:type="pct"/>
            <w:vAlign w:val="center"/>
          </w:tcPr>
          <w:p w14:paraId="45AED077">
            <w:pPr>
              <w:spacing w:line="280" w:lineRule="exact"/>
              <w:jc w:val="center"/>
              <w:rPr>
                <w:sz w:val="18"/>
                <w:szCs w:val="18"/>
              </w:rPr>
            </w:pPr>
            <w:r>
              <w:rPr>
                <w:sz w:val="18"/>
                <w:szCs w:val="18"/>
              </w:rPr>
              <w:t>17</w:t>
            </w:r>
          </w:p>
        </w:tc>
        <w:tc>
          <w:tcPr>
            <w:tcW w:w="1107" w:type="pct"/>
            <w:vAlign w:val="center"/>
          </w:tcPr>
          <w:p w14:paraId="0C252DE7">
            <w:pPr>
              <w:spacing w:line="280" w:lineRule="exact"/>
              <w:jc w:val="center"/>
              <w:rPr>
                <w:sz w:val="18"/>
                <w:szCs w:val="18"/>
              </w:rPr>
            </w:pPr>
            <w:r>
              <w:rPr>
                <w:sz w:val="18"/>
                <w:szCs w:val="18"/>
              </w:rPr>
              <w:t>42</w:t>
            </w:r>
          </w:p>
        </w:tc>
        <w:tc>
          <w:tcPr>
            <w:tcW w:w="1107" w:type="pct"/>
            <w:vAlign w:val="center"/>
          </w:tcPr>
          <w:p w14:paraId="7A500FB2">
            <w:pPr>
              <w:spacing w:line="280" w:lineRule="exact"/>
              <w:jc w:val="center"/>
              <w:rPr>
                <w:sz w:val="18"/>
                <w:szCs w:val="18"/>
              </w:rPr>
            </w:pPr>
            <w:r>
              <w:rPr>
                <w:sz w:val="18"/>
                <w:szCs w:val="18"/>
              </w:rPr>
              <w:t>631.28</w:t>
            </w:r>
          </w:p>
        </w:tc>
      </w:tr>
      <w:tr w14:paraId="3B94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D9D3BA7">
            <w:pPr>
              <w:spacing w:line="280" w:lineRule="exact"/>
              <w:rPr>
                <w:sz w:val="18"/>
                <w:szCs w:val="18"/>
              </w:rPr>
            </w:pPr>
            <w:r>
              <w:rPr>
                <w:sz w:val="18"/>
                <w:szCs w:val="18"/>
              </w:rPr>
              <w:t xml:space="preserve">    6.疏浚沟渠</w:t>
            </w:r>
          </w:p>
        </w:tc>
        <w:tc>
          <w:tcPr>
            <w:tcW w:w="472" w:type="pct"/>
            <w:vAlign w:val="center"/>
          </w:tcPr>
          <w:p w14:paraId="30CD2957">
            <w:pPr>
              <w:spacing w:line="280" w:lineRule="exact"/>
              <w:jc w:val="center"/>
              <w:rPr>
                <w:sz w:val="18"/>
                <w:szCs w:val="18"/>
              </w:rPr>
            </w:pPr>
            <w:r>
              <w:rPr>
                <w:sz w:val="18"/>
                <w:szCs w:val="18"/>
              </w:rPr>
              <w:t>公里</w:t>
            </w:r>
          </w:p>
        </w:tc>
        <w:tc>
          <w:tcPr>
            <w:tcW w:w="377" w:type="pct"/>
            <w:vAlign w:val="center"/>
          </w:tcPr>
          <w:p w14:paraId="2BFBDCBD">
            <w:pPr>
              <w:spacing w:line="280" w:lineRule="exact"/>
              <w:jc w:val="center"/>
              <w:rPr>
                <w:sz w:val="18"/>
                <w:szCs w:val="18"/>
              </w:rPr>
            </w:pPr>
            <w:r>
              <w:rPr>
                <w:sz w:val="18"/>
                <w:szCs w:val="18"/>
              </w:rPr>
              <w:t>18</w:t>
            </w:r>
          </w:p>
        </w:tc>
        <w:tc>
          <w:tcPr>
            <w:tcW w:w="1107" w:type="pct"/>
            <w:vAlign w:val="center"/>
          </w:tcPr>
          <w:p w14:paraId="32EF72BB">
            <w:pPr>
              <w:spacing w:line="280" w:lineRule="exact"/>
              <w:jc w:val="center"/>
              <w:rPr>
                <w:sz w:val="18"/>
                <w:szCs w:val="18"/>
              </w:rPr>
            </w:pPr>
            <w:r>
              <w:rPr>
                <w:sz w:val="18"/>
                <w:szCs w:val="18"/>
              </w:rPr>
              <w:t>178.292</w:t>
            </w:r>
          </w:p>
        </w:tc>
        <w:tc>
          <w:tcPr>
            <w:tcW w:w="1107" w:type="pct"/>
            <w:vAlign w:val="center"/>
          </w:tcPr>
          <w:p w14:paraId="7A9356BE">
            <w:pPr>
              <w:spacing w:line="280" w:lineRule="exact"/>
              <w:jc w:val="center"/>
              <w:rPr>
                <w:sz w:val="18"/>
                <w:szCs w:val="18"/>
              </w:rPr>
            </w:pPr>
            <w:r>
              <w:rPr>
                <w:sz w:val="18"/>
                <w:szCs w:val="18"/>
              </w:rPr>
              <w:t>296.44</w:t>
            </w:r>
          </w:p>
        </w:tc>
      </w:tr>
      <w:tr w14:paraId="3CE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4E8825">
            <w:pPr>
              <w:spacing w:line="280" w:lineRule="exact"/>
              <w:rPr>
                <w:sz w:val="18"/>
                <w:szCs w:val="18"/>
              </w:rPr>
            </w:pPr>
            <w:r>
              <w:rPr>
                <w:sz w:val="18"/>
                <w:szCs w:val="18"/>
              </w:rPr>
              <w:t xml:space="preserve">    7.衬砌明渠（沟）</w:t>
            </w:r>
          </w:p>
        </w:tc>
        <w:tc>
          <w:tcPr>
            <w:tcW w:w="472" w:type="pct"/>
            <w:vAlign w:val="center"/>
          </w:tcPr>
          <w:p w14:paraId="4635DE6B">
            <w:pPr>
              <w:spacing w:line="280" w:lineRule="exact"/>
              <w:jc w:val="center"/>
              <w:rPr>
                <w:sz w:val="18"/>
                <w:szCs w:val="18"/>
              </w:rPr>
            </w:pPr>
            <w:r>
              <w:rPr>
                <w:sz w:val="18"/>
                <w:szCs w:val="18"/>
              </w:rPr>
              <w:t>公里</w:t>
            </w:r>
          </w:p>
        </w:tc>
        <w:tc>
          <w:tcPr>
            <w:tcW w:w="377" w:type="pct"/>
            <w:vAlign w:val="center"/>
          </w:tcPr>
          <w:p w14:paraId="16A5DC52">
            <w:pPr>
              <w:spacing w:line="280" w:lineRule="exact"/>
              <w:jc w:val="center"/>
              <w:rPr>
                <w:sz w:val="18"/>
                <w:szCs w:val="18"/>
              </w:rPr>
            </w:pPr>
            <w:r>
              <w:rPr>
                <w:sz w:val="18"/>
                <w:szCs w:val="18"/>
              </w:rPr>
              <w:t>19</w:t>
            </w:r>
          </w:p>
        </w:tc>
        <w:tc>
          <w:tcPr>
            <w:tcW w:w="1107" w:type="pct"/>
            <w:vAlign w:val="center"/>
          </w:tcPr>
          <w:p w14:paraId="05216D8C">
            <w:pPr>
              <w:spacing w:line="280" w:lineRule="exact"/>
              <w:jc w:val="center"/>
              <w:rPr>
                <w:sz w:val="18"/>
                <w:szCs w:val="18"/>
              </w:rPr>
            </w:pPr>
            <w:r>
              <w:rPr>
                <w:sz w:val="18"/>
                <w:szCs w:val="18"/>
              </w:rPr>
              <w:t>268.464</w:t>
            </w:r>
          </w:p>
        </w:tc>
        <w:tc>
          <w:tcPr>
            <w:tcW w:w="1107" w:type="pct"/>
            <w:vAlign w:val="center"/>
          </w:tcPr>
          <w:p w14:paraId="59C7C382">
            <w:pPr>
              <w:spacing w:line="280" w:lineRule="exact"/>
              <w:jc w:val="center"/>
              <w:rPr>
                <w:sz w:val="18"/>
                <w:szCs w:val="18"/>
              </w:rPr>
            </w:pPr>
            <w:r>
              <w:rPr>
                <w:sz w:val="18"/>
                <w:szCs w:val="18"/>
              </w:rPr>
              <w:t>10058.45</w:t>
            </w:r>
          </w:p>
        </w:tc>
      </w:tr>
      <w:tr w14:paraId="379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4EB89FC">
            <w:pPr>
              <w:spacing w:line="280" w:lineRule="exact"/>
              <w:rPr>
                <w:sz w:val="18"/>
                <w:szCs w:val="18"/>
              </w:rPr>
            </w:pPr>
            <w:r>
              <w:rPr>
                <w:sz w:val="18"/>
                <w:szCs w:val="18"/>
              </w:rPr>
              <w:t xml:space="preserve">    8.排水暗渠（管）</w:t>
            </w:r>
          </w:p>
        </w:tc>
        <w:tc>
          <w:tcPr>
            <w:tcW w:w="472" w:type="pct"/>
            <w:vAlign w:val="center"/>
          </w:tcPr>
          <w:p w14:paraId="67708739">
            <w:pPr>
              <w:spacing w:line="280" w:lineRule="exact"/>
              <w:jc w:val="center"/>
              <w:rPr>
                <w:sz w:val="18"/>
                <w:szCs w:val="18"/>
              </w:rPr>
            </w:pPr>
            <w:r>
              <w:rPr>
                <w:sz w:val="18"/>
                <w:szCs w:val="18"/>
              </w:rPr>
              <w:t>公里</w:t>
            </w:r>
          </w:p>
        </w:tc>
        <w:tc>
          <w:tcPr>
            <w:tcW w:w="377" w:type="pct"/>
            <w:vAlign w:val="center"/>
          </w:tcPr>
          <w:p w14:paraId="5A9EAB14">
            <w:pPr>
              <w:spacing w:line="280" w:lineRule="exact"/>
              <w:jc w:val="center"/>
              <w:rPr>
                <w:sz w:val="18"/>
                <w:szCs w:val="18"/>
              </w:rPr>
            </w:pPr>
            <w:r>
              <w:rPr>
                <w:sz w:val="18"/>
                <w:szCs w:val="18"/>
              </w:rPr>
              <w:t>20</w:t>
            </w:r>
          </w:p>
        </w:tc>
        <w:tc>
          <w:tcPr>
            <w:tcW w:w="1107" w:type="pct"/>
            <w:vAlign w:val="center"/>
          </w:tcPr>
          <w:p w14:paraId="07DCC0EB">
            <w:pPr>
              <w:spacing w:line="280" w:lineRule="exact"/>
              <w:jc w:val="center"/>
              <w:rPr>
                <w:sz w:val="18"/>
                <w:szCs w:val="18"/>
              </w:rPr>
            </w:pPr>
            <w:r>
              <w:rPr>
                <w:sz w:val="18"/>
                <w:szCs w:val="18"/>
              </w:rPr>
              <w:t>18.689</w:t>
            </w:r>
          </w:p>
        </w:tc>
        <w:tc>
          <w:tcPr>
            <w:tcW w:w="1107" w:type="pct"/>
            <w:vAlign w:val="center"/>
          </w:tcPr>
          <w:p w14:paraId="1DE69C2A">
            <w:pPr>
              <w:spacing w:line="280" w:lineRule="exact"/>
              <w:jc w:val="center"/>
              <w:rPr>
                <w:sz w:val="18"/>
                <w:szCs w:val="18"/>
              </w:rPr>
            </w:pPr>
            <w:r>
              <w:rPr>
                <w:sz w:val="18"/>
                <w:szCs w:val="18"/>
              </w:rPr>
              <w:t>449.73</w:t>
            </w:r>
          </w:p>
        </w:tc>
      </w:tr>
      <w:tr w14:paraId="5B46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E8CD64">
            <w:pPr>
              <w:spacing w:line="280" w:lineRule="exact"/>
              <w:rPr>
                <w:sz w:val="18"/>
                <w:szCs w:val="18"/>
              </w:rPr>
            </w:pPr>
            <w:r>
              <w:rPr>
                <w:sz w:val="18"/>
                <w:szCs w:val="18"/>
              </w:rPr>
              <w:t xml:space="preserve">    9.渠系建筑物</w:t>
            </w:r>
          </w:p>
        </w:tc>
        <w:tc>
          <w:tcPr>
            <w:tcW w:w="472" w:type="pct"/>
            <w:vAlign w:val="center"/>
          </w:tcPr>
          <w:p w14:paraId="4B52E1A0">
            <w:pPr>
              <w:spacing w:line="280" w:lineRule="exact"/>
              <w:jc w:val="center"/>
              <w:rPr>
                <w:sz w:val="18"/>
                <w:szCs w:val="18"/>
              </w:rPr>
            </w:pPr>
          </w:p>
        </w:tc>
        <w:tc>
          <w:tcPr>
            <w:tcW w:w="377" w:type="pct"/>
            <w:vAlign w:val="center"/>
          </w:tcPr>
          <w:p w14:paraId="7EF47800">
            <w:pPr>
              <w:spacing w:line="280" w:lineRule="exact"/>
              <w:jc w:val="center"/>
              <w:rPr>
                <w:sz w:val="18"/>
                <w:szCs w:val="18"/>
              </w:rPr>
            </w:pPr>
            <w:r>
              <w:rPr>
                <w:sz w:val="18"/>
                <w:szCs w:val="18"/>
              </w:rPr>
              <w:t>21</w:t>
            </w:r>
          </w:p>
        </w:tc>
        <w:tc>
          <w:tcPr>
            <w:tcW w:w="1107" w:type="pct"/>
            <w:vAlign w:val="center"/>
          </w:tcPr>
          <w:p w14:paraId="2D54FF20">
            <w:pPr>
              <w:spacing w:line="280" w:lineRule="exact"/>
              <w:jc w:val="center"/>
              <w:rPr>
                <w:sz w:val="18"/>
                <w:szCs w:val="18"/>
              </w:rPr>
            </w:pPr>
          </w:p>
        </w:tc>
        <w:tc>
          <w:tcPr>
            <w:tcW w:w="1107" w:type="pct"/>
            <w:vAlign w:val="center"/>
          </w:tcPr>
          <w:p w14:paraId="47F7730D">
            <w:pPr>
              <w:spacing w:line="280" w:lineRule="exact"/>
              <w:jc w:val="center"/>
              <w:rPr>
                <w:sz w:val="18"/>
                <w:szCs w:val="18"/>
              </w:rPr>
            </w:pPr>
            <w:r>
              <w:rPr>
                <w:sz w:val="18"/>
                <w:szCs w:val="18"/>
              </w:rPr>
              <w:t>1979.85</w:t>
            </w:r>
          </w:p>
        </w:tc>
      </w:tr>
      <w:tr w14:paraId="0FB1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1219E4">
            <w:pPr>
              <w:spacing w:line="280" w:lineRule="exact"/>
              <w:rPr>
                <w:sz w:val="18"/>
                <w:szCs w:val="18"/>
              </w:rPr>
            </w:pPr>
            <w:r>
              <w:rPr>
                <w:sz w:val="18"/>
                <w:szCs w:val="18"/>
              </w:rPr>
              <w:t xml:space="preserve">      其中：水闸</w:t>
            </w:r>
          </w:p>
        </w:tc>
        <w:tc>
          <w:tcPr>
            <w:tcW w:w="472" w:type="pct"/>
            <w:vAlign w:val="center"/>
          </w:tcPr>
          <w:p w14:paraId="02CB5164">
            <w:pPr>
              <w:spacing w:line="280" w:lineRule="exact"/>
              <w:jc w:val="center"/>
              <w:rPr>
                <w:sz w:val="18"/>
                <w:szCs w:val="18"/>
              </w:rPr>
            </w:pPr>
            <w:r>
              <w:rPr>
                <w:sz w:val="18"/>
                <w:szCs w:val="18"/>
              </w:rPr>
              <w:t>个</w:t>
            </w:r>
          </w:p>
        </w:tc>
        <w:tc>
          <w:tcPr>
            <w:tcW w:w="377" w:type="pct"/>
            <w:vAlign w:val="center"/>
          </w:tcPr>
          <w:p w14:paraId="7D46D64F">
            <w:pPr>
              <w:spacing w:line="280" w:lineRule="exact"/>
              <w:jc w:val="center"/>
              <w:rPr>
                <w:sz w:val="18"/>
                <w:szCs w:val="18"/>
              </w:rPr>
            </w:pPr>
            <w:r>
              <w:rPr>
                <w:sz w:val="18"/>
                <w:szCs w:val="18"/>
              </w:rPr>
              <w:t>22</w:t>
            </w:r>
          </w:p>
        </w:tc>
        <w:tc>
          <w:tcPr>
            <w:tcW w:w="1107" w:type="pct"/>
            <w:vAlign w:val="center"/>
          </w:tcPr>
          <w:p w14:paraId="78617946">
            <w:pPr>
              <w:spacing w:line="280" w:lineRule="exact"/>
              <w:jc w:val="center"/>
              <w:rPr>
                <w:sz w:val="18"/>
                <w:szCs w:val="18"/>
              </w:rPr>
            </w:pPr>
            <w:r>
              <w:rPr>
                <w:sz w:val="18"/>
                <w:szCs w:val="18"/>
              </w:rPr>
              <w:t>428</w:t>
            </w:r>
          </w:p>
        </w:tc>
        <w:tc>
          <w:tcPr>
            <w:tcW w:w="1107" w:type="pct"/>
            <w:vAlign w:val="center"/>
          </w:tcPr>
          <w:p w14:paraId="35F97DC0">
            <w:pPr>
              <w:spacing w:line="280" w:lineRule="exact"/>
              <w:jc w:val="center"/>
              <w:rPr>
                <w:sz w:val="18"/>
                <w:szCs w:val="18"/>
              </w:rPr>
            </w:pPr>
            <w:r>
              <w:rPr>
                <w:sz w:val="18"/>
                <w:szCs w:val="18"/>
              </w:rPr>
              <w:t>181.22</w:t>
            </w:r>
          </w:p>
        </w:tc>
      </w:tr>
      <w:tr w14:paraId="02BE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73F365">
            <w:pPr>
              <w:spacing w:line="280" w:lineRule="exact"/>
              <w:rPr>
                <w:sz w:val="18"/>
                <w:szCs w:val="18"/>
              </w:rPr>
            </w:pPr>
            <w:r>
              <w:rPr>
                <w:sz w:val="18"/>
                <w:szCs w:val="18"/>
              </w:rPr>
              <w:t xml:space="preserve">      渡槽</w:t>
            </w:r>
          </w:p>
        </w:tc>
        <w:tc>
          <w:tcPr>
            <w:tcW w:w="472" w:type="pct"/>
            <w:vAlign w:val="center"/>
          </w:tcPr>
          <w:p w14:paraId="6C7CB46C">
            <w:pPr>
              <w:spacing w:line="280" w:lineRule="exact"/>
              <w:jc w:val="center"/>
              <w:rPr>
                <w:sz w:val="18"/>
                <w:szCs w:val="18"/>
              </w:rPr>
            </w:pPr>
            <w:r>
              <w:rPr>
                <w:sz w:val="18"/>
                <w:szCs w:val="18"/>
              </w:rPr>
              <w:t>个</w:t>
            </w:r>
          </w:p>
        </w:tc>
        <w:tc>
          <w:tcPr>
            <w:tcW w:w="377" w:type="pct"/>
            <w:vAlign w:val="center"/>
          </w:tcPr>
          <w:p w14:paraId="77C9DE64">
            <w:pPr>
              <w:spacing w:line="280" w:lineRule="exact"/>
              <w:jc w:val="center"/>
              <w:rPr>
                <w:sz w:val="18"/>
                <w:szCs w:val="18"/>
              </w:rPr>
            </w:pPr>
            <w:r>
              <w:rPr>
                <w:sz w:val="18"/>
                <w:szCs w:val="18"/>
              </w:rPr>
              <w:t>23</w:t>
            </w:r>
          </w:p>
        </w:tc>
        <w:tc>
          <w:tcPr>
            <w:tcW w:w="1107" w:type="pct"/>
            <w:vAlign w:val="center"/>
          </w:tcPr>
          <w:p w14:paraId="60045E79">
            <w:pPr>
              <w:spacing w:line="280" w:lineRule="exact"/>
              <w:jc w:val="center"/>
              <w:rPr>
                <w:sz w:val="18"/>
                <w:szCs w:val="18"/>
              </w:rPr>
            </w:pPr>
            <w:r>
              <w:rPr>
                <w:sz w:val="18"/>
                <w:szCs w:val="18"/>
              </w:rPr>
              <w:t>3</w:t>
            </w:r>
          </w:p>
        </w:tc>
        <w:tc>
          <w:tcPr>
            <w:tcW w:w="1107" w:type="pct"/>
            <w:vAlign w:val="center"/>
          </w:tcPr>
          <w:p w14:paraId="3D73E7FE">
            <w:pPr>
              <w:spacing w:line="280" w:lineRule="exact"/>
              <w:jc w:val="center"/>
              <w:rPr>
                <w:sz w:val="18"/>
                <w:szCs w:val="18"/>
              </w:rPr>
            </w:pPr>
            <w:r>
              <w:rPr>
                <w:sz w:val="18"/>
                <w:szCs w:val="18"/>
              </w:rPr>
              <w:t>2.48</w:t>
            </w:r>
          </w:p>
        </w:tc>
      </w:tr>
      <w:tr w14:paraId="48AC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C82ECA">
            <w:pPr>
              <w:spacing w:line="280" w:lineRule="exact"/>
              <w:rPr>
                <w:sz w:val="18"/>
                <w:szCs w:val="18"/>
              </w:rPr>
            </w:pPr>
            <w:r>
              <w:rPr>
                <w:sz w:val="18"/>
                <w:szCs w:val="18"/>
              </w:rPr>
              <w:t xml:space="preserve">      倒虹吸</w:t>
            </w:r>
          </w:p>
        </w:tc>
        <w:tc>
          <w:tcPr>
            <w:tcW w:w="472" w:type="pct"/>
            <w:vAlign w:val="center"/>
          </w:tcPr>
          <w:p w14:paraId="06E9783C">
            <w:pPr>
              <w:spacing w:line="280" w:lineRule="exact"/>
              <w:jc w:val="center"/>
              <w:rPr>
                <w:sz w:val="18"/>
                <w:szCs w:val="18"/>
              </w:rPr>
            </w:pPr>
            <w:r>
              <w:rPr>
                <w:sz w:val="18"/>
                <w:szCs w:val="18"/>
              </w:rPr>
              <w:t>个</w:t>
            </w:r>
          </w:p>
        </w:tc>
        <w:tc>
          <w:tcPr>
            <w:tcW w:w="377" w:type="pct"/>
            <w:vAlign w:val="center"/>
          </w:tcPr>
          <w:p w14:paraId="4D862A0D">
            <w:pPr>
              <w:spacing w:line="280" w:lineRule="exact"/>
              <w:jc w:val="center"/>
              <w:rPr>
                <w:sz w:val="18"/>
                <w:szCs w:val="18"/>
              </w:rPr>
            </w:pPr>
            <w:r>
              <w:rPr>
                <w:sz w:val="18"/>
                <w:szCs w:val="18"/>
              </w:rPr>
              <w:t>24</w:t>
            </w:r>
          </w:p>
        </w:tc>
        <w:tc>
          <w:tcPr>
            <w:tcW w:w="1107" w:type="pct"/>
            <w:vAlign w:val="center"/>
          </w:tcPr>
          <w:p w14:paraId="257F8CF3">
            <w:pPr>
              <w:spacing w:line="280" w:lineRule="exact"/>
              <w:jc w:val="center"/>
              <w:rPr>
                <w:sz w:val="18"/>
                <w:szCs w:val="18"/>
              </w:rPr>
            </w:pPr>
            <w:r>
              <w:rPr>
                <w:sz w:val="18"/>
                <w:szCs w:val="18"/>
              </w:rPr>
              <w:t>2</w:t>
            </w:r>
          </w:p>
        </w:tc>
        <w:tc>
          <w:tcPr>
            <w:tcW w:w="1107" w:type="pct"/>
            <w:vAlign w:val="center"/>
          </w:tcPr>
          <w:p w14:paraId="703567FB">
            <w:pPr>
              <w:spacing w:line="280" w:lineRule="exact"/>
              <w:jc w:val="center"/>
              <w:rPr>
                <w:sz w:val="18"/>
                <w:szCs w:val="18"/>
              </w:rPr>
            </w:pPr>
            <w:r>
              <w:rPr>
                <w:sz w:val="18"/>
                <w:szCs w:val="18"/>
              </w:rPr>
              <w:t>3.94</w:t>
            </w:r>
          </w:p>
        </w:tc>
      </w:tr>
      <w:tr w14:paraId="04D7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73AFACC">
            <w:pPr>
              <w:spacing w:line="280" w:lineRule="exact"/>
              <w:rPr>
                <w:sz w:val="18"/>
                <w:szCs w:val="18"/>
              </w:rPr>
            </w:pPr>
            <w:r>
              <w:rPr>
                <w:sz w:val="18"/>
                <w:szCs w:val="18"/>
              </w:rPr>
              <w:t xml:space="preserve">      农桥</w:t>
            </w:r>
          </w:p>
        </w:tc>
        <w:tc>
          <w:tcPr>
            <w:tcW w:w="472" w:type="pct"/>
            <w:vAlign w:val="center"/>
          </w:tcPr>
          <w:p w14:paraId="1FA9AC3B">
            <w:pPr>
              <w:spacing w:line="280" w:lineRule="exact"/>
              <w:jc w:val="center"/>
              <w:rPr>
                <w:sz w:val="18"/>
                <w:szCs w:val="18"/>
              </w:rPr>
            </w:pPr>
            <w:r>
              <w:rPr>
                <w:sz w:val="18"/>
                <w:szCs w:val="18"/>
              </w:rPr>
              <w:t>个</w:t>
            </w:r>
          </w:p>
        </w:tc>
        <w:tc>
          <w:tcPr>
            <w:tcW w:w="377" w:type="pct"/>
            <w:vAlign w:val="center"/>
          </w:tcPr>
          <w:p w14:paraId="73E8B0F8">
            <w:pPr>
              <w:spacing w:line="280" w:lineRule="exact"/>
              <w:jc w:val="center"/>
              <w:rPr>
                <w:sz w:val="18"/>
                <w:szCs w:val="18"/>
              </w:rPr>
            </w:pPr>
            <w:r>
              <w:rPr>
                <w:sz w:val="18"/>
                <w:szCs w:val="18"/>
              </w:rPr>
              <w:t>25</w:t>
            </w:r>
          </w:p>
        </w:tc>
        <w:tc>
          <w:tcPr>
            <w:tcW w:w="1107" w:type="pct"/>
            <w:vAlign w:val="center"/>
          </w:tcPr>
          <w:p w14:paraId="22CB5F3D">
            <w:pPr>
              <w:spacing w:line="280" w:lineRule="exact"/>
              <w:jc w:val="center"/>
              <w:rPr>
                <w:sz w:val="18"/>
                <w:szCs w:val="18"/>
              </w:rPr>
            </w:pPr>
            <w:r>
              <w:rPr>
                <w:sz w:val="18"/>
                <w:szCs w:val="18"/>
              </w:rPr>
              <w:t>44</w:t>
            </w:r>
          </w:p>
        </w:tc>
        <w:tc>
          <w:tcPr>
            <w:tcW w:w="1107" w:type="pct"/>
            <w:vAlign w:val="center"/>
          </w:tcPr>
          <w:p w14:paraId="604DCEC8">
            <w:pPr>
              <w:spacing w:line="280" w:lineRule="exact"/>
              <w:jc w:val="center"/>
              <w:rPr>
                <w:sz w:val="18"/>
                <w:szCs w:val="18"/>
              </w:rPr>
            </w:pPr>
            <w:r>
              <w:rPr>
                <w:sz w:val="18"/>
                <w:szCs w:val="18"/>
              </w:rPr>
              <w:t>207.42</w:t>
            </w:r>
          </w:p>
        </w:tc>
      </w:tr>
      <w:tr w14:paraId="0F6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3FF0000">
            <w:pPr>
              <w:spacing w:line="280" w:lineRule="exact"/>
              <w:rPr>
                <w:sz w:val="18"/>
                <w:szCs w:val="18"/>
              </w:rPr>
            </w:pPr>
            <w:r>
              <w:rPr>
                <w:sz w:val="18"/>
                <w:szCs w:val="18"/>
              </w:rPr>
              <w:t xml:space="preserve">      涵洞</w:t>
            </w:r>
          </w:p>
        </w:tc>
        <w:tc>
          <w:tcPr>
            <w:tcW w:w="472" w:type="pct"/>
            <w:vAlign w:val="center"/>
          </w:tcPr>
          <w:p w14:paraId="4566F367">
            <w:pPr>
              <w:spacing w:line="280" w:lineRule="exact"/>
              <w:jc w:val="center"/>
              <w:rPr>
                <w:sz w:val="18"/>
                <w:szCs w:val="18"/>
              </w:rPr>
            </w:pPr>
            <w:r>
              <w:rPr>
                <w:sz w:val="18"/>
                <w:szCs w:val="18"/>
              </w:rPr>
              <w:t>个</w:t>
            </w:r>
          </w:p>
        </w:tc>
        <w:tc>
          <w:tcPr>
            <w:tcW w:w="377" w:type="pct"/>
            <w:vAlign w:val="center"/>
          </w:tcPr>
          <w:p w14:paraId="4F148E8E">
            <w:pPr>
              <w:spacing w:line="280" w:lineRule="exact"/>
              <w:jc w:val="center"/>
              <w:rPr>
                <w:sz w:val="18"/>
                <w:szCs w:val="18"/>
              </w:rPr>
            </w:pPr>
            <w:r>
              <w:rPr>
                <w:sz w:val="18"/>
                <w:szCs w:val="18"/>
              </w:rPr>
              <w:t>26</w:t>
            </w:r>
          </w:p>
        </w:tc>
        <w:tc>
          <w:tcPr>
            <w:tcW w:w="1107" w:type="pct"/>
            <w:vAlign w:val="center"/>
          </w:tcPr>
          <w:p w14:paraId="4736558C">
            <w:pPr>
              <w:spacing w:line="280" w:lineRule="exact"/>
              <w:jc w:val="center"/>
              <w:rPr>
                <w:sz w:val="18"/>
                <w:szCs w:val="18"/>
              </w:rPr>
            </w:pPr>
            <w:r>
              <w:rPr>
                <w:sz w:val="18"/>
                <w:szCs w:val="18"/>
              </w:rPr>
              <w:t>1930</w:t>
            </w:r>
          </w:p>
        </w:tc>
        <w:tc>
          <w:tcPr>
            <w:tcW w:w="1107" w:type="pct"/>
            <w:vAlign w:val="center"/>
          </w:tcPr>
          <w:p w14:paraId="3F8C221A">
            <w:pPr>
              <w:spacing w:line="280" w:lineRule="exact"/>
              <w:jc w:val="center"/>
              <w:rPr>
                <w:sz w:val="18"/>
                <w:szCs w:val="18"/>
              </w:rPr>
            </w:pPr>
            <w:r>
              <w:rPr>
                <w:sz w:val="18"/>
                <w:szCs w:val="18"/>
              </w:rPr>
              <w:t>1313.69</w:t>
            </w:r>
          </w:p>
        </w:tc>
      </w:tr>
      <w:tr w14:paraId="2B5B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3BB9F3">
            <w:pPr>
              <w:spacing w:line="280" w:lineRule="exact"/>
              <w:rPr>
                <w:sz w:val="18"/>
                <w:szCs w:val="18"/>
              </w:rPr>
            </w:pPr>
            <w:r>
              <w:rPr>
                <w:sz w:val="18"/>
                <w:szCs w:val="18"/>
              </w:rPr>
              <w:t xml:space="preserve">      跌水</w:t>
            </w:r>
          </w:p>
        </w:tc>
        <w:tc>
          <w:tcPr>
            <w:tcW w:w="472" w:type="pct"/>
            <w:vAlign w:val="center"/>
          </w:tcPr>
          <w:p w14:paraId="03EF3670">
            <w:pPr>
              <w:spacing w:line="280" w:lineRule="exact"/>
              <w:jc w:val="center"/>
              <w:rPr>
                <w:sz w:val="18"/>
                <w:szCs w:val="18"/>
              </w:rPr>
            </w:pPr>
            <w:r>
              <w:rPr>
                <w:sz w:val="18"/>
                <w:szCs w:val="18"/>
              </w:rPr>
              <w:t>个</w:t>
            </w:r>
          </w:p>
        </w:tc>
        <w:tc>
          <w:tcPr>
            <w:tcW w:w="377" w:type="pct"/>
            <w:vAlign w:val="center"/>
          </w:tcPr>
          <w:p w14:paraId="7B0016AF">
            <w:pPr>
              <w:spacing w:line="280" w:lineRule="exact"/>
              <w:jc w:val="center"/>
              <w:rPr>
                <w:sz w:val="18"/>
                <w:szCs w:val="18"/>
              </w:rPr>
            </w:pPr>
            <w:r>
              <w:rPr>
                <w:sz w:val="18"/>
                <w:szCs w:val="18"/>
              </w:rPr>
              <w:t>27</w:t>
            </w:r>
          </w:p>
        </w:tc>
        <w:tc>
          <w:tcPr>
            <w:tcW w:w="1107" w:type="pct"/>
            <w:vAlign w:val="center"/>
          </w:tcPr>
          <w:p w14:paraId="77F5EBCA">
            <w:pPr>
              <w:spacing w:line="280" w:lineRule="exact"/>
              <w:jc w:val="center"/>
              <w:rPr>
                <w:sz w:val="18"/>
                <w:szCs w:val="18"/>
              </w:rPr>
            </w:pPr>
            <w:r>
              <w:rPr>
                <w:sz w:val="18"/>
                <w:szCs w:val="18"/>
              </w:rPr>
              <w:t>21</w:t>
            </w:r>
          </w:p>
        </w:tc>
        <w:tc>
          <w:tcPr>
            <w:tcW w:w="1107" w:type="pct"/>
            <w:vAlign w:val="center"/>
          </w:tcPr>
          <w:p w14:paraId="44FC2F70">
            <w:pPr>
              <w:spacing w:line="280" w:lineRule="exact"/>
              <w:jc w:val="center"/>
              <w:rPr>
                <w:sz w:val="18"/>
                <w:szCs w:val="18"/>
              </w:rPr>
            </w:pPr>
            <w:r>
              <w:rPr>
                <w:sz w:val="18"/>
                <w:szCs w:val="18"/>
              </w:rPr>
              <w:t>12.26</w:t>
            </w:r>
          </w:p>
        </w:tc>
      </w:tr>
      <w:tr w14:paraId="5818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44F2E16">
            <w:pPr>
              <w:spacing w:line="280" w:lineRule="exact"/>
              <w:rPr>
                <w:sz w:val="18"/>
                <w:szCs w:val="18"/>
              </w:rPr>
            </w:pPr>
            <w:r>
              <w:rPr>
                <w:sz w:val="18"/>
                <w:szCs w:val="18"/>
              </w:rPr>
              <w:t xml:space="preserve">      其它</w:t>
            </w:r>
          </w:p>
        </w:tc>
        <w:tc>
          <w:tcPr>
            <w:tcW w:w="472" w:type="pct"/>
            <w:vAlign w:val="center"/>
          </w:tcPr>
          <w:p w14:paraId="4A3CE497">
            <w:pPr>
              <w:spacing w:line="280" w:lineRule="exact"/>
              <w:jc w:val="center"/>
              <w:rPr>
                <w:sz w:val="18"/>
                <w:szCs w:val="18"/>
              </w:rPr>
            </w:pPr>
            <w:r>
              <w:rPr>
                <w:sz w:val="18"/>
                <w:szCs w:val="18"/>
              </w:rPr>
              <w:t>个</w:t>
            </w:r>
          </w:p>
        </w:tc>
        <w:tc>
          <w:tcPr>
            <w:tcW w:w="377" w:type="pct"/>
            <w:vAlign w:val="center"/>
          </w:tcPr>
          <w:p w14:paraId="52995D98">
            <w:pPr>
              <w:spacing w:line="280" w:lineRule="exact"/>
              <w:jc w:val="center"/>
              <w:rPr>
                <w:sz w:val="18"/>
                <w:szCs w:val="18"/>
              </w:rPr>
            </w:pPr>
            <w:r>
              <w:rPr>
                <w:sz w:val="18"/>
                <w:szCs w:val="18"/>
              </w:rPr>
              <w:t>28</w:t>
            </w:r>
          </w:p>
        </w:tc>
        <w:tc>
          <w:tcPr>
            <w:tcW w:w="1107" w:type="pct"/>
            <w:vAlign w:val="center"/>
          </w:tcPr>
          <w:p w14:paraId="528F1A16">
            <w:pPr>
              <w:spacing w:line="280" w:lineRule="exact"/>
              <w:jc w:val="center"/>
              <w:rPr>
                <w:sz w:val="18"/>
                <w:szCs w:val="18"/>
              </w:rPr>
            </w:pPr>
            <w:r>
              <w:rPr>
                <w:sz w:val="18"/>
                <w:szCs w:val="18"/>
              </w:rPr>
              <w:t>1520</w:t>
            </w:r>
          </w:p>
        </w:tc>
        <w:tc>
          <w:tcPr>
            <w:tcW w:w="1107" w:type="pct"/>
            <w:vAlign w:val="center"/>
          </w:tcPr>
          <w:p w14:paraId="0F498DCA">
            <w:pPr>
              <w:spacing w:line="280" w:lineRule="exact"/>
              <w:jc w:val="center"/>
              <w:rPr>
                <w:sz w:val="18"/>
                <w:szCs w:val="18"/>
              </w:rPr>
            </w:pPr>
            <w:r>
              <w:rPr>
                <w:sz w:val="18"/>
                <w:szCs w:val="18"/>
              </w:rPr>
              <w:t>258.84</w:t>
            </w:r>
          </w:p>
        </w:tc>
      </w:tr>
      <w:tr w14:paraId="644F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1A94C46">
            <w:pPr>
              <w:spacing w:line="280" w:lineRule="exact"/>
              <w:rPr>
                <w:sz w:val="18"/>
                <w:szCs w:val="18"/>
              </w:rPr>
            </w:pPr>
            <w:r>
              <w:rPr>
                <w:sz w:val="18"/>
                <w:szCs w:val="18"/>
              </w:rPr>
              <w:t xml:space="preserve">    10.管灌（高效节水灌溉措施）</w:t>
            </w:r>
          </w:p>
        </w:tc>
        <w:tc>
          <w:tcPr>
            <w:tcW w:w="472" w:type="pct"/>
            <w:vAlign w:val="center"/>
          </w:tcPr>
          <w:p w14:paraId="67E7D758">
            <w:pPr>
              <w:spacing w:line="280" w:lineRule="exact"/>
              <w:jc w:val="center"/>
              <w:rPr>
                <w:sz w:val="18"/>
                <w:szCs w:val="18"/>
              </w:rPr>
            </w:pPr>
            <w:r>
              <w:rPr>
                <w:sz w:val="18"/>
                <w:szCs w:val="18"/>
              </w:rPr>
              <w:t>亩</w:t>
            </w:r>
          </w:p>
        </w:tc>
        <w:tc>
          <w:tcPr>
            <w:tcW w:w="377" w:type="pct"/>
            <w:vAlign w:val="center"/>
          </w:tcPr>
          <w:p w14:paraId="15EB8D20">
            <w:pPr>
              <w:spacing w:line="280" w:lineRule="exact"/>
              <w:jc w:val="center"/>
              <w:rPr>
                <w:sz w:val="18"/>
                <w:szCs w:val="18"/>
              </w:rPr>
            </w:pPr>
            <w:r>
              <w:rPr>
                <w:sz w:val="18"/>
                <w:szCs w:val="18"/>
              </w:rPr>
              <w:t>29</w:t>
            </w:r>
          </w:p>
        </w:tc>
        <w:tc>
          <w:tcPr>
            <w:tcW w:w="1107" w:type="pct"/>
            <w:vAlign w:val="center"/>
          </w:tcPr>
          <w:p w14:paraId="464E96CA">
            <w:pPr>
              <w:spacing w:line="280" w:lineRule="exact"/>
              <w:jc w:val="center"/>
              <w:rPr>
                <w:sz w:val="18"/>
                <w:szCs w:val="18"/>
              </w:rPr>
            </w:pPr>
          </w:p>
        </w:tc>
        <w:tc>
          <w:tcPr>
            <w:tcW w:w="1107" w:type="pct"/>
            <w:vAlign w:val="center"/>
          </w:tcPr>
          <w:p w14:paraId="0CF684FC">
            <w:pPr>
              <w:spacing w:line="280" w:lineRule="exact"/>
              <w:jc w:val="center"/>
              <w:rPr>
                <w:sz w:val="18"/>
                <w:szCs w:val="18"/>
              </w:rPr>
            </w:pPr>
          </w:p>
        </w:tc>
      </w:tr>
      <w:tr w14:paraId="337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02E77B">
            <w:pPr>
              <w:spacing w:line="280" w:lineRule="exact"/>
              <w:rPr>
                <w:sz w:val="18"/>
                <w:szCs w:val="18"/>
              </w:rPr>
            </w:pPr>
            <w:r>
              <w:rPr>
                <w:sz w:val="18"/>
                <w:szCs w:val="18"/>
              </w:rPr>
              <w:t xml:space="preserve">    11.喷灌（高效节水灌溉措施）</w:t>
            </w:r>
          </w:p>
        </w:tc>
        <w:tc>
          <w:tcPr>
            <w:tcW w:w="472" w:type="pct"/>
            <w:vAlign w:val="center"/>
          </w:tcPr>
          <w:p w14:paraId="020C93BD">
            <w:pPr>
              <w:spacing w:line="280" w:lineRule="exact"/>
              <w:jc w:val="center"/>
              <w:rPr>
                <w:sz w:val="18"/>
                <w:szCs w:val="18"/>
              </w:rPr>
            </w:pPr>
            <w:r>
              <w:rPr>
                <w:sz w:val="18"/>
                <w:szCs w:val="18"/>
              </w:rPr>
              <w:t>亩</w:t>
            </w:r>
          </w:p>
        </w:tc>
        <w:tc>
          <w:tcPr>
            <w:tcW w:w="377" w:type="pct"/>
            <w:vAlign w:val="center"/>
          </w:tcPr>
          <w:p w14:paraId="10377B7C">
            <w:pPr>
              <w:spacing w:line="280" w:lineRule="exact"/>
              <w:jc w:val="center"/>
              <w:rPr>
                <w:sz w:val="18"/>
                <w:szCs w:val="18"/>
              </w:rPr>
            </w:pPr>
            <w:r>
              <w:rPr>
                <w:sz w:val="18"/>
                <w:szCs w:val="18"/>
              </w:rPr>
              <w:t>30</w:t>
            </w:r>
          </w:p>
        </w:tc>
        <w:tc>
          <w:tcPr>
            <w:tcW w:w="1107" w:type="pct"/>
            <w:vAlign w:val="center"/>
          </w:tcPr>
          <w:p w14:paraId="532FF9F9">
            <w:pPr>
              <w:spacing w:line="280" w:lineRule="exact"/>
              <w:jc w:val="center"/>
              <w:rPr>
                <w:sz w:val="18"/>
                <w:szCs w:val="18"/>
              </w:rPr>
            </w:pPr>
          </w:p>
        </w:tc>
        <w:tc>
          <w:tcPr>
            <w:tcW w:w="1107" w:type="pct"/>
            <w:vAlign w:val="center"/>
          </w:tcPr>
          <w:p w14:paraId="7DEB3765">
            <w:pPr>
              <w:spacing w:line="280" w:lineRule="exact"/>
              <w:jc w:val="center"/>
              <w:rPr>
                <w:sz w:val="18"/>
                <w:szCs w:val="18"/>
              </w:rPr>
            </w:pPr>
          </w:p>
        </w:tc>
      </w:tr>
      <w:tr w14:paraId="0D28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2350C4F">
            <w:pPr>
              <w:spacing w:line="280" w:lineRule="exact"/>
              <w:rPr>
                <w:sz w:val="18"/>
                <w:szCs w:val="18"/>
              </w:rPr>
            </w:pPr>
            <w:r>
              <w:rPr>
                <w:sz w:val="18"/>
                <w:szCs w:val="18"/>
              </w:rPr>
              <w:t xml:space="preserve">    12.微灌（高效节水灌溉措施）</w:t>
            </w:r>
          </w:p>
        </w:tc>
        <w:tc>
          <w:tcPr>
            <w:tcW w:w="472" w:type="pct"/>
            <w:vAlign w:val="center"/>
          </w:tcPr>
          <w:p w14:paraId="4594ABBA">
            <w:pPr>
              <w:spacing w:line="280" w:lineRule="exact"/>
              <w:jc w:val="center"/>
              <w:rPr>
                <w:sz w:val="18"/>
                <w:szCs w:val="18"/>
              </w:rPr>
            </w:pPr>
            <w:r>
              <w:rPr>
                <w:sz w:val="18"/>
                <w:szCs w:val="18"/>
              </w:rPr>
              <w:t>亩</w:t>
            </w:r>
          </w:p>
        </w:tc>
        <w:tc>
          <w:tcPr>
            <w:tcW w:w="377" w:type="pct"/>
            <w:vAlign w:val="center"/>
          </w:tcPr>
          <w:p w14:paraId="3AC785C6">
            <w:pPr>
              <w:spacing w:line="280" w:lineRule="exact"/>
              <w:jc w:val="center"/>
              <w:rPr>
                <w:sz w:val="18"/>
                <w:szCs w:val="18"/>
              </w:rPr>
            </w:pPr>
            <w:r>
              <w:rPr>
                <w:sz w:val="18"/>
                <w:szCs w:val="18"/>
              </w:rPr>
              <w:t>31</w:t>
            </w:r>
          </w:p>
        </w:tc>
        <w:tc>
          <w:tcPr>
            <w:tcW w:w="1107" w:type="pct"/>
            <w:vAlign w:val="center"/>
          </w:tcPr>
          <w:p w14:paraId="0529F3F2">
            <w:pPr>
              <w:spacing w:line="280" w:lineRule="exact"/>
              <w:jc w:val="center"/>
              <w:rPr>
                <w:sz w:val="18"/>
                <w:szCs w:val="18"/>
              </w:rPr>
            </w:pPr>
          </w:p>
        </w:tc>
        <w:tc>
          <w:tcPr>
            <w:tcW w:w="1107" w:type="pct"/>
            <w:vAlign w:val="center"/>
          </w:tcPr>
          <w:p w14:paraId="12865A35">
            <w:pPr>
              <w:spacing w:line="280" w:lineRule="exact"/>
              <w:jc w:val="center"/>
              <w:rPr>
                <w:sz w:val="18"/>
                <w:szCs w:val="18"/>
              </w:rPr>
            </w:pPr>
          </w:p>
        </w:tc>
      </w:tr>
      <w:tr w14:paraId="7856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FC15B9">
            <w:pPr>
              <w:spacing w:line="280" w:lineRule="exact"/>
              <w:rPr>
                <w:sz w:val="18"/>
                <w:szCs w:val="18"/>
              </w:rPr>
            </w:pPr>
            <w:r>
              <w:rPr>
                <w:sz w:val="18"/>
                <w:szCs w:val="18"/>
              </w:rPr>
              <w:t xml:space="preserve">    13.其他水利措施</w:t>
            </w:r>
          </w:p>
        </w:tc>
        <w:tc>
          <w:tcPr>
            <w:tcW w:w="472" w:type="pct"/>
            <w:vAlign w:val="center"/>
          </w:tcPr>
          <w:p w14:paraId="08C07511">
            <w:pPr>
              <w:spacing w:line="280" w:lineRule="exact"/>
              <w:jc w:val="center"/>
              <w:rPr>
                <w:sz w:val="18"/>
                <w:szCs w:val="18"/>
              </w:rPr>
            </w:pPr>
          </w:p>
        </w:tc>
        <w:tc>
          <w:tcPr>
            <w:tcW w:w="377" w:type="pct"/>
            <w:vAlign w:val="center"/>
          </w:tcPr>
          <w:p w14:paraId="1A4456D7">
            <w:pPr>
              <w:spacing w:line="280" w:lineRule="exact"/>
              <w:jc w:val="center"/>
              <w:rPr>
                <w:sz w:val="18"/>
                <w:szCs w:val="18"/>
              </w:rPr>
            </w:pPr>
            <w:r>
              <w:rPr>
                <w:sz w:val="18"/>
                <w:szCs w:val="18"/>
              </w:rPr>
              <w:t>32</w:t>
            </w:r>
          </w:p>
        </w:tc>
        <w:tc>
          <w:tcPr>
            <w:tcW w:w="1107" w:type="pct"/>
            <w:vAlign w:val="center"/>
          </w:tcPr>
          <w:p w14:paraId="39D9D4F9">
            <w:pPr>
              <w:spacing w:line="280" w:lineRule="exact"/>
              <w:jc w:val="center"/>
              <w:rPr>
                <w:b/>
                <w:bCs/>
                <w:sz w:val="18"/>
                <w:szCs w:val="18"/>
              </w:rPr>
            </w:pPr>
          </w:p>
        </w:tc>
        <w:tc>
          <w:tcPr>
            <w:tcW w:w="1107" w:type="pct"/>
            <w:vAlign w:val="center"/>
          </w:tcPr>
          <w:p w14:paraId="7B9A7A46">
            <w:pPr>
              <w:spacing w:line="280" w:lineRule="exact"/>
              <w:jc w:val="center"/>
              <w:rPr>
                <w:sz w:val="18"/>
                <w:szCs w:val="18"/>
              </w:rPr>
            </w:pPr>
            <w:r>
              <w:rPr>
                <w:sz w:val="18"/>
                <w:szCs w:val="18"/>
              </w:rPr>
              <w:t>139.98</w:t>
            </w:r>
          </w:p>
        </w:tc>
      </w:tr>
      <w:tr w14:paraId="2189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85A252C">
            <w:pPr>
              <w:spacing w:line="280" w:lineRule="exact"/>
              <w:rPr>
                <w:sz w:val="18"/>
                <w:szCs w:val="18"/>
              </w:rPr>
            </w:pPr>
            <w:r>
              <w:rPr>
                <w:sz w:val="18"/>
                <w:szCs w:val="18"/>
              </w:rPr>
              <w:t xml:space="preserve"> （四）田间道路</w:t>
            </w:r>
          </w:p>
        </w:tc>
        <w:tc>
          <w:tcPr>
            <w:tcW w:w="472" w:type="pct"/>
            <w:vAlign w:val="center"/>
          </w:tcPr>
          <w:p w14:paraId="56C4D8A0">
            <w:pPr>
              <w:spacing w:line="280" w:lineRule="exact"/>
              <w:jc w:val="center"/>
              <w:rPr>
                <w:sz w:val="18"/>
                <w:szCs w:val="18"/>
              </w:rPr>
            </w:pPr>
          </w:p>
        </w:tc>
        <w:tc>
          <w:tcPr>
            <w:tcW w:w="377" w:type="pct"/>
            <w:vAlign w:val="center"/>
          </w:tcPr>
          <w:p w14:paraId="785789A7">
            <w:pPr>
              <w:spacing w:line="280" w:lineRule="exact"/>
              <w:jc w:val="center"/>
              <w:rPr>
                <w:sz w:val="18"/>
                <w:szCs w:val="18"/>
              </w:rPr>
            </w:pPr>
            <w:r>
              <w:rPr>
                <w:sz w:val="18"/>
                <w:szCs w:val="18"/>
              </w:rPr>
              <w:t>33</w:t>
            </w:r>
          </w:p>
        </w:tc>
        <w:tc>
          <w:tcPr>
            <w:tcW w:w="1107" w:type="pct"/>
            <w:vAlign w:val="center"/>
          </w:tcPr>
          <w:p w14:paraId="3F2D2B18">
            <w:pPr>
              <w:spacing w:line="280" w:lineRule="exact"/>
              <w:jc w:val="center"/>
              <w:rPr>
                <w:sz w:val="18"/>
                <w:szCs w:val="18"/>
              </w:rPr>
            </w:pPr>
          </w:p>
        </w:tc>
        <w:tc>
          <w:tcPr>
            <w:tcW w:w="1107" w:type="pct"/>
            <w:vAlign w:val="center"/>
          </w:tcPr>
          <w:p w14:paraId="292822B1">
            <w:pPr>
              <w:spacing w:line="280" w:lineRule="exact"/>
              <w:jc w:val="center"/>
              <w:rPr>
                <w:b/>
                <w:bCs/>
                <w:sz w:val="18"/>
                <w:szCs w:val="18"/>
              </w:rPr>
            </w:pPr>
            <w:r>
              <w:rPr>
                <w:b/>
                <w:bCs/>
                <w:sz w:val="18"/>
                <w:szCs w:val="18"/>
              </w:rPr>
              <w:t>6787.03</w:t>
            </w:r>
          </w:p>
        </w:tc>
      </w:tr>
      <w:tr w14:paraId="4349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0BECDDF">
            <w:pPr>
              <w:spacing w:line="280" w:lineRule="exact"/>
              <w:rPr>
                <w:sz w:val="18"/>
                <w:szCs w:val="18"/>
              </w:rPr>
            </w:pPr>
            <w:r>
              <w:rPr>
                <w:sz w:val="18"/>
                <w:szCs w:val="18"/>
              </w:rPr>
              <w:t xml:space="preserve">    1.机耕路</w:t>
            </w:r>
          </w:p>
        </w:tc>
        <w:tc>
          <w:tcPr>
            <w:tcW w:w="472" w:type="pct"/>
            <w:vAlign w:val="center"/>
          </w:tcPr>
          <w:p w14:paraId="417E08F9">
            <w:pPr>
              <w:spacing w:line="280" w:lineRule="exact"/>
              <w:jc w:val="center"/>
              <w:rPr>
                <w:sz w:val="18"/>
                <w:szCs w:val="18"/>
              </w:rPr>
            </w:pPr>
            <w:r>
              <w:rPr>
                <w:sz w:val="18"/>
                <w:szCs w:val="18"/>
              </w:rPr>
              <w:t>公里</w:t>
            </w:r>
          </w:p>
        </w:tc>
        <w:tc>
          <w:tcPr>
            <w:tcW w:w="377" w:type="pct"/>
            <w:vAlign w:val="center"/>
          </w:tcPr>
          <w:p w14:paraId="0C12FDA6">
            <w:pPr>
              <w:spacing w:line="280" w:lineRule="exact"/>
              <w:jc w:val="center"/>
              <w:rPr>
                <w:sz w:val="18"/>
                <w:szCs w:val="18"/>
              </w:rPr>
            </w:pPr>
            <w:r>
              <w:rPr>
                <w:sz w:val="18"/>
                <w:szCs w:val="18"/>
              </w:rPr>
              <w:t>34</w:t>
            </w:r>
          </w:p>
        </w:tc>
        <w:tc>
          <w:tcPr>
            <w:tcW w:w="1107" w:type="pct"/>
            <w:vAlign w:val="center"/>
          </w:tcPr>
          <w:p w14:paraId="297F60AA">
            <w:pPr>
              <w:spacing w:line="280" w:lineRule="exact"/>
              <w:jc w:val="center"/>
              <w:rPr>
                <w:sz w:val="18"/>
                <w:szCs w:val="18"/>
              </w:rPr>
            </w:pPr>
            <w:r>
              <w:rPr>
                <w:sz w:val="18"/>
                <w:szCs w:val="18"/>
              </w:rPr>
              <w:t>170.905</w:t>
            </w:r>
          </w:p>
        </w:tc>
        <w:tc>
          <w:tcPr>
            <w:tcW w:w="1107" w:type="pct"/>
            <w:vAlign w:val="center"/>
          </w:tcPr>
          <w:p w14:paraId="066127D4">
            <w:pPr>
              <w:spacing w:line="280" w:lineRule="exact"/>
              <w:jc w:val="center"/>
              <w:rPr>
                <w:sz w:val="18"/>
                <w:szCs w:val="18"/>
              </w:rPr>
            </w:pPr>
            <w:r>
              <w:rPr>
                <w:sz w:val="18"/>
                <w:szCs w:val="18"/>
              </w:rPr>
              <w:t>5473.77</w:t>
            </w:r>
          </w:p>
        </w:tc>
      </w:tr>
      <w:tr w14:paraId="6154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4254D4">
            <w:pPr>
              <w:spacing w:line="280" w:lineRule="exact"/>
              <w:rPr>
                <w:sz w:val="18"/>
                <w:szCs w:val="18"/>
              </w:rPr>
            </w:pPr>
            <w:r>
              <w:rPr>
                <w:sz w:val="18"/>
                <w:szCs w:val="18"/>
              </w:rPr>
              <w:t xml:space="preserve">      其中：硬化道路</w:t>
            </w:r>
          </w:p>
        </w:tc>
        <w:tc>
          <w:tcPr>
            <w:tcW w:w="472" w:type="pct"/>
            <w:vAlign w:val="center"/>
          </w:tcPr>
          <w:p w14:paraId="27958AAB">
            <w:pPr>
              <w:spacing w:line="280" w:lineRule="exact"/>
              <w:jc w:val="center"/>
              <w:rPr>
                <w:sz w:val="18"/>
                <w:szCs w:val="18"/>
              </w:rPr>
            </w:pPr>
            <w:r>
              <w:rPr>
                <w:sz w:val="18"/>
                <w:szCs w:val="18"/>
              </w:rPr>
              <w:t>公里</w:t>
            </w:r>
          </w:p>
        </w:tc>
        <w:tc>
          <w:tcPr>
            <w:tcW w:w="377" w:type="pct"/>
            <w:vAlign w:val="center"/>
          </w:tcPr>
          <w:p w14:paraId="6B84D403">
            <w:pPr>
              <w:spacing w:line="280" w:lineRule="exact"/>
              <w:jc w:val="center"/>
              <w:rPr>
                <w:sz w:val="18"/>
                <w:szCs w:val="18"/>
              </w:rPr>
            </w:pPr>
            <w:r>
              <w:rPr>
                <w:sz w:val="18"/>
                <w:szCs w:val="18"/>
              </w:rPr>
              <w:t>35</w:t>
            </w:r>
          </w:p>
        </w:tc>
        <w:tc>
          <w:tcPr>
            <w:tcW w:w="1107" w:type="pct"/>
            <w:vAlign w:val="center"/>
          </w:tcPr>
          <w:p w14:paraId="115F592C">
            <w:pPr>
              <w:spacing w:line="280" w:lineRule="exact"/>
              <w:jc w:val="center"/>
              <w:rPr>
                <w:sz w:val="18"/>
                <w:szCs w:val="18"/>
              </w:rPr>
            </w:pPr>
            <w:r>
              <w:rPr>
                <w:sz w:val="18"/>
                <w:szCs w:val="18"/>
              </w:rPr>
              <w:t>37.566</w:t>
            </w:r>
          </w:p>
        </w:tc>
        <w:tc>
          <w:tcPr>
            <w:tcW w:w="1107" w:type="pct"/>
            <w:vAlign w:val="center"/>
          </w:tcPr>
          <w:p w14:paraId="7252687C">
            <w:pPr>
              <w:spacing w:line="280" w:lineRule="exact"/>
              <w:jc w:val="center"/>
              <w:rPr>
                <w:sz w:val="18"/>
                <w:szCs w:val="18"/>
              </w:rPr>
            </w:pPr>
            <w:r>
              <w:rPr>
                <w:sz w:val="18"/>
                <w:szCs w:val="18"/>
              </w:rPr>
              <w:t>1859.83</w:t>
            </w:r>
          </w:p>
        </w:tc>
      </w:tr>
      <w:tr w14:paraId="3491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CF7CF6C">
            <w:pPr>
              <w:spacing w:line="280" w:lineRule="exact"/>
              <w:rPr>
                <w:sz w:val="18"/>
                <w:szCs w:val="18"/>
              </w:rPr>
            </w:pPr>
            <w:r>
              <w:rPr>
                <w:sz w:val="18"/>
                <w:szCs w:val="18"/>
              </w:rPr>
              <w:t xml:space="preserve">    2.生产路</w:t>
            </w:r>
          </w:p>
        </w:tc>
        <w:tc>
          <w:tcPr>
            <w:tcW w:w="472" w:type="pct"/>
            <w:vAlign w:val="center"/>
          </w:tcPr>
          <w:p w14:paraId="0577D7DB">
            <w:pPr>
              <w:spacing w:line="280" w:lineRule="exact"/>
              <w:jc w:val="center"/>
              <w:rPr>
                <w:sz w:val="18"/>
                <w:szCs w:val="18"/>
              </w:rPr>
            </w:pPr>
            <w:r>
              <w:rPr>
                <w:sz w:val="18"/>
                <w:szCs w:val="18"/>
              </w:rPr>
              <w:t>公里</w:t>
            </w:r>
          </w:p>
        </w:tc>
        <w:tc>
          <w:tcPr>
            <w:tcW w:w="377" w:type="pct"/>
            <w:vAlign w:val="center"/>
          </w:tcPr>
          <w:p w14:paraId="2AF07D21">
            <w:pPr>
              <w:spacing w:line="280" w:lineRule="exact"/>
              <w:jc w:val="center"/>
              <w:rPr>
                <w:sz w:val="18"/>
                <w:szCs w:val="18"/>
              </w:rPr>
            </w:pPr>
            <w:r>
              <w:rPr>
                <w:sz w:val="18"/>
                <w:szCs w:val="18"/>
              </w:rPr>
              <w:t>36</w:t>
            </w:r>
          </w:p>
        </w:tc>
        <w:tc>
          <w:tcPr>
            <w:tcW w:w="1107" w:type="pct"/>
            <w:vAlign w:val="center"/>
          </w:tcPr>
          <w:p w14:paraId="28486F21">
            <w:pPr>
              <w:spacing w:line="280" w:lineRule="exact"/>
              <w:jc w:val="center"/>
              <w:rPr>
                <w:sz w:val="18"/>
                <w:szCs w:val="18"/>
              </w:rPr>
            </w:pPr>
            <w:r>
              <w:rPr>
                <w:sz w:val="18"/>
                <w:szCs w:val="18"/>
              </w:rPr>
              <w:t>69.840</w:t>
            </w:r>
          </w:p>
        </w:tc>
        <w:tc>
          <w:tcPr>
            <w:tcW w:w="1107" w:type="pct"/>
            <w:vAlign w:val="center"/>
          </w:tcPr>
          <w:p w14:paraId="4F7A3C4F">
            <w:pPr>
              <w:spacing w:line="280" w:lineRule="exact"/>
              <w:jc w:val="center"/>
              <w:rPr>
                <w:sz w:val="18"/>
                <w:szCs w:val="18"/>
              </w:rPr>
            </w:pPr>
            <w:r>
              <w:rPr>
                <w:sz w:val="18"/>
                <w:szCs w:val="18"/>
              </w:rPr>
              <w:t>1275.15</w:t>
            </w:r>
          </w:p>
        </w:tc>
      </w:tr>
      <w:tr w14:paraId="1B49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89A2F81">
            <w:pPr>
              <w:spacing w:line="280" w:lineRule="exact"/>
              <w:rPr>
                <w:sz w:val="18"/>
                <w:szCs w:val="18"/>
              </w:rPr>
            </w:pPr>
            <w:r>
              <w:rPr>
                <w:sz w:val="18"/>
                <w:szCs w:val="18"/>
              </w:rPr>
              <w:t xml:space="preserve">    3.其他田间道路</w:t>
            </w:r>
          </w:p>
        </w:tc>
        <w:tc>
          <w:tcPr>
            <w:tcW w:w="472" w:type="pct"/>
            <w:vAlign w:val="center"/>
          </w:tcPr>
          <w:p w14:paraId="18F35806">
            <w:pPr>
              <w:spacing w:line="280" w:lineRule="exact"/>
              <w:jc w:val="center"/>
              <w:rPr>
                <w:sz w:val="18"/>
                <w:szCs w:val="18"/>
              </w:rPr>
            </w:pPr>
            <w:r>
              <w:rPr>
                <w:sz w:val="18"/>
                <w:szCs w:val="18"/>
              </w:rPr>
              <w:t>公里</w:t>
            </w:r>
          </w:p>
        </w:tc>
        <w:tc>
          <w:tcPr>
            <w:tcW w:w="377" w:type="pct"/>
            <w:vAlign w:val="center"/>
          </w:tcPr>
          <w:p w14:paraId="63DBD988">
            <w:pPr>
              <w:spacing w:line="280" w:lineRule="exact"/>
              <w:jc w:val="center"/>
              <w:rPr>
                <w:sz w:val="18"/>
                <w:szCs w:val="18"/>
              </w:rPr>
            </w:pPr>
            <w:r>
              <w:rPr>
                <w:sz w:val="18"/>
                <w:szCs w:val="18"/>
              </w:rPr>
              <w:t>37</w:t>
            </w:r>
          </w:p>
        </w:tc>
        <w:tc>
          <w:tcPr>
            <w:tcW w:w="1107" w:type="pct"/>
            <w:vAlign w:val="center"/>
          </w:tcPr>
          <w:p w14:paraId="694BD74C">
            <w:pPr>
              <w:spacing w:line="280" w:lineRule="exact"/>
              <w:jc w:val="center"/>
              <w:rPr>
                <w:sz w:val="18"/>
                <w:szCs w:val="18"/>
              </w:rPr>
            </w:pPr>
            <w:r>
              <w:rPr>
                <w:sz w:val="18"/>
                <w:szCs w:val="18"/>
              </w:rPr>
              <w:t>14.5</w:t>
            </w:r>
          </w:p>
        </w:tc>
        <w:tc>
          <w:tcPr>
            <w:tcW w:w="1107" w:type="pct"/>
            <w:vAlign w:val="center"/>
          </w:tcPr>
          <w:p w14:paraId="30981A24">
            <w:pPr>
              <w:spacing w:line="280" w:lineRule="exact"/>
              <w:jc w:val="center"/>
              <w:rPr>
                <w:sz w:val="18"/>
                <w:szCs w:val="18"/>
              </w:rPr>
            </w:pPr>
            <w:r>
              <w:rPr>
                <w:sz w:val="18"/>
                <w:szCs w:val="18"/>
              </w:rPr>
              <w:t>38.11</w:t>
            </w:r>
          </w:p>
        </w:tc>
      </w:tr>
      <w:tr w14:paraId="0AC1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1528E1">
            <w:pPr>
              <w:spacing w:line="280" w:lineRule="exact"/>
              <w:rPr>
                <w:sz w:val="18"/>
                <w:szCs w:val="18"/>
              </w:rPr>
            </w:pPr>
            <w:r>
              <w:rPr>
                <w:sz w:val="18"/>
                <w:szCs w:val="18"/>
              </w:rPr>
              <w:t xml:space="preserve"> （五）农田防护与生态环境保护</w:t>
            </w:r>
          </w:p>
        </w:tc>
        <w:tc>
          <w:tcPr>
            <w:tcW w:w="472" w:type="pct"/>
            <w:vAlign w:val="center"/>
          </w:tcPr>
          <w:p w14:paraId="006B8776">
            <w:pPr>
              <w:spacing w:line="280" w:lineRule="exact"/>
              <w:jc w:val="center"/>
              <w:rPr>
                <w:sz w:val="18"/>
                <w:szCs w:val="18"/>
              </w:rPr>
            </w:pPr>
          </w:p>
        </w:tc>
        <w:tc>
          <w:tcPr>
            <w:tcW w:w="377" w:type="pct"/>
            <w:vAlign w:val="center"/>
          </w:tcPr>
          <w:p w14:paraId="0A84F850">
            <w:pPr>
              <w:spacing w:line="280" w:lineRule="exact"/>
              <w:jc w:val="center"/>
              <w:rPr>
                <w:sz w:val="18"/>
                <w:szCs w:val="18"/>
              </w:rPr>
            </w:pPr>
            <w:r>
              <w:rPr>
                <w:sz w:val="18"/>
                <w:szCs w:val="18"/>
              </w:rPr>
              <w:t>38</w:t>
            </w:r>
          </w:p>
        </w:tc>
        <w:tc>
          <w:tcPr>
            <w:tcW w:w="1107" w:type="pct"/>
            <w:vAlign w:val="center"/>
          </w:tcPr>
          <w:p w14:paraId="788526EB">
            <w:pPr>
              <w:spacing w:line="280" w:lineRule="exact"/>
              <w:jc w:val="center"/>
              <w:rPr>
                <w:b/>
                <w:bCs/>
                <w:sz w:val="18"/>
                <w:szCs w:val="18"/>
              </w:rPr>
            </w:pPr>
          </w:p>
        </w:tc>
        <w:tc>
          <w:tcPr>
            <w:tcW w:w="1107" w:type="pct"/>
            <w:vAlign w:val="center"/>
          </w:tcPr>
          <w:p w14:paraId="14AA9B3A">
            <w:pPr>
              <w:spacing w:line="280" w:lineRule="exact"/>
              <w:jc w:val="center"/>
              <w:rPr>
                <w:b/>
                <w:bCs/>
                <w:sz w:val="18"/>
                <w:szCs w:val="18"/>
              </w:rPr>
            </w:pPr>
            <w:r>
              <w:rPr>
                <w:b/>
                <w:bCs/>
                <w:sz w:val="18"/>
                <w:szCs w:val="18"/>
              </w:rPr>
              <w:t>3826.37</w:t>
            </w:r>
          </w:p>
        </w:tc>
      </w:tr>
      <w:tr w14:paraId="6D36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DA878C">
            <w:pPr>
              <w:spacing w:line="280" w:lineRule="exact"/>
              <w:rPr>
                <w:sz w:val="18"/>
                <w:szCs w:val="18"/>
              </w:rPr>
            </w:pPr>
            <w:r>
              <w:rPr>
                <w:sz w:val="18"/>
                <w:szCs w:val="18"/>
              </w:rPr>
              <w:t xml:space="preserve">    1.农田林网工程</w:t>
            </w:r>
          </w:p>
        </w:tc>
        <w:tc>
          <w:tcPr>
            <w:tcW w:w="472" w:type="pct"/>
            <w:vAlign w:val="center"/>
          </w:tcPr>
          <w:p w14:paraId="00A6AAC8">
            <w:pPr>
              <w:spacing w:line="280" w:lineRule="exact"/>
              <w:jc w:val="center"/>
              <w:rPr>
                <w:sz w:val="18"/>
                <w:szCs w:val="18"/>
              </w:rPr>
            </w:pPr>
            <w:r>
              <w:rPr>
                <w:sz w:val="18"/>
                <w:szCs w:val="18"/>
              </w:rPr>
              <w:t>米</w:t>
            </w:r>
          </w:p>
        </w:tc>
        <w:tc>
          <w:tcPr>
            <w:tcW w:w="377" w:type="pct"/>
            <w:vAlign w:val="center"/>
          </w:tcPr>
          <w:p w14:paraId="48666E10">
            <w:pPr>
              <w:spacing w:line="280" w:lineRule="exact"/>
              <w:jc w:val="center"/>
              <w:rPr>
                <w:sz w:val="18"/>
                <w:szCs w:val="18"/>
              </w:rPr>
            </w:pPr>
            <w:r>
              <w:rPr>
                <w:sz w:val="18"/>
                <w:szCs w:val="18"/>
              </w:rPr>
              <w:t>39</w:t>
            </w:r>
          </w:p>
        </w:tc>
        <w:tc>
          <w:tcPr>
            <w:tcW w:w="1107" w:type="pct"/>
            <w:vAlign w:val="center"/>
          </w:tcPr>
          <w:p w14:paraId="48B2C9EA">
            <w:pPr>
              <w:spacing w:line="280" w:lineRule="exact"/>
              <w:jc w:val="center"/>
              <w:rPr>
                <w:sz w:val="18"/>
                <w:szCs w:val="18"/>
              </w:rPr>
            </w:pPr>
            <w:r>
              <w:rPr>
                <w:sz w:val="18"/>
                <w:szCs w:val="18"/>
              </w:rPr>
              <w:t>10830.0</w:t>
            </w:r>
          </w:p>
        </w:tc>
        <w:tc>
          <w:tcPr>
            <w:tcW w:w="1107" w:type="pct"/>
            <w:vAlign w:val="center"/>
          </w:tcPr>
          <w:p w14:paraId="57D06468">
            <w:pPr>
              <w:spacing w:line="280" w:lineRule="exact"/>
              <w:jc w:val="center"/>
              <w:rPr>
                <w:sz w:val="18"/>
                <w:szCs w:val="18"/>
              </w:rPr>
            </w:pPr>
            <w:r>
              <w:rPr>
                <w:sz w:val="18"/>
                <w:szCs w:val="18"/>
              </w:rPr>
              <w:t>84.65</w:t>
            </w:r>
          </w:p>
        </w:tc>
      </w:tr>
      <w:tr w14:paraId="659F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C2ED50">
            <w:pPr>
              <w:spacing w:line="280" w:lineRule="exact"/>
              <w:rPr>
                <w:sz w:val="18"/>
                <w:szCs w:val="18"/>
              </w:rPr>
            </w:pPr>
            <w:r>
              <w:rPr>
                <w:sz w:val="18"/>
                <w:szCs w:val="18"/>
              </w:rPr>
              <w:t xml:space="preserve">    2.岸坡防护工程</w:t>
            </w:r>
          </w:p>
        </w:tc>
        <w:tc>
          <w:tcPr>
            <w:tcW w:w="472" w:type="pct"/>
            <w:vAlign w:val="center"/>
          </w:tcPr>
          <w:p w14:paraId="2BD97FA4">
            <w:pPr>
              <w:spacing w:line="280" w:lineRule="exact"/>
              <w:jc w:val="center"/>
              <w:rPr>
                <w:sz w:val="18"/>
                <w:szCs w:val="18"/>
              </w:rPr>
            </w:pPr>
            <w:r>
              <w:rPr>
                <w:sz w:val="18"/>
                <w:szCs w:val="18"/>
              </w:rPr>
              <w:t>米</w:t>
            </w:r>
          </w:p>
        </w:tc>
        <w:tc>
          <w:tcPr>
            <w:tcW w:w="377" w:type="pct"/>
            <w:vAlign w:val="center"/>
          </w:tcPr>
          <w:p w14:paraId="7CE686A4">
            <w:pPr>
              <w:spacing w:line="280" w:lineRule="exact"/>
              <w:jc w:val="center"/>
              <w:rPr>
                <w:sz w:val="18"/>
                <w:szCs w:val="18"/>
              </w:rPr>
            </w:pPr>
            <w:r>
              <w:rPr>
                <w:sz w:val="18"/>
                <w:szCs w:val="18"/>
              </w:rPr>
              <w:t>40</w:t>
            </w:r>
          </w:p>
        </w:tc>
        <w:tc>
          <w:tcPr>
            <w:tcW w:w="1107" w:type="pct"/>
            <w:vAlign w:val="center"/>
          </w:tcPr>
          <w:p w14:paraId="2AFFB801">
            <w:pPr>
              <w:spacing w:line="280" w:lineRule="exact"/>
              <w:jc w:val="center"/>
              <w:rPr>
                <w:sz w:val="18"/>
                <w:szCs w:val="18"/>
              </w:rPr>
            </w:pPr>
            <w:r>
              <w:rPr>
                <w:sz w:val="18"/>
                <w:szCs w:val="18"/>
              </w:rPr>
              <w:t>15103.0</w:t>
            </w:r>
          </w:p>
        </w:tc>
        <w:tc>
          <w:tcPr>
            <w:tcW w:w="1107" w:type="pct"/>
            <w:vAlign w:val="center"/>
          </w:tcPr>
          <w:p w14:paraId="3F04A83F">
            <w:pPr>
              <w:spacing w:line="280" w:lineRule="exact"/>
              <w:jc w:val="center"/>
              <w:rPr>
                <w:sz w:val="18"/>
                <w:szCs w:val="18"/>
              </w:rPr>
            </w:pPr>
            <w:r>
              <w:rPr>
                <w:sz w:val="18"/>
                <w:szCs w:val="18"/>
              </w:rPr>
              <w:t>2773.63</w:t>
            </w:r>
          </w:p>
        </w:tc>
      </w:tr>
      <w:tr w14:paraId="4115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F87CDFB">
            <w:pPr>
              <w:spacing w:line="280" w:lineRule="exact"/>
              <w:rPr>
                <w:sz w:val="18"/>
                <w:szCs w:val="18"/>
              </w:rPr>
            </w:pPr>
            <w:r>
              <w:rPr>
                <w:sz w:val="18"/>
                <w:szCs w:val="18"/>
              </w:rPr>
              <w:t xml:space="preserve">    3.沟道治理工程</w:t>
            </w:r>
          </w:p>
        </w:tc>
        <w:tc>
          <w:tcPr>
            <w:tcW w:w="472" w:type="pct"/>
            <w:vAlign w:val="center"/>
          </w:tcPr>
          <w:p w14:paraId="577941DC">
            <w:pPr>
              <w:spacing w:line="280" w:lineRule="exact"/>
              <w:jc w:val="center"/>
              <w:rPr>
                <w:sz w:val="18"/>
                <w:szCs w:val="18"/>
              </w:rPr>
            </w:pPr>
            <w:r>
              <w:rPr>
                <w:sz w:val="18"/>
                <w:szCs w:val="18"/>
              </w:rPr>
              <w:t>米</w:t>
            </w:r>
          </w:p>
        </w:tc>
        <w:tc>
          <w:tcPr>
            <w:tcW w:w="377" w:type="pct"/>
            <w:vAlign w:val="center"/>
          </w:tcPr>
          <w:p w14:paraId="6A595ED8">
            <w:pPr>
              <w:spacing w:line="280" w:lineRule="exact"/>
              <w:jc w:val="center"/>
              <w:rPr>
                <w:sz w:val="18"/>
                <w:szCs w:val="18"/>
              </w:rPr>
            </w:pPr>
            <w:r>
              <w:rPr>
                <w:sz w:val="18"/>
                <w:szCs w:val="18"/>
              </w:rPr>
              <w:t>41</w:t>
            </w:r>
          </w:p>
        </w:tc>
        <w:tc>
          <w:tcPr>
            <w:tcW w:w="1107" w:type="pct"/>
            <w:vAlign w:val="center"/>
          </w:tcPr>
          <w:p w14:paraId="633941E5">
            <w:pPr>
              <w:spacing w:line="280" w:lineRule="exact"/>
              <w:jc w:val="center"/>
              <w:rPr>
                <w:sz w:val="18"/>
                <w:szCs w:val="18"/>
              </w:rPr>
            </w:pPr>
            <w:r>
              <w:rPr>
                <w:sz w:val="18"/>
                <w:szCs w:val="18"/>
              </w:rPr>
              <w:t>24775.3</w:t>
            </w:r>
          </w:p>
        </w:tc>
        <w:tc>
          <w:tcPr>
            <w:tcW w:w="1107" w:type="pct"/>
            <w:vAlign w:val="center"/>
          </w:tcPr>
          <w:p w14:paraId="26D6853F">
            <w:pPr>
              <w:spacing w:line="280" w:lineRule="exact"/>
              <w:jc w:val="center"/>
              <w:rPr>
                <w:sz w:val="18"/>
                <w:szCs w:val="18"/>
              </w:rPr>
            </w:pPr>
            <w:r>
              <w:rPr>
                <w:sz w:val="18"/>
                <w:szCs w:val="18"/>
              </w:rPr>
              <w:t>710.05</w:t>
            </w:r>
          </w:p>
        </w:tc>
      </w:tr>
      <w:tr w14:paraId="1E51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08A415">
            <w:pPr>
              <w:spacing w:line="280" w:lineRule="exact"/>
              <w:rPr>
                <w:sz w:val="18"/>
                <w:szCs w:val="18"/>
              </w:rPr>
            </w:pPr>
            <w:r>
              <w:rPr>
                <w:sz w:val="18"/>
                <w:szCs w:val="18"/>
              </w:rPr>
              <w:t xml:space="preserve">    4.坡面防护工程</w:t>
            </w:r>
          </w:p>
        </w:tc>
        <w:tc>
          <w:tcPr>
            <w:tcW w:w="472" w:type="pct"/>
            <w:vAlign w:val="center"/>
          </w:tcPr>
          <w:p w14:paraId="02A0395E">
            <w:pPr>
              <w:spacing w:line="280" w:lineRule="exact"/>
              <w:jc w:val="center"/>
              <w:rPr>
                <w:sz w:val="18"/>
                <w:szCs w:val="18"/>
              </w:rPr>
            </w:pPr>
            <w:r>
              <w:rPr>
                <w:sz w:val="18"/>
                <w:szCs w:val="18"/>
              </w:rPr>
              <w:t>米</w:t>
            </w:r>
          </w:p>
        </w:tc>
        <w:tc>
          <w:tcPr>
            <w:tcW w:w="377" w:type="pct"/>
            <w:vAlign w:val="center"/>
          </w:tcPr>
          <w:p w14:paraId="6E09C061">
            <w:pPr>
              <w:spacing w:line="280" w:lineRule="exact"/>
              <w:jc w:val="center"/>
              <w:rPr>
                <w:sz w:val="18"/>
                <w:szCs w:val="18"/>
              </w:rPr>
            </w:pPr>
            <w:r>
              <w:rPr>
                <w:sz w:val="18"/>
                <w:szCs w:val="18"/>
              </w:rPr>
              <w:t>42</w:t>
            </w:r>
          </w:p>
        </w:tc>
        <w:tc>
          <w:tcPr>
            <w:tcW w:w="1107" w:type="pct"/>
            <w:vAlign w:val="center"/>
          </w:tcPr>
          <w:p w14:paraId="48B95013">
            <w:pPr>
              <w:spacing w:line="280" w:lineRule="exact"/>
              <w:jc w:val="center"/>
              <w:rPr>
                <w:sz w:val="18"/>
                <w:szCs w:val="18"/>
              </w:rPr>
            </w:pPr>
            <w:r>
              <w:rPr>
                <w:sz w:val="18"/>
                <w:szCs w:val="18"/>
              </w:rPr>
              <w:t>2040.0</w:t>
            </w:r>
          </w:p>
        </w:tc>
        <w:tc>
          <w:tcPr>
            <w:tcW w:w="1107" w:type="pct"/>
            <w:vAlign w:val="center"/>
          </w:tcPr>
          <w:p w14:paraId="6DC183D5">
            <w:pPr>
              <w:spacing w:line="280" w:lineRule="exact"/>
              <w:jc w:val="center"/>
              <w:rPr>
                <w:sz w:val="18"/>
                <w:szCs w:val="18"/>
              </w:rPr>
            </w:pPr>
            <w:r>
              <w:rPr>
                <w:sz w:val="18"/>
                <w:szCs w:val="18"/>
              </w:rPr>
              <w:t>258.04</w:t>
            </w:r>
          </w:p>
        </w:tc>
      </w:tr>
      <w:tr w14:paraId="21C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C8D9C5">
            <w:pPr>
              <w:spacing w:line="280" w:lineRule="exact"/>
              <w:rPr>
                <w:sz w:val="18"/>
                <w:szCs w:val="18"/>
              </w:rPr>
            </w:pPr>
            <w:r>
              <w:rPr>
                <w:sz w:val="18"/>
                <w:szCs w:val="18"/>
              </w:rPr>
              <w:t xml:space="preserve"> （六）农田输配电</w:t>
            </w:r>
          </w:p>
        </w:tc>
        <w:tc>
          <w:tcPr>
            <w:tcW w:w="472" w:type="pct"/>
            <w:vAlign w:val="center"/>
          </w:tcPr>
          <w:p w14:paraId="4D71ED9B">
            <w:pPr>
              <w:spacing w:line="280" w:lineRule="exact"/>
              <w:jc w:val="center"/>
              <w:rPr>
                <w:sz w:val="18"/>
                <w:szCs w:val="18"/>
              </w:rPr>
            </w:pPr>
          </w:p>
        </w:tc>
        <w:tc>
          <w:tcPr>
            <w:tcW w:w="377" w:type="pct"/>
            <w:vAlign w:val="center"/>
          </w:tcPr>
          <w:p w14:paraId="7F3B059A">
            <w:pPr>
              <w:spacing w:line="280" w:lineRule="exact"/>
              <w:jc w:val="center"/>
              <w:rPr>
                <w:sz w:val="18"/>
                <w:szCs w:val="18"/>
              </w:rPr>
            </w:pPr>
            <w:r>
              <w:rPr>
                <w:sz w:val="18"/>
                <w:szCs w:val="18"/>
              </w:rPr>
              <w:t>43</w:t>
            </w:r>
          </w:p>
        </w:tc>
        <w:tc>
          <w:tcPr>
            <w:tcW w:w="1107" w:type="pct"/>
            <w:vAlign w:val="center"/>
          </w:tcPr>
          <w:p w14:paraId="7D129683">
            <w:pPr>
              <w:spacing w:line="280" w:lineRule="exact"/>
              <w:jc w:val="center"/>
              <w:rPr>
                <w:sz w:val="18"/>
                <w:szCs w:val="18"/>
              </w:rPr>
            </w:pPr>
          </w:p>
        </w:tc>
        <w:tc>
          <w:tcPr>
            <w:tcW w:w="1107" w:type="pct"/>
            <w:vAlign w:val="center"/>
          </w:tcPr>
          <w:p w14:paraId="08838271">
            <w:pPr>
              <w:spacing w:line="280" w:lineRule="exact"/>
              <w:jc w:val="center"/>
              <w:rPr>
                <w:b/>
                <w:bCs/>
                <w:sz w:val="18"/>
                <w:szCs w:val="18"/>
              </w:rPr>
            </w:pPr>
            <w:r>
              <w:rPr>
                <w:b/>
                <w:bCs/>
                <w:sz w:val="18"/>
                <w:szCs w:val="18"/>
              </w:rPr>
              <w:t>287.46</w:t>
            </w:r>
          </w:p>
        </w:tc>
      </w:tr>
      <w:tr w14:paraId="6E4A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65A5251">
            <w:pPr>
              <w:spacing w:line="280" w:lineRule="exact"/>
              <w:rPr>
                <w:sz w:val="18"/>
                <w:szCs w:val="18"/>
              </w:rPr>
            </w:pPr>
            <w:r>
              <w:rPr>
                <w:sz w:val="18"/>
                <w:szCs w:val="18"/>
              </w:rPr>
              <w:t xml:space="preserve">    1.10kv以下的高压输电线路 </w:t>
            </w:r>
          </w:p>
        </w:tc>
        <w:tc>
          <w:tcPr>
            <w:tcW w:w="472" w:type="pct"/>
            <w:vAlign w:val="center"/>
          </w:tcPr>
          <w:p w14:paraId="1725A1F2">
            <w:pPr>
              <w:spacing w:line="280" w:lineRule="exact"/>
              <w:jc w:val="center"/>
              <w:rPr>
                <w:sz w:val="18"/>
                <w:szCs w:val="18"/>
              </w:rPr>
            </w:pPr>
            <w:r>
              <w:rPr>
                <w:sz w:val="18"/>
                <w:szCs w:val="18"/>
              </w:rPr>
              <w:t>公里</w:t>
            </w:r>
          </w:p>
        </w:tc>
        <w:tc>
          <w:tcPr>
            <w:tcW w:w="377" w:type="pct"/>
            <w:vAlign w:val="center"/>
          </w:tcPr>
          <w:p w14:paraId="4F76DD1D">
            <w:pPr>
              <w:spacing w:line="280" w:lineRule="exact"/>
              <w:jc w:val="center"/>
              <w:rPr>
                <w:sz w:val="18"/>
                <w:szCs w:val="18"/>
              </w:rPr>
            </w:pPr>
            <w:r>
              <w:rPr>
                <w:sz w:val="18"/>
                <w:szCs w:val="18"/>
              </w:rPr>
              <w:t>44</w:t>
            </w:r>
          </w:p>
        </w:tc>
        <w:tc>
          <w:tcPr>
            <w:tcW w:w="1107" w:type="pct"/>
            <w:vAlign w:val="center"/>
          </w:tcPr>
          <w:p w14:paraId="1E6E3075">
            <w:pPr>
              <w:spacing w:line="280" w:lineRule="exact"/>
              <w:jc w:val="center"/>
              <w:rPr>
                <w:sz w:val="18"/>
                <w:szCs w:val="18"/>
              </w:rPr>
            </w:pPr>
            <w:r>
              <w:rPr>
                <w:sz w:val="18"/>
                <w:szCs w:val="18"/>
              </w:rPr>
              <w:t>1.7</w:t>
            </w:r>
          </w:p>
        </w:tc>
        <w:tc>
          <w:tcPr>
            <w:tcW w:w="1107" w:type="pct"/>
            <w:vAlign w:val="center"/>
          </w:tcPr>
          <w:p w14:paraId="29D18D1F">
            <w:pPr>
              <w:spacing w:line="280" w:lineRule="exact"/>
              <w:jc w:val="center"/>
              <w:rPr>
                <w:sz w:val="18"/>
                <w:szCs w:val="18"/>
              </w:rPr>
            </w:pPr>
            <w:r>
              <w:rPr>
                <w:sz w:val="18"/>
                <w:szCs w:val="18"/>
              </w:rPr>
              <w:t>30.91</w:t>
            </w:r>
          </w:p>
        </w:tc>
      </w:tr>
      <w:tr w14:paraId="7B1E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A8BAB7E">
            <w:pPr>
              <w:spacing w:line="280" w:lineRule="exact"/>
              <w:rPr>
                <w:sz w:val="18"/>
                <w:szCs w:val="18"/>
              </w:rPr>
            </w:pPr>
            <w:r>
              <w:rPr>
                <w:sz w:val="18"/>
                <w:szCs w:val="18"/>
              </w:rPr>
              <w:t xml:space="preserve">    2.低压输电线路  </w:t>
            </w:r>
          </w:p>
        </w:tc>
        <w:tc>
          <w:tcPr>
            <w:tcW w:w="472" w:type="pct"/>
            <w:vAlign w:val="center"/>
          </w:tcPr>
          <w:p w14:paraId="10918A43">
            <w:pPr>
              <w:spacing w:line="280" w:lineRule="exact"/>
              <w:jc w:val="center"/>
              <w:rPr>
                <w:sz w:val="18"/>
                <w:szCs w:val="18"/>
              </w:rPr>
            </w:pPr>
            <w:r>
              <w:rPr>
                <w:sz w:val="18"/>
                <w:szCs w:val="18"/>
              </w:rPr>
              <w:t>公里</w:t>
            </w:r>
          </w:p>
        </w:tc>
        <w:tc>
          <w:tcPr>
            <w:tcW w:w="377" w:type="pct"/>
            <w:vAlign w:val="center"/>
          </w:tcPr>
          <w:p w14:paraId="60DBFDD0">
            <w:pPr>
              <w:spacing w:line="280" w:lineRule="exact"/>
              <w:jc w:val="center"/>
              <w:rPr>
                <w:sz w:val="18"/>
                <w:szCs w:val="18"/>
              </w:rPr>
            </w:pPr>
            <w:r>
              <w:rPr>
                <w:sz w:val="18"/>
                <w:szCs w:val="18"/>
              </w:rPr>
              <w:t>45</w:t>
            </w:r>
          </w:p>
        </w:tc>
        <w:tc>
          <w:tcPr>
            <w:tcW w:w="1107" w:type="pct"/>
            <w:vAlign w:val="center"/>
          </w:tcPr>
          <w:p w14:paraId="5A3C89DC">
            <w:pPr>
              <w:spacing w:line="280" w:lineRule="exact"/>
              <w:jc w:val="center"/>
              <w:rPr>
                <w:sz w:val="18"/>
                <w:szCs w:val="18"/>
              </w:rPr>
            </w:pPr>
            <w:r>
              <w:rPr>
                <w:sz w:val="18"/>
                <w:szCs w:val="18"/>
              </w:rPr>
              <w:t>14.130</w:t>
            </w:r>
          </w:p>
        </w:tc>
        <w:tc>
          <w:tcPr>
            <w:tcW w:w="1107" w:type="pct"/>
            <w:vAlign w:val="center"/>
          </w:tcPr>
          <w:p w14:paraId="1567E620">
            <w:pPr>
              <w:spacing w:line="280" w:lineRule="exact"/>
              <w:jc w:val="center"/>
              <w:rPr>
                <w:sz w:val="18"/>
                <w:szCs w:val="18"/>
              </w:rPr>
            </w:pPr>
            <w:r>
              <w:rPr>
                <w:sz w:val="18"/>
                <w:szCs w:val="18"/>
              </w:rPr>
              <w:t>238.95</w:t>
            </w:r>
          </w:p>
        </w:tc>
      </w:tr>
      <w:tr w14:paraId="1D60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714F89D">
            <w:pPr>
              <w:spacing w:line="280" w:lineRule="exact"/>
              <w:rPr>
                <w:sz w:val="18"/>
                <w:szCs w:val="18"/>
              </w:rPr>
            </w:pPr>
            <w:r>
              <w:rPr>
                <w:sz w:val="18"/>
                <w:szCs w:val="18"/>
              </w:rPr>
              <w:t xml:space="preserve">    3.变压器</w:t>
            </w:r>
          </w:p>
        </w:tc>
        <w:tc>
          <w:tcPr>
            <w:tcW w:w="472" w:type="pct"/>
            <w:vAlign w:val="center"/>
          </w:tcPr>
          <w:p w14:paraId="08FC52D5">
            <w:pPr>
              <w:spacing w:line="280" w:lineRule="exact"/>
              <w:jc w:val="center"/>
              <w:rPr>
                <w:sz w:val="18"/>
                <w:szCs w:val="18"/>
              </w:rPr>
            </w:pPr>
            <w:r>
              <w:rPr>
                <w:sz w:val="18"/>
                <w:szCs w:val="18"/>
              </w:rPr>
              <w:t>台</w:t>
            </w:r>
          </w:p>
        </w:tc>
        <w:tc>
          <w:tcPr>
            <w:tcW w:w="377" w:type="pct"/>
            <w:vAlign w:val="center"/>
          </w:tcPr>
          <w:p w14:paraId="1CAF2559">
            <w:pPr>
              <w:spacing w:line="280" w:lineRule="exact"/>
              <w:jc w:val="center"/>
              <w:rPr>
                <w:sz w:val="18"/>
                <w:szCs w:val="18"/>
              </w:rPr>
            </w:pPr>
            <w:r>
              <w:rPr>
                <w:sz w:val="18"/>
                <w:szCs w:val="18"/>
              </w:rPr>
              <w:t>46</w:t>
            </w:r>
          </w:p>
        </w:tc>
        <w:tc>
          <w:tcPr>
            <w:tcW w:w="1107" w:type="pct"/>
            <w:vAlign w:val="center"/>
          </w:tcPr>
          <w:p w14:paraId="22A11993">
            <w:pPr>
              <w:spacing w:line="280" w:lineRule="exact"/>
              <w:jc w:val="center"/>
              <w:rPr>
                <w:sz w:val="18"/>
                <w:szCs w:val="18"/>
              </w:rPr>
            </w:pPr>
            <w:r>
              <w:rPr>
                <w:sz w:val="18"/>
                <w:szCs w:val="18"/>
              </w:rPr>
              <w:t>6.0</w:t>
            </w:r>
          </w:p>
        </w:tc>
        <w:tc>
          <w:tcPr>
            <w:tcW w:w="1107" w:type="pct"/>
            <w:vAlign w:val="center"/>
          </w:tcPr>
          <w:p w14:paraId="290138E1">
            <w:pPr>
              <w:spacing w:line="280" w:lineRule="exact"/>
              <w:jc w:val="center"/>
              <w:rPr>
                <w:sz w:val="18"/>
                <w:szCs w:val="18"/>
              </w:rPr>
            </w:pPr>
            <w:r>
              <w:rPr>
                <w:sz w:val="18"/>
                <w:szCs w:val="18"/>
              </w:rPr>
              <w:t>17.60</w:t>
            </w:r>
          </w:p>
        </w:tc>
      </w:tr>
      <w:tr w14:paraId="29DF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6414686">
            <w:pPr>
              <w:spacing w:line="280" w:lineRule="exact"/>
              <w:rPr>
                <w:sz w:val="18"/>
                <w:szCs w:val="18"/>
              </w:rPr>
            </w:pPr>
            <w:r>
              <w:rPr>
                <w:sz w:val="18"/>
                <w:szCs w:val="18"/>
              </w:rPr>
              <w:t xml:space="preserve">    4.配电箱（屏）</w:t>
            </w:r>
          </w:p>
        </w:tc>
        <w:tc>
          <w:tcPr>
            <w:tcW w:w="472" w:type="pct"/>
            <w:vAlign w:val="center"/>
          </w:tcPr>
          <w:p w14:paraId="22600161">
            <w:pPr>
              <w:spacing w:line="280" w:lineRule="exact"/>
              <w:jc w:val="center"/>
              <w:rPr>
                <w:sz w:val="18"/>
                <w:szCs w:val="18"/>
              </w:rPr>
            </w:pPr>
            <w:r>
              <w:rPr>
                <w:sz w:val="18"/>
                <w:szCs w:val="18"/>
              </w:rPr>
              <w:t>处</w:t>
            </w:r>
          </w:p>
        </w:tc>
        <w:tc>
          <w:tcPr>
            <w:tcW w:w="377" w:type="pct"/>
            <w:vAlign w:val="center"/>
          </w:tcPr>
          <w:p w14:paraId="7BD127D4">
            <w:pPr>
              <w:spacing w:line="280" w:lineRule="exact"/>
              <w:jc w:val="center"/>
              <w:rPr>
                <w:sz w:val="18"/>
                <w:szCs w:val="18"/>
              </w:rPr>
            </w:pPr>
            <w:r>
              <w:rPr>
                <w:sz w:val="18"/>
                <w:szCs w:val="18"/>
              </w:rPr>
              <w:t>47</w:t>
            </w:r>
          </w:p>
        </w:tc>
        <w:tc>
          <w:tcPr>
            <w:tcW w:w="1107" w:type="pct"/>
            <w:vAlign w:val="center"/>
          </w:tcPr>
          <w:p w14:paraId="69205A6F">
            <w:pPr>
              <w:spacing w:line="280" w:lineRule="exact"/>
              <w:jc w:val="center"/>
              <w:rPr>
                <w:sz w:val="18"/>
                <w:szCs w:val="18"/>
              </w:rPr>
            </w:pPr>
          </w:p>
        </w:tc>
        <w:tc>
          <w:tcPr>
            <w:tcW w:w="1107" w:type="pct"/>
            <w:vAlign w:val="center"/>
          </w:tcPr>
          <w:p w14:paraId="08302B23">
            <w:pPr>
              <w:spacing w:line="280" w:lineRule="exact"/>
              <w:jc w:val="center"/>
              <w:rPr>
                <w:sz w:val="18"/>
                <w:szCs w:val="18"/>
              </w:rPr>
            </w:pPr>
          </w:p>
        </w:tc>
      </w:tr>
      <w:tr w14:paraId="55B9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FE3C26">
            <w:pPr>
              <w:spacing w:line="280" w:lineRule="exact"/>
              <w:rPr>
                <w:sz w:val="18"/>
                <w:szCs w:val="18"/>
              </w:rPr>
            </w:pPr>
            <w:r>
              <w:rPr>
                <w:sz w:val="18"/>
                <w:szCs w:val="18"/>
              </w:rPr>
              <w:t xml:space="preserve"> （七）科技推广措施</w:t>
            </w:r>
          </w:p>
        </w:tc>
        <w:tc>
          <w:tcPr>
            <w:tcW w:w="472" w:type="pct"/>
            <w:vAlign w:val="center"/>
          </w:tcPr>
          <w:p w14:paraId="6263202A">
            <w:pPr>
              <w:spacing w:line="280" w:lineRule="exact"/>
              <w:jc w:val="center"/>
              <w:rPr>
                <w:sz w:val="18"/>
                <w:szCs w:val="18"/>
              </w:rPr>
            </w:pPr>
          </w:p>
        </w:tc>
        <w:tc>
          <w:tcPr>
            <w:tcW w:w="377" w:type="pct"/>
            <w:vAlign w:val="center"/>
          </w:tcPr>
          <w:p w14:paraId="48D516E5">
            <w:pPr>
              <w:spacing w:line="280" w:lineRule="exact"/>
              <w:jc w:val="center"/>
              <w:rPr>
                <w:sz w:val="18"/>
                <w:szCs w:val="18"/>
              </w:rPr>
            </w:pPr>
            <w:r>
              <w:rPr>
                <w:sz w:val="18"/>
                <w:szCs w:val="18"/>
              </w:rPr>
              <w:t>48</w:t>
            </w:r>
          </w:p>
        </w:tc>
        <w:tc>
          <w:tcPr>
            <w:tcW w:w="1107" w:type="pct"/>
            <w:vAlign w:val="center"/>
          </w:tcPr>
          <w:p w14:paraId="153983FC">
            <w:pPr>
              <w:spacing w:line="280" w:lineRule="exact"/>
              <w:jc w:val="center"/>
              <w:rPr>
                <w:sz w:val="18"/>
                <w:szCs w:val="18"/>
              </w:rPr>
            </w:pPr>
          </w:p>
        </w:tc>
        <w:tc>
          <w:tcPr>
            <w:tcW w:w="1107" w:type="pct"/>
            <w:vAlign w:val="center"/>
          </w:tcPr>
          <w:p w14:paraId="4248B622">
            <w:pPr>
              <w:spacing w:line="280" w:lineRule="exact"/>
              <w:jc w:val="center"/>
              <w:rPr>
                <w:b/>
                <w:bCs/>
                <w:sz w:val="18"/>
                <w:szCs w:val="18"/>
              </w:rPr>
            </w:pPr>
            <w:r>
              <w:rPr>
                <w:b/>
                <w:bCs/>
                <w:sz w:val="18"/>
                <w:szCs w:val="18"/>
              </w:rPr>
              <w:t>651.54</w:t>
            </w:r>
          </w:p>
        </w:tc>
      </w:tr>
      <w:tr w14:paraId="510C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486A2A8">
            <w:pPr>
              <w:spacing w:line="280" w:lineRule="exact"/>
              <w:rPr>
                <w:sz w:val="18"/>
                <w:szCs w:val="18"/>
              </w:rPr>
            </w:pPr>
            <w:r>
              <w:rPr>
                <w:sz w:val="18"/>
                <w:szCs w:val="18"/>
              </w:rPr>
              <w:t xml:space="preserve">    1.技术培训</w:t>
            </w:r>
          </w:p>
        </w:tc>
        <w:tc>
          <w:tcPr>
            <w:tcW w:w="472" w:type="pct"/>
            <w:vAlign w:val="center"/>
          </w:tcPr>
          <w:p w14:paraId="005BEC12">
            <w:pPr>
              <w:spacing w:line="280" w:lineRule="exact"/>
              <w:jc w:val="center"/>
              <w:rPr>
                <w:sz w:val="18"/>
                <w:szCs w:val="18"/>
              </w:rPr>
            </w:pPr>
            <w:r>
              <w:rPr>
                <w:sz w:val="18"/>
                <w:szCs w:val="18"/>
              </w:rPr>
              <w:t>人次</w:t>
            </w:r>
          </w:p>
        </w:tc>
        <w:tc>
          <w:tcPr>
            <w:tcW w:w="377" w:type="pct"/>
            <w:vAlign w:val="center"/>
          </w:tcPr>
          <w:p w14:paraId="73787ED2">
            <w:pPr>
              <w:spacing w:line="280" w:lineRule="exact"/>
              <w:jc w:val="center"/>
              <w:rPr>
                <w:sz w:val="18"/>
                <w:szCs w:val="18"/>
              </w:rPr>
            </w:pPr>
            <w:r>
              <w:rPr>
                <w:sz w:val="18"/>
                <w:szCs w:val="18"/>
              </w:rPr>
              <w:t>49</w:t>
            </w:r>
          </w:p>
        </w:tc>
        <w:tc>
          <w:tcPr>
            <w:tcW w:w="1107" w:type="pct"/>
            <w:vAlign w:val="center"/>
          </w:tcPr>
          <w:p w14:paraId="7D111E4C">
            <w:pPr>
              <w:spacing w:line="280" w:lineRule="exact"/>
              <w:jc w:val="center"/>
              <w:rPr>
                <w:sz w:val="18"/>
                <w:szCs w:val="18"/>
              </w:rPr>
            </w:pPr>
          </w:p>
        </w:tc>
        <w:tc>
          <w:tcPr>
            <w:tcW w:w="1107" w:type="pct"/>
            <w:vAlign w:val="center"/>
          </w:tcPr>
          <w:p w14:paraId="7B902092">
            <w:pPr>
              <w:spacing w:line="280" w:lineRule="exact"/>
              <w:jc w:val="center"/>
              <w:rPr>
                <w:sz w:val="18"/>
                <w:szCs w:val="18"/>
              </w:rPr>
            </w:pPr>
          </w:p>
        </w:tc>
      </w:tr>
      <w:tr w14:paraId="6A4C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A8AB1D">
            <w:pPr>
              <w:spacing w:line="280" w:lineRule="exact"/>
              <w:rPr>
                <w:sz w:val="18"/>
                <w:szCs w:val="18"/>
              </w:rPr>
            </w:pPr>
            <w:r>
              <w:rPr>
                <w:sz w:val="18"/>
                <w:szCs w:val="18"/>
              </w:rPr>
              <w:t xml:space="preserve">    2.仪器设备</w:t>
            </w:r>
          </w:p>
        </w:tc>
        <w:tc>
          <w:tcPr>
            <w:tcW w:w="472" w:type="pct"/>
            <w:vAlign w:val="center"/>
          </w:tcPr>
          <w:p w14:paraId="7F4F4584">
            <w:pPr>
              <w:spacing w:line="280" w:lineRule="exact"/>
              <w:jc w:val="center"/>
              <w:rPr>
                <w:sz w:val="18"/>
                <w:szCs w:val="18"/>
              </w:rPr>
            </w:pPr>
            <w:r>
              <w:rPr>
                <w:sz w:val="18"/>
                <w:szCs w:val="18"/>
              </w:rPr>
              <w:t>台、件</w:t>
            </w:r>
          </w:p>
        </w:tc>
        <w:tc>
          <w:tcPr>
            <w:tcW w:w="377" w:type="pct"/>
            <w:vAlign w:val="center"/>
          </w:tcPr>
          <w:p w14:paraId="5EDD5F95">
            <w:pPr>
              <w:spacing w:line="280" w:lineRule="exact"/>
              <w:jc w:val="center"/>
              <w:rPr>
                <w:sz w:val="18"/>
                <w:szCs w:val="18"/>
              </w:rPr>
            </w:pPr>
            <w:r>
              <w:rPr>
                <w:sz w:val="18"/>
                <w:szCs w:val="18"/>
              </w:rPr>
              <w:t>50</w:t>
            </w:r>
          </w:p>
        </w:tc>
        <w:tc>
          <w:tcPr>
            <w:tcW w:w="1107" w:type="pct"/>
            <w:vAlign w:val="center"/>
          </w:tcPr>
          <w:p w14:paraId="7C428840">
            <w:pPr>
              <w:spacing w:line="280" w:lineRule="exact"/>
              <w:jc w:val="center"/>
              <w:rPr>
                <w:sz w:val="18"/>
                <w:szCs w:val="18"/>
              </w:rPr>
            </w:pPr>
            <w:r>
              <w:rPr>
                <w:sz w:val="18"/>
                <w:szCs w:val="18"/>
              </w:rPr>
              <w:t>1317</w:t>
            </w:r>
          </w:p>
        </w:tc>
        <w:tc>
          <w:tcPr>
            <w:tcW w:w="1107" w:type="pct"/>
            <w:vAlign w:val="center"/>
          </w:tcPr>
          <w:p w14:paraId="77533F99">
            <w:pPr>
              <w:spacing w:line="280" w:lineRule="exact"/>
              <w:jc w:val="center"/>
              <w:rPr>
                <w:sz w:val="18"/>
                <w:szCs w:val="18"/>
              </w:rPr>
            </w:pPr>
            <w:r>
              <w:rPr>
                <w:sz w:val="18"/>
                <w:szCs w:val="18"/>
              </w:rPr>
              <w:t>568.84</w:t>
            </w:r>
          </w:p>
        </w:tc>
      </w:tr>
      <w:tr w14:paraId="34D0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5E61DB">
            <w:pPr>
              <w:spacing w:line="280" w:lineRule="exact"/>
              <w:rPr>
                <w:sz w:val="18"/>
                <w:szCs w:val="18"/>
              </w:rPr>
            </w:pPr>
            <w:r>
              <w:rPr>
                <w:sz w:val="18"/>
                <w:szCs w:val="18"/>
              </w:rPr>
              <w:t xml:space="preserve">    3.耕地质量监测</w:t>
            </w:r>
          </w:p>
        </w:tc>
        <w:tc>
          <w:tcPr>
            <w:tcW w:w="472" w:type="pct"/>
            <w:vAlign w:val="center"/>
          </w:tcPr>
          <w:p w14:paraId="760E4277">
            <w:pPr>
              <w:spacing w:line="280" w:lineRule="exact"/>
              <w:jc w:val="center"/>
              <w:rPr>
                <w:sz w:val="18"/>
                <w:szCs w:val="18"/>
              </w:rPr>
            </w:pPr>
            <w:r>
              <w:rPr>
                <w:sz w:val="18"/>
                <w:szCs w:val="18"/>
              </w:rPr>
              <w:t>处</w:t>
            </w:r>
          </w:p>
        </w:tc>
        <w:tc>
          <w:tcPr>
            <w:tcW w:w="377" w:type="pct"/>
            <w:vAlign w:val="center"/>
          </w:tcPr>
          <w:p w14:paraId="4A69DC28">
            <w:pPr>
              <w:spacing w:line="280" w:lineRule="exact"/>
              <w:jc w:val="center"/>
              <w:rPr>
                <w:sz w:val="18"/>
                <w:szCs w:val="18"/>
              </w:rPr>
            </w:pPr>
            <w:r>
              <w:rPr>
                <w:sz w:val="18"/>
                <w:szCs w:val="18"/>
              </w:rPr>
              <w:t>51</w:t>
            </w:r>
          </w:p>
        </w:tc>
        <w:tc>
          <w:tcPr>
            <w:tcW w:w="1107" w:type="pct"/>
            <w:vAlign w:val="center"/>
          </w:tcPr>
          <w:p w14:paraId="0CCB70DB">
            <w:pPr>
              <w:spacing w:line="280" w:lineRule="exact"/>
              <w:jc w:val="center"/>
              <w:rPr>
                <w:sz w:val="18"/>
                <w:szCs w:val="18"/>
              </w:rPr>
            </w:pPr>
            <w:r>
              <w:rPr>
                <w:sz w:val="18"/>
                <w:szCs w:val="18"/>
              </w:rPr>
              <w:t>56</w:t>
            </w:r>
          </w:p>
        </w:tc>
        <w:tc>
          <w:tcPr>
            <w:tcW w:w="1107" w:type="pct"/>
            <w:vAlign w:val="center"/>
          </w:tcPr>
          <w:p w14:paraId="75CA334A">
            <w:pPr>
              <w:spacing w:line="280" w:lineRule="exact"/>
              <w:jc w:val="center"/>
              <w:rPr>
                <w:sz w:val="18"/>
                <w:szCs w:val="18"/>
              </w:rPr>
            </w:pPr>
            <w:r>
              <w:rPr>
                <w:sz w:val="18"/>
                <w:szCs w:val="18"/>
              </w:rPr>
              <w:t>82.70</w:t>
            </w:r>
          </w:p>
        </w:tc>
      </w:tr>
      <w:tr w14:paraId="58C9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F8002C">
            <w:pPr>
              <w:spacing w:line="280" w:lineRule="exact"/>
              <w:rPr>
                <w:sz w:val="18"/>
                <w:szCs w:val="18"/>
              </w:rPr>
            </w:pPr>
            <w:r>
              <w:rPr>
                <w:sz w:val="18"/>
                <w:szCs w:val="18"/>
              </w:rPr>
              <w:t xml:space="preserve"> （八）其他工作及措施</w:t>
            </w:r>
          </w:p>
        </w:tc>
        <w:tc>
          <w:tcPr>
            <w:tcW w:w="472" w:type="pct"/>
            <w:vAlign w:val="center"/>
          </w:tcPr>
          <w:p w14:paraId="1322A204">
            <w:pPr>
              <w:spacing w:line="280" w:lineRule="exact"/>
              <w:jc w:val="center"/>
              <w:rPr>
                <w:sz w:val="18"/>
                <w:szCs w:val="18"/>
              </w:rPr>
            </w:pPr>
          </w:p>
        </w:tc>
        <w:tc>
          <w:tcPr>
            <w:tcW w:w="377" w:type="pct"/>
            <w:vAlign w:val="center"/>
          </w:tcPr>
          <w:p w14:paraId="36FECF4A">
            <w:pPr>
              <w:spacing w:line="280" w:lineRule="exact"/>
              <w:jc w:val="center"/>
              <w:rPr>
                <w:sz w:val="18"/>
                <w:szCs w:val="18"/>
              </w:rPr>
            </w:pPr>
            <w:r>
              <w:rPr>
                <w:sz w:val="18"/>
                <w:szCs w:val="18"/>
              </w:rPr>
              <w:t>52</w:t>
            </w:r>
          </w:p>
        </w:tc>
        <w:tc>
          <w:tcPr>
            <w:tcW w:w="1107" w:type="pct"/>
            <w:vAlign w:val="center"/>
          </w:tcPr>
          <w:p w14:paraId="70BD7483">
            <w:pPr>
              <w:spacing w:line="280" w:lineRule="exact"/>
              <w:jc w:val="center"/>
              <w:rPr>
                <w:sz w:val="18"/>
                <w:szCs w:val="18"/>
              </w:rPr>
            </w:pPr>
          </w:p>
        </w:tc>
        <w:tc>
          <w:tcPr>
            <w:tcW w:w="1107" w:type="pct"/>
            <w:vAlign w:val="center"/>
          </w:tcPr>
          <w:p w14:paraId="2D01F565">
            <w:pPr>
              <w:spacing w:line="280" w:lineRule="exact"/>
              <w:jc w:val="center"/>
              <w:rPr>
                <w:b/>
                <w:bCs/>
                <w:sz w:val="18"/>
                <w:szCs w:val="18"/>
              </w:rPr>
            </w:pPr>
            <w:r>
              <w:rPr>
                <w:b/>
                <w:bCs/>
                <w:sz w:val="18"/>
                <w:szCs w:val="18"/>
              </w:rPr>
              <w:t>1701.13</w:t>
            </w:r>
          </w:p>
        </w:tc>
      </w:tr>
    </w:tbl>
    <w:p w14:paraId="4BCF7E33">
      <w:pPr>
        <w:spacing w:line="280" w:lineRule="exact"/>
        <w:rPr>
          <w:sz w:val="18"/>
          <w:szCs w:val="18"/>
        </w:rPr>
      </w:pPr>
    </w:p>
    <w:p w14:paraId="1020486B">
      <w:pPr>
        <w:spacing w:line="280" w:lineRule="exact"/>
        <w:rPr>
          <w:sz w:val="18"/>
          <w:szCs w:val="18"/>
        </w:rPr>
      </w:pPr>
    </w:p>
    <w:p w14:paraId="6BBEA973">
      <w:pPr>
        <w:spacing w:line="280" w:lineRule="exact"/>
        <w:rPr>
          <w:sz w:val="18"/>
          <w:szCs w:val="18"/>
        </w:rPr>
      </w:pPr>
    </w:p>
    <w:p w14:paraId="0A335347">
      <w:pPr>
        <w:spacing w:line="600" w:lineRule="exact"/>
        <w:jc w:val="center"/>
        <w:rPr>
          <w:rFonts w:eastAsia="方正小标宋简体"/>
          <w:sz w:val="44"/>
          <w:szCs w:val="44"/>
        </w:rPr>
      </w:pPr>
    </w:p>
    <w:p w14:paraId="6D7443C2">
      <w:pPr>
        <w:spacing w:line="600" w:lineRule="exact"/>
        <w:jc w:val="center"/>
        <w:rPr>
          <w:rFonts w:eastAsia="方正小标宋简体"/>
          <w:sz w:val="44"/>
          <w:szCs w:val="44"/>
        </w:rPr>
      </w:pPr>
      <w:r>
        <w:rPr>
          <w:rFonts w:eastAsia="方正小标宋简体"/>
          <w:sz w:val="44"/>
          <w:szCs w:val="44"/>
        </w:rPr>
        <w:t>铜陵市2024年度中央财政补助资金和中央</w:t>
      </w:r>
    </w:p>
    <w:p w14:paraId="4CAAC32C">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64DBCF7C">
      <w:pPr>
        <w:spacing w:line="600" w:lineRule="exact"/>
        <w:jc w:val="center"/>
        <w:rPr>
          <w:rFonts w:eastAsia="方正小标宋简体"/>
          <w:sz w:val="44"/>
          <w:szCs w:val="44"/>
        </w:rPr>
      </w:pPr>
      <w:r>
        <w:rPr>
          <w:rFonts w:eastAsia="方正小标宋简体"/>
          <w:sz w:val="44"/>
          <w:szCs w:val="44"/>
        </w:rPr>
        <w:t>建设内容情况表</w:t>
      </w:r>
    </w:p>
    <w:p w14:paraId="7E8DC674">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485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7A08D336">
            <w:pPr>
              <w:spacing w:line="280" w:lineRule="exact"/>
              <w:jc w:val="center"/>
              <w:rPr>
                <w:b/>
                <w:bCs/>
                <w:sz w:val="18"/>
                <w:szCs w:val="18"/>
              </w:rPr>
            </w:pPr>
            <w:r>
              <w:rPr>
                <w:b/>
                <w:bCs/>
                <w:sz w:val="18"/>
                <w:szCs w:val="18"/>
              </w:rPr>
              <w:t>项目</w:t>
            </w:r>
          </w:p>
        </w:tc>
        <w:tc>
          <w:tcPr>
            <w:tcW w:w="472" w:type="pct"/>
            <w:vAlign w:val="center"/>
          </w:tcPr>
          <w:p w14:paraId="4CC0DCCE">
            <w:pPr>
              <w:spacing w:line="280" w:lineRule="exact"/>
              <w:jc w:val="center"/>
              <w:rPr>
                <w:b/>
                <w:bCs/>
                <w:sz w:val="18"/>
                <w:szCs w:val="18"/>
              </w:rPr>
            </w:pPr>
            <w:r>
              <w:rPr>
                <w:b/>
                <w:bCs/>
                <w:sz w:val="18"/>
                <w:szCs w:val="18"/>
              </w:rPr>
              <w:t>单位</w:t>
            </w:r>
          </w:p>
        </w:tc>
        <w:tc>
          <w:tcPr>
            <w:tcW w:w="377" w:type="pct"/>
            <w:vAlign w:val="center"/>
          </w:tcPr>
          <w:p w14:paraId="50662221">
            <w:pPr>
              <w:spacing w:line="280" w:lineRule="exact"/>
              <w:jc w:val="center"/>
              <w:rPr>
                <w:b/>
                <w:bCs/>
                <w:sz w:val="18"/>
                <w:szCs w:val="18"/>
              </w:rPr>
            </w:pPr>
            <w:r>
              <w:rPr>
                <w:b/>
                <w:bCs/>
                <w:sz w:val="18"/>
                <w:szCs w:val="18"/>
              </w:rPr>
              <w:t>行号</w:t>
            </w:r>
          </w:p>
        </w:tc>
        <w:tc>
          <w:tcPr>
            <w:tcW w:w="1107" w:type="pct"/>
            <w:vAlign w:val="center"/>
          </w:tcPr>
          <w:p w14:paraId="0D18B1E6">
            <w:pPr>
              <w:spacing w:line="280" w:lineRule="exact"/>
              <w:jc w:val="center"/>
              <w:rPr>
                <w:b/>
                <w:bCs/>
                <w:sz w:val="18"/>
                <w:szCs w:val="18"/>
              </w:rPr>
            </w:pPr>
            <w:r>
              <w:rPr>
                <w:b/>
                <w:bCs/>
                <w:sz w:val="18"/>
                <w:szCs w:val="18"/>
              </w:rPr>
              <w:t>任务量</w:t>
            </w:r>
          </w:p>
        </w:tc>
        <w:tc>
          <w:tcPr>
            <w:tcW w:w="1107" w:type="pct"/>
            <w:vAlign w:val="center"/>
          </w:tcPr>
          <w:p w14:paraId="1F1CD7D5">
            <w:pPr>
              <w:spacing w:line="280" w:lineRule="exact"/>
              <w:jc w:val="center"/>
              <w:rPr>
                <w:b/>
                <w:bCs/>
                <w:sz w:val="18"/>
                <w:szCs w:val="18"/>
              </w:rPr>
            </w:pPr>
            <w:r>
              <w:rPr>
                <w:b/>
                <w:bCs/>
                <w:sz w:val="18"/>
                <w:szCs w:val="18"/>
              </w:rPr>
              <w:t>投资总额（万元）</w:t>
            </w:r>
          </w:p>
        </w:tc>
      </w:tr>
      <w:tr w14:paraId="545E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2211954">
            <w:pPr>
              <w:spacing w:line="280" w:lineRule="exact"/>
              <w:rPr>
                <w:sz w:val="18"/>
                <w:szCs w:val="18"/>
              </w:rPr>
            </w:pPr>
            <w:r>
              <w:rPr>
                <w:sz w:val="18"/>
                <w:szCs w:val="18"/>
              </w:rPr>
              <w:t>栏次</w:t>
            </w:r>
          </w:p>
        </w:tc>
        <w:tc>
          <w:tcPr>
            <w:tcW w:w="472" w:type="pct"/>
            <w:vAlign w:val="center"/>
          </w:tcPr>
          <w:p w14:paraId="13669768">
            <w:pPr>
              <w:spacing w:line="280" w:lineRule="exact"/>
              <w:jc w:val="center"/>
              <w:rPr>
                <w:sz w:val="18"/>
                <w:szCs w:val="18"/>
              </w:rPr>
            </w:pPr>
          </w:p>
        </w:tc>
        <w:tc>
          <w:tcPr>
            <w:tcW w:w="377" w:type="pct"/>
            <w:vAlign w:val="center"/>
          </w:tcPr>
          <w:p w14:paraId="6110B9AD">
            <w:pPr>
              <w:spacing w:line="280" w:lineRule="exact"/>
              <w:jc w:val="center"/>
              <w:rPr>
                <w:sz w:val="18"/>
                <w:szCs w:val="18"/>
              </w:rPr>
            </w:pPr>
          </w:p>
        </w:tc>
        <w:tc>
          <w:tcPr>
            <w:tcW w:w="1107" w:type="pct"/>
            <w:vAlign w:val="center"/>
          </w:tcPr>
          <w:p w14:paraId="5CF6D4E7">
            <w:pPr>
              <w:spacing w:line="280" w:lineRule="exact"/>
              <w:jc w:val="center"/>
              <w:rPr>
                <w:sz w:val="18"/>
                <w:szCs w:val="18"/>
              </w:rPr>
            </w:pPr>
            <w:r>
              <w:rPr>
                <w:sz w:val="18"/>
                <w:szCs w:val="18"/>
              </w:rPr>
              <w:t>1</w:t>
            </w:r>
          </w:p>
        </w:tc>
        <w:tc>
          <w:tcPr>
            <w:tcW w:w="1107" w:type="pct"/>
            <w:vAlign w:val="center"/>
          </w:tcPr>
          <w:p w14:paraId="63F149A2">
            <w:pPr>
              <w:spacing w:line="280" w:lineRule="exact"/>
              <w:jc w:val="center"/>
              <w:rPr>
                <w:sz w:val="18"/>
                <w:szCs w:val="18"/>
              </w:rPr>
            </w:pPr>
            <w:r>
              <w:rPr>
                <w:sz w:val="18"/>
                <w:szCs w:val="18"/>
              </w:rPr>
              <w:t>2</w:t>
            </w:r>
          </w:p>
        </w:tc>
      </w:tr>
      <w:tr w14:paraId="7E31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12CBDEB">
            <w:pPr>
              <w:spacing w:line="280" w:lineRule="exact"/>
              <w:rPr>
                <w:sz w:val="18"/>
                <w:szCs w:val="18"/>
              </w:rPr>
            </w:pPr>
            <w:r>
              <w:rPr>
                <w:sz w:val="18"/>
                <w:szCs w:val="18"/>
              </w:rPr>
              <w:t>高标准农田建设项目</w:t>
            </w:r>
          </w:p>
        </w:tc>
        <w:tc>
          <w:tcPr>
            <w:tcW w:w="472" w:type="pct"/>
            <w:vAlign w:val="center"/>
          </w:tcPr>
          <w:p w14:paraId="69A5848E">
            <w:pPr>
              <w:spacing w:line="280" w:lineRule="exact"/>
              <w:jc w:val="center"/>
              <w:rPr>
                <w:sz w:val="18"/>
                <w:szCs w:val="18"/>
              </w:rPr>
            </w:pPr>
            <w:r>
              <w:rPr>
                <w:sz w:val="18"/>
                <w:szCs w:val="18"/>
              </w:rPr>
              <w:t>亩</w:t>
            </w:r>
          </w:p>
        </w:tc>
        <w:tc>
          <w:tcPr>
            <w:tcW w:w="377" w:type="pct"/>
            <w:vAlign w:val="center"/>
          </w:tcPr>
          <w:p w14:paraId="02913A2D">
            <w:pPr>
              <w:spacing w:line="280" w:lineRule="exact"/>
              <w:jc w:val="center"/>
              <w:rPr>
                <w:sz w:val="18"/>
                <w:szCs w:val="18"/>
              </w:rPr>
            </w:pPr>
            <w:r>
              <w:rPr>
                <w:sz w:val="18"/>
                <w:szCs w:val="18"/>
              </w:rPr>
              <w:t>1</w:t>
            </w:r>
          </w:p>
        </w:tc>
        <w:tc>
          <w:tcPr>
            <w:tcW w:w="1107" w:type="pct"/>
            <w:vAlign w:val="center"/>
          </w:tcPr>
          <w:p w14:paraId="463BA2BB">
            <w:pPr>
              <w:spacing w:line="280" w:lineRule="exact"/>
              <w:jc w:val="center"/>
              <w:rPr>
                <w:b/>
                <w:bCs/>
                <w:sz w:val="18"/>
                <w:szCs w:val="18"/>
              </w:rPr>
            </w:pPr>
            <w:r>
              <w:rPr>
                <w:b/>
                <w:bCs/>
                <w:sz w:val="18"/>
                <w:szCs w:val="18"/>
              </w:rPr>
              <w:t>46032.0</w:t>
            </w:r>
          </w:p>
        </w:tc>
        <w:tc>
          <w:tcPr>
            <w:tcW w:w="1107" w:type="pct"/>
            <w:noWrap/>
            <w:vAlign w:val="center"/>
          </w:tcPr>
          <w:p w14:paraId="1ADF0637">
            <w:pPr>
              <w:spacing w:line="280" w:lineRule="exact"/>
              <w:jc w:val="center"/>
              <w:rPr>
                <w:b/>
                <w:bCs/>
                <w:sz w:val="18"/>
                <w:szCs w:val="18"/>
              </w:rPr>
            </w:pPr>
            <w:r>
              <w:rPr>
                <w:b/>
                <w:bCs/>
                <w:sz w:val="18"/>
                <w:szCs w:val="18"/>
              </w:rPr>
              <w:t>12794.75</w:t>
            </w:r>
          </w:p>
        </w:tc>
      </w:tr>
      <w:tr w14:paraId="3FC3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C83D2D2">
            <w:pPr>
              <w:spacing w:line="280" w:lineRule="exact"/>
              <w:rPr>
                <w:sz w:val="18"/>
                <w:szCs w:val="18"/>
              </w:rPr>
            </w:pPr>
            <w:r>
              <w:rPr>
                <w:sz w:val="18"/>
                <w:szCs w:val="18"/>
              </w:rPr>
              <w:t xml:space="preserve"> （一）土地平整</w:t>
            </w:r>
          </w:p>
        </w:tc>
        <w:tc>
          <w:tcPr>
            <w:tcW w:w="472" w:type="pct"/>
            <w:vAlign w:val="center"/>
          </w:tcPr>
          <w:p w14:paraId="1CE2CD26">
            <w:pPr>
              <w:spacing w:line="280" w:lineRule="exact"/>
              <w:jc w:val="center"/>
              <w:rPr>
                <w:sz w:val="18"/>
                <w:szCs w:val="18"/>
              </w:rPr>
            </w:pPr>
          </w:p>
        </w:tc>
        <w:tc>
          <w:tcPr>
            <w:tcW w:w="377" w:type="pct"/>
            <w:vAlign w:val="center"/>
          </w:tcPr>
          <w:p w14:paraId="10803343">
            <w:pPr>
              <w:spacing w:line="280" w:lineRule="exact"/>
              <w:jc w:val="center"/>
              <w:rPr>
                <w:sz w:val="18"/>
                <w:szCs w:val="18"/>
              </w:rPr>
            </w:pPr>
            <w:r>
              <w:rPr>
                <w:sz w:val="18"/>
                <w:szCs w:val="18"/>
              </w:rPr>
              <w:t>2</w:t>
            </w:r>
          </w:p>
        </w:tc>
        <w:tc>
          <w:tcPr>
            <w:tcW w:w="1107" w:type="pct"/>
            <w:vAlign w:val="center"/>
          </w:tcPr>
          <w:p w14:paraId="7B80677B">
            <w:pPr>
              <w:spacing w:line="280" w:lineRule="exact"/>
              <w:jc w:val="center"/>
              <w:rPr>
                <w:sz w:val="18"/>
                <w:szCs w:val="18"/>
              </w:rPr>
            </w:pPr>
          </w:p>
        </w:tc>
        <w:tc>
          <w:tcPr>
            <w:tcW w:w="1107" w:type="pct"/>
            <w:vAlign w:val="center"/>
          </w:tcPr>
          <w:p w14:paraId="53561355">
            <w:pPr>
              <w:spacing w:line="280" w:lineRule="exact"/>
              <w:jc w:val="center"/>
              <w:rPr>
                <w:b/>
                <w:bCs/>
                <w:sz w:val="18"/>
                <w:szCs w:val="18"/>
              </w:rPr>
            </w:pPr>
            <w:r>
              <w:rPr>
                <w:b/>
                <w:bCs/>
                <w:sz w:val="18"/>
                <w:szCs w:val="18"/>
              </w:rPr>
              <w:t>2080.26</w:t>
            </w:r>
          </w:p>
        </w:tc>
      </w:tr>
      <w:tr w14:paraId="2F69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E7411CE">
            <w:pPr>
              <w:spacing w:line="280" w:lineRule="exact"/>
              <w:rPr>
                <w:sz w:val="18"/>
                <w:szCs w:val="18"/>
              </w:rPr>
            </w:pPr>
            <w:r>
              <w:rPr>
                <w:sz w:val="18"/>
                <w:szCs w:val="18"/>
              </w:rPr>
              <w:t xml:space="preserve">    1.田块修筑</w:t>
            </w:r>
          </w:p>
        </w:tc>
        <w:tc>
          <w:tcPr>
            <w:tcW w:w="472" w:type="pct"/>
            <w:vAlign w:val="center"/>
          </w:tcPr>
          <w:p w14:paraId="243C8AFA">
            <w:pPr>
              <w:spacing w:line="280" w:lineRule="exact"/>
              <w:jc w:val="center"/>
              <w:rPr>
                <w:sz w:val="18"/>
                <w:szCs w:val="18"/>
              </w:rPr>
            </w:pPr>
            <w:r>
              <w:rPr>
                <w:sz w:val="18"/>
                <w:szCs w:val="18"/>
              </w:rPr>
              <w:t>亩</w:t>
            </w:r>
          </w:p>
        </w:tc>
        <w:tc>
          <w:tcPr>
            <w:tcW w:w="377" w:type="pct"/>
            <w:vAlign w:val="center"/>
          </w:tcPr>
          <w:p w14:paraId="2D18080D">
            <w:pPr>
              <w:spacing w:line="280" w:lineRule="exact"/>
              <w:jc w:val="center"/>
              <w:rPr>
                <w:sz w:val="18"/>
                <w:szCs w:val="18"/>
              </w:rPr>
            </w:pPr>
            <w:r>
              <w:rPr>
                <w:sz w:val="18"/>
                <w:szCs w:val="18"/>
              </w:rPr>
              <w:t>3</w:t>
            </w:r>
          </w:p>
        </w:tc>
        <w:tc>
          <w:tcPr>
            <w:tcW w:w="1107" w:type="pct"/>
            <w:vAlign w:val="center"/>
          </w:tcPr>
          <w:p w14:paraId="51E2E926">
            <w:pPr>
              <w:spacing w:line="280" w:lineRule="exact"/>
              <w:jc w:val="center"/>
              <w:rPr>
                <w:sz w:val="18"/>
                <w:szCs w:val="18"/>
              </w:rPr>
            </w:pPr>
            <w:r>
              <w:rPr>
                <w:sz w:val="18"/>
                <w:szCs w:val="18"/>
              </w:rPr>
              <w:t>18337.7</w:t>
            </w:r>
          </w:p>
        </w:tc>
        <w:tc>
          <w:tcPr>
            <w:tcW w:w="1107" w:type="pct"/>
            <w:vAlign w:val="center"/>
          </w:tcPr>
          <w:p w14:paraId="762327D4">
            <w:pPr>
              <w:spacing w:line="280" w:lineRule="exact"/>
              <w:jc w:val="center"/>
              <w:rPr>
                <w:sz w:val="18"/>
                <w:szCs w:val="18"/>
              </w:rPr>
            </w:pPr>
            <w:r>
              <w:rPr>
                <w:sz w:val="18"/>
                <w:szCs w:val="18"/>
              </w:rPr>
              <w:t>1483.09</w:t>
            </w:r>
          </w:p>
        </w:tc>
      </w:tr>
      <w:tr w14:paraId="357E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9F9417">
            <w:pPr>
              <w:spacing w:line="280" w:lineRule="exact"/>
              <w:rPr>
                <w:sz w:val="18"/>
                <w:szCs w:val="18"/>
              </w:rPr>
            </w:pPr>
            <w:r>
              <w:rPr>
                <w:sz w:val="18"/>
                <w:szCs w:val="18"/>
              </w:rPr>
              <w:t xml:space="preserve">    2.耕作层剥离和回填</w:t>
            </w:r>
          </w:p>
        </w:tc>
        <w:tc>
          <w:tcPr>
            <w:tcW w:w="472" w:type="pct"/>
            <w:vAlign w:val="center"/>
          </w:tcPr>
          <w:p w14:paraId="049D5A5A">
            <w:pPr>
              <w:spacing w:line="280" w:lineRule="exact"/>
              <w:jc w:val="center"/>
              <w:rPr>
                <w:sz w:val="18"/>
                <w:szCs w:val="18"/>
              </w:rPr>
            </w:pPr>
            <w:r>
              <w:rPr>
                <w:sz w:val="18"/>
                <w:szCs w:val="18"/>
              </w:rPr>
              <w:t>亩</w:t>
            </w:r>
          </w:p>
        </w:tc>
        <w:tc>
          <w:tcPr>
            <w:tcW w:w="377" w:type="pct"/>
            <w:vAlign w:val="center"/>
          </w:tcPr>
          <w:p w14:paraId="7A7F2FB5">
            <w:pPr>
              <w:spacing w:line="280" w:lineRule="exact"/>
              <w:jc w:val="center"/>
              <w:rPr>
                <w:sz w:val="18"/>
                <w:szCs w:val="18"/>
              </w:rPr>
            </w:pPr>
            <w:r>
              <w:rPr>
                <w:sz w:val="18"/>
                <w:szCs w:val="18"/>
              </w:rPr>
              <w:t>4</w:t>
            </w:r>
          </w:p>
        </w:tc>
        <w:tc>
          <w:tcPr>
            <w:tcW w:w="1107" w:type="pct"/>
            <w:vAlign w:val="center"/>
          </w:tcPr>
          <w:p w14:paraId="6895999B">
            <w:pPr>
              <w:spacing w:line="280" w:lineRule="exact"/>
              <w:jc w:val="center"/>
              <w:rPr>
                <w:sz w:val="18"/>
                <w:szCs w:val="18"/>
              </w:rPr>
            </w:pPr>
            <w:r>
              <w:rPr>
                <w:sz w:val="18"/>
                <w:szCs w:val="18"/>
              </w:rPr>
              <w:t>6901.3</w:t>
            </w:r>
          </w:p>
        </w:tc>
        <w:tc>
          <w:tcPr>
            <w:tcW w:w="1107" w:type="pct"/>
            <w:vAlign w:val="center"/>
          </w:tcPr>
          <w:p w14:paraId="69936F19">
            <w:pPr>
              <w:spacing w:line="280" w:lineRule="exact"/>
              <w:jc w:val="center"/>
              <w:rPr>
                <w:sz w:val="18"/>
                <w:szCs w:val="18"/>
              </w:rPr>
            </w:pPr>
            <w:r>
              <w:rPr>
                <w:sz w:val="18"/>
                <w:szCs w:val="18"/>
              </w:rPr>
              <w:t>563.31</w:t>
            </w:r>
          </w:p>
        </w:tc>
      </w:tr>
      <w:tr w14:paraId="3ED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1FAA23">
            <w:pPr>
              <w:spacing w:line="280" w:lineRule="exact"/>
              <w:rPr>
                <w:sz w:val="18"/>
                <w:szCs w:val="18"/>
              </w:rPr>
            </w:pPr>
            <w:r>
              <w:rPr>
                <w:sz w:val="18"/>
                <w:szCs w:val="18"/>
              </w:rPr>
              <w:t xml:space="preserve">    3.细部平整</w:t>
            </w:r>
          </w:p>
        </w:tc>
        <w:tc>
          <w:tcPr>
            <w:tcW w:w="472" w:type="pct"/>
            <w:vAlign w:val="center"/>
          </w:tcPr>
          <w:p w14:paraId="6F051824">
            <w:pPr>
              <w:spacing w:line="280" w:lineRule="exact"/>
              <w:jc w:val="center"/>
              <w:rPr>
                <w:sz w:val="18"/>
                <w:szCs w:val="18"/>
              </w:rPr>
            </w:pPr>
            <w:r>
              <w:rPr>
                <w:sz w:val="18"/>
                <w:szCs w:val="18"/>
              </w:rPr>
              <w:t>亩</w:t>
            </w:r>
          </w:p>
        </w:tc>
        <w:tc>
          <w:tcPr>
            <w:tcW w:w="377" w:type="pct"/>
            <w:vAlign w:val="center"/>
          </w:tcPr>
          <w:p w14:paraId="5D5C321C">
            <w:pPr>
              <w:spacing w:line="280" w:lineRule="exact"/>
              <w:jc w:val="center"/>
              <w:rPr>
                <w:sz w:val="18"/>
                <w:szCs w:val="18"/>
              </w:rPr>
            </w:pPr>
            <w:r>
              <w:rPr>
                <w:sz w:val="18"/>
                <w:szCs w:val="18"/>
              </w:rPr>
              <w:t>5</w:t>
            </w:r>
          </w:p>
        </w:tc>
        <w:tc>
          <w:tcPr>
            <w:tcW w:w="1107" w:type="pct"/>
            <w:vAlign w:val="center"/>
          </w:tcPr>
          <w:p w14:paraId="7F4ADB96">
            <w:pPr>
              <w:spacing w:line="280" w:lineRule="exact"/>
              <w:jc w:val="center"/>
              <w:rPr>
                <w:sz w:val="18"/>
                <w:szCs w:val="18"/>
              </w:rPr>
            </w:pPr>
            <w:r>
              <w:rPr>
                <w:sz w:val="18"/>
                <w:szCs w:val="18"/>
              </w:rPr>
              <w:t>1059.2</w:t>
            </w:r>
          </w:p>
        </w:tc>
        <w:tc>
          <w:tcPr>
            <w:tcW w:w="1107" w:type="pct"/>
            <w:vAlign w:val="center"/>
          </w:tcPr>
          <w:p w14:paraId="59639FB4">
            <w:pPr>
              <w:spacing w:line="280" w:lineRule="exact"/>
              <w:jc w:val="center"/>
              <w:rPr>
                <w:sz w:val="18"/>
                <w:szCs w:val="18"/>
              </w:rPr>
            </w:pPr>
            <w:r>
              <w:rPr>
                <w:sz w:val="18"/>
                <w:szCs w:val="18"/>
              </w:rPr>
              <w:t>33.86</w:t>
            </w:r>
          </w:p>
        </w:tc>
      </w:tr>
      <w:tr w14:paraId="5075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D4A3605">
            <w:pPr>
              <w:spacing w:line="280" w:lineRule="exact"/>
              <w:rPr>
                <w:sz w:val="18"/>
                <w:szCs w:val="18"/>
              </w:rPr>
            </w:pPr>
            <w:r>
              <w:rPr>
                <w:sz w:val="18"/>
                <w:szCs w:val="18"/>
              </w:rPr>
              <w:t xml:space="preserve"> （二）土壤改良</w:t>
            </w:r>
          </w:p>
        </w:tc>
        <w:tc>
          <w:tcPr>
            <w:tcW w:w="472" w:type="pct"/>
            <w:vAlign w:val="center"/>
          </w:tcPr>
          <w:p w14:paraId="65BBF448">
            <w:pPr>
              <w:spacing w:line="280" w:lineRule="exact"/>
              <w:jc w:val="center"/>
              <w:rPr>
                <w:sz w:val="18"/>
                <w:szCs w:val="18"/>
              </w:rPr>
            </w:pPr>
          </w:p>
        </w:tc>
        <w:tc>
          <w:tcPr>
            <w:tcW w:w="377" w:type="pct"/>
            <w:vAlign w:val="center"/>
          </w:tcPr>
          <w:p w14:paraId="5FB5FBBC">
            <w:pPr>
              <w:spacing w:line="280" w:lineRule="exact"/>
              <w:jc w:val="center"/>
              <w:rPr>
                <w:sz w:val="18"/>
                <w:szCs w:val="18"/>
              </w:rPr>
            </w:pPr>
            <w:r>
              <w:rPr>
                <w:sz w:val="18"/>
                <w:szCs w:val="18"/>
              </w:rPr>
              <w:t>6</w:t>
            </w:r>
          </w:p>
        </w:tc>
        <w:tc>
          <w:tcPr>
            <w:tcW w:w="1107" w:type="pct"/>
            <w:vAlign w:val="center"/>
          </w:tcPr>
          <w:p w14:paraId="10C52DD6">
            <w:pPr>
              <w:spacing w:line="280" w:lineRule="exact"/>
              <w:jc w:val="center"/>
              <w:rPr>
                <w:sz w:val="18"/>
                <w:szCs w:val="18"/>
              </w:rPr>
            </w:pPr>
          </w:p>
        </w:tc>
        <w:tc>
          <w:tcPr>
            <w:tcW w:w="1107" w:type="pct"/>
            <w:vAlign w:val="center"/>
          </w:tcPr>
          <w:p w14:paraId="34CB18F2">
            <w:pPr>
              <w:spacing w:line="280" w:lineRule="exact"/>
              <w:jc w:val="center"/>
              <w:rPr>
                <w:b/>
                <w:bCs/>
                <w:sz w:val="18"/>
                <w:szCs w:val="18"/>
              </w:rPr>
            </w:pPr>
            <w:r>
              <w:rPr>
                <w:b/>
                <w:bCs/>
                <w:sz w:val="18"/>
                <w:szCs w:val="18"/>
              </w:rPr>
              <w:t>330.28</w:t>
            </w:r>
          </w:p>
        </w:tc>
      </w:tr>
      <w:tr w14:paraId="3A4E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7050D16">
            <w:pPr>
              <w:spacing w:line="280" w:lineRule="exact"/>
              <w:rPr>
                <w:sz w:val="18"/>
                <w:szCs w:val="18"/>
              </w:rPr>
            </w:pPr>
            <w:r>
              <w:rPr>
                <w:sz w:val="18"/>
                <w:szCs w:val="18"/>
              </w:rPr>
              <w:t xml:space="preserve">    1.沙（黏）质土壤治理</w:t>
            </w:r>
          </w:p>
        </w:tc>
        <w:tc>
          <w:tcPr>
            <w:tcW w:w="472" w:type="pct"/>
            <w:vAlign w:val="center"/>
          </w:tcPr>
          <w:p w14:paraId="3825B380">
            <w:pPr>
              <w:spacing w:line="280" w:lineRule="exact"/>
              <w:jc w:val="center"/>
              <w:rPr>
                <w:sz w:val="18"/>
                <w:szCs w:val="18"/>
              </w:rPr>
            </w:pPr>
            <w:r>
              <w:rPr>
                <w:sz w:val="18"/>
                <w:szCs w:val="18"/>
              </w:rPr>
              <w:t>亩</w:t>
            </w:r>
          </w:p>
        </w:tc>
        <w:tc>
          <w:tcPr>
            <w:tcW w:w="377" w:type="pct"/>
            <w:vAlign w:val="center"/>
          </w:tcPr>
          <w:p w14:paraId="235E351C">
            <w:pPr>
              <w:spacing w:line="280" w:lineRule="exact"/>
              <w:jc w:val="center"/>
              <w:rPr>
                <w:sz w:val="18"/>
                <w:szCs w:val="18"/>
              </w:rPr>
            </w:pPr>
            <w:r>
              <w:rPr>
                <w:sz w:val="18"/>
                <w:szCs w:val="18"/>
              </w:rPr>
              <w:t>7</w:t>
            </w:r>
          </w:p>
        </w:tc>
        <w:tc>
          <w:tcPr>
            <w:tcW w:w="1107" w:type="pct"/>
            <w:vAlign w:val="center"/>
          </w:tcPr>
          <w:p w14:paraId="1B491E37">
            <w:pPr>
              <w:spacing w:line="280" w:lineRule="exact"/>
              <w:jc w:val="center"/>
              <w:rPr>
                <w:sz w:val="18"/>
                <w:szCs w:val="18"/>
              </w:rPr>
            </w:pPr>
          </w:p>
        </w:tc>
        <w:tc>
          <w:tcPr>
            <w:tcW w:w="1107" w:type="pct"/>
            <w:vAlign w:val="center"/>
          </w:tcPr>
          <w:p w14:paraId="25CD8AA3">
            <w:pPr>
              <w:spacing w:line="280" w:lineRule="exact"/>
              <w:jc w:val="center"/>
              <w:rPr>
                <w:sz w:val="18"/>
                <w:szCs w:val="18"/>
              </w:rPr>
            </w:pPr>
          </w:p>
        </w:tc>
      </w:tr>
      <w:tr w14:paraId="48E8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97D67D">
            <w:pPr>
              <w:spacing w:line="280" w:lineRule="exact"/>
              <w:rPr>
                <w:sz w:val="18"/>
                <w:szCs w:val="18"/>
              </w:rPr>
            </w:pPr>
            <w:r>
              <w:rPr>
                <w:sz w:val="18"/>
                <w:szCs w:val="18"/>
              </w:rPr>
              <w:t xml:space="preserve">    2.酸化土壤治理</w:t>
            </w:r>
          </w:p>
        </w:tc>
        <w:tc>
          <w:tcPr>
            <w:tcW w:w="472" w:type="pct"/>
            <w:vAlign w:val="center"/>
          </w:tcPr>
          <w:p w14:paraId="79657147">
            <w:pPr>
              <w:spacing w:line="280" w:lineRule="exact"/>
              <w:jc w:val="center"/>
              <w:rPr>
                <w:sz w:val="18"/>
                <w:szCs w:val="18"/>
              </w:rPr>
            </w:pPr>
            <w:r>
              <w:rPr>
                <w:sz w:val="18"/>
                <w:szCs w:val="18"/>
              </w:rPr>
              <w:t>亩</w:t>
            </w:r>
          </w:p>
        </w:tc>
        <w:tc>
          <w:tcPr>
            <w:tcW w:w="377" w:type="pct"/>
            <w:vAlign w:val="center"/>
          </w:tcPr>
          <w:p w14:paraId="2F67B775">
            <w:pPr>
              <w:spacing w:line="280" w:lineRule="exact"/>
              <w:jc w:val="center"/>
              <w:rPr>
                <w:sz w:val="18"/>
                <w:szCs w:val="18"/>
              </w:rPr>
            </w:pPr>
            <w:r>
              <w:rPr>
                <w:sz w:val="18"/>
                <w:szCs w:val="18"/>
              </w:rPr>
              <w:t>8</w:t>
            </w:r>
          </w:p>
        </w:tc>
        <w:tc>
          <w:tcPr>
            <w:tcW w:w="1107" w:type="pct"/>
            <w:vAlign w:val="center"/>
          </w:tcPr>
          <w:p w14:paraId="37749F23">
            <w:pPr>
              <w:spacing w:line="280" w:lineRule="exact"/>
              <w:jc w:val="center"/>
              <w:rPr>
                <w:sz w:val="18"/>
                <w:szCs w:val="18"/>
              </w:rPr>
            </w:pPr>
          </w:p>
        </w:tc>
        <w:tc>
          <w:tcPr>
            <w:tcW w:w="1107" w:type="pct"/>
            <w:vAlign w:val="center"/>
          </w:tcPr>
          <w:p w14:paraId="4FF06B5F">
            <w:pPr>
              <w:spacing w:line="280" w:lineRule="exact"/>
              <w:jc w:val="center"/>
              <w:rPr>
                <w:sz w:val="18"/>
                <w:szCs w:val="18"/>
              </w:rPr>
            </w:pPr>
          </w:p>
        </w:tc>
      </w:tr>
      <w:tr w14:paraId="689F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D0E6C2">
            <w:pPr>
              <w:spacing w:line="280" w:lineRule="exact"/>
              <w:rPr>
                <w:sz w:val="18"/>
                <w:szCs w:val="18"/>
              </w:rPr>
            </w:pPr>
            <w:r>
              <w:rPr>
                <w:sz w:val="18"/>
                <w:szCs w:val="18"/>
              </w:rPr>
              <w:t xml:space="preserve">    3.盐碱土壤治理</w:t>
            </w:r>
          </w:p>
        </w:tc>
        <w:tc>
          <w:tcPr>
            <w:tcW w:w="472" w:type="pct"/>
            <w:vAlign w:val="center"/>
          </w:tcPr>
          <w:p w14:paraId="7E50532B">
            <w:pPr>
              <w:spacing w:line="280" w:lineRule="exact"/>
              <w:jc w:val="center"/>
              <w:rPr>
                <w:sz w:val="18"/>
                <w:szCs w:val="18"/>
              </w:rPr>
            </w:pPr>
            <w:r>
              <w:rPr>
                <w:sz w:val="18"/>
                <w:szCs w:val="18"/>
              </w:rPr>
              <w:t>亩</w:t>
            </w:r>
          </w:p>
        </w:tc>
        <w:tc>
          <w:tcPr>
            <w:tcW w:w="377" w:type="pct"/>
            <w:vAlign w:val="center"/>
          </w:tcPr>
          <w:p w14:paraId="2A2B5FEB">
            <w:pPr>
              <w:spacing w:line="280" w:lineRule="exact"/>
              <w:jc w:val="center"/>
              <w:rPr>
                <w:sz w:val="18"/>
                <w:szCs w:val="18"/>
              </w:rPr>
            </w:pPr>
            <w:r>
              <w:rPr>
                <w:sz w:val="18"/>
                <w:szCs w:val="18"/>
              </w:rPr>
              <w:t>9</w:t>
            </w:r>
          </w:p>
        </w:tc>
        <w:tc>
          <w:tcPr>
            <w:tcW w:w="1107" w:type="pct"/>
            <w:vAlign w:val="center"/>
          </w:tcPr>
          <w:p w14:paraId="16044F04">
            <w:pPr>
              <w:spacing w:line="280" w:lineRule="exact"/>
              <w:jc w:val="center"/>
              <w:rPr>
                <w:sz w:val="18"/>
                <w:szCs w:val="18"/>
              </w:rPr>
            </w:pPr>
          </w:p>
        </w:tc>
        <w:tc>
          <w:tcPr>
            <w:tcW w:w="1107" w:type="pct"/>
            <w:vAlign w:val="center"/>
          </w:tcPr>
          <w:p w14:paraId="06E58565">
            <w:pPr>
              <w:spacing w:line="280" w:lineRule="exact"/>
              <w:jc w:val="center"/>
              <w:rPr>
                <w:sz w:val="18"/>
                <w:szCs w:val="18"/>
              </w:rPr>
            </w:pPr>
          </w:p>
        </w:tc>
      </w:tr>
      <w:tr w14:paraId="4944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0387487">
            <w:pPr>
              <w:spacing w:line="280" w:lineRule="exact"/>
              <w:rPr>
                <w:sz w:val="18"/>
                <w:szCs w:val="18"/>
              </w:rPr>
            </w:pPr>
            <w:r>
              <w:rPr>
                <w:sz w:val="18"/>
                <w:szCs w:val="18"/>
              </w:rPr>
              <w:t xml:space="preserve">    4.污染土壤修复</w:t>
            </w:r>
          </w:p>
        </w:tc>
        <w:tc>
          <w:tcPr>
            <w:tcW w:w="472" w:type="pct"/>
            <w:vAlign w:val="center"/>
          </w:tcPr>
          <w:p w14:paraId="6398E6AB">
            <w:pPr>
              <w:spacing w:line="280" w:lineRule="exact"/>
              <w:jc w:val="center"/>
              <w:rPr>
                <w:sz w:val="18"/>
                <w:szCs w:val="18"/>
              </w:rPr>
            </w:pPr>
            <w:r>
              <w:rPr>
                <w:sz w:val="18"/>
                <w:szCs w:val="18"/>
              </w:rPr>
              <w:t>亩</w:t>
            </w:r>
          </w:p>
        </w:tc>
        <w:tc>
          <w:tcPr>
            <w:tcW w:w="377" w:type="pct"/>
            <w:vAlign w:val="center"/>
          </w:tcPr>
          <w:p w14:paraId="309C2695">
            <w:pPr>
              <w:spacing w:line="280" w:lineRule="exact"/>
              <w:jc w:val="center"/>
              <w:rPr>
                <w:sz w:val="18"/>
                <w:szCs w:val="18"/>
              </w:rPr>
            </w:pPr>
            <w:r>
              <w:rPr>
                <w:sz w:val="18"/>
                <w:szCs w:val="18"/>
              </w:rPr>
              <w:t>10</w:t>
            </w:r>
          </w:p>
        </w:tc>
        <w:tc>
          <w:tcPr>
            <w:tcW w:w="1107" w:type="pct"/>
            <w:vAlign w:val="center"/>
          </w:tcPr>
          <w:p w14:paraId="215D1F7F">
            <w:pPr>
              <w:spacing w:line="280" w:lineRule="exact"/>
              <w:jc w:val="center"/>
              <w:rPr>
                <w:sz w:val="18"/>
                <w:szCs w:val="18"/>
              </w:rPr>
            </w:pPr>
          </w:p>
        </w:tc>
        <w:tc>
          <w:tcPr>
            <w:tcW w:w="1107" w:type="pct"/>
            <w:vAlign w:val="center"/>
          </w:tcPr>
          <w:p w14:paraId="4EBB5807">
            <w:pPr>
              <w:spacing w:line="280" w:lineRule="exact"/>
              <w:jc w:val="center"/>
              <w:rPr>
                <w:sz w:val="18"/>
                <w:szCs w:val="18"/>
              </w:rPr>
            </w:pPr>
          </w:p>
        </w:tc>
      </w:tr>
      <w:tr w14:paraId="1CF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DAA822">
            <w:pPr>
              <w:spacing w:line="280" w:lineRule="exact"/>
              <w:rPr>
                <w:sz w:val="18"/>
                <w:szCs w:val="18"/>
              </w:rPr>
            </w:pPr>
            <w:r>
              <w:rPr>
                <w:sz w:val="18"/>
                <w:szCs w:val="18"/>
              </w:rPr>
              <w:t xml:space="preserve">    5.地力培肥</w:t>
            </w:r>
          </w:p>
        </w:tc>
        <w:tc>
          <w:tcPr>
            <w:tcW w:w="472" w:type="pct"/>
            <w:vAlign w:val="center"/>
          </w:tcPr>
          <w:p w14:paraId="135A5CD1">
            <w:pPr>
              <w:spacing w:line="280" w:lineRule="exact"/>
              <w:jc w:val="center"/>
              <w:rPr>
                <w:sz w:val="18"/>
                <w:szCs w:val="18"/>
              </w:rPr>
            </w:pPr>
            <w:r>
              <w:rPr>
                <w:sz w:val="18"/>
                <w:szCs w:val="18"/>
              </w:rPr>
              <w:t>亩</w:t>
            </w:r>
          </w:p>
        </w:tc>
        <w:tc>
          <w:tcPr>
            <w:tcW w:w="377" w:type="pct"/>
            <w:vAlign w:val="center"/>
          </w:tcPr>
          <w:p w14:paraId="390898A0">
            <w:pPr>
              <w:spacing w:line="280" w:lineRule="exact"/>
              <w:jc w:val="center"/>
              <w:rPr>
                <w:sz w:val="18"/>
                <w:szCs w:val="18"/>
              </w:rPr>
            </w:pPr>
            <w:r>
              <w:rPr>
                <w:sz w:val="18"/>
                <w:szCs w:val="18"/>
              </w:rPr>
              <w:t>11</w:t>
            </w:r>
          </w:p>
        </w:tc>
        <w:tc>
          <w:tcPr>
            <w:tcW w:w="1107" w:type="pct"/>
            <w:vAlign w:val="center"/>
          </w:tcPr>
          <w:p w14:paraId="63476998">
            <w:pPr>
              <w:spacing w:line="280" w:lineRule="exact"/>
              <w:jc w:val="center"/>
              <w:rPr>
                <w:sz w:val="18"/>
                <w:szCs w:val="18"/>
              </w:rPr>
            </w:pPr>
            <w:r>
              <w:rPr>
                <w:sz w:val="18"/>
                <w:szCs w:val="18"/>
              </w:rPr>
              <w:t>46032.0</w:t>
            </w:r>
          </w:p>
        </w:tc>
        <w:tc>
          <w:tcPr>
            <w:tcW w:w="1107" w:type="pct"/>
            <w:vAlign w:val="center"/>
          </w:tcPr>
          <w:p w14:paraId="60F07149">
            <w:pPr>
              <w:spacing w:line="280" w:lineRule="exact"/>
              <w:jc w:val="center"/>
              <w:rPr>
                <w:sz w:val="18"/>
                <w:szCs w:val="18"/>
              </w:rPr>
            </w:pPr>
            <w:r>
              <w:rPr>
                <w:sz w:val="18"/>
                <w:szCs w:val="18"/>
              </w:rPr>
              <w:t>330.28</w:t>
            </w:r>
          </w:p>
        </w:tc>
      </w:tr>
      <w:tr w14:paraId="2E78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1E4DBC6">
            <w:pPr>
              <w:spacing w:line="280" w:lineRule="exact"/>
              <w:rPr>
                <w:sz w:val="18"/>
                <w:szCs w:val="18"/>
              </w:rPr>
            </w:pPr>
            <w:r>
              <w:rPr>
                <w:sz w:val="18"/>
                <w:szCs w:val="18"/>
              </w:rPr>
              <w:t xml:space="preserve"> （三）灌溉和排水</w:t>
            </w:r>
          </w:p>
        </w:tc>
        <w:tc>
          <w:tcPr>
            <w:tcW w:w="472" w:type="pct"/>
            <w:vAlign w:val="center"/>
          </w:tcPr>
          <w:p w14:paraId="4DCC8196">
            <w:pPr>
              <w:spacing w:line="280" w:lineRule="exact"/>
              <w:jc w:val="center"/>
              <w:rPr>
                <w:sz w:val="18"/>
                <w:szCs w:val="18"/>
              </w:rPr>
            </w:pPr>
          </w:p>
        </w:tc>
        <w:tc>
          <w:tcPr>
            <w:tcW w:w="377" w:type="pct"/>
            <w:vAlign w:val="center"/>
          </w:tcPr>
          <w:p w14:paraId="57747438">
            <w:pPr>
              <w:spacing w:line="280" w:lineRule="exact"/>
              <w:jc w:val="center"/>
              <w:rPr>
                <w:sz w:val="18"/>
                <w:szCs w:val="18"/>
              </w:rPr>
            </w:pPr>
            <w:r>
              <w:rPr>
                <w:sz w:val="18"/>
                <w:szCs w:val="18"/>
              </w:rPr>
              <w:t>12</w:t>
            </w:r>
          </w:p>
        </w:tc>
        <w:tc>
          <w:tcPr>
            <w:tcW w:w="1107" w:type="pct"/>
            <w:vAlign w:val="center"/>
          </w:tcPr>
          <w:p w14:paraId="6C541DFF">
            <w:pPr>
              <w:spacing w:line="280" w:lineRule="exact"/>
              <w:jc w:val="center"/>
              <w:rPr>
                <w:sz w:val="18"/>
                <w:szCs w:val="18"/>
              </w:rPr>
            </w:pPr>
          </w:p>
        </w:tc>
        <w:tc>
          <w:tcPr>
            <w:tcW w:w="1107" w:type="pct"/>
            <w:vAlign w:val="center"/>
          </w:tcPr>
          <w:p w14:paraId="7D42BE96">
            <w:pPr>
              <w:spacing w:line="280" w:lineRule="exact"/>
              <w:jc w:val="center"/>
              <w:rPr>
                <w:b/>
                <w:bCs/>
                <w:sz w:val="18"/>
                <w:szCs w:val="18"/>
              </w:rPr>
            </w:pPr>
            <w:r>
              <w:rPr>
                <w:b/>
                <w:bCs/>
                <w:sz w:val="18"/>
                <w:szCs w:val="18"/>
              </w:rPr>
              <w:t>6656.26</w:t>
            </w:r>
          </w:p>
        </w:tc>
      </w:tr>
      <w:tr w14:paraId="0DC1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6AD268">
            <w:pPr>
              <w:spacing w:line="280" w:lineRule="exact"/>
              <w:rPr>
                <w:sz w:val="18"/>
                <w:szCs w:val="18"/>
              </w:rPr>
            </w:pPr>
            <w:r>
              <w:rPr>
                <w:sz w:val="18"/>
                <w:szCs w:val="18"/>
              </w:rPr>
              <w:t xml:space="preserve">    1.塘堰（坝）</w:t>
            </w:r>
          </w:p>
        </w:tc>
        <w:tc>
          <w:tcPr>
            <w:tcW w:w="472" w:type="pct"/>
            <w:vAlign w:val="center"/>
          </w:tcPr>
          <w:p w14:paraId="3CA6AA48">
            <w:pPr>
              <w:spacing w:line="280" w:lineRule="exact"/>
              <w:jc w:val="center"/>
              <w:rPr>
                <w:sz w:val="18"/>
                <w:szCs w:val="18"/>
              </w:rPr>
            </w:pPr>
            <w:r>
              <w:rPr>
                <w:sz w:val="18"/>
                <w:szCs w:val="18"/>
              </w:rPr>
              <w:t>座</w:t>
            </w:r>
          </w:p>
        </w:tc>
        <w:tc>
          <w:tcPr>
            <w:tcW w:w="377" w:type="pct"/>
            <w:vAlign w:val="center"/>
          </w:tcPr>
          <w:p w14:paraId="188E80E3">
            <w:pPr>
              <w:spacing w:line="280" w:lineRule="exact"/>
              <w:jc w:val="center"/>
              <w:rPr>
                <w:sz w:val="18"/>
                <w:szCs w:val="18"/>
              </w:rPr>
            </w:pPr>
            <w:r>
              <w:rPr>
                <w:sz w:val="18"/>
                <w:szCs w:val="18"/>
              </w:rPr>
              <w:t>13</w:t>
            </w:r>
          </w:p>
        </w:tc>
        <w:tc>
          <w:tcPr>
            <w:tcW w:w="1107" w:type="pct"/>
            <w:vAlign w:val="center"/>
          </w:tcPr>
          <w:p w14:paraId="0BF46137">
            <w:pPr>
              <w:spacing w:line="280" w:lineRule="exact"/>
              <w:jc w:val="center"/>
              <w:rPr>
                <w:sz w:val="18"/>
                <w:szCs w:val="18"/>
              </w:rPr>
            </w:pPr>
            <w:r>
              <w:rPr>
                <w:sz w:val="18"/>
                <w:szCs w:val="18"/>
              </w:rPr>
              <w:t>186</w:t>
            </w:r>
          </w:p>
        </w:tc>
        <w:tc>
          <w:tcPr>
            <w:tcW w:w="1107" w:type="pct"/>
            <w:vAlign w:val="center"/>
          </w:tcPr>
          <w:p w14:paraId="3062BDEE">
            <w:pPr>
              <w:spacing w:line="280" w:lineRule="exact"/>
              <w:jc w:val="center"/>
              <w:rPr>
                <w:sz w:val="18"/>
                <w:szCs w:val="18"/>
              </w:rPr>
            </w:pPr>
            <w:r>
              <w:rPr>
                <w:sz w:val="18"/>
                <w:szCs w:val="18"/>
              </w:rPr>
              <w:t>426.38</w:t>
            </w:r>
          </w:p>
        </w:tc>
      </w:tr>
      <w:tr w14:paraId="3A7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CB796F">
            <w:pPr>
              <w:spacing w:line="280" w:lineRule="exact"/>
              <w:rPr>
                <w:sz w:val="18"/>
                <w:szCs w:val="18"/>
              </w:rPr>
            </w:pPr>
            <w:r>
              <w:rPr>
                <w:sz w:val="18"/>
                <w:szCs w:val="18"/>
              </w:rPr>
              <w:t xml:space="preserve">    2.小型拦河坝</w:t>
            </w:r>
          </w:p>
        </w:tc>
        <w:tc>
          <w:tcPr>
            <w:tcW w:w="472" w:type="pct"/>
            <w:vAlign w:val="center"/>
          </w:tcPr>
          <w:p w14:paraId="123A4BFF">
            <w:pPr>
              <w:spacing w:line="280" w:lineRule="exact"/>
              <w:jc w:val="center"/>
              <w:rPr>
                <w:sz w:val="18"/>
                <w:szCs w:val="18"/>
              </w:rPr>
            </w:pPr>
            <w:r>
              <w:rPr>
                <w:sz w:val="18"/>
                <w:szCs w:val="18"/>
              </w:rPr>
              <w:t>座</w:t>
            </w:r>
          </w:p>
        </w:tc>
        <w:tc>
          <w:tcPr>
            <w:tcW w:w="377" w:type="pct"/>
            <w:vAlign w:val="center"/>
          </w:tcPr>
          <w:p w14:paraId="44FFF220">
            <w:pPr>
              <w:spacing w:line="280" w:lineRule="exact"/>
              <w:jc w:val="center"/>
              <w:rPr>
                <w:sz w:val="18"/>
                <w:szCs w:val="18"/>
              </w:rPr>
            </w:pPr>
            <w:r>
              <w:rPr>
                <w:sz w:val="18"/>
                <w:szCs w:val="18"/>
              </w:rPr>
              <w:t>14</w:t>
            </w:r>
          </w:p>
        </w:tc>
        <w:tc>
          <w:tcPr>
            <w:tcW w:w="1107" w:type="pct"/>
            <w:vAlign w:val="center"/>
          </w:tcPr>
          <w:p w14:paraId="34134426">
            <w:pPr>
              <w:spacing w:line="280" w:lineRule="exact"/>
              <w:jc w:val="center"/>
              <w:rPr>
                <w:sz w:val="18"/>
                <w:szCs w:val="18"/>
              </w:rPr>
            </w:pPr>
            <w:r>
              <w:rPr>
                <w:sz w:val="18"/>
                <w:szCs w:val="18"/>
              </w:rPr>
              <w:t>15</w:t>
            </w:r>
          </w:p>
        </w:tc>
        <w:tc>
          <w:tcPr>
            <w:tcW w:w="1107" w:type="pct"/>
            <w:vAlign w:val="center"/>
          </w:tcPr>
          <w:p w14:paraId="5A8E0B03">
            <w:pPr>
              <w:spacing w:line="280" w:lineRule="exact"/>
              <w:jc w:val="center"/>
              <w:rPr>
                <w:sz w:val="18"/>
                <w:szCs w:val="18"/>
              </w:rPr>
            </w:pPr>
            <w:r>
              <w:rPr>
                <w:sz w:val="18"/>
                <w:szCs w:val="18"/>
              </w:rPr>
              <w:t>97.79</w:t>
            </w:r>
          </w:p>
        </w:tc>
      </w:tr>
      <w:tr w14:paraId="342A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35709E8">
            <w:pPr>
              <w:spacing w:line="280" w:lineRule="exact"/>
              <w:rPr>
                <w:sz w:val="18"/>
                <w:szCs w:val="18"/>
              </w:rPr>
            </w:pPr>
            <w:r>
              <w:rPr>
                <w:sz w:val="18"/>
                <w:szCs w:val="18"/>
              </w:rPr>
              <w:t xml:space="preserve">    3.农用井</w:t>
            </w:r>
          </w:p>
        </w:tc>
        <w:tc>
          <w:tcPr>
            <w:tcW w:w="472" w:type="pct"/>
            <w:vAlign w:val="center"/>
          </w:tcPr>
          <w:p w14:paraId="11603C6F">
            <w:pPr>
              <w:spacing w:line="280" w:lineRule="exact"/>
              <w:jc w:val="center"/>
              <w:rPr>
                <w:sz w:val="18"/>
                <w:szCs w:val="18"/>
              </w:rPr>
            </w:pPr>
            <w:r>
              <w:rPr>
                <w:sz w:val="18"/>
                <w:szCs w:val="18"/>
              </w:rPr>
              <w:t>座</w:t>
            </w:r>
          </w:p>
        </w:tc>
        <w:tc>
          <w:tcPr>
            <w:tcW w:w="377" w:type="pct"/>
            <w:vAlign w:val="center"/>
          </w:tcPr>
          <w:p w14:paraId="0384F9F9">
            <w:pPr>
              <w:spacing w:line="280" w:lineRule="exact"/>
              <w:jc w:val="center"/>
              <w:rPr>
                <w:sz w:val="18"/>
                <w:szCs w:val="18"/>
              </w:rPr>
            </w:pPr>
            <w:r>
              <w:rPr>
                <w:sz w:val="18"/>
                <w:szCs w:val="18"/>
              </w:rPr>
              <w:t>15</w:t>
            </w:r>
          </w:p>
        </w:tc>
        <w:tc>
          <w:tcPr>
            <w:tcW w:w="1107" w:type="pct"/>
            <w:vAlign w:val="center"/>
          </w:tcPr>
          <w:p w14:paraId="6771FFD8">
            <w:pPr>
              <w:spacing w:line="280" w:lineRule="exact"/>
              <w:jc w:val="center"/>
              <w:rPr>
                <w:sz w:val="18"/>
                <w:szCs w:val="18"/>
              </w:rPr>
            </w:pPr>
          </w:p>
        </w:tc>
        <w:tc>
          <w:tcPr>
            <w:tcW w:w="1107" w:type="pct"/>
            <w:vAlign w:val="center"/>
          </w:tcPr>
          <w:p w14:paraId="799BAC6A">
            <w:pPr>
              <w:spacing w:line="280" w:lineRule="exact"/>
              <w:jc w:val="center"/>
              <w:rPr>
                <w:sz w:val="18"/>
                <w:szCs w:val="18"/>
              </w:rPr>
            </w:pPr>
          </w:p>
        </w:tc>
      </w:tr>
      <w:tr w14:paraId="232A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B132B1">
            <w:pPr>
              <w:spacing w:line="280" w:lineRule="exact"/>
              <w:rPr>
                <w:sz w:val="18"/>
                <w:szCs w:val="18"/>
              </w:rPr>
            </w:pPr>
            <w:r>
              <w:rPr>
                <w:sz w:val="18"/>
                <w:szCs w:val="18"/>
              </w:rPr>
              <w:t xml:space="preserve">    4.小型集雨设施</w:t>
            </w:r>
          </w:p>
        </w:tc>
        <w:tc>
          <w:tcPr>
            <w:tcW w:w="472" w:type="pct"/>
            <w:vAlign w:val="center"/>
          </w:tcPr>
          <w:p w14:paraId="1992791A">
            <w:pPr>
              <w:spacing w:line="280" w:lineRule="exact"/>
              <w:jc w:val="center"/>
              <w:rPr>
                <w:sz w:val="18"/>
                <w:szCs w:val="18"/>
              </w:rPr>
            </w:pPr>
            <w:r>
              <w:rPr>
                <w:sz w:val="18"/>
                <w:szCs w:val="18"/>
              </w:rPr>
              <w:t>座</w:t>
            </w:r>
          </w:p>
        </w:tc>
        <w:tc>
          <w:tcPr>
            <w:tcW w:w="377" w:type="pct"/>
            <w:vAlign w:val="center"/>
          </w:tcPr>
          <w:p w14:paraId="622A16CB">
            <w:pPr>
              <w:spacing w:line="280" w:lineRule="exact"/>
              <w:jc w:val="center"/>
              <w:rPr>
                <w:sz w:val="18"/>
                <w:szCs w:val="18"/>
              </w:rPr>
            </w:pPr>
            <w:r>
              <w:rPr>
                <w:sz w:val="18"/>
                <w:szCs w:val="18"/>
              </w:rPr>
              <w:t>16</w:t>
            </w:r>
          </w:p>
        </w:tc>
        <w:tc>
          <w:tcPr>
            <w:tcW w:w="1107" w:type="pct"/>
            <w:vAlign w:val="center"/>
          </w:tcPr>
          <w:p w14:paraId="523D5E1B">
            <w:pPr>
              <w:spacing w:line="280" w:lineRule="exact"/>
              <w:jc w:val="center"/>
              <w:rPr>
                <w:sz w:val="18"/>
                <w:szCs w:val="18"/>
              </w:rPr>
            </w:pPr>
          </w:p>
        </w:tc>
        <w:tc>
          <w:tcPr>
            <w:tcW w:w="1107" w:type="pct"/>
            <w:vAlign w:val="center"/>
          </w:tcPr>
          <w:p w14:paraId="02F246C0">
            <w:pPr>
              <w:spacing w:line="280" w:lineRule="exact"/>
              <w:jc w:val="center"/>
              <w:rPr>
                <w:sz w:val="18"/>
                <w:szCs w:val="18"/>
              </w:rPr>
            </w:pPr>
          </w:p>
        </w:tc>
      </w:tr>
      <w:tr w14:paraId="3345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460E27">
            <w:pPr>
              <w:spacing w:line="280" w:lineRule="exact"/>
              <w:rPr>
                <w:sz w:val="18"/>
                <w:szCs w:val="18"/>
              </w:rPr>
            </w:pPr>
            <w:r>
              <w:rPr>
                <w:sz w:val="18"/>
                <w:szCs w:val="18"/>
              </w:rPr>
              <w:t xml:space="preserve">    5.泵站</w:t>
            </w:r>
          </w:p>
        </w:tc>
        <w:tc>
          <w:tcPr>
            <w:tcW w:w="472" w:type="pct"/>
            <w:vAlign w:val="center"/>
          </w:tcPr>
          <w:p w14:paraId="4B4EB349">
            <w:pPr>
              <w:spacing w:line="280" w:lineRule="exact"/>
              <w:jc w:val="center"/>
              <w:rPr>
                <w:sz w:val="18"/>
                <w:szCs w:val="18"/>
              </w:rPr>
            </w:pPr>
            <w:r>
              <w:rPr>
                <w:sz w:val="18"/>
                <w:szCs w:val="18"/>
              </w:rPr>
              <w:t>座</w:t>
            </w:r>
          </w:p>
        </w:tc>
        <w:tc>
          <w:tcPr>
            <w:tcW w:w="377" w:type="pct"/>
            <w:vAlign w:val="center"/>
          </w:tcPr>
          <w:p w14:paraId="557B2280">
            <w:pPr>
              <w:spacing w:line="280" w:lineRule="exact"/>
              <w:jc w:val="center"/>
              <w:rPr>
                <w:sz w:val="18"/>
                <w:szCs w:val="18"/>
              </w:rPr>
            </w:pPr>
            <w:r>
              <w:rPr>
                <w:sz w:val="18"/>
                <w:szCs w:val="18"/>
              </w:rPr>
              <w:t>17</w:t>
            </w:r>
          </w:p>
        </w:tc>
        <w:tc>
          <w:tcPr>
            <w:tcW w:w="1107" w:type="pct"/>
            <w:vAlign w:val="center"/>
          </w:tcPr>
          <w:p w14:paraId="3841C1CE">
            <w:pPr>
              <w:spacing w:line="280" w:lineRule="exact"/>
              <w:jc w:val="center"/>
              <w:rPr>
                <w:sz w:val="18"/>
                <w:szCs w:val="18"/>
              </w:rPr>
            </w:pPr>
            <w:r>
              <w:rPr>
                <w:sz w:val="18"/>
                <w:szCs w:val="18"/>
              </w:rPr>
              <w:t>15</w:t>
            </w:r>
          </w:p>
        </w:tc>
        <w:tc>
          <w:tcPr>
            <w:tcW w:w="1107" w:type="pct"/>
            <w:vAlign w:val="center"/>
          </w:tcPr>
          <w:p w14:paraId="5870B6B2">
            <w:pPr>
              <w:spacing w:line="280" w:lineRule="exact"/>
              <w:jc w:val="center"/>
              <w:rPr>
                <w:sz w:val="18"/>
                <w:szCs w:val="18"/>
              </w:rPr>
            </w:pPr>
            <w:r>
              <w:rPr>
                <w:sz w:val="18"/>
                <w:szCs w:val="18"/>
              </w:rPr>
              <w:t>325.63</w:t>
            </w:r>
          </w:p>
        </w:tc>
      </w:tr>
      <w:tr w14:paraId="60C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D09F96">
            <w:pPr>
              <w:spacing w:line="280" w:lineRule="exact"/>
              <w:rPr>
                <w:sz w:val="18"/>
                <w:szCs w:val="18"/>
              </w:rPr>
            </w:pPr>
            <w:r>
              <w:rPr>
                <w:sz w:val="18"/>
                <w:szCs w:val="18"/>
              </w:rPr>
              <w:t xml:space="preserve">    6.疏浚沟渠</w:t>
            </w:r>
          </w:p>
        </w:tc>
        <w:tc>
          <w:tcPr>
            <w:tcW w:w="472" w:type="pct"/>
            <w:vAlign w:val="center"/>
          </w:tcPr>
          <w:p w14:paraId="209F840C">
            <w:pPr>
              <w:spacing w:line="280" w:lineRule="exact"/>
              <w:jc w:val="center"/>
              <w:rPr>
                <w:sz w:val="18"/>
                <w:szCs w:val="18"/>
              </w:rPr>
            </w:pPr>
            <w:r>
              <w:rPr>
                <w:sz w:val="18"/>
                <w:szCs w:val="18"/>
              </w:rPr>
              <w:t>公里</w:t>
            </w:r>
          </w:p>
        </w:tc>
        <w:tc>
          <w:tcPr>
            <w:tcW w:w="377" w:type="pct"/>
            <w:vAlign w:val="center"/>
          </w:tcPr>
          <w:p w14:paraId="1D881F61">
            <w:pPr>
              <w:spacing w:line="280" w:lineRule="exact"/>
              <w:jc w:val="center"/>
              <w:rPr>
                <w:sz w:val="18"/>
                <w:szCs w:val="18"/>
              </w:rPr>
            </w:pPr>
            <w:r>
              <w:rPr>
                <w:sz w:val="18"/>
                <w:szCs w:val="18"/>
              </w:rPr>
              <w:t>18</w:t>
            </w:r>
          </w:p>
        </w:tc>
        <w:tc>
          <w:tcPr>
            <w:tcW w:w="1107" w:type="pct"/>
            <w:vAlign w:val="center"/>
          </w:tcPr>
          <w:p w14:paraId="5F67753E">
            <w:pPr>
              <w:spacing w:line="280" w:lineRule="exact"/>
              <w:jc w:val="center"/>
              <w:rPr>
                <w:sz w:val="18"/>
                <w:szCs w:val="18"/>
              </w:rPr>
            </w:pPr>
            <w:r>
              <w:rPr>
                <w:sz w:val="18"/>
                <w:szCs w:val="18"/>
              </w:rPr>
              <w:t>58.809</w:t>
            </w:r>
          </w:p>
        </w:tc>
        <w:tc>
          <w:tcPr>
            <w:tcW w:w="1107" w:type="pct"/>
            <w:vAlign w:val="center"/>
          </w:tcPr>
          <w:p w14:paraId="24AFC63C">
            <w:pPr>
              <w:spacing w:line="280" w:lineRule="exact"/>
              <w:jc w:val="center"/>
              <w:rPr>
                <w:sz w:val="18"/>
                <w:szCs w:val="18"/>
              </w:rPr>
            </w:pPr>
            <w:r>
              <w:rPr>
                <w:sz w:val="18"/>
                <w:szCs w:val="18"/>
              </w:rPr>
              <w:t>485.78</w:t>
            </w:r>
          </w:p>
        </w:tc>
      </w:tr>
      <w:tr w14:paraId="2A49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387ADB">
            <w:pPr>
              <w:spacing w:line="280" w:lineRule="exact"/>
              <w:rPr>
                <w:sz w:val="18"/>
                <w:szCs w:val="18"/>
              </w:rPr>
            </w:pPr>
            <w:r>
              <w:rPr>
                <w:sz w:val="18"/>
                <w:szCs w:val="18"/>
              </w:rPr>
              <w:t xml:space="preserve">    7.衬砌明渠（沟）</w:t>
            </w:r>
          </w:p>
        </w:tc>
        <w:tc>
          <w:tcPr>
            <w:tcW w:w="472" w:type="pct"/>
            <w:vAlign w:val="center"/>
          </w:tcPr>
          <w:p w14:paraId="16676120">
            <w:pPr>
              <w:spacing w:line="280" w:lineRule="exact"/>
              <w:jc w:val="center"/>
              <w:rPr>
                <w:sz w:val="18"/>
                <w:szCs w:val="18"/>
              </w:rPr>
            </w:pPr>
            <w:r>
              <w:rPr>
                <w:sz w:val="18"/>
                <w:szCs w:val="18"/>
              </w:rPr>
              <w:t>公里</w:t>
            </w:r>
          </w:p>
        </w:tc>
        <w:tc>
          <w:tcPr>
            <w:tcW w:w="377" w:type="pct"/>
            <w:vAlign w:val="center"/>
          </w:tcPr>
          <w:p w14:paraId="3FC0F076">
            <w:pPr>
              <w:spacing w:line="280" w:lineRule="exact"/>
              <w:jc w:val="center"/>
              <w:rPr>
                <w:sz w:val="18"/>
                <w:szCs w:val="18"/>
              </w:rPr>
            </w:pPr>
            <w:r>
              <w:rPr>
                <w:sz w:val="18"/>
                <w:szCs w:val="18"/>
              </w:rPr>
              <w:t>19</w:t>
            </w:r>
          </w:p>
        </w:tc>
        <w:tc>
          <w:tcPr>
            <w:tcW w:w="1107" w:type="pct"/>
            <w:vAlign w:val="center"/>
          </w:tcPr>
          <w:p w14:paraId="1D28FA08">
            <w:pPr>
              <w:spacing w:line="280" w:lineRule="exact"/>
              <w:jc w:val="center"/>
              <w:rPr>
                <w:sz w:val="18"/>
                <w:szCs w:val="18"/>
              </w:rPr>
            </w:pPr>
            <w:r>
              <w:rPr>
                <w:sz w:val="18"/>
                <w:szCs w:val="18"/>
              </w:rPr>
              <w:t>57.403</w:t>
            </w:r>
          </w:p>
        </w:tc>
        <w:tc>
          <w:tcPr>
            <w:tcW w:w="1107" w:type="pct"/>
            <w:vAlign w:val="center"/>
          </w:tcPr>
          <w:p w14:paraId="2F5ADE56">
            <w:pPr>
              <w:spacing w:line="280" w:lineRule="exact"/>
              <w:jc w:val="center"/>
              <w:rPr>
                <w:sz w:val="18"/>
                <w:szCs w:val="18"/>
              </w:rPr>
            </w:pPr>
            <w:r>
              <w:rPr>
                <w:sz w:val="18"/>
                <w:szCs w:val="18"/>
              </w:rPr>
              <w:t>2846.41</w:t>
            </w:r>
          </w:p>
        </w:tc>
      </w:tr>
      <w:tr w14:paraId="7841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51FDBB3">
            <w:pPr>
              <w:spacing w:line="280" w:lineRule="exact"/>
              <w:rPr>
                <w:sz w:val="18"/>
                <w:szCs w:val="18"/>
              </w:rPr>
            </w:pPr>
            <w:r>
              <w:rPr>
                <w:sz w:val="18"/>
                <w:szCs w:val="18"/>
              </w:rPr>
              <w:t xml:space="preserve">    8.排水暗渠（管）</w:t>
            </w:r>
          </w:p>
        </w:tc>
        <w:tc>
          <w:tcPr>
            <w:tcW w:w="472" w:type="pct"/>
            <w:vAlign w:val="center"/>
          </w:tcPr>
          <w:p w14:paraId="4A5C0C13">
            <w:pPr>
              <w:spacing w:line="280" w:lineRule="exact"/>
              <w:jc w:val="center"/>
              <w:rPr>
                <w:sz w:val="18"/>
                <w:szCs w:val="18"/>
              </w:rPr>
            </w:pPr>
            <w:r>
              <w:rPr>
                <w:sz w:val="18"/>
                <w:szCs w:val="18"/>
              </w:rPr>
              <w:t>公里</w:t>
            </w:r>
          </w:p>
        </w:tc>
        <w:tc>
          <w:tcPr>
            <w:tcW w:w="377" w:type="pct"/>
            <w:vAlign w:val="center"/>
          </w:tcPr>
          <w:p w14:paraId="717C5702">
            <w:pPr>
              <w:spacing w:line="280" w:lineRule="exact"/>
              <w:jc w:val="center"/>
              <w:rPr>
                <w:sz w:val="18"/>
                <w:szCs w:val="18"/>
              </w:rPr>
            </w:pPr>
            <w:r>
              <w:rPr>
                <w:sz w:val="18"/>
                <w:szCs w:val="18"/>
              </w:rPr>
              <w:t>20</w:t>
            </w:r>
          </w:p>
        </w:tc>
        <w:tc>
          <w:tcPr>
            <w:tcW w:w="1107" w:type="pct"/>
            <w:vAlign w:val="center"/>
          </w:tcPr>
          <w:p w14:paraId="2AE47FE2">
            <w:pPr>
              <w:spacing w:line="280" w:lineRule="exact"/>
              <w:jc w:val="center"/>
              <w:rPr>
                <w:sz w:val="18"/>
                <w:szCs w:val="18"/>
              </w:rPr>
            </w:pPr>
            <w:r>
              <w:rPr>
                <w:sz w:val="18"/>
                <w:szCs w:val="18"/>
              </w:rPr>
              <w:t>0.642</w:t>
            </w:r>
          </w:p>
        </w:tc>
        <w:tc>
          <w:tcPr>
            <w:tcW w:w="1107" w:type="pct"/>
            <w:vAlign w:val="center"/>
          </w:tcPr>
          <w:p w14:paraId="79300035">
            <w:pPr>
              <w:spacing w:line="280" w:lineRule="exact"/>
              <w:jc w:val="center"/>
              <w:rPr>
                <w:sz w:val="18"/>
                <w:szCs w:val="18"/>
              </w:rPr>
            </w:pPr>
            <w:r>
              <w:rPr>
                <w:sz w:val="18"/>
                <w:szCs w:val="18"/>
              </w:rPr>
              <w:t>80.58</w:t>
            </w:r>
          </w:p>
        </w:tc>
      </w:tr>
      <w:tr w14:paraId="5AA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E35D218">
            <w:pPr>
              <w:spacing w:line="280" w:lineRule="exact"/>
              <w:rPr>
                <w:sz w:val="18"/>
                <w:szCs w:val="18"/>
              </w:rPr>
            </w:pPr>
            <w:r>
              <w:rPr>
                <w:sz w:val="18"/>
                <w:szCs w:val="18"/>
              </w:rPr>
              <w:t xml:space="preserve">    9.渠系建筑物</w:t>
            </w:r>
          </w:p>
        </w:tc>
        <w:tc>
          <w:tcPr>
            <w:tcW w:w="472" w:type="pct"/>
            <w:vAlign w:val="center"/>
          </w:tcPr>
          <w:p w14:paraId="1940EA54">
            <w:pPr>
              <w:spacing w:line="280" w:lineRule="exact"/>
              <w:jc w:val="center"/>
              <w:rPr>
                <w:sz w:val="18"/>
                <w:szCs w:val="18"/>
              </w:rPr>
            </w:pPr>
          </w:p>
        </w:tc>
        <w:tc>
          <w:tcPr>
            <w:tcW w:w="377" w:type="pct"/>
            <w:vAlign w:val="center"/>
          </w:tcPr>
          <w:p w14:paraId="3AB3B981">
            <w:pPr>
              <w:spacing w:line="280" w:lineRule="exact"/>
              <w:jc w:val="center"/>
              <w:rPr>
                <w:sz w:val="18"/>
                <w:szCs w:val="18"/>
              </w:rPr>
            </w:pPr>
            <w:r>
              <w:rPr>
                <w:sz w:val="18"/>
                <w:szCs w:val="18"/>
              </w:rPr>
              <w:t>21</w:t>
            </w:r>
          </w:p>
        </w:tc>
        <w:tc>
          <w:tcPr>
            <w:tcW w:w="1107" w:type="pct"/>
            <w:vAlign w:val="center"/>
          </w:tcPr>
          <w:p w14:paraId="5B5638B0">
            <w:pPr>
              <w:spacing w:line="280" w:lineRule="exact"/>
              <w:jc w:val="center"/>
              <w:rPr>
                <w:sz w:val="18"/>
                <w:szCs w:val="18"/>
              </w:rPr>
            </w:pPr>
          </w:p>
        </w:tc>
        <w:tc>
          <w:tcPr>
            <w:tcW w:w="1107" w:type="pct"/>
            <w:vAlign w:val="center"/>
          </w:tcPr>
          <w:p w14:paraId="6715DCA4">
            <w:pPr>
              <w:spacing w:line="280" w:lineRule="exact"/>
              <w:jc w:val="center"/>
              <w:rPr>
                <w:sz w:val="18"/>
                <w:szCs w:val="18"/>
              </w:rPr>
            </w:pPr>
            <w:r>
              <w:rPr>
                <w:sz w:val="18"/>
                <w:szCs w:val="18"/>
              </w:rPr>
              <w:t>2114.20</w:t>
            </w:r>
          </w:p>
        </w:tc>
      </w:tr>
      <w:tr w14:paraId="1F7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6600987">
            <w:pPr>
              <w:spacing w:line="280" w:lineRule="exact"/>
              <w:rPr>
                <w:sz w:val="18"/>
                <w:szCs w:val="18"/>
              </w:rPr>
            </w:pPr>
            <w:r>
              <w:rPr>
                <w:sz w:val="18"/>
                <w:szCs w:val="18"/>
              </w:rPr>
              <w:t xml:space="preserve">      其中：水闸</w:t>
            </w:r>
          </w:p>
        </w:tc>
        <w:tc>
          <w:tcPr>
            <w:tcW w:w="472" w:type="pct"/>
            <w:vAlign w:val="center"/>
          </w:tcPr>
          <w:p w14:paraId="7985EE0C">
            <w:pPr>
              <w:spacing w:line="280" w:lineRule="exact"/>
              <w:jc w:val="center"/>
              <w:rPr>
                <w:sz w:val="18"/>
                <w:szCs w:val="18"/>
              </w:rPr>
            </w:pPr>
            <w:r>
              <w:rPr>
                <w:sz w:val="18"/>
                <w:szCs w:val="18"/>
              </w:rPr>
              <w:t>个</w:t>
            </w:r>
          </w:p>
        </w:tc>
        <w:tc>
          <w:tcPr>
            <w:tcW w:w="377" w:type="pct"/>
            <w:vAlign w:val="center"/>
          </w:tcPr>
          <w:p w14:paraId="67A6BCCE">
            <w:pPr>
              <w:spacing w:line="280" w:lineRule="exact"/>
              <w:jc w:val="center"/>
              <w:rPr>
                <w:sz w:val="18"/>
                <w:szCs w:val="18"/>
              </w:rPr>
            </w:pPr>
            <w:r>
              <w:rPr>
                <w:sz w:val="18"/>
                <w:szCs w:val="18"/>
              </w:rPr>
              <w:t>22</w:t>
            </w:r>
          </w:p>
        </w:tc>
        <w:tc>
          <w:tcPr>
            <w:tcW w:w="1107" w:type="pct"/>
            <w:vAlign w:val="center"/>
          </w:tcPr>
          <w:p w14:paraId="23AED7C3">
            <w:pPr>
              <w:spacing w:line="280" w:lineRule="exact"/>
              <w:jc w:val="center"/>
              <w:rPr>
                <w:sz w:val="18"/>
                <w:szCs w:val="18"/>
              </w:rPr>
            </w:pPr>
            <w:r>
              <w:rPr>
                <w:sz w:val="18"/>
                <w:szCs w:val="18"/>
              </w:rPr>
              <w:t>363</w:t>
            </w:r>
          </w:p>
        </w:tc>
        <w:tc>
          <w:tcPr>
            <w:tcW w:w="1107" w:type="pct"/>
            <w:vAlign w:val="center"/>
          </w:tcPr>
          <w:p w14:paraId="30559609">
            <w:pPr>
              <w:spacing w:line="280" w:lineRule="exact"/>
              <w:jc w:val="center"/>
              <w:rPr>
                <w:sz w:val="18"/>
                <w:szCs w:val="18"/>
              </w:rPr>
            </w:pPr>
            <w:r>
              <w:rPr>
                <w:sz w:val="18"/>
                <w:szCs w:val="18"/>
              </w:rPr>
              <w:t>544.33</w:t>
            </w:r>
          </w:p>
        </w:tc>
      </w:tr>
      <w:tr w14:paraId="21C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5447D4">
            <w:pPr>
              <w:spacing w:line="280" w:lineRule="exact"/>
              <w:rPr>
                <w:sz w:val="18"/>
                <w:szCs w:val="18"/>
              </w:rPr>
            </w:pPr>
            <w:r>
              <w:rPr>
                <w:sz w:val="18"/>
                <w:szCs w:val="18"/>
              </w:rPr>
              <w:t xml:space="preserve">      渡槽</w:t>
            </w:r>
          </w:p>
        </w:tc>
        <w:tc>
          <w:tcPr>
            <w:tcW w:w="472" w:type="pct"/>
            <w:vAlign w:val="center"/>
          </w:tcPr>
          <w:p w14:paraId="54280733">
            <w:pPr>
              <w:spacing w:line="280" w:lineRule="exact"/>
              <w:jc w:val="center"/>
              <w:rPr>
                <w:sz w:val="18"/>
                <w:szCs w:val="18"/>
              </w:rPr>
            </w:pPr>
            <w:r>
              <w:rPr>
                <w:sz w:val="18"/>
                <w:szCs w:val="18"/>
              </w:rPr>
              <w:t>个</w:t>
            </w:r>
          </w:p>
        </w:tc>
        <w:tc>
          <w:tcPr>
            <w:tcW w:w="377" w:type="pct"/>
            <w:vAlign w:val="center"/>
          </w:tcPr>
          <w:p w14:paraId="7E0B12AA">
            <w:pPr>
              <w:spacing w:line="280" w:lineRule="exact"/>
              <w:jc w:val="center"/>
              <w:rPr>
                <w:sz w:val="18"/>
                <w:szCs w:val="18"/>
              </w:rPr>
            </w:pPr>
            <w:r>
              <w:rPr>
                <w:sz w:val="18"/>
                <w:szCs w:val="18"/>
              </w:rPr>
              <w:t>23</w:t>
            </w:r>
          </w:p>
        </w:tc>
        <w:tc>
          <w:tcPr>
            <w:tcW w:w="1107" w:type="pct"/>
            <w:vAlign w:val="center"/>
          </w:tcPr>
          <w:p w14:paraId="7E3E20BA">
            <w:pPr>
              <w:spacing w:line="280" w:lineRule="exact"/>
              <w:jc w:val="center"/>
              <w:rPr>
                <w:sz w:val="18"/>
                <w:szCs w:val="18"/>
              </w:rPr>
            </w:pPr>
            <w:r>
              <w:rPr>
                <w:sz w:val="18"/>
                <w:szCs w:val="18"/>
              </w:rPr>
              <w:t>6</w:t>
            </w:r>
          </w:p>
        </w:tc>
        <w:tc>
          <w:tcPr>
            <w:tcW w:w="1107" w:type="pct"/>
            <w:vAlign w:val="center"/>
          </w:tcPr>
          <w:p w14:paraId="003DDDCA">
            <w:pPr>
              <w:spacing w:line="280" w:lineRule="exact"/>
              <w:jc w:val="center"/>
              <w:rPr>
                <w:sz w:val="18"/>
                <w:szCs w:val="18"/>
              </w:rPr>
            </w:pPr>
            <w:r>
              <w:rPr>
                <w:sz w:val="18"/>
                <w:szCs w:val="18"/>
              </w:rPr>
              <w:t>5.59</w:t>
            </w:r>
          </w:p>
        </w:tc>
      </w:tr>
      <w:tr w14:paraId="7D8D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4A1B22">
            <w:pPr>
              <w:spacing w:line="280" w:lineRule="exact"/>
              <w:rPr>
                <w:sz w:val="18"/>
                <w:szCs w:val="18"/>
              </w:rPr>
            </w:pPr>
            <w:r>
              <w:rPr>
                <w:sz w:val="18"/>
                <w:szCs w:val="18"/>
              </w:rPr>
              <w:t xml:space="preserve">      倒虹吸</w:t>
            </w:r>
          </w:p>
        </w:tc>
        <w:tc>
          <w:tcPr>
            <w:tcW w:w="472" w:type="pct"/>
            <w:vAlign w:val="center"/>
          </w:tcPr>
          <w:p w14:paraId="360E0D8F">
            <w:pPr>
              <w:spacing w:line="280" w:lineRule="exact"/>
              <w:jc w:val="center"/>
              <w:rPr>
                <w:sz w:val="18"/>
                <w:szCs w:val="18"/>
              </w:rPr>
            </w:pPr>
            <w:r>
              <w:rPr>
                <w:sz w:val="18"/>
                <w:szCs w:val="18"/>
              </w:rPr>
              <w:t>个</w:t>
            </w:r>
          </w:p>
        </w:tc>
        <w:tc>
          <w:tcPr>
            <w:tcW w:w="377" w:type="pct"/>
            <w:vAlign w:val="center"/>
          </w:tcPr>
          <w:p w14:paraId="710E9974">
            <w:pPr>
              <w:spacing w:line="280" w:lineRule="exact"/>
              <w:jc w:val="center"/>
              <w:rPr>
                <w:sz w:val="18"/>
                <w:szCs w:val="18"/>
              </w:rPr>
            </w:pPr>
            <w:r>
              <w:rPr>
                <w:sz w:val="18"/>
                <w:szCs w:val="18"/>
              </w:rPr>
              <w:t>24</w:t>
            </w:r>
          </w:p>
        </w:tc>
        <w:tc>
          <w:tcPr>
            <w:tcW w:w="1107" w:type="pct"/>
            <w:vAlign w:val="center"/>
          </w:tcPr>
          <w:p w14:paraId="22CBB3B3">
            <w:pPr>
              <w:spacing w:line="280" w:lineRule="exact"/>
              <w:jc w:val="center"/>
              <w:rPr>
                <w:sz w:val="18"/>
                <w:szCs w:val="18"/>
              </w:rPr>
            </w:pPr>
            <w:r>
              <w:rPr>
                <w:sz w:val="18"/>
                <w:szCs w:val="18"/>
              </w:rPr>
              <w:t>1</w:t>
            </w:r>
          </w:p>
        </w:tc>
        <w:tc>
          <w:tcPr>
            <w:tcW w:w="1107" w:type="pct"/>
            <w:vAlign w:val="center"/>
          </w:tcPr>
          <w:p w14:paraId="7CB89687">
            <w:pPr>
              <w:spacing w:line="280" w:lineRule="exact"/>
              <w:jc w:val="center"/>
              <w:rPr>
                <w:sz w:val="18"/>
                <w:szCs w:val="18"/>
              </w:rPr>
            </w:pPr>
            <w:r>
              <w:rPr>
                <w:sz w:val="18"/>
                <w:szCs w:val="18"/>
              </w:rPr>
              <w:t>9.99</w:t>
            </w:r>
          </w:p>
        </w:tc>
      </w:tr>
      <w:tr w14:paraId="6078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AD4125">
            <w:pPr>
              <w:spacing w:line="280" w:lineRule="exact"/>
              <w:rPr>
                <w:sz w:val="18"/>
                <w:szCs w:val="18"/>
              </w:rPr>
            </w:pPr>
            <w:r>
              <w:rPr>
                <w:sz w:val="18"/>
                <w:szCs w:val="18"/>
              </w:rPr>
              <w:t xml:space="preserve">      农桥</w:t>
            </w:r>
          </w:p>
        </w:tc>
        <w:tc>
          <w:tcPr>
            <w:tcW w:w="472" w:type="pct"/>
            <w:vAlign w:val="center"/>
          </w:tcPr>
          <w:p w14:paraId="3F6AB0FB">
            <w:pPr>
              <w:spacing w:line="280" w:lineRule="exact"/>
              <w:jc w:val="center"/>
              <w:rPr>
                <w:sz w:val="18"/>
                <w:szCs w:val="18"/>
              </w:rPr>
            </w:pPr>
            <w:r>
              <w:rPr>
                <w:sz w:val="18"/>
                <w:szCs w:val="18"/>
              </w:rPr>
              <w:t>个</w:t>
            </w:r>
          </w:p>
        </w:tc>
        <w:tc>
          <w:tcPr>
            <w:tcW w:w="377" w:type="pct"/>
            <w:vAlign w:val="center"/>
          </w:tcPr>
          <w:p w14:paraId="2D167A81">
            <w:pPr>
              <w:spacing w:line="280" w:lineRule="exact"/>
              <w:jc w:val="center"/>
              <w:rPr>
                <w:sz w:val="18"/>
                <w:szCs w:val="18"/>
              </w:rPr>
            </w:pPr>
            <w:r>
              <w:rPr>
                <w:sz w:val="18"/>
                <w:szCs w:val="18"/>
              </w:rPr>
              <w:t>25</w:t>
            </w:r>
          </w:p>
        </w:tc>
        <w:tc>
          <w:tcPr>
            <w:tcW w:w="1107" w:type="pct"/>
            <w:vAlign w:val="center"/>
          </w:tcPr>
          <w:p w14:paraId="0B10096B">
            <w:pPr>
              <w:spacing w:line="280" w:lineRule="exact"/>
              <w:jc w:val="center"/>
              <w:rPr>
                <w:sz w:val="18"/>
                <w:szCs w:val="18"/>
              </w:rPr>
            </w:pPr>
            <w:r>
              <w:rPr>
                <w:sz w:val="18"/>
                <w:szCs w:val="18"/>
              </w:rPr>
              <w:t>33</w:t>
            </w:r>
          </w:p>
        </w:tc>
        <w:tc>
          <w:tcPr>
            <w:tcW w:w="1107" w:type="pct"/>
            <w:vAlign w:val="center"/>
          </w:tcPr>
          <w:p w14:paraId="377ED8F6">
            <w:pPr>
              <w:spacing w:line="280" w:lineRule="exact"/>
              <w:jc w:val="center"/>
              <w:rPr>
                <w:sz w:val="18"/>
                <w:szCs w:val="18"/>
              </w:rPr>
            </w:pPr>
            <w:r>
              <w:rPr>
                <w:sz w:val="18"/>
                <w:szCs w:val="18"/>
              </w:rPr>
              <w:t>437.39</w:t>
            </w:r>
          </w:p>
        </w:tc>
      </w:tr>
      <w:tr w14:paraId="2C31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DEEFA86">
            <w:pPr>
              <w:spacing w:line="280" w:lineRule="exact"/>
              <w:rPr>
                <w:sz w:val="18"/>
                <w:szCs w:val="18"/>
              </w:rPr>
            </w:pPr>
            <w:r>
              <w:rPr>
                <w:sz w:val="18"/>
                <w:szCs w:val="18"/>
              </w:rPr>
              <w:t xml:space="preserve">      涵洞</w:t>
            </w:r>
          </w:p>
        </w:tc>
        <w:tc>
          <w:tcPr>
            <w:tcW w:w="472" w:type="pct"/>
            <w:vAlign w:val="center"/>
          </w:tcPr>
          <w:p w14:paraId="70A9298B">
            <w:pPr>
              <w:spacing w:line="280" w:lineRule="exact"/>
              <w:jc w:val="center"/>
              <w:rPr>
                <w:sz w:val="18"/>
                <w:szCs w:val="18"/>
              </w:rPr>
            </w:pPr>
            <w:r>
              <w:rPr>
                <w:sz w:val="18"/>
                <w:szCs w:val="18"/>
              </w:rPr>
              <w:t>个</w:t>
            </w:r>
          </w:p>
        </w:tc>
        <w:tc>
          <w:tcPr>
            <w:tcW w:w="377" w:type="pct"/>
            <w:vAlign w:val="center"/>
          </w:tcPr>
          <w:p w14:paraId="2408DF13">
            <w:pPr>
              <w:spacing w:line="280" w:lineRule="exact"/>
              <w:jc w:val="center"/>
              <w:rPr>
                <w:sz w:val="18"/>
                <w:szCs w:val="18"/>
              </w:rPr>
            </w:pPr>
            <w:r>
              <w:rPr>
                <w:sz w:val="18"/>
                <w:szCs w:val="18"/>
              </w:rPr>
              <w:t>26</w:t>
            </w:r>
          </w:p>
        </w:tc>
        <w:tc>
          <w:tcPr>
            <w:tcW w:w="1107" w:type="pct"/>
            <w:vAlign w:val="center"/>
          </w:tcPr>
          <w:p w14:paraId="25CEF8F6">
            <w:pPr>
              <w:spacing w:line="280" w:lineRule="exact"/>
              <w:jc w:val="center"/>
              <w:rPr>
                <w:sz w:val="18"/>
                <w:szCs w:val="18"/>
              </w:rPr>
            </w:pPr>
            <w:r>
              <w:rPr>
                <w:sz w:val="18"/>
                <w:szCs w:val="18"/>
              </w:rPr>
              <w:t>2008</w:t>
            </w:r>
          </w:p>
        </w:tc>
        <w:tc>
          <w:tcPr>
            <w:tcW w:w="1107" w:type="pct"/>
            <w:vAlign w:val="center"/>
          </w:tcPr>
          <w:p w14:paraId="3F4B47AA">
            <w:pPr>
              <w:spacing w:line="280" w:lineRule="exact"/>
              <w:jc w:val="center"/>
              <w:rPr>
                <w:sz w:val="18"/>
                <w:szCs w:val="18"/>
              </w:rPr>
            </w:pPr>
            <w:r>
              <w:rPr>
                <w:sz w:val="18"/>
                <w:szCs w:val="18"/>
              </w:rPr>
              <w:t>1031.17</w:t>
            </w:r>
          </w:p>
        </w:tc>
      </w:tr>
      <w:tr w14:paraId="346F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FE032A">
            <w:pPr>
              <w:spacing w:line="280" w:lineRule="exact"/>
              <w:rPr>
                <w:sz w:val="18"/>
                <w:szCs w:val="18"/>
              </w:rPr>
            </w:pPr>
            <w:r>
              <w:rPr>
                <w:sz w:val="18"/>
                <w:szCs w:val="18"/>
              </w:rPr>
              <w:t xml:space="preserve">      跌水</w:t>
            </w:r>
          </w:p>
        </w:tc>
        <w:tc>
          <w:tcPr>
            <w:tcW w:w="472" w:type="pct"/>
            <w:vAlign w:val="center"/>
          </w:tcPr>
          <w:p w14:paraId="41F65AEC">
            <w:pPr>
              <w:spacing w:line="280" w:lineRule="exact"/>
              <w:jc w:val="center"/>
              <w:rPr>
                <w:sz w:val="18"/>
                <w:szCs w:val="18"/>
              </w:rPr>
            </w:pPr>
            <w:r>
              <w:rPr>
                <w:sz w:val="18"/>
                <w:szCs w:val="18"/>
              </w:rPr>
              <w:t>个</w:t>
            </w:r>
          </w:p>
        </w:tc>
        <w:tc>
          <w:tcPr>
            <w:tcW w:w="377" w:type="pct"/>
            <w:vAlign w:val="center"/>
          </w:tcPr>
          <w:p w14:paraId="22993444">
            <w:pPr>
              <w:spacing w:line="280" w:lineRule="exact"/>
              <w:jc w:val="center"/>
              <w:rPr>
                <w:sz w:val="18"/>
                <w:szCs w:val="18"/>
              </w:rPr>
            </w:pPr>
            <w:r>
              <w:rPr>
                <w:sz w:val="18"/>
                <w:szCs w:val="18"/>
              </w:rPr>
              <w:t>27</w:t>
            </w:r>
          </w:p>
        </w:tc>
        <w:tc>
          <w:tcPr>
            <w:tcW w:w="1107" w:type="pct"/>
            <w:vAlign w:val="center"/>
          </w:tcPr>
          <w:p w14:paraId="720C297B">
            <w:pPr>
              <w:spacing w:line="280" w:lineRule="exact"/>
              <w:jc w:val="center"/>
              <w:rPr>
                <w:sz w:val="18"/>
                <w:szCs w:val="18"/>
              </w:rPr>
            </w:pPr>
          </w:p>
        </w:tc>
        <w:tc>
          <w:tcPr>
            <w:tcW w:w="1107" w:type="pct"/>
            <w:vAlign w:val="center"/>
          </w:tcPr>
          <w:p w14:paraId="6F712861">
            <w:pPr>
              <w:spacing w:line="280" w:lineRule="exact"/>
              <w:jc w:val="center"/>
              <w:rPr>
                <w:sz w:val="18"/>
                <w:szCs w:val="18"/>
              </w:rPr>
            </w:pPr>
          </w:p>
        </w:tc>
      </w:tr>
      <w:tr w14:paraId="7C31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4F7D9D0">
            <w:pPr>
              <w:spacing w:line="280" w:lineRule="exact"/>
              <w:rPr>
                <w:sz w:val="18"/>
                <w:szCs w:val="18"/>
              </w:rPr>
            </w:pPr>
            <w:r>
              <w:rPr>
                <w:sz w:val="18"/>
                <w:szCs w:val="18"/>
              </w:rPr>
              <w:t xml:space="preserve">      其它</w:t>
            </w:r>
          </w:p>
        </w:tc>
        <w:tc>
          <w:tcPr>
            <w:tcW w:w="472" w:type="pct"/>
            <w:vAlign w:val="center"/>
          </w:tcPr>
          <w:p w14:paraId="6381E25F">
            <w:pPr>
              <w:spacing w:line="280" w:lineRule="exact"/>
              <w:jc w:val="center"/>
              <w:rPr>
                <w:sz w:val="18"/>
                <w:szCs w:val="18"/>
              </w:rPr>
            </w:pPr>
            <w:r>
              <w:rPr>
                <w:sz w:val="18"/>
                <w:szCs w:val="18"/>
              </w:rPr>
              <w:t>个</w:t>
            </w:r>
          </w:p>
        </w:tc>
        <w:tc>
          <w:tcPr>
            <w:tcW w:w="377" w:type="pct"/>
            <w:vAlign w:val="center"/>
          </w:tcPr>
          <w:p w14:paraId="06EBBE65">
            <w:pPr>
              <w:spacing w:line="280" w:lineRule="exact"/>
              <w:jc w:val="center"/>
              <w:rPr>
                <w:sz w:val="18"/>
                <w:szCs w:val="18"/>
              </w:rPr>
            </w:pPr>
            <w:r>
              <w:rPr>
                <w:sz w:val="18"/>
                <w:szCs w:val="18"/>
              </w:rPr>
              <w:t>28</w:t>
            </w:r>
          </w:p>
        </w:tc>
        <w:tc>
          <w:tcPr>
            <w:tcW w:w="1107" w:type="pct"/>
            <w:vAlign w:val="center"/>
          </w:tcPr>
          <w:p w14:paraId="5309BC9E">
            <w:pPr>
              <w:spacing w:line="280" w:lineRule="exact"/>
              <w:jc w:val="center"/>
              <w:rPr>
                <w:sz w:val="18"/>
                <w:szCs w:val="18"/>
              </w:rPr>
            </w:pPr>
            <w:r>
              <w:rPr>
                <w:sz w:val="18"/>
                <w:szCs w:val="18"/>
              </w:rPr>
              <w:t>837</w:t>
            </w:r>
          </w:p>
        </w:tc>
        <w:tc>
          <w:tcPr>
            <w:tcW w:w="1107" w:type="pct"/>
            <w:vAlign w:val="center"/>
          </w:tcPr>
          <w:p w14:paraId="33887CB0">
            <w:pPr>
              <w:spacing w:line="280" w:lineRule="exact"/>
              <w:jc w:val="center"/>
              <w:rPr>
                <w:sz w:val="18"/>
                <w:szCs w:val="18"/>
              </w:rPr>
            </w:pPr>
            <w:r>
              <w:rPr>
                <w:sz w:val="18"/>
                <w:szCs w:val="18"/>
              </w:rPr>
              <w:t>85.73</w:t>
            </w:r>
          </w:p>
        </w:tc>
      </w:tr>
      <w:tr w14:paraId="2F03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999028">
            <w:pPr>
              <w:spacing w:line="280" w:lineRule="exact"/>
              <w:rPr>
                <w:sz w:val="18"/>
                <w:szCs w:val="18"/>
              </w:rPr>
            </w:pPr>
            <w:r>
              <w:rPr>
                <w:sz w:val="18"/>
                <w:szCs w:val="18"/>
              </w:rPr>
              <w:t xml:space="preserve">    10.管灌（高效节水灌溉措施）</w:t>
            </w:r>
          </w:p>
        </w:tc>
        <w:tc>
          <w:tcPr>
            <w:tcW w:w="472" w:type="pct"/>
            <w:vAlign w:val="center"/>
          </w:tcPr>
          <w:p w14:paraId="2428D755">
            <w:pPr>
              <w:spacing w:line="280" w:lineRule="exact"/>
              <w:jc w:val="center"/>
              <w:rPr>
                <w:sz w:val="18"/>
                <w:szCs w:val="18"/>
              </w:rPr>
            </w:pPr>
            <w:r>
              <w:rPr>
                <w:sz w:val="18"/>
                <w:szCs w:val="18"/>
              </w:rPr>
              <w:t>亩</w:t>
            </w:r>
          </w:p>
        </w:tc>
        <w:tc>
          <w:tcPr>
            <w:tcW w:w="377" w:type="pct"/>
            <w:vAlign w:val="center"/>
          </w:tcPr>
          <w:p w14:paraId="78304C63">
            <w:pPr>
              <w:spacing w:line="280" w:lineRule="exact"/>
              <w:jc w:val="center"/>
              <w:rPr>
                <w:sz w:val="18"/>
                <w:szCs w:val="18"/>
              </w:rPr>
            </w:pPr>
            <w:r>
              <w:rPr>
                <w:sz w:val="18"/>
                <w:szCs w:val="18"/>
              </w:rPr>
              <w:t>29</w:t>
            </w:r>
          </w:p>
        </w:tc>
        <w:tc>
          <w:tcPr>
            <w:tcW w:w="1107" w:type="pct"/>
            <w:vAlign w:val="center"/>
          </w:tcPr>
          <w:p w14:paraId="65F770B3">
            <w:pPr>
              <w:spacing w:line="280" w:lineRule="exact"/>
              <w:jc w:val="center"/>
              <w:rPr>
                <w:sz w:val="18"/>
                <w:szCs w:val="18"/>
              </w:rPr>
            </w:pPr>
          </w:p>
        </w:tc>
        <w:tc>
          <w:tcPr>
            <w:tcW w:w="1107" w:type="pct"/>
            <w:vAlign w:val="center"/>
          </w:tcPr>
          <w:p w14:paraId="0EEF8559">
            <w:pPr>
              <w:spacing w:line="280" w:lineRule="exact"/>
              <w:jc w:val="center"/>
              <w:rPr>
                <w:sz w:val="18"/>
                <w:szCs w:val="18"/>
              </w:rPr>
            </w:pPr>
          </w:p>
        </w:tc>
      </w:tr>
      <w:tr w14:paraId="4A14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AC3293C">
            <w:pPr>
              <w:spacing w:line="280" w:lineRule="exact"/>
              <w:rPr>
                <w:sz w:val="18"/>
                <w:szCs w:val="18"/>
              </w:rPr>
            </w:pPr>
            <w:r>
              <w:rPr>
                <w:sz w:val="18"/>
                <w:szCs w:val="18"/>
              </w:rPr>
              <w:t xml:space="preserve">    11.喷灌（高效节水灌溉措施）</w:t>
            </w:r>
          </w:p>
        </w:tc>
        <w:tc>
          <w:tcPr>
            <w:tcW w:w="472" w:type="pct"/>
            <w:vAlign w:val="center"/>
          </w:tcPr>
          <w:p w14:paraId="65B27752">
            <w:pPr>
              <w:spacing w:line="280" w:lineRule="exact"/>
              <w:jc w:val="center"/>
              <w:rPr>
                <w:sz w:val="18"/>
                <w:szCs w:val="18"/>
              </w:rPr>
            </w:pPr>
            <w:r>
              <w:rPr>
                <w:sz w:val="18"/>
                <w:szCs w:val="18"/>
              </w:rPr>
              <w:t>亩</w:t>
            </w:r>
          </w:p>
        </w:tc>
        <w:tc>
          <w:tcPr>
            <w:tcW w:w="377" w:type="pct"/>
            <w:vAlign w:val="center"/>
          </w:tcPr>
          <w:p w14:paraId="0E8716AB">
            <w:pPr>
              <w:spacing w:line="280" w:lineRule="exact"/>
              <w:jc w:val="center"/>
              <w:rPr>
                <w:sz w:val="18"/>
                <w:szCs w:val="18"/>
              </w:rPr>
            </w:pPr>
            <w:r>
              <w:rPr>
                <w:sz w:val="18"/>
                <w:szCs w:val="18"/>
              </w:rPr>
              <w:t>30</w:t>
            </w:r>
          </w:p>
        </w:tc>
        <w:tc>
          <w:tcPr>
            <w:tcW w:w="1107" w:type="pct"/>
            <w:vAlign w:val="center"/>
          </w:tcPr>
          <w:p w14:paraId="3F2501B6">
            <w:pPr>
              <w:spacing w:line="280" w:lineRule="exact"/>
              <w:jc w:val="center"/>
              <w:rPr>
                <w:sz w:val="18"/>
                <w:szCs w:val="18"/>
              </w:rPr>
            </w:pPr>
          </w:p>
        </w:tc>
        <w:tc>
          <w:tcPr>
            <w:tcW w:w="1107" w:type="pct"/>
            <w:vAlign w:val="center"/>
          </w:tcPr>
          <w:p w14:paraId="02E9A2B5">
            <w:pPr>
              <w:spacing w:line="280" w:lineRule="exact"/>
              <w:jc w:val="center"/>
              <w:rPr>
                <w:sz w:val="18"/>
                <w:szCs w:val="18"/>
              </w:rPr>
            </w:pPr>
          </w:p>
        </w:tc>
      </w:tr>
      <w:tr w14:paraId="58D1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32DE52F">
            <w:pPr>
              <w:spacing w:line="280" w:lineRule="exact"/>
              <w:rPr>
                <w:sz w:val="18"/>
                <w:szCs w:val="18"/>
              </w:rPr>
            </w:pPr>
            <w:r>
              <w:rPr>
                <w:sz w:val="18"/>
                <w:szCs w:val="18"/>
              </w:rPr>
              <w:t xml:space="preserve">    12.微灌（高效节水灌溉措施）</w:t>
            </w:r>
          </w:p>
        </w:tc>
        <w:tc>
          <w:tcPr>
            <w:tcW w:w="472" w:type="pct"/>
            <w:vAlign w:val="center"/>
          </w:tcPr>
          <w:p w14:paraId="24D26481">
            <w:pPr>
              <w:spacing w:line="280" w:lineRule="exact"/>
              <w:jc w:val="center"/>
              <w:rPr>
                <w:sz w:val="18"/>
                <w:szCs w:val="18"/>
              </w:rPr>
            </w:pPr>
            <w:r>
              <w:rPr>
                <w:sz w:val="18"/>
                <w:szCs w:val="18"/>
              </w:rPr>
              <w:t>亩</w:t>
            </w:r>
          </w:p>
        </w:tc>
        <w:tc>
          <w:tcPr>
            <w:tcW w:w="377" w:type="pct"/>
            <w:vAlign w:val="center"/>
          </w:tcPr>
          <w:p w14:paraId="4176EA0A">
            <w:pPr>
              <w:spacing w:line="280" w:lineRule="exact"/>
              <w:jc w:val="center"/>
              <w:rPr>
                <w:sz w:val="18"/>
                <w:szCs w:val="18"/>
              </w:rPr>
            </w:pPr>
            <w:r>
              <w:rPr>
                <w:sz w:val="18"/>
                <w:szCs w:val="18"/>
              </w:rPr>
              <w:t>31</w:t>
            </w:r>
          </w:p>
        </w:tc>
        <w:tc>
          <w:tcPr>
            <w:tcW w:w="1107" w:type="pct"/>
            <w:vAlign w:val="center"/>
          </w:tcPr>
          <w:p w14:paraId="7E08E9E8">
            <w:pPr>
              <w:spacing w:line="280" w:lineRule="exact"/>
              <w:jc w:val="center"/>
              <w:rPr>
                <w:sz w:val="18"/>
                <w:szCs w:val="18"/>
              </w:rPr>
            </w:pPr>
          </w:p>
        </w:tc>
        <w:tc>
          <w:tcPr>
            <w:tcW w:w="1107" w:type="pct"/>
            <w:vAlign w:val="center"/>
          </w:tcPr>
          <w:p w14:paraId="6B8F8934">
            <w:pPr>
              <w:spacing w:line="280" w:lineRule="exact"/>
              <w:jc w:val="center"/>
              <w:rPr>
                <w:sz w:val="18"/>
                <w:szCs w:val="18"/>
              </w:rPr>
            </w:pPr>
          </w:p>
        </w:tc>
      </w:tr>
      <w:tr w14:paraId="6FF5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447F90E">
            <w:pPr>
              <w:spacing w:line="280" w:lineRule="exact"/>
              <w:rPr>
                <w:sz w:val="18"/>
                <w:szCs w:val="18"/>
              </w:rPr>
            </w:pPr>
            <w:r>
              <w:rPr>
                <w:sz w:val="18"/>
                <w:szCs w:val="18"/>
              </w:rPr>
              <w:t xml:space="preserve">    13.其他水利措施</w:t>
            </w:r>
          </w:p>
        </w:tc>
        <w:tc>
          <w:tcPr>
            <w:tcW w:w="472" w:type="pct"/>
            <w:vAlign w:val="center"/>
          </w:tcPr>
          <w:p w14:paraId="7C4C7FFE">
            <w:pPr>
              <w:spacing w:line="280" w:lineRule="exact"/>
              <w:jc w:val="center"/>
              <w:rPr>
                <w:sz w:val="18"/>
                <w:szCs w:val="18"/>
              </w:rPr>
            </w:pPr>
          </w:p>
        </w:tc>
        <w:tc>
          <w:tcPr>
            <w:tcW w:w="377" w:type="pct"/>
            <w:vAlign w:val="center"/>
          </w:tcPr>
          <w:p w14:paraId="4571E5DF">
            <w:pPr>
              <w:spacing w:line="280" w:lineRule="exact"/>
              <w:jc w:val="center"/>
              <w:rPr>
                <w:sz w:val="18"/>
                <w:szCs w:val="18"/>
              </w:rPr>
            </w:pPr>
            <w:r>
              <w:rPr>
                <w:sz w:val="18"/>
                <w:szCs w:val="18"/>
              </w:rPr>
              <w:t>32</w:t>
            </w:r>
          </w:p>
        </w:tc>
        <w:tc>
          <w:tcPr>
            <w:tcW w:w="1107" w:type="pct"/>
            <w:vAlign w:val="center"/>
          </w:tcPr>
          <w:p w14:paraId="79B19470">
            <w:pPr>
              <w:spacing w:line="280" w:lineRule="exact"/>
              <w:jc w:val="center"/>
              <w:rPr>
                <w:sz w:val="18"/>
                <w:szCs w:val="18"/>
              </w:rPr>
            </w:pPr>
          </w:p>
        </w:tc>
        <w:tc>
          <w:tcPr>
            <w:tcW w:w="1107" w:type="pct"/>
            <w:vAlign w:val="center"/>
          </w:tcPr>
          <w:p w14:paraId="0AFD5287">
            <w:pPr>
              <w:spacing w:line="280" w:lineRule="exact"/>
              <w:jc w:val="center"/>
              <w:rPr>
                <w:sz w:val="18"/>
                <w:szCs w:val="18"/>
              </w:rPr>
            </w:pPr>
            <w:r>
              <w:rPr>
                <w:sz w:val="18"/>
                <w:szCs w:val="18"/>
              </w:rPr>
              <w:t>279.49</w:t>
            </w:r>
          </w:p>
        </w:tc>
      </w:tr>
      <w:tr w14:paraId="4EFD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DAFB099">
            <w:pPr>
              <w:spacing w:line="280" w:lineRule="exact"/>
              <w:rPr>
                <w:sz w:val="18"/>
                <w:szCs w:val="18"/>
              </w:rPr>
            </w:pPr>
            <w:r>
              <w:rPr>
                <w:sz w:val="18"/>
                <w:szCs w:val="18"/>
              </w:rPr>
              <w:t xml:space="preserve"> （四）田间道路</w:t>
            </w:r>
          </w:p>
        </w:tc>
        <w:tc>
          <w:tcPr>
            <w:tcW w:w="472" w:type="pct"/>
            <w:vAlign w:val="center"/>
          </w:tcPr>
          <w:p w14:paraId="414BE819">
            <w:pPr>
              <w:spacing w:line="280" w:lineRule="exact"/>
              <w:jc w:val="center"/>
              <w:rPr>
                <w:sz w:val="18"/>
                <w:szCs w:val="18"/>
              </w:rPr>
            </w:pPr>
          </w:p>
        </w:tc>
        <w:tc>
          <w:tcPr>
            <w:tcW w:w="377" w:type="pct"/>
            <w:vAlign w:val="center"/>
          </w:tcPr>
          <w:p w14:paraId="7D68AF85">
            <w:pPr>
              <w:spacing w:line="280" w:lineRule="exact"/>
              <w:jc w:val="center"/>
              <w:rPr>
                <w:sz w:val="18"/>
                <w:szCs w:val="18"/>
              </w:rPr>
            </w:pPr>
            <w:r>
              <w:rPr>
                <w:sz w:val="18"/>
                <w:szCs w:val="18"/>
              </w:rPr>
              <w:t>33</w:t>
            </w:r>
          </w:p>
        </w:tc>
        <w:tc>
          <w:tcPr>
            <w:tcW w:w="1107" w:type="pct"/>
            <w:vAlign w:val="center"/>
          </w:tcPr>
          <w:p w14:paraId="45E8C0C8">
            <w:pPr>
              <w:spacing w:line="280" w:lineRule="exact"/>
              <w:jc w:val="center"/>
              <w:rPr>
                <w:sz w:val="18"/>
                <w:szCs w:val="18"/>
              </w:rPr>
            </w:pPr>
          </w:p>
        </w:tc>
        <w:tc>
          <w:tcPr>
            <w:tcW w:w="1107" w:type="pct"/>
            <w:vAlign w:val="center"/>
          </w:tcPr>
          <w:p w14:paraId="1B7F836F">
            <w:pPr>
              <w:spacing w:line="280" w:lineRule="exact"/>
              <w:jc w:val="center"/>
              <w:rPr>
                <w:b/>
                <w:bCs/>
                <w:sz w:val="18"/>
                <w:szCs w:val="18"/>
              </w:rPr>
            </w:pPr>
            <w:r>
              <w:rPr>
                <w:b/>
                <w:bCs/>
                <w:sz w:val="18"/>
                <w:szCs w:val="18"/>
              </w:rPr>
              <w:t>1679.95</w:t>
            </w:r>
          </w:p>
        </w:tc>
      </w:tr>
      <w:tr w14:paraId="6B28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25BF643">
            <w:pPr>
              <w:spacing w:line="280" w:lineRule="exact"/>
              <w:rPr>
                <w:sz w:val="18"/>
                <w:szCs w:val="18"/>
              </w:rPr>
            </w:pPr>
            <w:r>
              <w:rPr>
                <w:sz w:val="18"/>
                <w:szCs w:val="18"/>
              </w:rPr>
              <w:t xml:space="preserve">    1.机耕路</w:t>
            </w:r>
          </w:p>
        </w:tc>
        <w:tc>
          <w:tcPr>
            <w:tcW w:w="472" w:type="pct"/>
            <w:vAlign w:val="center"/>
          </w:tcPr>
          <w:p w14:paraId="748B8C53">
            <w:pPr>
              <w:spacing w:line="280" w:lineRule="exact"/>
              <w:jc w:val="center"/>
              <w:rPr>
                <w:sz w:val="18"/>
                <w:szCs w:val="18"/>
              </w:rPr>
            </w:pPr>
            <w:r>
              <w:rPr>
                <w:sz w:val="18"/>
                <w:szCs w:val="18"/>
              </w:rPr>
              <w:t>公里</w:t>
            </w:r>
          </w:p>
        </w:tc>
        <w:tc>
          <w:tcPr>
            <w:tcW w:w="377" w:type="pct"/>
            <w:vAlign w:val="center"/>
          </w:tcPr>
          <w:p w14:paraId="2B6514B7">
            <w:pPr>
              <w:spacing w:line="280" w:lineRule="exact"/>
              <w:jc w:val="center"/>
              <w:rPr>
                <w:sz w:val="18"/>
                <w:szCs w:val="18"/>
              </w:rPr>
            </w:pPr>
            <w:r>
              <w:rPr>
                <w:sz w:val="18"/>
                <w:szCs w:val="18"/>
              </w:rPr>
              <w:t>34</w:t>
            </w:r>
          </w:p>
        </w:tc>
        <w:tc>
          <w:tcPr>
            <w:tcW w:w="1107" w:type="pct"/>
            <w:vAlign w:val="center"/>
          </w:tcPr>
          <w:p w14:paraId="28A76C61">
            <w:pPr>
              <w:spacing w:line="280" w:lineRule="exact"/>
              <w:jc w:val="center"/>
              <w:rPr>
                <w:sz w:val="18"/>
                <w:szCs w:val="18"/>
              </w:rPr>
            </w:pPr>
            <w:r>
              <w:rPr>
                <w:sz w:val="18"/>
                <w:szCs w:val="18"/>
              </w:rPr>
              <w:t>30.602</w:t>
            </w:r>
          </w:p>
        </w:tc>
        <w:tc>
          <w:tcPr>
            <w:tcW w:w="1107" w:type="pct"/>
            <w:vAlign w:val="center"/>
          </w:tcPr>
          <w:p w14:paraId="06669CA8">
            <w:pPr>
              <w:spacing w:line="280" w:lineRule="exact"/>
              <w:jc w:val="center"/>
              <w:rPr>
                <w:sz w:val="18"/>
                <w:szCs w:val="18"/>
              </w:rPr>
            </w:pPr>
            <w:r>
              <w:rPr>
                <w:sz w:val="18"/>
                <w:szCs w:val="18"/>
              </w:rPr>
              <w:t>972.37</w:t>
            </w:r>
          </w:p>
        </w:tc>
      </w:tr>
      <w:tr w14:paraId="79DB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A83588">
            <w:pPr>
              <w:spacing w:line="280" w:lineRule="exact"/>
              <w:rPr>
                <w:sz w:val="18"/>
                <w:szCs w:val="18"/>
              </w:rPr>
            </w:pPr>
            <w:r>
              <w:rPr>
                <w:sz w:val="18"/>
                <w:szCs w:val="18"/>
              </w:rPr>
              <w:t xml:space="preserve">      其中：硬化道路</w:t>
            </w:r>
          </w:p>
        </w:tc>
        <w:tc>
          <w:tcPr>
            <w:tcW w:w="472" w:type="pct"/>
            <w:vAlign w:val="center"/>
          </w:tcPr>
          <w:p w14:paraId="6709E49C">
            <w:pPr>
              <w:spacing w:line="280" w:lineRule="exact"/>
              <w:jc w:val="center"/>
              <w:rPr>
                <w:sz w:val="18"/>
                <w:szCs w:val="18"/>
              </w:rPr>
            </w:pPr>
            <w:r>
              <w:rPr>
                <w:sz w:val="18"/>
                <w:szCs w:val="18"/>
              </w:rPr>
              <w:t>公里</w:t>
            </w:r>
          </w:p>
        </w:tc>
        <w:tc>
          <w:tcPr>
            <w:tcW w:w="377" w:type="pct"/>
            <w:vAlign w:val="center"/>
          </w:tcPr>
          <w:p w14:paraId="57286178">
            <w:pPr>
              <w:spacing w:line="280" w:lineRule="exact"/>
              <w:jc w:val="center"/>
              <w:rPr>
                <w:sz w:val="18"/>
                <w:szCs w:val="18"/>
              </w:rPr>
            </w:pPr>
            <w:r>
              <w:rPr>
                <w:sz w:val="18"/>
                <w:szCs w:val="18"/>
              </w:rPr>
              <w:t>35</w:t>
            </w:r>
          </w:p>
        </w:tc>
        <w:tc>
          <w:tcPr>
            <w:tcW w:w="1107" w:type="pct"/>
            <w:vAlign w:val="center"/>
          </w:tcPr>
          <w:p w14:paraId="02B68843">
            <w:pPr>
              <w:spacing w:line="280" w:lineRule="exact"/>
              <w:jc w:val="center"/>
              <w:rPr>
                <w:sz w:val="18"/>
                <w:szCs w:val="18"/>
              </w:rPr>
            </w:pPr>
            <w:r>
              <w:rPr>
                <w:sz w:val="18"/>
                <w:szCs w:val="18"/>
              </w:rPr>
              <w:t>12.420</w:t>
            </w:r>
          </w:p>
        </w:tc>
        <w:tc>
          <w:tcPr>
            <w:tcW w:w="1107" w:type="pct"/>
            <w:vAlign w:val="center"/>
          </w:tcPr>
          <w:p w14:paraId="632EC018">
            <w:pPr>
              <w:spacing w:line="280" w:lineRule="exact"/>
              <w:jc w:val="center"/>
              <w:rPr>
                <w:sz w:val="18"/>
                <w:szCs w:val="18"/>
              </w:rPr>
            </w:pPr>
            <w:r>
              <w:rPr>
                <w:sz w:val="18"/>
                <w:szCs w:val="18"/>
              </w:rPr>
              <w:t>556.50</w:t>
            </w:r>
          </w:p>
        </w:tc>
      </w:tr>
      <w:tr w14:paraId="7FB3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61B2A5">
            <w:pPr>
              <w:spacing w:line="280" w:lineRule="exact"/>
              <w:rPr>
                <w:sz w:val="18"/>
                <w:szCs w:val="18"/>
              </w:rPr>
            </w:pPr>
            <w:r>
              <w:rPr>
                <w:sz w:val="18"/>
                <w:szCs w:val="18"/>
              </w:rPr>
              <w:t xml:space="preserve">    2.生产路</w:t>
            </w:r>
          </w:p>
        </w:tc>
        <w:tc>
          <w:tcPr>
            <w:tcW w:w="472" w:type="pct"/>
            <w:vAlign w:val="center"/>
          </w:tcPr>
          <w:p w14:paraId="7F4D3C72">
            <w:pPr>
              <w:spacing w:line="280" w:lineRule="exact"/>
              <w:jc w:val="center"/>
              <w:rPr>
                <w:sz w:val="18"/>
                <w:szCs w:val="18"/>
              </w:rPr>
            </w:pPr>
            <w:r>
              <w:rPr>
                <w:sz w:val="18"/>
                <w:szCs w:val="18"/>
              </w:rPr>
              <w:t>公里</w:t>
            </w:r>
          </w:p>
        </w:tc>
        <w:tc>
          <w:tcPr>
            <w:tcW w:w="377" w:type="pct"/>
            <w:vAlign w:val="center"/>
          </w:tcPr>
          <w:p w14:paraId="468EFC08">
            <w:pPr>
              <w:spacing w:line="280" w:lineRule="exact"/>
              <w:jc w:val="center"/>
              <w:rPr>
                <w:sz w:val="18"/>
                <w:szCs w:val="18"/>
              </w:rPr>
            </w:pPr>
            <w:r>
              <w:rPr>
                <w:sz w:val="18"/>
                <w:szCs w:val="18"/>
              </w:rPr>
              <w:t>36</w:t>
            </w:r>
          </w:p>
        </w:tc>
        <w:tc>
          <w:tcPr>
            <w:tcW w:w="1107" w:type="pct"/>
            <w:vAlign w:val="center"/>
          </w:tcPr>
          <w:p w14:paraId="0868984B">
            <w:pPr>
              <w:spacing w:line="280" w:lineRule="exact"/>
              <w:jc w:val="center"/>
              <w:rPr>
                <w:sz w:val="18"/>
                <w:szCs w:val="18"/>
              </w:rPr>
            </w:pPr>
            <w:r>
              <w:rPr>
                <w:sz w:val="18"/>
                <w:szCs w:val="18"/>
              </w:rPr>
              <w:t>46.100</w:t>
            </w:r>
          </w:p>
        </w:tc>
        <w:tc>
          <w:tcPr>
            <w:tcW w:w="1107" w:type="pct"/>
            <w:vAlign w:val="center"/>
          </w:tcPr>
          <w:p w14:paraId="43170249">
            <w:pPr>
              <w:spacing w:line="280" w:lineRule="exact"/>
              <w:jc w:val="center"/>
              <w:rPr>
                <w:sz w:val="18"/>
                <w:szCs w:val="18"/>
              </w:rPr>
            </w:pPr>
            <w:r>
              <w:rPr>
                <w:sz w:val="18"/>
                <w:szCs w:val="18"/>
              </w:rPr>
              <w:t>701.72</w:t>
            </w:r>
          </w:p>
        </w:tc>
      </w:tr>
      <w:tr w14:paraId="5CF7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8C21A40">
            <w:pPr>
              <w:spacing w:line="280" w:lineRule="exact"/>
              <w:rPr>
                <w:sz w:val="18"/>
                <w:szCs w:val="18"/>
              </w:rPr>
            </w:pPr>
            <w:r>
              <w:rPr>
                <w:sz w:val="18"/>
                <w:szCs w:val="18"/>
              </w:rPr>
              <w:t xml:space="preserve">    3.其他田间道路</w:t>
            </w:r>
          </w:p>
        </w:tc>
        <w:tc>
          <w:tcPr>
            <w:tcW w:w="472" w:type="pct"/>
            <w:vAlign w:val="center"/>
          </w:tcPr>
          <w:p w14:paraId="7DD38069">
            <w:pPr>
              <w:spacing w:line="280" w:lineRule="exact"/>
              <w:jc w:val="center"/>
              <w:rPr>
                <w:sz w:val="18"/>
                <w:szCs w:val="18"/>
              </w:rPr>
            </w:pPr>
            <w:r>
              <w:rPr>
                <w:sz w:val="18"/>
                <w:szCs w:val="18"/>
              </w:rPr>
              <w:t>公里</w:t>
            </w:r>
          </w:p>
        </w:tc>
        <w:tc>
          <w:tcPr>
            <w:tcW w:w="377" w:type="pct"/>
            <w:vAlign w:val="center"/>
          </w:tcPr>
          <w:p w14:paraId="516C9EA0">
            <w:pPr>
              <w:spacing w:line="280" w:lineRule="exact"/>
              <w:jc w:val="center"/>
              <w:rPr>
                <w:sz w:val="18"/>
                <w:szCs w:val="18"/>
              </w:rPr>
            </w:pPr>
            <w:r>
              <w:rPr>
                <w:sz w:val="18"/>
                <w:szCs w:val="18"/>
              </w:rPr>
              <w:t>37</w:t>
            </w:r>
          </w:p>
        </w:tc>
        <w:tc>
          <w:tcPr>
            <w:tcW w:w="1107" w:type="pct"/>
            <w:vAlign w:val="center"/>
          </w:tcPr>
          <w:p w14:paraId="03C337A6">
            <w:pPr>
              <w:spacing w:line="280" w:lineRule="exact"/>
              <w:jc w:val="center"/>
              <w:rPr>
                <w:sz w:val="18"/>
                <w:szCs w:val="18"/>
              </w:rPr>
            </w:pPr>
            <w:r>
              <w:rPr>
                <w:sz w:val="18"/>
                <w:szCs w:val="18"/>
              </w:rPr>
              <w:t>0.370</w:t>
            </w:r>
          </w:p>
        </w:tc>
        <w:tc>
          <w:tcPr>
            <w:tcW w:w="1107" w:type="pct"/>
            <w:vAlign w:val="center"/>
          </w:tcPr>
          <w:p w14:paraId="0CDF4025">
            <w:pPr>
              <w:spacing w:line="280" w:lineRule="exact"/>
              <w:jc w:val="center"/>
              <w:rPr>
                <w:sz w:val="18"/>
                <w:szCs w:val="18"/>
              </w:rPr>
            </w:pPr>
            <w:r>
              <w:rPr>
                <w:sz w:val="18"/>
                <w:szCs w:val="18"/>
              </w:rPr>
              <w:t>5.86</w:t>
            </w:r>
          </w:p>
        </w:tc>
      </w:tr>
      <w:tr w14:paraId="1E3D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8FAE01">
            <w:pPr>
              <w:spacing w:line="280" w:lineRule="exact"/>
              <w:rPr>
                <w:sz w:val="18"/>
                <w:szCs w:val="18"/>
              </w:rPr>
            </w:pPr>
            <w:r>
              <w:rPr>
                <w:sz w:val="18"/>
                <w:szCs w:val="18"/>
              </w:rPr>
              <w:t xml:space="preserve"> （五）农田防护与生态环境保护</w:t>
            </w:r>
          </w:p>
        </w:tc>
        <w:tc>
          <w:tcPr>
            <w:tcW w:w="472" w:type="pct"/>
            <w:vAlign w:val="center"/>
          </w:tcPr>
          <w:p w14:paraId="47430C94">
            <w:pPr>
              <w:spacing w:line="280" w:lineRule="exact"/>
              <w:jc w:val="center"/>
              <w:rPr>
                <w:sz w:val="18"/>
                <w:szCs w:val="18"/>
              </w:rPr>
            </w:pPr>
          </w:p>
        </w:tc>
        <w:tc>
          <w:tcPr>
            <w:tcW w:w="377" w:type="pct"/>
            <w:vAlign w:val="center"/>
          </w:tcPr>
          <w:p w14:paraId="17660168">
            <w:pPr>
              <w:spacing w:line="280" w:lineRule="exact"/>
              <w:jc w:val="center"/>
              <w:rPr>
                <w:sz w:val="18"/>
                <w:szCs w:val="18"/>
              </w:rPr>
            </w:pPr>
            <w:r>
              <w:rPr>
                <w:sz w:val="18"/>
                <w:szCs w:val="18"/>
              </w:rPr>
              <w:t>38</w:t>
            </w:r>
          </w:p>
        </w:tc>
        <w:tc>
          <w:tcPr>
            <w:tcW w:w="1107" w:type="pct"/>
            <w:vAlign w:val="center"/>
          </w:tcPr>
          <w:p w14:paraId="6A02163C">
            <w:pPr>
              <w:spacing w:line="280" w:lineRule="exact"/>
              <w:jc w:val="center"/>
              <w:rPr>
                <w:sz w:val="18"/>
                <w:szCs w:val="18"/>
              </w:rPr>
            </w:pPr>
          </w:p>
        </w:tc>
        <w:tc>
          <w:tcPr>
            <w:tcW w:w="1107" w:type="pct"/>
            <w:vAlign w:val="center"/>
          </w:tcPr>
          <w:p w14:paraId="13D44202">
            <w:pPr>
              <w:spacing w:line="280" w:lineRule="exact"/>
              <w:jc w:val="center"/>
              <w:rPr>
                <w:b/>
                <w:bCs/>
                <w:sz w:val="18"/>
                <w:szCs w:val="18"/>
              </w:rPr>
            </w:pPr>
            <w:r>
              <w:rPr>
                <w:b/>
                <w:bCs/>
                <w:sz w:val="18"/>
                <w:szCs w:val="18"/>
              </w:rPr>
              <w:t>1201.18</w:t>
            </w:r>
          </w:p>
        </w:tc>
      </w:tr>
      <w:tr w14:paraId="6F6C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EB2077">
            <w:pPr>
              <w:spacing w:line="280" w:lineRule="exact"/>
              <w:rPr>
                <w:sz w:val="18"/>
                <w:szCs w:val="18"/>
              </w:rPr>
            </w:pPr>
            <w:r>
              <w:rPr>
                <w:sz w:val="18"/>
                <w:szCs w:val="18"/>
              </w:rPr>
              <w:t xml:space="preserve">    1.农田林网工程</w:t>
            </w:r>
          </w:p>
        </w:tc>
        <w:tc>
          <w:tcPr>
            <w:tcW w:w="472" w:type="pct"/>
            <w:vAlign w:val="center"/>
          </w:tcPr>
          <w:p w14:paraId="76DB975D">
            <w:pPr>
              <w:spacing w:line="280" w:lineRule="exact"/>
              <w:jc w:val="center"/>
              <w:rPr>
                <w:sz w:val="18"/>
                <w:szCs w:val="18"/>
              </w:rPr>
            </w:pPr>
            <w:r>
              <w:rPr>
                <w:sz w:val="18"/>
                <w:szCs w:val="18"/>
              </w:rPr>
              <w:t>米</w:t>
            </w:r>
          </w:p>
        </w:tc>
        <w:tc>
          <w:tcPr>
            <w:tcW w:w="377" w:type="pct"/>
            <w:vAlign w:val="center"/>
          </w:tcPr>
          <w:p w14:paraId="7C052EE3">
            <w:pPr>
              <w:spacing w:line="280" w:lineRule="exact"/>
              <w:jc w:val="center"/>
              <w:rPr>
                <w:sz w:val="18"/>
                <w:szCs w:val="18"/>
              </w:rPr>
            </w:pPr>
            <w:r>
              <w:rPr>
                <w:sz w:val="18"/>
                <w:szCs w:val="18"/>
              </w:rPr>
              <w:t>39</w:t>
            </w:r>
          </w:p>
        </w:tc>
        <w:tc>
          <w:tcPr>
            <w:tcW w:w="1107" w:type="pct"/>
            <w:vAlign w:val="center"/>
          </w:tcPr>
          <w:p w14:paraId="246A08DE">
            <w:pPr>
              <w:spacing w:line="280" w:lineRule="exact"/>
              <w:jc w:val="center"/>
              <w:rPr>
                <w:sz w:val="18"/>
                <w:szCs w:val="18"/>
              </w:rPr>
            </w:pPr>
            <w:r>
              <w:rPr>
                <w:sz w:val="18"/>
                <w:szCs w:val="18"/>
              </w:rPr>
              <w:t>6655.0</w:t>
            </w:r>
          </w:p>
        </w:tc>
        <w:tc>
          <w:tcPr>
            <w:tcW w:w="1107" w:type="pct"/>
            <w:vAlign w:val="center"/>
          </w:tcPr>
          <w:p w14:paraId="5F611EA4">
            <w:pPr>
              <w:spacing w:line="280" w:lineRule="exact"/>
              <w:jc w:val="center"/>
              <w:rPr>
                <w:sz w:val="18"/>
                <w:szCs w:val="18"/>
              </w:rPr>
            </w:pPr>
            <w:r>
              <w:rPr>
                <w:sz w:val="18"/>
                <w:szCs w:val="18"/>
              </w:rPr>
              <w:t>26.54</w:t>
            </w:r>
          </w:p>
        </w:tc>
      </w:tr>
      <w:tr w14:paraId="3F00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C815CF">
            <w:pPr>
              <w:spacing w:line="280" w:lineRule="exact"/>
              <w:rPr>
                <w:sz w:val="18"/>
                <w:szCs w:val="18"/>
              </w:rPr>
            </w:pPr>
            <w:r>
              <w:rPr>
                <w:sz w:val="18"/>
                <w:szCs w:val="18"/>
              </w:rPr>
              <w:t xml:space="preserve">    2.岸坡防护工程</w:t>
            </w:r>
          </w:p>
        </w:tc>
        <w:tc>
          <w:tcPr>
            <w:tcW w:w="472" w:type="pct"/>
            <w:vAlign w:val="center"/>
          </w:tcPr>
          <w:p w14:paraId="278727F4">
            <w:pPr>
              <w:spacing w:line="280" w:lineRule="exact"/>
              <w:jc w:val="center"/>
              <w:rPr>
                <w:sz w:val="18"/>
                <w:szCs w:val="18"/>
              </w:rPr>
            </w:pPr>
            <w:r>
              <w:rPr>
                <w:sz w:val="18"/>
                <w:szCs w:val="18"/>
              </w:rPr>
              <w:t>米</w:t>
            </w:r>
          </w:p>
        </w:tc>
        <w:tc>
          <w:tcPr>
            <w:tcW w:w="377" w:type="pct"/>
            <w:vAlign w:val="center"/>
          </w:tcPr>
          <w:p w14:paraId="14EF35C9">
            <w:pPr>
              <w:spacing w:line="280" w:lineRule="exact"/>
              <w:jc w:val="center"/>
              <w:rPr>
                <w:sz w:val="18"/>
                <w:szCs w:val="18"/>
              </w:rPr>
            </w:pPr>
            <w:r>
              <w:rPr>
                <w:sz w:val="18"/>
                <w:szCs w:val="18"/>
              </w:rPr>
              <w:t>40</w:t>
            </w:r>
          </w:p>
        </w:tc>
        <w:tc>
          <w:tcPr>
            <w:tcW w:w="1107" w:type="pct"/>
            <w:vAlign w:val="center"/>
          </w:tcPr>
          <w:p w14:paraId="33F16A1A">
            <w:pPr>
              <w:spacing w:line="280" w:lineRule="exact"/>
              <w:jc w:val="center"/>
              <w:rPr>
                <w:sz w:val="18"/>
                <w:szCs w:val="18"/>
              </w:rPr>
            </w:pPr>
            <w:r>
              <w:rPr>
                <w:sz w:val="18"/>
                <w:szCs w:val="18"/>
              </w:rPr>
              <w:t>8233.0</w:t>
            </w:r>
          </w:p>
        </w:tc>
        <w:tc>
          <w:tcPr>
            <w:tcW w:w="1107" w:type="pct"/>
            <w:vAlign w:val="center"/>
          </w:tcPr>
          <w:p w14:paraId="0D8F5AB3">
            <w:pPr>
              <w:spacing w:line="280" w:lineRule="exact"/>
              <w:jc w:val="center"/>
              <w:rPr>
                <w:sz w:val="18"/>
                <w:szCs w:val="18"/>
              </w:rPr>
            </w:pPr>
            <w:r>
              <w:rPr>
                <w:sz w:val="18"/>
                <w:szCs w:val="18"/>
              </w:rPr>
              <w:t>1043.56</w:t>
            </w:r>
          </w:p>
        </w:tc>
      </w:tr>
      <w:tr w14:paraId="2739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A31B12">
            <w:pPr>
              <w:spacing w:line="280" w:lineRule="exact"/>
              <w:rPr>
                <w:sz w:val="18"/>
                <w:szCs w:val="18"/>
              </w:rPr>
            </w:pPr>
            <w:r>
              <w:rPr>
                <w:sz w:val="18"/>
                <w:szCs w:val="18"/>
              </w:rPr>
              <w:t xml:space="preserve">    3.沟道治理工程</w:t>
            </w:r>
          </w:p>
        </w:tc>
        <w:tc>
          <w:tcPr>
            <w:tcW w:w="472" w:type="pct"/>
            <w:vAlign w:val="center"/>
          </w:tcPr>
          <w:p w14:paraId="4D7A105B">
            <w:pPr>
              <w:spacing w:line="280" w:lineRule="exact"/>
              <w:jc w:val="center"/>
              <w:rPr>
                <w:sz w:val="18"/>
                <w:szCs w:val="18"/>
              </w:rPr>
            </w:pPr>
            <w:r>
              <w:rPr>
                <w:sz w:val="18"/>
                <w:szCs w:val="18"/>
              </w:rPr>
              <w:t>米</w:t>
            </w:r>
          </w:p>
        </w:tc>
        <w:tc>
          <w:tcPr>
            <w:tcW w:w="377" w:type="pct"/>
            <w:vAlign w:val="center"/>
          </w:tcPr>
          <w:p w14:paraId="5AB30F94">
            <w:pPr>
              <w:spacing w:line="280" w:lineRule="exact"/>
              <w:jc w:val="center"/>
              <w:rPr>
                <w:sz w:val="18"/>
                <w:szCs w:val="18"/>
              </w:rPr>
            </w:pPr>
            <w:r>
              <w:rPr>
                <w:sz w:val="18"/>
                <w:szCs w:val="18"/>
              </w:rPr>
              <w:t>41</w:t>
            </w:r>
          </w:p>
        </w:tc>
        <w:tc>
          <w:tcPr>
            <w:tcW w:w="1107" w:type="pct"/>
            <w:vAlign w:val="center"/>
          </w:tcPr>
          <w:p w14:paraId="00FDF65B">
            <w:pPr>
              <w:spacing w:line="280" w:lineRule="exact"/>
              <w:jc w:val="center"/>
              <w:rPr>
                <w:sz w:val="18"/>
                <w:szCs w:val="18"/>
              </w:rPr>
            </w:pPr>
            <w:r>
              <w:rPr>
                <w:sz w:val="18"/>
                <w:szCs w:val="18"/>
              </w:rPr>
              <w:t>23214.0</w:t>
            </w:r>
          </w:p>
        </w:tc>
        <w:tc>
          <w:tcPr>
            <w:tcW w:w="1107" w:type="pct"/>
            <w:vAlign w:val="center"/>
          </w:tcPr>
          <w:p w14:paraId="1333EDBD">
            <w:pPr>
              <w:spacing w:line="280" w:lineRule="exact"/>
              <w:jc w:val="center"/>
              <w:rPr>
                <w:sz w:val="18"/>
                <w:szCs w:val="18"/>
              </w:rPr>
            </w:pPr>
            <w:r>
              <w:rPr>
                <w:sz w:val="18"/>
                <w:szCs w:val="18"/>
              </w:rPr>
              <w:t>112.00</w:t>
            </w:r>
          </w:p>
        </w:tc>
      </w:tr>
      <w:tr w14:paraId="1275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6F6D85">
            <w:pPr>
              <w:spacing w:line="280" w:lineRule="exact"/>
              <w:rPr>
                <w:sz w:val="18"/>
                <w:szCs w:val="18"/>
              </w:rPr>
            </w:pPr>
            <w:r>
              <w:rPr>
                <w:sz w:val="18"/>
                <w:szCs w:val="18"/>
              </w:rPr>
              <w:t xml:space="preserve">    4.坡面防护工程</w:t>
            </w:r>
          </w:p>
        </w:tc>
        <w:tc>
          <w:tcPr>
            <w:tcW w:w="472" w:type="pct"/>
            <w:vAlign w:val="center"/>
          </w:tcPr>
          <w:p w14:paraId="2FC6036A">
            <w:pPr>
              <w:spacing w:line="280" w:lineRule="exact"/>
              <w:jc w:val="center"/>
              <w:rPr>
                <w:sz w:val="18"/>
                <w:szCs w:val="18"/>
              </w:rPr>
            </w:pPr>
            <w:r>
              <w:rPr>
                <w:sz w:val="18"/>
                <w:szCs w:val="18"/>
              </w:rPr>
              <w:t>米</w:t>
            </w:r>
          </w:p>
        </w:tc>
        <w:tc>
          <w:tcPr>
            <w:tcW w:w="377" w:type="pct"/>
            <w:vAlign w:val="center"/>
          </w:tcPr>
          <w:p w14:paraId="23D388EB">
            <w:pPr>
              <w:spacing w:line="280" w:lineRule="exact"/>
              <w:jc w:val="center"/>
              <w:rPr>
                <w:sz w:val="18"/>
                <w:szCs w:val="18"/>
              </w:rPr>
            </w:pPr>
            <w:r>
              <w:rPr>
                <w:sz w:val="18"/>
                <w:szCs w:val="18"/>
              </w:rPr>
              <w:t>42</w:t>
            </w:r>
          </w:p>
        </w:tc>
        <w:tc>
          <w:tcPr>
            <w:tcW w:w="1107" w:type="pct"/>
            <w:vAlign w:val="center"/>
          </w:tcPr>
          <w:p w14:paraId="29BF746E">
            <w:pPr>
              <w:spacing w:line="280" w:lineRule="exact"/>
              <w:jc w:val="center"/>
              <w:rPr>
                <w:sz w:val="18"/>
                <w:szCs w:val="18"/>
              </w:rPr>
            </w:pPr>
            <w:r>
              <w:rPr>
                <w:sz w:val="18"/>
                <w:szCs w:val="18"/>
              </w:rPr>
              <w:t>206.0</w:t>
            </w:r>
          </w:p>
        </w:tc>
        <w:tc>
          <w:tcPr>
            <w:tcW w:w="1107" w:type="pct"/>
            <w:vAlign w:val="center"/>
          </w:tcPr>
          <w:p w14:paraId="282CBD90">
            <w:pPr>
              <w:spacing w:line="280" w:lineRule="exact"/>
              <w:jc w:val="center"/>
              <w:rPr>
                <w:sz w:val="18"/>
                <w:szCs w:val="18"/>
              </w:rPr>
            </w:pPr>
            <w:r>
              <w:rPr>
                <w:sz w:val="18"/>
                <w:szCs w:val="18"/>
              </w:rPr>
              <w:t>19.08</w:t>
            </w:r>
          </w:p>
        </w:tc>
      </w:tr>
      <w:tr w14:paraId="33DA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71B3470">
            <w:pPr>
              <w:spacing w:line="280" w:lineRule="exact"/>
              <w:rPr>
                <w:sz w:val="18"/>
                <w:szCs w:val="18"/>
              </w:rPr>
            </w:pPr>
            <w:r>
              <w:rPr>
                <w:sz w:val="18"/>
                <w:szCs w:val="18"/>
              </w:rPr>
              <w:t xml:space="preserve"> （六）农田输配电</w:t>
            </w:r>
          </w:p>
        </w:tc>
        <w:tc>
          <w:tcPr>
            <w:tcW w:w="472" w:type="pct"/>
            <w:vAlign w:val="center"/>
          </w:tcPr>
          <w:p w14:paraId="23D315D3">
            <w:pPr>
              <w:spacing w:line="280" w:lineRule="exact"/>
              <w:jc w:val="center"/>
              <w:rPr>
                <w:sz w:val="18"/>
                <w:szCs w:val="18"/>
              </w:rPr>
            </w:pPr>
          </w:p>
        </w:tc>
        <w:tc>
          <w:tcPr>
            <w:tcW w:w="377" w:type="pct"/>
            <w:vAlign w:val="center"/>
          </w:tcPr>
          <w:p w14:paraId="3ED50297">
            <w:pPr>
              <w:spacing w:line="280" w:lineRule="exact"/>
              <w:jc w:val="center"/>
              <w:rPr>
                <w:sz w:val="18"/>
                <w:szCs w:val="18"/>
              </w:rPr>
            </w:pPr>
            <w:r>
              <w:rPr>
                <w:sz w:val="18"/>
                <w:szCs w:val="18"/>
              </w:rPr>
              <w:t>43</w:t>
            </w:r>
          </w:p>
        </w:tc>
        <w:tc>
          <w:tcPr>
            <w:tcW w:w="1107" w:type="pct"/>
            <w:vAlign w:val="center"/>
          </w:tcPr>
          <w:p w14:paraId="59DF5B17">
            <w:pPr>
              <w:spacing w:line="280" w:lineRule="exact"/>
              <w:jc w:val="center"/>
              <w:rPr>
                <w:sz w:val="18"/>
                <w:szCs w:val="18"/>
              </w:rPr>
            </w:pPr>
          </w:p>
        </w:tc>
        <w:tc>
          <w:tcPr>
            <w:tcW w:w="1107" w:type="pct"/>
            <w:vAlign w:val="center"/>
          </w:tcPr>
          <w:p w14:paraId="1F336685">
            <w:pPr>
              <w:spacing w:line="280" w:lineRule="exact"/>
              <w:jc w:val="center"/>
              <w:rPr>
                <w:b/>
                <w:bCs/>
                <w:sz w:val="18"/>
                <w:szCs w:val="18"/>
              </w:rPr>
            </w:pPr>
            <w:r>
              <w:rPr>
                <w:b/>
                <w:bCs/>
                <w:sz w:val="18"/>
                <w:szCs w:val="18"/>
              </w:rPr>
              <w:t>27.39</w:t>
            </w:r>
          </w:p>
        </w:tc>
      </w:tr>
      <w:tr w14:paraId="3CC3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606E48">
            <w:pPr>
              <w:spacing w:line="280" w:lineRule="exact"/>
              <w:rPr>
                <w:sz w:val="18"/>
                <w:szCs w:val="18"/>
              </w:rPr>
            </w:pPr>
            <w:r>
              <w:rPr>
                <w:sz w:val="18"/>
                <w:szCs w:val="18"/>
              </w:rPr>
              <w:t xml:space="preserve">    1.10kv以下的高压输电线路 </w:t>
            </w:r>
          </w:p>
        </w:tc>
        <w:tc>
          <w:tcPr>
            <w:tcW w:w="472" w:type="pct"/>
            <w:vAlign w:val="center"/>
          </w:tcPr>
          <w:p w14:paraId="5C4F28D1">
            <w:pPr>
              <w:spacing w:line="280" w:lineRule="exact"/>
              <w:jc w:val="center"/>
              <w:rPr>
                <w:sz w:val="18"/>
                <w:szCs w:val="18"/>
              </w:rPr>
            </w:pPr>
            <w:r>
              <w:rPr>
                <w:sz w:val="18"/>
                <w:szCs w:val="18"/>
              </w:rPr>
              <w:t>公里</w:t>
            </w:r>
          </w:p>
        </w:tc>
        <w:tc>
          <w:tcPr>
            <w:tcW w:w="377" w:type="pct"/>
            <w:vAlign w:val="center"/>
          </w:tcPr>
          <w:p w14:paraId="24DC9E74">
            <w:pPr>
              <w:spacing w:line="280" w:lineRule="exact"/>
              <w:jc w:val="center"/>
              <w:rPr>
                <w:sz w:val="18"/>
                <w:szCs w:val="18"/>
              </w:rPr>
            </w:pPr>
            <w:r>
              <w:rPr>
                <w:sz w:val="18"/>
                <w:szCs w:val="18"/>
              </w:rPr>
              <w:t>44</w:t>
            </w:r>
          </w:p>
        </w:tc>
        <w:tc>
          <w:tcPr>
            <w:tcW w:w="1107" w:type="pct"/>
            <w:vAlign w:val="center"/>
          </w:tcPr>
          <w:p w14:paraId="471FB0D4">
            <w:pPr>
              <w:spacing w:line="280" w:lineRule="exact"/>
              <w:jc w:val="center"/>
              <w:rPr>
                <w:sz w:val="18"/>
                <w:szCs w:val="18"/>
              </w:rPr>
            </w:pPr>
            <w:r>
              <w:rPr>
                <w:sz w:val="18"/>
                <w:szCs w:val="18"/>
              </w:rPr>
              <w:t>0.400</w:t>
            </w:r>
          </w:p>
        </w:tc>
        <w:tc>
          <w:tcPr>
            <w:tcW w:w="1107" w:type="pct"/>
            <w:vAlign w:val="center"/>
          </w:tcPr>
          <w:p w14:paraId="2DAD067C">
            <w:pPr>
              <w:spacing w:line="280" w:lineRule="exact"/>
              <w:jc w:val="center"/>
              <w:rPr>
                <w:sz w:val="18"/>
                <w:szCs w:val="18"/>
              </w:rPr>
            </w:pPr>
            <w:r>
              <w:rPr>
                <w:sz w:val="18"/>
                <w:szCs w:val="18"/>
              </w:rPr>
              <w:t>8.00</w:t>
            </w:r>
          </w:p>
        </w:tc>
      </w:tr>
      <w:tr w14:paraId="3E5A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A4F7876">
            <w:pPr>
              <w:spacing w:line="280" w:lineRule="exact"/>
              <w:rPr>
                <w:sz w:val="18"/>
                <w:szCs w:val="18"/>
              </w:rPr>
            </w:pPr>
            <w:r>
              <w:rPr>
                <w:sz w:val="18"/>
                <w:szCs w:val="18"/>
              </w:rPr>
              <w:t xml:space="preserve">    2.低压输电线路  </w:t>
            </w:r>
          </w:p>
        </w:tc>
        <w:tc>
          <w:tcPr>
            <w:tcW w:w="472" w:type="pct"/>
            <w:vAlign w:val="center"/>
          </w:tcPr>
          <w:p w14:paraId="75155B39">
            <w:pPr>
              <w:spacing w:line="280" w:lineRule="exact"/>
              <w:jc w:val="center"/>
              <w:rPr>
                <w:sz w:val="18"/>
                <w:szCs w:val="18"/>
              </w:rPr>
            </w:pPr>
            <w:r>
              <w:rPr>
                <w:sz w:val="18"/>
                <w:szCs w:val="18"/>
              </w:rPr>
              <w:t>公里</w:t>
            </w:r>
          </w:p>
        </w:tc>
        <w:tc>
          <w:tcPr>
            <w:tcW w:w="377" w:type="pct"/>
            <w:vAlign w:val="center"/>
          </w:tcPr>
          <w:p w14:paraId="7633F566">
            <w:pPr>
              <w:spacing w:line="280" w:lineRule="exact"/>
              <w:jc w:val="center"/>
              <w:rPr>
                <w:sz w:val="18"/>
                <w:szCs w:val="18"/>
              </w:rPr>
            </w:pPr>
            <w:r>
              <w:rPr>
                <w:sz w:val="18"/>
                <w:szCs w:val="18"/>
              </w:rPr>
              <w:t>45</w:t>
            </w:r>
          </w:p>
        </w:tc>
        <w:tc>
          <w:tcPr>
            <w:tcW w:w="1107" w:type="pct"/>
            <w:vAlign w:val="center"/>
          </w:tcPr>
          <w:p w14:paraId="575A2537">
            <w:pPr>
              <w:spacing w:line="280" w:lineRule="exact"/>
              <w:jc w:val="center"/>
              <w:rPr>
                <w:sz w:val="18"/>
                <w:szCs w:val="18"/>
              </w:rPr>
            </w:pPr>
            <w:r>
              <w:rPr>
                <w:sz w:val="18"/>
                <w:szCs w:val="18"/>
              </w:rPr>
              <w:t>1.450</w:t>
            </w:r>
          </w:p>
        </w:tc>
        <w:tc>
          <w:tcPr>
            <w:tcW w:w="1107" w:type="pct"/>
            <w:vAlign w:val="center"/>
          </w:tcPr>
          <w:p w14:paraId="345C6FE9">
            <w:pPr>
              <w:spacing w:line="280" w:lineRule="exact"/>
              <w:jc w:val="center"/>
              <w:rPr>
                <w:sz w:val="18"/>
                <w:szCs w:val="18"/>
              </w:rPr>
            </w:pPr>
            <w:r>
              <w:rPr>
                <w:sz w:val="18"/>
                <w:szCs w:val="18"/>
              </w:rPr>
              <w:t>12.39</w:t>
            </w:r>
          </w:p>
        </w:tc>
      </w:tr>
      <w:tr w14:paraId="246D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E25B6BD">
            <w:pPr>
              <w:spacing w:line="280" w:lineRule="exact"/>
              <w:rPr>
                <w:sz w:val="18"/>
                <w:szCs w:val="18"/>
              </w:rPr>
            </w:pPr>
            <w:r>
              <w:rPr>
                <w:sz w:val="18"/>
                <w:szCs w:val="18"/>
              </w:rPr>
              <w:t xml:space="preserve">    3.变压器</w:t>
            </w:r>
          </w:p>
        </w:tc>
        <w:tc>
          <w:tcPr>
            <w:tcW w:w="472" w:type="pct"/>
            <w:vAlign w:val="center"/>
          </w:tcPr>
          <w:p w14:paraId="76774201">
            <w:pPr>
              <w:spacing w:line="280" w:lineRule="exact"/>
              <w:jc w:val="center"/>
              <w:rPr>
                <w:sz w:val="18"/>
                <w:szCs w:val="18"/>
              </w:rPr>
            </w:pPr>
            <w:r>
              <w:rPr>
                <w:sz w:val="18"/>
                <w:szCs w:val="18"/>
              </w:rPr>
              <w:t>台</w:t>
            </w:r>
          </w:p>
        </w:tc>
        <w:tc>
          <w:tcPr>
            <w:tcW w:w="377" w:type="pct"/>
            <w:vAlign w:val="center"/>
          </w:tcPr>
          <w:p w14:paraId="53A70D23">
            <w:pPr>
              <w:spacing w:line="280" w:lineRule="exact"/>
              <w:jc w:val="center"/>
              <w:rPr>
                <w:sz w:val="18"/>
                <w:szCs w:val="18"/>
              </w:rPr>
            </w:pPr>
            <w:r>
              <w:rPr>
                <w:sz w:val="18"/>
                <w:szCs w:val="18"/>
              </w:rPr>
              <w:t>46</w:t>
            </w:r>
          </w:p>
        </w:tc>
        <w:tc>
          <w:tcPr>
            <w:tcW w:w="1107" w:type="pct"/>
            <w:vAlign w:val="center"/>
          </w:tcPr>
          <w:p w14:paraId="21D0CDE5">
            <w:pPr>
              <w:spacing w:line="280" w:lineRule="exact"/>
              <w:jc w:val="center"/>
              <w:rPr>
                <w:sz w:val="18"/>
                <w:szCs w:val="18"/>
              </w:rPr>
            </w:pPr>
            <w:r>
              <w:rPr>
                <w:sz w:val="18"/>
                <w:szCs w:val="18"/>
              </w:rPr>
              <w:t>1</w:t>
            </w:r>
          </w:p>
        </w:tc>
        <w:tc>
          <w:tcPr>
            <w:tcW w:w="1107" w:type="pct"/>
            <w:vAlign w:val="center"/>
          </w:tcPr>
          <w:p w14:paraId="5EA8BFAD">
            <w:pPr>
              <w:spacing w:line="280" w:lineRule="exact"/>
              <w:jc w:val="center"/>
              <w:rPr>
                <w:sz w:val="18"/>
                <w:szCs w:val="18"/>
              </w:rPr>
            </w:pPr>
            <w:r>
              <w:rPr>
                <w:sz w:val="18"/>
                <w:szCs w:val="18"/>
              </w:rPr>
              <w:t>7.00</w:t>
            </w:r>
          </w:p>
        </w:tc>
      </w:tr>
      <w:tr w14:paraId="0B09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C01191D">
            <w:pPr>
              <w:spacing w:line="280" w:lineRule="exact"/>
              <w:rPr>
                <w:sz w:val="18"/>
                <w:szCs w:val="18"/>
              </w:rPr>
            </w:pPr>
            <w:r>
              <w:rPr>
                <w:sz w:val="18"/>
                <w:szCs w:val="18"/>
              </w:rPr>
              <w:t xml:space="preserve">    4.配电箱（屏）</w:t>
            </w:r>
          </w:p>
        </w:tc>
        <w:tc>
          <w:tcPr>
            <w:tcW w:w="472" w:type="pct"/>
            <w:vAlign w:val="center"/>
          </w:tcPr>
          <w:p w14:paraId="3E15E797">
            <w:pPr>
              <w:spacing w:line="280" w:lineRule="exact"/>
              <w:jc w:val="center"/>
              <w:rPr>
                <w:sz w:val="18"/>
                <w:szCs w:val="18"/>
              </w:rPr>
            </w:pPr>
            <w:r>
              <w:rPr>
                <w:sz w:val="18"/>
                <w:szCs w:val="18"/>
              </w:rPr>
              <w:t>处</w:t>
            </w:r>
          </w:p>
        </w:tc>
        <w:tc>
          <w:tcPr>
            <w:tcW w:w="377" w:type="pct"/>
            <w:vAlign w:val="center"/>
          </w:tcPr>
          <w:p w14:paraId="623EECB1">
            <w:pPr>
              <w:spacing w:line="280" w:lineRule="exact"/>
              <w:jc w:val="center"/>
              <w:rPr>
                <w:sz w:val="18"/>
                <w:szCs w:val="18"/>
              </w:rPr>
            </w:pPr>
            <w:r>
              <w:rPr>
                <w:sz w:val="18"/>
                <w:szCs w:val="18"/>
              </w:rPr>
              <w:t>47</w:t>
            </w:r>
          </w:p>
        </w:tc>
        <w:tc>
          <w:tcPr>
            <w:tcW w:w="1107" w:type="pct"/>
            <w:vAlign w:val="center"/>
          </w:tcPr>
          <w:p w14:paraId="286384C4">
            <w:pPr>
              <w:spacing w:line="280" w:lineRule="exact"/>
              <w:jc w:val="center"/>
              <w:rPr>
                <w:sz w:val="18"/>
                <w:szCs w:val="18"/>
              </w:rPr>
            </w:pPr>
          </w:p>
        </w:tc>
        <w:tc>
          <w:tcPr>
            <w:tcW w:w="1107" w:type="pct"/>
            <w:vAlign w:val="center"/>
          </w:tcPr>
          <w:p w14:paraId="2E7076B3">
            <w:pPr>
              <w:spacing w:line="280" w:lineRule="exact"/>
              <w:jc w:val="center"/>
              <w:rPr>
                <w:sz w:val="18"/>
                <w:szCs w:val="18"/>
              </w:rPr>
            </w:pPr>
          </w:p>
        </w:tc>
      </w:tr>
      <w:tr w14:paraId="4A94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D485A33">
            <w:pPr>
              <w:spacing w:line="280" w:lineRule="exact"/>
              <w:rPr>
                <w:sz w:val="18"/>
                <w:szCs w:val="18"/>
              </w:rPr>
            </w:pPr>
            <w:r>
              <w:rPr>
                <w:sz w:val="18"/>
                <w:szCs w:val="18"/>
              </w:rPr>
              <w:t xml:space="preserve"> （七）科技推广措施</w:t>
            </w:r>
          </w:p>
        </w:tc>
        <w:tc>
          <w:tcPr>
            <w:tcW w:w="472" w:type="pct"/>
            <w:vAlign w:val="center"/>
          </w:tcPr>
          <w:p w14:paraId="29AF119B">
            <w:pPr>
              <w:spacing w:line="280" w:lineRule="exact"/>
              <w:jc w:val="center"/>
              <w:rPr>
                <w:sz w:val="18"/>
                <w:szCs w:val="18"/>
              </w:rPr>
            </w:pPr>
          </w:p>
        </w:tc>
        <w:tc>
          <w:tcPr>
            <w:tcW w:w="377" w:type="pct"/>
            <w:vAlign w:val="center"/>
          </w:tcPr>
          <w:p w14:paraId="08D2B35D">
            <w:pPr>
              <w:spacing w:line="280" w:lineRule="exact"/>
              <w:jc w:val="center"/>
              <w:rPr>
                <w:sz w:val="18"/>
                <w:szCs w:val="18"/>
              </w:rPr>
            </w:pPr>
            <w:r>
              <w:rPr>
                <w:sz w:val="18"/>
                <w:szCs w:val="18"/>
              </w:rPr>
              <w:t>48</w:t>
            </w:r>
          </w:p>
        </w:tc>
        <w:tc>
          <w:tcPr>
            <w:tcW w:w="1107" w:type="pct"/>
            <w:vAlign w:val="center"/>
          </w:tcPr>
          <w:p w14:paraId="739EC539">
            <w:pPr>
              <w:spacing w:line="280" w:lineRule="exact"/>
              <w:jc w:val="center"/>
              <w:rPr>
                <w:sz w:val="18"/>
                <w:szCs w:val="18"/>
              </w:rPr>
            </w:pPr>
          </w:p>
        </w:tc>
        <w:tc>
          <w:tcPr>
            <w:tcW w:w="1107" w:type="pct"/>
            <w:vAlign w:val="center"/>
          </w:tcPr>
          <w:p w14:paraId="642BD7E3">
            <w:pPr>
              <w:spacing w:line="280" w:lineRule="exact"/>
              <w:jc w:val="center"/>
              <w:rPr>
                <w:b/>
                <w:bCs/>
                <w:sz w:val="18"/>
                <w:szCs w:val="18"/>
              </w:rPr>
            </w:pPr>
            <w:r>
              <w:rPr>
                <w:b/>
                <w:bCs/>
                <w:sz w:val="18"/>
                <w:szCs w:val="18"/>
              </w:rPr>
              <w:t>65.12</w:t>
            </w:r>
          </w:p>
        </w:tc>
      </w:tr>
      <w:tr w14:paraId="3002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1C083C">
            <w:pPr>
              <w:spacing w:line="280" w:lineRule="exact"/>
              <w:rPr>
                <w:sz w:val="18"/>
                <w:szCs w:val="18"/>
              </w:rPr>
            </w:pPr>
            <w:r>
              <w:rPr>
                <w:sz w:val="18"/>
                <w:szCs w:val="18"/>
              </w:rPr>
              <w:t xml:space="preserve">    1.技术培训</w:t>
            </w:r>
          </w:p>
        </w:tc>
        <w:tc>
          <w:tcPr>
            <w:tcW w:w="472" w:type="pct"/>
            <w:vAlign w:val="center"/>
          </w:tcPr>
          <w:p w14:paraId="38410382">
            <w:pPr>
              <w:spacing w:line="280" w:lineRule="exact"/>
              <w:jc w:val="center"/>
              <w:rPr>
                <w:sz w:val="18"/>
                <w:szCs w:val="18"/>
              </w:rPr>
            </w:pPr>
            <w:r>
              <w:rPr>
                <w:sz w:val="18"/>
                <w:szCs w:val="18"/>
              </w:rPr>
              <w:t>人次</w:t>
            </w:r>
          </w:p>
        </w:tc>
        <w:tc>
          <w:tcPr>
            <w:tcW w:w="377" w:type="pct"/>
            <w:vAlign w:val="center"/>
          </w:tcPr>
          <w:p w14:paraId="1FFB0A79">
            <w:pPr>
              <w:spacing w:line="280" w:lineRule="exact"/>
              <w:jc w:val="center"/>
              <w:rPr>
                <w:sz w:val="18"/>
                <w:szCs w:val="18"/>
              </w:rPr>
            </w:pPr>
            <w:r>
              <w:rPr>
                <w:sz w:val="18"/>
                <w:szCs w:val="18"/>
              </w:rPr>
              <w:t>49</w:t>
            </w:r>
          </w:p>
        </w:tc>
        <w:tc>
          <w:tcPr>
            <w:tcW w:w="1107" w:type="pct"/>
            <w:vAlign w:val="center"/>
          </w:tcPr>
          <w:p w14:paraId="10FA76BF">
            <w:pPr>
              <w:spacing w:line="280" w:lineRule="exact"/>
              <w:jc w:val="center"/>
              <w:rPr>
                <w:sz w:val="18"/>
                <w:szCs w:val="18"/>
              </w:rPr>
            </w:pPr>
          </w:p>
        </w:tc>
        <w:tc>
          <w:tcPr>
            <w:tcW w:w="1107" w:type="pct"/>
            <w:vAlign w:val="center"/>
          </w:tcPr>
          <w:p w14:paraId="620555E5">
            <w:pPr>
              <w:spacing w:line="280" w:lineRule="exact"/>
              <w:jc w:val="center"/>
              <w:rPr>
                <w:sz w:val="18"/>
                <w:szCs w:val="18"/>
              </w:rPr>
            </w:pPr>
          </w:p>
        </w:tc>
      </w:tr>
      <w:tr w14:paraId="32A2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2FB569">
            <w:pPr>
              <w:spacing w:line="280" w:lineRule="exact"/>
              <w:rPr>
                <w:sz w:val="18"/>
                <w:szCs w:val="18"/>
              </w:rPr>
            </w:pPr>
            <w:r>
              <w:rPr>
                <w:sz w:val="18"/>
                <w:szCs w:val="18"/>
              </w:rPr>
              <w:t xml:space="preserve">    2.仪器设备</w:t>
            </w:r>
          </w:p>
        </w:tc>
        <w:tc>
          <w:tcPr>
            <w:tcW w:w="472" w:type="pct"/>
            <w:vAlign w:val="center"/>
          </w:tcPr>
          <w:p w14:paraId="7A70902D">
            <w:pPr>
              <w:spacing w:line="280" w:lineRule="exact"/>
              <w:jc w:val="center"/>
              <w:rPr>
                <w:sz w:val="18"/>
                <w:szCs w:val="18"/>
              </w:rPr>
            </w:pPr>
            <w:r>
              <w:rPr>
                <w:sz w:val="18"/>
                <w:szCs w:val="18"/>
              </w:rPr>
              <w:t>台、件</w:t>
            </w:r>
          </w:p>
        </w:tc>
        <w:tc>
          <w:tcPr>
            <w:tcW w:w="377" w:type="pct"/>
            <w:vAlign w:val="center"/>
          </w:tcPr>
          <w:p w14:paraId="3644A165">
            <w:pPr>
              <w:spacing w:line="280" w:lineRule="exact"/>
              <w:jc w:val="center"/>
              <w:rPr>
                <w:sz w:val="18"/>
                <w:szCs w:val="18"/>
              </w:rPr>
            </w:pPr>
            <w:r>
              <w:rPr>
                <w:sz w:val="18"/>
                <w:szCs w:val="18"/>
              </w:rPr>
              <w:t>50</w:t>
            </w:r>
          </w:p>
        </w:tc>
        <w:tc>
          <w:tcPr>
            <w:tcW w:w="1107" w:type="pct"/>
            <w:vAlign w:val="center"/>
          </w:tcPr>
          <w:p w14:paraId="71F0428E">
            <w:pPr>
              <w:spacing w:line="280" w:lineRule="exact"/>
              <w:jc w:val="center"/>
              <w:rPr>
                <w:sz w:val="18"/>
                <w:szCs w:val="18"/>
              </w:rPr>
            </w:pPr>
            <w:r>
              <w:rPr>
                <w:sz w:val="18"/>
                <w:szCs w:val="18"/>
              </w:rPr>
              <w:t>108</w:t>
            </w:r>
          </w:p>
        </w:tc>
        <w:tc>
          <w:tcPr>
            <w:tcW w:w="1107" w:type="pct"/>
            <w:vAlign w:val="center"/>
          </w:tcPr>
          <w:p w14:paraId="127A8180">
            <w:pPr>
              <w:spacing w:line="280" w:lineRule="exact"/>
              <w:jc w:val="center"/>
              <w:rPr>
                <w:sz w:val="18"/>
                <w:szCs w:val="18"/>
              </w:rPr>
            </w:pPr>
            <w:r>
              <w:rPr>
                <w:sz w:val="18"/>
                <w:szCs w:val="18"/>
              </w:rPr>
              <w:t>58.10</w:t>
            </w:r>
          </w:p>
        </w:tc>
      </w:tr>
      <w:tr w14:paraId="3186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B58BD8">
            <w:pPr>
              <w:spacing w:line="280" w:lineRule="exact"/>
              <w:rPr>
                <w:sz w:val="18"/>
                <w:szCs w:val="18"/>
              </w:rPr>
            </w:pPr>
            <w:r>
              <w:rPr>
                <w:sz w:val="18"/>
                <w:szCs w:val="18"/>
              </w:rPr>
              <w:t xml:space="preserve">    3.耕地质量监测</w:t>
            </w:r>
          </w:p>
        </w:tc>
        <w:tc>
          <w:tcPr>
            <w:tcW w:w="472" w:type="pct"/>
            <w:vAlign w:val="center"/>
          </w:tcPr>
          <w:p w14:paraId="3C655A40">
            <w:pPr>
              <w:spacing w:line="280" w:lineRule="exact"/>
              <w:jc w:val="center"/>
              <w:rPr>
                <w:sz w:val="18"/>
                <w:szCs w:val="18"/>
              </w:rPr>
            </w:pPr>
            <w:r>
              <w:rPr>
                <w:sz w:val="18"/>
                <w:szCs w:val="18"/>
              </w:rPr>
              <w:t>处</w:t>
            </w:r>
          </w:p>
        </w:tc>
        <w:tc>
          <w:tcPr>
            <w:tcW w:w="377" w:type="pct"/>
            <w:vAlign w:val="center"/>
          </w:tcPr>
          <w:p w14:paraId="4EB7B886">
            <w:pPr>
              <w:spacing w:line="280" w:lineRule="exact"/>
              <w:jc w:val="center"/>
              <w:rPr>
                <w:sz w:val="18"/>
                <w:szCs w:val="18"/>
              </w:rPr>
            </w:pPr>
            <w:r>
              <w:rPr>
                <w:sz w:val="18"/>
                <w:szCs w:val="18"/>
              </w:rPr>
              <w:t>51</w:t>
            </w:r>
          </w:p>
        </w:tc>
        <w:tc>
          <w:tcPr>
            <w:tcW w:w="1107" w:type="pct"/>
            <w:vAlign w:val="center"/>
          </w:tcPr>
          <w:p w14:paraId="1AF6D712">
            <w:pPr>
              <w:spacing w:line="280" w:lineRule="exact"/>
              <w:jc w:val="center"/>
              <w:rPr>
                <w:sz w:val="18"/>
                <w:szCs w:val="18"/>
              </w:rPr>
            </w:pPr>
            <w:r>
              <w:rPr>
                <w:sz w:val="18"/>
                <w:szCs w:val="18"/>
              </w:rPr>
              <w:t>33</w:t>
            </w:r>
          </w:p>
        </w:tc>
        <w:tc>
          <w:tcPr>
            <w:tcW w:w="1107" w:type="pct"/>
            <w:vAlign w:val="center"/>
          </w:tcPr>
          <w:p w14:paraId="4BB0EF50">
            <w:pPr>
              <w:spacing w:line="280" w:lineRule="exact"/>
              <w:jc w:val="center"/>
              <w:rPr>
                <w:sz w:val="18"/>
                <w:szCs w:val="18"/>
              </w:rPr>
            </w:pPr>
            <w:r>
              <w:rPr>
                <w:sz w:val="18"/>
                <w:szCs w:val="18"/>
              </w:rPr>
              <w:t>7.02</w:t>
            </w:r>
          </w:p>
        </w:tc>
      </w:tr>
      <w:tr w14:paraId="19B9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2CFF878">
            <w:pPr>
              <w:spacing w:line="280" w:lineRule="exact"/>
              <w:rPr>
                <w:sz w:val="18"/>
                <w:szCs w:val="18"/>
              </w:rPr>
            </w:pPr>
            <w:r>
              <w:rPr>
                <w:sz w:val="18"/>
                <w:szCs w:val="18"/>
              </w:rPr>
              <w:t xml:space="preserve"> （八）其他工作及措施</w:t>
            </w:r>
          </w:p>
        </w:tc>
        <w:tc>
          <w:tcPr>
            <w:tcW w:w="472" w:type="pct"/>
            <w:vAlign w:val="center"/>
          </w:tcPr>
          <w:p w14:paraId="5CB2B64E">
            <w:pPr>
              <w:spacing w:line="280" w:lineRule="exact"/>
              <w:jc w:val="center"/>
              <w:rPr>
                <w:sz w:val="18"/>
                <w:szCs w:val="18"/>
              </w:rPr>
            </w:pPr>
          </w:p>
        </w:tc>
        <w:tc>
          <w:tcPr>
            <w:tcW w:w="377" w:type="pct"/>
            <w:vAlign w:val="center"/>
          </w:tcPr>
          <w:p w14:paraId="4CF35347">
            <w:pPr>
              <w:spacing w:line="280" w:lineRule="exact"/>
              <w:jc w:val="center"/>
              <w:rPr>
                <w:sz w:val="18"/>
                <w:szCs w:val="18"/>
              </w:rPr>
            </w:pPr>
            <w:r>
              <w:rPr>
                <w:sz w:val="18"/>
                <w:szCs w:val="18"/>
              </w:rPr>
              <w:t>52</w:t>
            </w:r>
          </w:p>
        </w:tc>
        <w:tc>
          <w:tcPr>
            <w:tcW w:w="1107" w:type="pct"/>
            <w:vAlign w:val="center"/>
          </w:tcPr>
          <w:p w14:paraId="0B4265AB">
            <w:pPr>
              <w:spacing w:line="280" w:lineRule="exact"/>
              <w:jc w:val="center"/>
              <w:rPr>
                <w:sz w:val="18"/>
                <w:szCs w:val="18"/>
              </w:rPr>
            </w:pPr>
          </w:p>
        </w:tc>
        <w:tc>
          <w:tcPr>
            <w:tcW w:w="1107" w:type="pct"/>
            <w:vAlign w:val="center"/>
          </w:tcPr>
          <w:p w14:paraId="16E9EFF9">
            <w:pPr>
              <w:spacing w:line="280" w:lineRule="exact"/>
              <w:jc w:val="center"/>
              <w:rPr>
                <w:b/>
                <w:bCs/>
                <w:sz w:val="18"/>
                <w:szCs w:val="18"/>
              </w:rPr>
            </w:pPr>
            <w:r>
              <w:rPr>
                <w:b/>
                <w:bCs/>
                <w:sz w:val="18"/>
                <w:szCs w:val="18"/>
              </w:rPr>
              <w:t>754.31</w:t>
            </w:r>
          </w:p>
        </w:tc>
      </w:tr>
    </w:tbl>
    <w:p w14:paraId="631C21CA">
      <w:pPr>
        <w:spacing w:line="280" w:lineRule="exact"/>
        <w:rPr>
          <w:sz w:val="18"/>
          <w:szCs w:val="18"/>
        </w:rPr>
      </w:pPr>
    </w:p>
    <w:p w14:paraId="3FB91C65">
      <w:pPr>
        <w:spacing w:line="280" w:lineRule="exact"/>
        <w:rPr>
          <w:sz w:val="18"/>
          <w:szCs w:val="18"/>
        </w:rPr>
      </w:pPr>
    </w:p>
    <w:p w14:paraId="28D074F6">
      <w:pPr>
        <w:spacing w:line="280" w:lineRule="exact"/>
        <w:rPr>
          <w:sz w:val="18"/>
          <w:szCs w:val="18"/>
        </w:rPr>
      </w:pPr>
    </w:p>
    <w:p w14:paraId="3D541CE4">
      <w:pPr>
        <w:spacing w:line="280" w:lineRule="exact"/>
        <w:rPr>
          <w:sz w:val="18"/>
          <w:szCs w:val="18"/>
        </w:rPr>
      </w:pPr>
    </w:p>
    <w:p w14:paraId="40609215">
      <w:pPr>
        <w:spacing w:line="600" w:lineRule="exact"/>
        <w:jc w:val="center"/>
        <w:rPr>
          <w:rFonts w:eastAsia="方正小标宋简体"/>
          <w:sz w:val="44"/>
          <w:szCs w:val="44"/>
        </w:rPr>
      </w:pPr>
      <w:r>
        <w:rPr>
          <w:rFonts w:eastAsia="方正小标宋简体"/>
          <w:sz w:val="44"/>
          <w:szCs w:val="44"/>
        </w:rPr>
        <w:t>池州市2024年度中央财政补助资金和中央</w:t>
      </w:r>
    </w:p>
    <w:p w14:paraId="577FF88C">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41A710D5">
      <w:pPr>
        <w:spacing w:line="600" w:lineRule="exact"/>
        <w:jc w:val="center"/>
        <w:rPr>
          <w:rFonts w:eastAsia="方正小标宋简体"/>
          <w:sz w:val="44"/>
          <w:szCs w:val="44"/>
        </w:rPr>
      </w:pPr>
      <w:r>
        <w:rPr>
          <w:rFonts w:eastAsia="方正小标宋简体"/>
          <w:sz w:val="44"/>
          <w:szCs w:val="44"/>
        </w:rPr>
        <w:t>建设内容情况表</w:t>
      </w:r>
    </w:p>
    <w:p w14:paraId="49101442">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626D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406063CE">
            <w:pPr>
              <w:spacing w:line="280" w:lineRule="exact"/>
              <w:jc w:val="center"/>
              <w:rPr>
                <w:b/>
                <w:bCs/>
                <w:sz w:val="18"/>
                <w:szCs w:val="18"/>
              </w:rPr>
            </w:pPr>
            <w:r>
              <w:rPr>
                <w:b/>
                <w:bCs/>
                <w:sz w:val="18"/>
                <w:szCs w:val="18"/>
              </w:rPr>
              <w:t>项目</w:t>
            </w:r>
          </w:p>
        </w:tc>
        <w:tc>
          <w:tcPr>
            <w:tcW w:w="472" w:type="pct"/>
            <w:vAlign w:val="center"/>
          </w:tcPr>
          <w:p w14:paraId="5E587AC6">
            <w:pPr>
              <w:spacing w:line="280" w:lineRule="exact"/>
              <w:jc w:val="center"/>
              <w:rPr>
                <w:b/>
                <w:bCs/>
                <w:sz w:val="18"/>
                <w:szCs w:val="18"/>
              </w:rPr>
            </w:pPr>
            <w:r>
              <w:rPr>
                <w:b/>
                <w:bCs/>
                <w:sz w:val="18"/>
                <w:szCs w:val="18"/>
              </w:rPr>
              <w:t>单位</w:t>
            </w:r>
          </w:p>
        </w:tc>
        <w:tc>
          <w:tcPr>
            <w:tcW w:w="377" w:type="pct"/>
            <w:vAlign w:val="center"/>
          </w:tcPr>
          <w:p w14:paraId="73F28287">
            <w:pPr>
              <w:spacing w:line="280" w:lineRule="exact"/>
              <w:jc w:val="center"/>
              <w:rPr>
                <w:b/>
                <w:bCs/>
                <w:sz w:val="18"/>
                <w:szCs w:val="18"/>
              </w:rPr>
            </w:pPr>
            <w:r>
              <w:rPr>
                <w:b/>
                <w:bCs/>
                <w:sz w:val="18"/>
                <w:szCs w:val="18"/>
              </w:rPr>
              <w:t>行号</w:t>
            </w:r>
          </w:p>
        </w:tc>
        <w:tc>
          <w:tcPr>
            <w:tcW w:w="1107" w:type="pct"/>
            <w:vAlign w:val="center"/>
          </w:tcPr>
          <w:p w14:paraId="67CB076A">
            <w:pPr>
              <w:spacing w:line="280" w:lineRule="exact"/>
              <w:jc w:val="center"/>
              <w:rPr>
                <w:b/>
                <w:bCs/>
                <w:sz w:val="18"/>
                <w:szCs w:val="18"/>
              </w:rPr>
            </w:pPr>
            <w:r>
              <w:rPr>
                <w:b/>
                <w:bCs/>
                <w:sz w:val="18"/>
                <w:szCs w:val="18"/>
              </w:rPr>
              <w:t>任务量</w:t>
            </w:r>
          </w:p>
        </w:tc>
        <w:tc>
          <w:tcPr>
            <w:tcW w:w="1107" w:type="pct"/>
            <w:vAlign w:val="center"/>
          </w:tcPr>
          <w:p w14:paraId="34FA24A4">
            <w:pPr>
              <w:spacing w:line="280" w:lineRule="exact"/>
              <w:jc w:val="center"/>
              <w:rPr>
                <w:b/>
                <w:bCs/>
                <w:sz w:val="18"/>
                <w:szCs w:val="18"/>
              </w:rPr>
            </w:pPr>
            <w:r>
              <w:rPr>
                <w:b/>
                <w:bCs/>
                <w:sz w:val="18"/>
                <w:szCs w:val="18"/>
              </w:rPr>
              <w:t>投资总额（万元）</w:t>
            </w:r>
          </w:p>
        </w:tc>
      </w:tr>
      <w:tr w14:paraId="42D0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CD4B484">
            <w:pPr>
              <w:spacing w:line="280" w:lineRule="exact"/>
              <w:rPr>
                <w:sz w:val="18"/>
                <w:szCs w:val="18"/>
              </w:rPr>
            </w:pPr>
            <w:r>
              <w:rPr>
                <w:sz w:val="18"/>
                <w:szCs w:val="18"/>
              </w:rPr>
              <w:t>栏次</w:t>
            </w:r>
          </w:p>
        </w:tc>
        <w:tc>
          <w:tcPr>
            <w:tcW w:w="472" w:type="pct"/>
            <w:vAlign w:val="center"/>
          </w:tcPr>
          <w:p w14:paraId="51E8383F">
            <w:pPr>
              <w:spacing w:line="280" w:lineRule="exact"/>
              <w:jc w:val="center"/>
              <w:rPr>
                <w:sz w:val="18"/>
                <w:szCs w:val="18"/>
              </w:rPr>
            </w:pPr>
          </w:p>
        </w:tc>
        <w:tc>
          <w:tcPr>
            <w:tcW w:w="377" w:type="pct"/>
            <w:vAlign w:val="center"/>
          </w:tcPr>
          <w:p w14:paraId="03F43C60">
            <w:pPr>
              <w:spacing w:line="280" w:lineRule="exact"/>
              <w:jc w:val="center"/>
              <w:rPr>
                <w:sz w:val="18"/>
                <w:szCs w:val="18"/>
              </w:rPr>
            </w:pPr>
          </w:p>
        </w:tc>
        <w:tc>
          <w:tcPr>
            <w:tcW w:w="1107" w:type="pct"/>
            <w:vAlign w:val="center"/>
          </w:tcPr>
          <w:p w14:paraId="26838CCC">
            <w:pPr>
              <w:spacing w:line="280" w:lineRule="exact"/>
              <w:jc w:val="center"/>
              <w:rPr>
                <w:sz w:val="18"/>
                <w:szCs w:val="18"/>
              </w:rPr>
            </w:pPr>
            <w:r>
              <w:rPr>
                <w:sz w:val="18"/>
                <w:szCs w:val="18"/>
              </w:rPr>
              <w:t>1</w:t>
            </w:r>
          </w:p>
        </w:tc>
        <w:tc>
          <w:tcPr>
            <w:tcW w:w="1107" w:type="pct"/>
            <w:vAlign w:val="center"/>
          </w:tcPr>
          <w:p w14:paraId="65044D5F">
            <w:pPr>
              <w:spacing w:line="280" w:lineRule="exact"/>
              <w:jc w:val="center"/>
              <w:rPr>
                <w:sz w:val="18"/>
                <w:szCs w:val="18"/>
              </w:rPr>
            </w:pPr>
            <w:r>
              <w:rPr>
                <w:sz w:val="18"/>
                <w:szCs w:val="18"/>
              </w:rPr>
              <w:t>2</w:t>
            </w:r>
          </w:p>
        </w:tc>
      </w:tr>
      <w:tr w14:paraId="6A6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CF6BBEA">
            <w:pPr>
              <w:spacing w:line="280" w:lineRule="exact"/>
              <w:rPr>
                <w:sz w:val="18"/>
                <w:szCs w:val="18"/>
              </w:rPr>
            </w:pPr>
            <w:r>
              <w:rPr>
                <w:sz w:val="18"/>
                <w:szCs w:val="18"/>
              </w:rPr>
              <w:t>高标准农田建设项目</w:t>
            </w:r>
          </w:p>
        </w:tc>
        <w:tc>
          <w:tcPr>
            <w:tcW w:w="472" w:type="pct"/>
            <w:vAlign w:val="center"/>
          </w:tcPr>
          <w:p w14:paraId="5D8806C3">
            <w:pPr>
              <w:spacing w:line="280" w:lineRule="exact"/>
              <w:jc w:val="center"/>
              <w:rPr>
                <w:sz w:val="18"/>
                <w:szCs w:val="18"/>
              </w:rPr>
            </w:pPr>
            <w:r>
              <w:rPr>
                <w:sz w:val="18"/>
                <w:szCs w:val="18"/>
              </w:rPr>
              <w:t>亩</w:t>
            </w:r>
          </w:p>
        </w:tc>
        <w:tc>
          <w:tcPr>
            <w:tcW w:w="377" w:type="pct"/>
            <w:vAlign w:val="center"/>
          </w:tcPr>
          <w:p w14:paraId="7AFE4F97">
            <w:pPr>
              <w:spacing w:line="280" w:lineRule="exact"/>
              <w:jc w:val="center"/>
              <w:rPr>
                <w:sz w:val="18"/>
                <w:szCs w:val="18"/>
              </w:rPr>
            </w:pPr>
            <w:r>
              <w:rPr>
                <w:sz w:val="18"/>
                <w:szCs w:val="18"/>
              </w:rPr>
              <w:t>1</w:t>
            </w:r>
          </w:p>
        </w:tc>
        <w:tc>
          <w:tcPr>
            <w:tcW w:w="1107" w:type="pct"/>
            <w:vAlign w:val="center"/>
          </w:tcPr>
          <w:p w14:paraId="50D779A6">
            <w:pPr>
              <w:spacing w:line="280" w:lineRule="exact"/>
              <w:jc w:val="center"/>
              <w:rPr>
                <w:b/>
                <w:bCs/>
                <w:sz w:val="18"/>
                <w:szCs w:val="18"/>
              </w:rPr>
            </w:pPr>
            <w:r>
              <w:rPr>
                <w:b/>
                <w:bCs/>
                <w:sz w:val="18"/>
                <w:szCs w:val="18"/>
              </w:rPr>
              <w:t>55000.00</w:t>
            </w:r>
          </w:p>
        </w:tc>
        <w:tc>
          <w:tcPr>
            <w:tcW w:w="1107" w:type="pct"/>
            <w:noWrap/>
            <w:vAlign w:val="center"/>
          </w:tcPr>
          <w:p w14:paraId="010DAD6A">
            <w:pPr>
              <w:spacing w:line="280" w:lineRule="exact"/>
              <w:jc w:val="center"/>
              <w:rPr>
                <w:b/>
                <w:bCs/>
                <w:sz w:val="18"/>
                <w:szCs w:val="18"/>
              </w:rPr>
            </w:pPr>
            <w:r>
              <w:rPr>
                <w:b/>
                <w:bCs/>
                <w:sz w:val="18"/>
                <w:szCs w:val="18"/>
              </w:rPr>
              <w:t>16447.60</w:t>
            </w:r>
          </w:p>
        </w:tc>
      </w:tr>
      <w:tr w14:paraId="6356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D24473F">
            <w:pPr>
              <w:spacing w:line="280" w:lineRule="exact"/>
              <w:rPr>
                <w:sz w:val="18"/>
                <w:szCs w:val="18"/>
              </w:rPr>
            </w:pPr>
            <w:r>
              <w:rPr>
                <w:sz w:val="18"/>
                <w:szCs w:val="18"/>
              </w:rPr>
              <w:t xml:space="preserve"> （一）土地平整</w:t>
            </w:r>
          </w:p>
        </w:tc>
        <w:tc>
          <w:tcPr>
            <w:tcW w:w="472" w:type="pct"/>
            <w:vAlign w:val="center"/>
          </w:tcPr>
          <w:p w14:paraId="26AE53CD">
            <w:pPr>
              <w:spacing w:line="280" w:lineRule="exact"/>
              <w:jc w:val="center"/>
              <w:rPr>
                <w:sz w:val="18"/>
                <w:szCs w:val="18"/>
              </w:rPr>
            </w:pPr>
          </w:p>
        </w:tc>
        <w:tc>
          <w:tcPr>
            <w:tcW w:w="377" w:type="pct"/>
            <w:vAlign w:val="center"/>
          </w:tcPr>
          <w:p w14:paraId="2058EB6A">
            <w:pPr>
              <w:spacing w:line="280" w:lineRule="exact"/>
              <w:jc w:val="center"/>
              <w:rPr>
                <w:sz w:val="18"/>
                <w:szCs w:val="18"/>
              </w:rPr>
            </w:pPr>
            <w:r>
              <w:rPr>
                <w:sz w:val="18"/>
                <w:szCs w:val="18"/>
              </w:rPr>
              <w:t>2</w:t>
            </w:r>
          </w:p>
        </w:tc>
        <w:tc>
          <w:tcPr>
            <w:tcW w:w="1107" w:type="pct"/>
            <w:vAlign w:val="center"/>
          </w:tcPr>
          <w:p w14:paraId="762BE7C4">
            <w:pPr>
              <w:spacing w:line="280" w:lineRule="exact"/>
              <w:jc w:val="center"/>
              <w:rPr>
                <w:sz w:val="18"/>
                <w:szCs w:val="18"/>
              </w:rPr>
            </w:pPr>
          </w:p>
        </w:tc>
        <w:tc>
          <w:tcPr>
            <w:tcW w:w="1107" w:type="pct"/>
            <w:vAlign w:val="center"/>
          </w:tcPr>
          <w:p w14:paraId="5B164C36">
            <w:pPr>
              <w:spacing w:line="280" w:lineRule="exact"/>
              <w:jc w:val="center"/>
              <w:rPr>
                <w:b/>
                <w:bCs/>
                <w:sz w:val="18"/>
                <w:szCs w:val="18"/>
              </w:rPr>
            </w:pPr>
            <w:r>
              <w:rPr>
                <w:b/>
                <w:bCs/>
                <w:sz w:val="18"/>
                <w:szCs w:val="18"/>
              </w:rPr>
              <w:t>361.08</w:t>
            </w:r>
          </w:p>
        </w:tc>
      </w:tr>
      <w:tr w14:paraId="0C8B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4BC6F81">
            <w:pPr>
              <w:spacing w:line="280" w:lineRule="exact"/>
              <w:rPr>
                <w:sz w:val="18"/>
                <w:szCs w:val="18"/>
              </w:rPr>
            </w:pPr>
            <w:r>
              <w:rPr>
                <w:sz w:val="18"/>
                <w:szCs w:val="18"/>
              </w:rPr>
              <w:t xml:space="preserve">    1.田块修筑</w:t>
            </w:r>
          </w:p>
        </w:tc>
        <w:tc>
          <w:tcPr>
            <w:tcW w:w="472" w:type="pct"/>
            <w:vAlign w:val="center"/>
          </w:tcPr>
          <w:p w14:paraId="468D5615">
            <w:pPr>
              <w:spacing w:line="280" w:lineRule="exact"/>
              <w:jc w:val="center"/>
              <w:rPr>
                <w:sz w:val="18"/>
                <w:szCs w:val="18"/>
              </w:rPr>
            </w:pPr>
            <w:r>
              <w:rPr>
                <w:sz w:val="18"/>
                <w:szCs w:val="18"/>
              </w:rPr>
              <w:t>亩</w:t>
            </w:r>
          </w:p>
        </w:tc>
        <w:tc>
          <w:tcPr>
            <w:tcW w:w="377" w:type="pct"/>
            <w:vAlign w:val="center"/>
          </w:tcPr>
          <w:p w14:paraId="38ACFF26">
            <w:pPr>
              <w:spacing w:line="280" w:lineRule="exact"/>
              <w:jc w:val="center"/>
              <w:rPr>
                <w:sz w:val="18"/>
                <w:szCs w:val="18"/>
              </w:rPr>
            </w:pPr>
            <w:r>
              <w:rPr>
                <w:sz w:val="18"/>
                <w:szCs w:val="18"/>
              </w:rPr>
              <w:t>3</w:t>
            </w:r>
          </w:p>
        </w:tc>
        <w:tc>
          <w:tcPr>
            <w:tcW w:w="1107" w:type="pct"/>
            <w:vAlign w:val="center"/>
          </w:tcPr>
          <w:p w14:paraId="2BFD1ABD">
            <w:pPr>
              <w:spacing w:line="280" w:lineRule="exact"/>
              <w:jc w:val="center"/>
              <w:rPr>
                <w:sz w:val="18"/>
                <w:szCs w:val="18"/>
              </w:rPr>
            </w:pPr>
            <w:r>
              <w:rPr>
                <w:sz w:val="18"/>
                <w:szCs w:val="18"/>
              </w:rPr>
              <w:t>2566.7</w:t>
            </w:r>
          </w:p>
        </w:tc>
        <w:tc>
          <w:tcPr>
            <w:tcW w:w="1107" w:type="pct"/>
            <w:vAlign w:val="center"/>
          </w:tcPr>
          <w:p w14:paraId="5AB3E8FB">
            <w:pPr>
              <w:spacing w:line="280" w:lineRule="exact"/>
              <w:jc w:val="center"/>
              <w:rPr>
                <w:sz w:val="18"/>
                <w:szCs w:val="18"/>
              </w:rPr>
            </w:pPr>
            <w:r>
              <w:rPr>
                <w:sz w:val="18"/>
                <w:szCs w:val="18"/>
              </w:rPr>
              <w:t>40.54</w:t>
            </w:r>
          </w:p>
        </w:tc>
      </w:tr>
      <w:tr w14:paraId="61DE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90AD98">
            <w:pPr>
              <w:spacing w:line="280" w:lineRule="exact"/>
              <w:rPr>
                <w:sz w:val="18"/>
                <w:szCs w:val="18"/>
              </w:rPr>
            </w:pPr>
            <w:r>
              <w:rPr>
                <w:sz w:val="18"/>
                <w:szCs w:val="18"/>
              </w:rPr>
              <w:t xml:space="preserve">    2.耕作层剥离和回填</w:t>
            </w:r>
          </w:p>
        </w:tc>
        <w:tc>
          <w:tcPr>
            <w:tcW w:w="472" w:type="pct"/>
            <w:vAlign w:val="center"/>
          </w:tcPr>
          <w:p w14:paraId="261A3BCD">
            <w:pPr>
              <w:spacing w:line="280" w:lineRule="exact"/>
              <w:jc w:val="center"/>
              <w:rPr>
                <w:sz w:val="18"/>
                <w:szCs w:val="18"/>
              </w:rPr>
            </w:pPr>
            <w:r>
              <w:rPr>
                <w:sz w:val="18"/>
                <w:szCs w:val="18"/>
              </w:rPr>
              <w:t>亩</w:t>
            </w:r>
          </w:p>
        </w:tc>
        <w:tc>
          <w:tcPr>
            <w:tcW w:w="377" w:type="pct"/>
            <w:vAlign w:val="center"/>
          </w:tcPr>
          <w:p w14:paraId="09644E38">
            <w:pPr>
              <w:spacing w:line="280" w:lineRule="exact"/>
              <w:jc w:val="center"/>
              <w:rPr>
                <w:sz w:val="18"/>
                <w:szCs w:val="18"/>
              </w:rPr>
            </w:pPr>
            <w:r>
              <w:rPr>
                <w:sz w:val="18"/>
                <w:szCs w:val="18"/>
              </w:rPr>
              <w:t>4</w:t>
            </w:r>
          </w:p>
        </w:tc>
        <w:tc>
          <w:tcPr>
            <w:tcW w:w="1107" w:type="pct"/>
            <w:vAlign w:val="center"/>
          </w:tcPr>
          <w:p w14:paraId="01126FFD">
            <w:pPr>
              <w:spacing w:line="280" w:lineRule="exact"/>
              <w:jc w:val="center"/>
              <w:rPr>
                <w:sz w:val="18"/>
                <w:szCs w:val="18"/>
              </w:rPr>
            </w:pPr>
            <w:r>
              <w:rPr>
                <w:sz w:val="18"/>
                <w:szCs w:val="18"/>
              </w:rPr>
              <w:t>2308.7</w:t>
            </w:r>
          </w:p>
        </w:tc>
        <w:tc>
          <w:tcPr>
            <w:tcW w:w="1107" w:type="pct"/>
            <w:vAlign w:val="center"/>
          </w:tcPr>
          <w:p w14:paraId="7B0A5A4B">
            <w:pPr>
              <w:spacing w:line="280" w:lineRule="exact"/>
              <w:jc w:val="center"/>
              <w:rPr>
                <w:sz w:val="18"/>
                <w:szCs w:val="18"/>
              </w:rPr>
            </w:pPr>
            <w:r>
              <w:rPr>
                <w:sz w:val="18"/>
                <w:szCs w:val="18"/>
              </w:rPr>
              <w:t>210.33</w:t>
            </w:r>
          </w:p>
        </w:tc>
      </w:tr>
      <w:tr w14:paraId="0D75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7F7DA8">
            <w:pPr>
              <w:spacing w:line="280" w:lineRule="exact"/>
              <w:rPr>
                <w:sz w:val="18"/>
                <w:szCs w:val="18"/>
              </w:rPr>
            </w:pPr>
            <w:r>
              <w:rPr>
                <w:sz w:val="18"/>
                <w:szCs w:val="18"/>
              </w:rPr>
              <w:t xml:space="preserve">    3.细部平整</w:t>
            </w:r>
          </w:p>
        </w:tc>
        <w:tc>
          <w:tcPr>
            <w:tcW w:w="472" w:type="pct"/>
            <w:vAlign w:val="center"/>
          </w:tcPr>
          <w:p w14:paraId="2B4A3FF4">
            <w:pPr>
              <w:spacing w:line="280" w:lineRule="exact"/>
              <w:jc w:val="center"/>
              <w:rPr>
                <w:sz w:val="18"/>
                <w:szCs w:val="18"/>
              </w:rPr>
            </w:pPr>
            <w:r>
              <w:rPr>
                <w:sz w:val="18"/>
                <w:szCs w:val="18"/>
              </w:rPr>
              <w:t>亩</w:t>
            </w:r>
          </w:p>
        </w:tc>
        <w:tc>
          <w:tcPr>
            <w:tcW w:w="377" w:type="pct"/>
            <w:vAlign w:val="center"/>
          </w:tcPr>
          <w:p w14:paraId="3DB6FCF1">
            <w:pPr>
              <w:spacing w:line="280" w:lineRule="exact"/>
              <w:jc w:val="center"/>
              <w:rPr>
                <w:sz w:val="18"/>
                <w:szCs w:val="18"/>
              </w:rPr>
            </w:pPr>
            <w:r>
              <w:rPr>
                <w:sz w:val="18"/>
                <w:szCs w:val="18"/>
              </w:rPr>
              <w:t>5</w:t>
            </w:r>
          </w:p>
        </w:tc>
        <w:tc>
          <w:tcPr>
            <w:tcW w:w="1107" w:type="pct"/>
            <w:vAlign w:val="center"/>
          </w:tcPr>
          <w:p w14:paraId="0D696F82">
            <w:pPr>
              <w:spacing w:line="280" w:lineRule="exact"/>
              <w:jc w:val="center"/>
              <w:rPr>
                <w:sz w:val="18"/>
                <w:szCs w:val="18"/>
              </w:rPr>
            </w:pPr>
            <w:r>
              <w:rPr>
                <w:sz w:val="18"/>
                <w:szCs w:val="18"/>
              </w:rPr>
              <w:t>3193.7</w:t>
            </w:r>
          </w:p>
        </w:tc>
        <w:tc>
          <w:tcPr>
            <w:tcW w:w="1107" w:type="pct"/>
            <w:vAlign w:val="center"/>
          </w:tcPr>
          <w:p w14:paraId="4D3224B6">
            <w:pPr>
              <w:spacing w:line="280" w:lineRule="exact"/>
              <w:jc w:val="center"/>
              <w:rPr>
                <w:sz w:val="18"/>
                <w:szCs w:val="18"/>
              </w:rPr>
            </w:pPr>
            <w:r>
              <w:rPr>
                <w:sz w:val="18"/>
                <w:szCs w:val="18"/>
              </w:rPr>
              <w:t>110.21</w:t>
            </w:r>
          </w:p>
        </w:tc>
      </w:tr>
      <w:tr w14:paraId="047B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E21990">
            <w:pPr>
              <w:spacing w:line="280" w:lineRule="exact"/>
              <w:rPr>
                <w:sz w:val="18"/>
                <w:szCs w:val="18"/>
              </w:rPr>
            </w:pPr>
            <w:r>
              <w:rPr>
                <w:sz w:val="18"/>
                <w:szCs w:val="18"/>
              </w:rPr>
              <w:t xml:space="preserve"> （二）土壤改良</w:t>
            </w:r>
          </w:p>
        </w:tc>
        <w:tc>
          <w:tcPr>
            <w:tcW w:w="472" w:type="pct"/>
            <w:vAlign w:val="center"/>
          </w:tcPr>
          <w:p w14:paraId="1DE76594">
            <w:pPr>
              <w:spacing w:line="280" w:lineRule="exact"/>
              <w:jc w:val="center"/>
              <w:rPr>
                <w:sz w:val="18"/>
                <w:szCs w:val="18"/>
              </w:rPr>
            </w:pPr>
          </w:p>
        </w:tc>
        <w:tc>
          <w:tcPr>
            <w:tcW w:w="377" w:type="pct"/>
            <w:vAlign w:val="center"/>
          </w:tcPr>
          <w:p w14:paraId="464A109F">
            <w:pPr>
              <w:spacing w:line="280" w:lineRule="exact"/>
              <w:jc w:val="center"/>
              <w:rPr>
                <w:sz w:val="18"/>
                <w:szCs w:val="18"/>
              </w:rPr>
            </w:pPr>
            <w:r>
              <w:rPr>
                <w:sz w:val="18"/>
                <w:szCs w:val="18"/>
              </w:rPr>
              <w:t>6</w:t>
            </w:r>
          </w:p>
        </w:tc>
        <w:tc>
          <w:tcPr>
            <w:tcW w:w="1107" w:type="pct"/>
            <w:vAlign w:val="center"/>
          </w:tcPr>
          <w:p w14:paraId="313C0CE3">
            <w:pPr>
              <w:spacing w:line="280" w:lineRule="exact"/>
              <w:jc w:val="center"/>
              <w:rPr>
                <w:sz w:val="18"/>
                <w:szCs w:val="18"/>
              </w:rPr>
            </w:pPr>
          </w:p>
        </w:tc>
        <w:tc>
          <w:tcPr>
            <w:tcW w:w="1107" w:type="pct"/>
            <w:vAlign w:val="center"/>
          </w:tcPr>
          <w:p w14:paraId="578F37A5">
            <w:pPr>
              <w:spacing w:line="280" w:lineRule="exact"/>
              <w:jc w:val="center"/>
              <w:rPr>
                <w:b/>
                <w:bCs/>
                <w:sz w:val="18"/>
                <w:szCs w:val="18"/>
              </w:rPr>
            </w:pPr>
            <w:r>
              <w:rPr>
                <w:b/>
                <w:bCs/>
                <w:sz w:val="18"/>
                <w:szCs w:val="18"/>
              </w:rPr>
              <w:t>137.47</w:t>
            </w:r>
          </w:p>
        </w:tc>
      </w:tr>
      <w:tr w14:paraId="5B04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3E98C79">
            <w:pPr>
              <w:spacing w:line="280" w:lineRule="exact"/>
              <w:rPr>
                <w:sz w:val="18"/>
                <w:szCs w:val="18"/>
              </w:rPr>
            </w:pPr>
            <w:r>
              <w:rPr>
                <w:sz w:val="18"/>
                <w:szCs w:val="18"/>
              </w:rPr>
              <w:t xml:space="preserve">    1.沙（黏）质土壤治理</w:t>
            </w:r>
          </w:p>
        </w:tc>
        <w:tc>
          <w:tcPr>
            <w:tcW w:w="472" w:type="pct"/>
            <w:vAlign w:val="center"/>
          </w:tcPr>
          <w:p w14:paraId="1D2B6179">
            <w:pPr>
              <w:spacing w:line="280" w:lineRule="exact"/>
              <w:jc w:val="center"/>
              <w:rPr>
                <w:sz w:val="18"/>
                <w:szCs w:val="18"/>
              </w:rPr>
            </w:pPr>
            <w:r>
              <w:rPr>
                <w:sz w:val="18"/>
                <w:szCs w:val="18"/>
              </w:rPr>
              <w:t>亩</w:t>
            </w:r>
          </w:p>
        </w:tc>
        <w:tc>
          <w:tcPr>
            <w:tcW w:w="377" w:type="pct"/>
            <w:vAlign w:val="center"/>
          </w:tcPr>
          <w:p w14:paraId="178208E6">
            <w:pPr>
              <w:spacing w:line="280" w:lineRule="exact"/>
              <w:jc w:val="center"/>
              <w:rPr>
                <w:sz w:val="18"/>
                <w:szCs w:val="18"/>
              </w:rPr>
            </w:pPr>
            <w:r>
              <w:rPr>
                <w:sz w:val="18"/>
                <w:szCs w:val="18"/>
              </w:rPr>
              <w:t>7</w:t>
            </w:r>
          </w:p>
        </w:tc>
        <w:tc>
          <w:tcPr>
            <w:tcW w:w="1107" w:type="pct"/>
            <w:vAlign w:val="center"/>
          </w:tcPr>
          <w:p w14:paraId="33746B93">
            <w:pPr>
              <w:spacing w:line="280" w:lineRule="exact"/>
              <w:jc w:val="center"/>
              <w:rPr>
                <w:sz w:val="18"/>
                <w:szCs w:val="18"/>
              </w:rPr>
            </w:pPr>
            <w:r>
              <w:rPr>
                <w:sz w:val="18"/>
                <w:szCs w:val="18"/>
              </w:rPr>
              <w:t>4.00</w:t>
            </w:r>
          </w:p>
        </w:tc>
        <w:tc>
          <w:tcPr>
            <w:tcW w:w="1107" w:type="pct"/>
            <w:vAlign w:val="center"/>
          </w:tcPr>
          <w:p w14:paraId="0C22B773">
            <w:pPr>
              <w:spacing w:line="280" w:lineRule="exact"/>
              <w:jc w:val="center"/>
              <w:rPr>
                <w:sz w:val="18"/>
                <w:szCs w:val="18"/>
              </w:rPr>
            </w:pPr>
            <w:r>
              <w:rPr>
                <w:sz w:val="18"/>
                <w:szCs w:val="18"/>
              </w:rPr>
              <w:t>2.00</w:t>
            </w:r>
          </w:p>
        </w:tc>
      </w:tr>
      <w:tr w14:paraId="221F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4EE3CE">
            <w:pPr>
              <w:spacing w:line="280" w:lineRule="exact"/>
              <w:rPr>
                <w:sz w:val="18"/>
                <w:szCs w:val="18"/>
              </w:rPr>
            </w:pPr>
            <w:r>
              <w:rPr>
                <w:sz w:val="18"/>
                <w:szCs w:val="18"/>
              </w:rPr>
              <w:t xml:space="preserve">    2.酸化土壤治理</w:t>
            </w:r>
          </w:p>
        </w:tc>
        <w:tc>
          <w:tcPr>
            <w:tcW w:w="472" w:type="pct"/>
            <w:vAlign w:val="center"/>
          </w:tcPr>
          <w:p w14:paraId="43F55FD9">
            <w:pPr>
              <w:spacing w:line="280" w:lineRule="exact"/>
              <w:jc w:val="center"/>
              <w:rPr>
                <w:sz w:val="18"/>
                <w:szCs w:val="18"/>
              </w:rPr>
            </w:pPr>
            <w:r>
              <w:rPr>
                <w:sz w:val="18"/>
                <w:szCs w:val="18"/>
              </w:rPr>
              <w:t>亩</w:t>
            </w:r>
          </w:p>
        </w:tc>
        <w:tc>
          <w:tcPr>
            <w:tcW w:w="377" w:type="pct"/>
            <w:vAlign w:val="center"/>
          </w:tcPr>
          <w:p w14:paraId="2527C896">
            <w:pPr>
              <w:spacing w:line="280" w:lineRule="exact"/>
              <w:jc w:val="center"/>
              <w:rPr>
                <w:sz w:val="18"/>
                <w:szCs w:val="18"/>
              </w:rPr>
            </w:pPr>
            <w:r>
              <w:rPr>
                <w:sz w:val="18"/>
                <w:szCs w:val="18"/>
              </w:rPr>
              <w:t>8</w:t>
            </w:r>
          </w:p>
        </w:tc>
        <w:tc>
          <w:tcPr>
            <w:tcW w:w="1107" w:type="pct"/>
            <w:vAlign w:val="center"/>
          </w:tcPr>
          <w:p w14:paraId="6B91CA22">
            <w:pPr>
              <w:spacing w:line="280" w:lineRule="exact"/>
              <w:jc w:val="center"/>
              <w:rPr>
                <w:sz w:val="18"/>
                <w:szCs w:val="18"/>
              </w:rPr>
            </w:pPr>
          </w:p>
        </w:tc>
        <w:tc>
          <w:tcPr>
            <w:tcW w:w="1107" w:type="pct"/>
            <w:vAlign w:val="center"/>
          </w:tcPr>
          <w:p w14:paraId="6D20561E">
            <w:pPr>
              <w:spacing w:line="280" w:lineRule="exact"/>
              <w:jc w:val="center"/>
              <w:rPr>
                <w:sz w:val="18"/>
                <w:szCs w:val="18"/>
              </w:rPr>
            </w:pPr>
          </w:p>
        </w:tc>
      </w:tr>
      <w:tr w14:paraId="0E3A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1C5DF12">
            <w:pPr>
              <w:spacing w:line="280" w:lineRule="exact"/>
              <w:rPr>
                <w:sz w:val="18"/>
                <w:szCs w:val="18"/>
              </w:rPr>
            </w:pPr>
            <w:r>
              <w:rPr>
                <w:sz w:val="18"/>
                <w:szCs w:val="18"/>
              </w:rPr>
              <w:t xml:space="preserve">    3.盐碱土壤治理</w:t>
            </w:r>
          </w:p>
        </w:tc>
        <w:tc>
          <w:tcPr>
            <w:tcW w:w="472" w:type="pct"/>
            <w:vAlign w:val="center"/>
          </w:tcPr>
          <w:p w14:paraId="1CB2771D">
            <w:pPr>
              <w:spacing w:line="280" w:lineRule="exact"/>
              <w:jc w:val="center"/>
              <w:rPr>
                <w:sz w:val="18"/>
                <w:szCs w:val="18"/>
              </w:rPr>
            </w:pPr>
            <w:r>
              <w:rPr>
                <w:sz w:val="18"/>
                <w:szCs w:val="18"/>
              </w:rPr>
              <w:t>亩</w:t>
            </w:r>
          </w:p>
        </w:tc>
        <w:tc>
          <w:tcPr>
            <w:tcW w:w="377" w:type="pct"/>
            <w:vAlign w:val="center"/>
          </w:tcPr>
          <w:p w14:paraId="03384EEB">
            <w:pPr>
              <w:spacing w:line="280" w:lineRule="exact"/>
              <w:jc w:val="center"/>
              <w:rPr>
                <w:sz w:val="18"/>
                <w:szCs w:val="18"/>
              </w:rPr>
            </w:pPr>
            <w:r>
              <w:rPr>
                <w:sz w:val="18"/>
                <w:szCs w:val="18"/>
              </w:rPr>
              <w:t>9</w:t>
            </w:r>
          </w:p>
        </w:tc>
        <w:tc>
          <w:tcPr>
            <w:tcW w:w="1107" w:type="pct"/>
            <w:vAlign w:val="center"/>
          </w:tcPr>
          <w:p w14:paraId="034EEC40">
            <w:pPr>
              <w:spacing w:line="280" w:lineRule="exact"/>
              <w:jc w:val="center"/>
              <w:rPr>
                <w:sz w:val="18"/>
                <w:szCs w:val="18"/>
              </w:rPr>
            </w:pPr>
          </w:p>
        </w:tc>
        <w:tc>
          <w:tcPr>
            <w:tcW w:w="1107" w:type="pct"/>
            <w:vAlign w:val="center"/>
          </w:tcPr>
          <w:p w14:paraId="0D7D3758">
            <w:pPr>
              <w:spacing w:line="280" w:lineRule="exact"/>
              <w:jc w:val="center"/>
              <w:rPr>
                <w:sz w:val="18"/>
                <w:szCs w:val="18"/>
              </w:rPr>
            </w:pPr>
          </w:p>
        </w:tc>
      </w:tr>
      <w:tr w14:paraId="10F2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810649">
            <w:pPr>
              <w:spacing w:line="280" w:lineRule="exact"/>
              <w:rPr>
                <w:sz w:val="18"/>
                <w:szCs w:val="18"/>
              </w:rPr>
            </w:pPr>
            <w:r>
              <w:rPr>
                <w:sz w:val="18"/>
                <w:szCs w:val="18"/>
              </w:rPr>
              <w:t xml:space="preserve">    4.污染土壤修复</w:t>
            </w:r>
          </w:p>
        </w:tc>
        <w:tc>
          <w:tcPr>
            <w:tcW w:w="472" w:type="pct"/>
            <w:vAlign w:val="center"/>
          </w:tcPr>
          <w:p w14:paraId="440FCCA9">
            <w:pPr>
              <w:spacing w:line="280" w:lineRule="exact"/>
              <w:jc w:val="center"/>
              <w:rPr>
                <w:sz w:val="18"/>
                <w:szCs w:val="18"/>
              </w:rPr>
            </w:pPr>
            <w:r>
              <w:rPr>
                <w:sz w:val="18"/>
                <w:szCs w:val="18"/>
              </w:rPr>
              <w:t>亩</w:t>
            </w:r>
          </w:p>
        </w:tc>
        <w:tc>
          <w:tcPr>
            <w:tcW w:w="377" w:type="pct"/>
            <w:vAlign w:val="center"/>
          </w:tcPr>
          <w:p w14:paraId="59B59BD5">
            <w:pPr>
              <w:spacing w:line="280" w:lineRule="exact"/>
              <w:jc w:val="center"/>
              <w:rPr>
                <w:sz w:val="18"/>
                <w:szCs w:val="18"/>
              </w:rPr>
            </w:pPr>
            <w:r>
              <w:rPr>
                <w:sz w:val="18"/>
                <w:szCs w:val="18"/>
              </w:rPr>
              <w:t>10</w:t>
            </w:r>
          </w:p>
        </w:tc>
        <w:tc>
          <w:tcPr>
            <w:tcW w:w="1107" w:type="pct"/>
            <w:vAlign w:val="center"/>
          </w:tcPr>
          <w:p w14:paraId="10C82AF0">
            <w:pPr>
              <w:spacing w:line="280" w:lineRule="exact"/>
              <w:jc w:val="center"/>
              <w:rPr>
                <w:sz w:val="18"/>
                <w:szCs w:val="18"/>
              </w:rPr>
            </w:pPr>
          </w:p>
        </w:tc>
        <w:tc>
          <w:tcPr>
            <w:tcW w:w="1107" w:type="pct"/>
            <w:vAlign w:val="center"/>
          </w:tcPr>
          <w:p w14:paraId="0733FE14">
            <w:pPr>
              <w:spacing w:line="280" w:lineRule="exact"/>
              <w:jc w:val="center"/>
              <w:rPr>
                <w:sz w:val="18"/>
                <w:szCs w:val="18"/>
              </w:rPr>
            </w:pPr>
          </w:p>
        </w:tc>
      </w:tr>
      <w:tr w14:paraId="55E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96E57EC">
            <w:pPr>
              <w:spacing w:line="280" w:lineRule="exact"/>
              <w:rPr>
                <w:sz w:val="18"/>
                <w:szCs w:val="18"/>
              </w:rPr>
            </w:pPr>
            <w:r>
              <w:rPr>
                <w:sz w:val="18"/>
                <w:szCs w:val="18"/>
              </w:rPr>
              <w:t xml:space="preserve">    5.地力培肥</w:t>
            </w:r>
          </w:p>
        </w:tc>
        <w:tc>
          <w:tcPr>
            <w:tcW w:w="472" w:type="pct"/>
            <w:vAlign w:val="center"/>
          </w:tcPr>
          <w:p w14:paraId="195E2232">
            <w:pPr>
              <w:spacing w:line="280" w:lineRule="exact"/>
              <w:jc w:val="center"/>
              <w:rPr>
                <w:sz w:val="18"/>
                <w:szCs w:val="18"/>
              </w:rPr>
            </w:pPr>
            <w:r>
              <w:rPr>
                <w:sz w:val="18"/>
                <w:szCs w:val="18"/>
              </w:rPr>
              <w:t>亩</w:t>
            </w:r>
          </w:p>
        </w:tc>
        <w:tc>
          <w:tcPr>
            <w:tcW w:w="377" w:type="pct"/>
            <w:vAlign w:val="center"/>
          </w:tcPr>
          <w:p w14:paraId="2521CC59">
            <w:pPr>
              <w:spacing w:line="280" w:lineRule="exact"/>
              <w:jc w:val="center"/>
              <w:rPr>
                <w:sz w:val="18"/>
                <w:szCs w:val="18"/>
              </w:rPr>
            </w:pPr>
            <w:r>
              <w:rPr>
                <w:sz w:val="18"/>
                <w:szCs w:val="18"/>
              </w:rPr>
              <w:t>11</w:t>
            </w:r>
          </w:p>
        </w:tc>
        <w:tc>
          <w:tcPr>
            <w:tcW w:w="1107" w:type="pct"/>
            <w:vAlign w:val="center"/>
          </w:tcPr>
          <w:p w14:paraId="21646A8B">
            <w:pPr>
              <w:spacing w:line="280" w:lineRule="exact"/>
              <w:jc w:val="center"/>
              <w:rPr>
                <w:sz w:val="18"/>
                <w:szCs w:val="18"/>
              </w:rPr>
            </w:pPr>
            <w:r>
              <w:rPr>
                <w:sz w:val="18"/>
                <w:szCs w:val="18"/>
              </w:rPr>
              <w:t>55000.0</w:t>
            </w:r>
          </w:p>
        </w:tc>
        <w:tc>
          <w:tcPr>
            <w:tcW w:w="1107" w:type="pct"/>
            <w:vAlign w:val="center"/>
          </w:tcPr>
          <w:p w14:paraId="498BCF23">
            <w:pPr>
              <w:spacing w:line="280" w:lineRule="exact"/>
              <w:jc w:val="center"/>
              <w:rPr>
                <w:sz w:val="18"/>
                <w:szCs w:val="18"/>
              </w:rPr>
            </w:pPr>
            <w:r>
              <w:rPr>
                <w:sz w:val="18"/>
                <w:szCs w:val="18"/>
              </w:rPr>
              <w:t>135.47</w:t>
            </w:r>
          </w:p>
        </w:tc>
      </w:tr>
      <w:tr w14:paraId="236E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EED682">
            <w:pPr>
              <w:spacing w:line="280" w:lineRule="exact"/>
              <w:rPr>
                <w:sz w:val="18"/>
                <w:szCs w:val="18"/>
              </w:rPr>
            </w:pPr>
            <w:r>
              <w:rPr>
                <w:sz w:val="18"/>
                <w:szCs w:val="18"/>
              </w:rPr>
              <w:t xml:space="preserve"> （三）灌溉和排水</w:t>
            </w:r>
          </w:p>
        </w:tc>
        <w:tc>
          <w:tcPr>
            <w:tcW w:w="472" w:type="pct"/>
            <w:vAlign w:val="center"/>
          </w:tcPr>
          <w:p w14:paraId="6F74D3E2">
            <w:pPr>
              <w:spacing w:line="280" w:lineRule="exact"/>
              <w:jc w:val="center"/>
              <w:rPr>
                <w:sz w:val="18"/>
                <w:szCs w:val="18"/>
              </w:rPr>
            </w:pPr>
          </w:p>
        </w:tc>
        <w:tc>
          <w:tcPr>
            <w:tcW w:w="377" w:type="pct"/>
            <w:vAlign w:val="center"/>
          </w:tcPr>
          <w:p w14:paraId="63C4149C">
            <w:pPr>
              <w:spacing w:line="280" w:lineRule="exact"/>
              <w:jc w:val="center"/>
              <w:rPr>
                <w:sz w:val="18"/>
                <w:szCs w:val="18"/>
              </w:rPr>
            </w:pPr>
            <w:r>
              <w:rPr>
                <w:sz w:val="18"/>
                <w:szCs w:val="18"/>
              </w:rPr>
              <w:t>12</w:t>
            </w:r>
          </w:p>
        </w:tc>
        <w:tc>
          <w:tcPr>
            <w:tcW w:w="1107" w:type="pct"/>
            <w:vAlign w:val="center"/>
          </w:tcPr>
          <w:p w14:paraId="4B1C4C08">
            <w:pPr>
              <w:spacing w:line="280" w:lineRule="exact"/>
              <w:jc w:val="center"/>
              <w:rPr>
                <w:sz w:val="18"/>
                <w:szCs w:val="18"/>
              </w:rPr>
            </w:pPr>
          </w:p>
        </w:tc>
        <w:tc>
          <w:tcPr>
            <w:tcW w:w="1107" w:type="pct"/>
            <w:vAlign w:val="center"/>
          </w:tcPr>
          <w:p w14:paraId="60F462A7">
            <w:pPr>
              <w:spacing w:line="280" w:lineRule="exact"/>
              <w:jc w:val="center"/>
              <w:rPr>
                <w:b/>
                <w:bCs/>
                <w:sz w:val="18"/>
                <w:szCs w:val="18"/>
              </w:rPr>
            </w:pPr>
            <w:r>
              <w:rPr>
                <w:b/>
                <w:bCs/>
                <w:sz w:val="18"/>
                <w:szCs w:val="18"/>
              </w:rPr>
              <w:t>10069.35</w:t>
            </w:r>
          </w:p>
        </w:tc>
      </w:tr>
      <w:tr w14:paraId="13C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EA4013">
            <w:pPr>
              <w:spacing w:line="280" w:lineRule="exact"/>
              <w:rPr>
                <w:sz w:val="18"/>
                <w:szCs w:val="18"/>
              </w:rPr>
            </w:pPr>
            <w:r>
              <w:rPr>
                <w:sz w:val="18"/>
                <w:szCs w:val="18"/>
              </w:rPr>
              <w:t xml:space="preserve">    1.塘堰（坝）</w:t>
            </w:r>
          </w:p>
        </w:tc>
        <w:tc>
          <w:tcPr>
            <w:tcW w:w="472" w:type="pct"/>
            <w:vAlign w:val="center"/>
          </w:tcPr>
          <w:p w14:paraId="513DCE8C">
            <w:pPr>
              <w:spacing w:line="280" w:lineRule="exact"/>
              <w:jc w:val="center"/>
              <w:rPr>
                <w:sz w:val="18"/>
                <w:szCs w:val="18"/>
              </w:rPr>
            </w:pPr>
            <w:r>
              <w:rPr>
                <w:sz w:val="18"/>
                <w:szCs w:val="18"/>
              </w:rPr>
              <w:t>座</w:t>
            </w:r>
          </w:p>
        </w:tc>
        <w:tc>
          <w:tcPr>
            <w:tcW w:w="377" w:type="pct"/>
            <w:vAlign w:val="center"/>
          </w:tcPr>
          <w:p w14:paraId="42ECB6A4">
            <w:pPr>
              <w:spacing w:line="280" w:lineRule="exact"/>
              <w:jc w:val="center"/>
              <w:rPr>
                <w:sz w:val="18"/>
                <w:szCs w:val="18"/>
              </w:rPr>
            </w:pPr>
            <w:r>
              <w:rPr>
                <w:sz w:val="18"/>
                <w:szCs w:val="18"/>
              </w:rPr>
              <w:t>13</w:t>
            </w:r>
          </w:p>
        </w:tc>
        <w:tc>
          <w:tcPr>
            <w:tcW w:w="1107" w:type="pct"/>
            <w:vAlign w:val="center"/>
          </w:tcPr>
          <w:p w14:paraId="36214D30">
            <w:pPr>
              <w:spacing w:line="280" w:lineRule="exact"/>
              <w:jc w:val="center"/>
              <w:rPr>
                <w:sz w:val="18"/>
                <w:szCs w:val="18"/>
              </w:rPr>
            </w:pPr>
            <w:r>
              <w:rPr>
                <w:sz w:val="18"/>
                <w:szCs w:val="18"/>
              </w:rPr>
              <w:t>69</w:t>
            </w:r>
          </w:p>
        </w:tc>
        <w:tc>
          <w:tcPr>
            <w:tcW w:w="1107" w:type="pct"/>
            <w:vAlign w:val="center"/>
          </w:tcPr>
          <w:p w14:paraId="48756B38">
            <w:pPr>
              <w:spacing w:line="280" w:lineRule="exact"/>
              <w:jc w:val="center"/>
              <w:rPr>
                <w:sz w:val="18"/>
                <w:szCs w:val="18"/>
              </w:rPr>
            </w:pPr>
            <w:r>
              <w:rPr>
                <w:sz w:val="18"/>
                <w:szCs w:val="18"/>
              </w:rPr>
              <w:t>707.08</w:t>
            </w:r>
          </w:p>
        </w:tc>
      </w:tr>
      <w:tr w14:paraId="2F7B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494CCB">
            <w:pPr>
              <w:spacing w:line="280" w:lineRule="exact"/>
              <w:rPr>
                <w:sz w:val="18"/>
                <w:szCs w:val="18"/>
              </w:rPr>
            </w:pPr>
            <w:r>
              <w:rPr>
                <w:sz w:val="18"/>
                <w:szCs w:val="18"/>
              </w:rPr>
              <w:t xml:space="preserve">    2.小型拦河坝</w:t>
            </w:r>
          </w:p>
        </w:tc>
        <w:tc>
          <w:tcPr>
            <w:tcW w:w="472" w:type="pct"/>
            <w:vAlign w:val="center"/>
          </w:tcPr>
          <w:p w14:paraId="261E7CD1">
            <w:pPr>
              <w:spacing w:line="280" w:lineRule="exact"/>
              <w:jc w:val="center"/>
              <w:rPr>
                <w:sz w:val="18"/>
                <w:szCs w:val="18"/>
              </w:rPr>
            </w:pPr>
            <w:r>
              <w:rPr>
                <w:sz w:val="18"/>
                <w:szCs w:val="18"/>
              </w:rPr>
              <w:t>座</w:t>
            </w:r>
          </w:p>
        </w:tc>
        <w:tc>
          <w:tcPr>
            <w:tcW w:w="377" w:type="pct"/>
            <w:vAlign w:val="center"/>
          </w:tcPr>
          <w:p w14:paraId="7016006A">
            <w:pPr>
              <w:spacing w:line="280" w:lineRule="exact"/>
              <w:jc w:val="center"/>
              <w:rPr>
                <w:sz w:val="18"/>
                <w:szCs w:val="18"/>
              </w:rPr>
            </w:pPr>
            <w:r>
              <w:rPr>
                <w:sz w:val="18"/>
                <w:szCs w:val="18"/>
              </w:rPr>
              <w:t>14</w:t>
            </w:r>
          </w:p>
        </w:tc>
        <w:tc>
          <w:tcPr>
            <w:tcW w:w="1107" w:type="pct"/>
            <w:vAlign w:val="center"/>
          </w:tcPr>
          <w:p w14:paraId="56EA7FF8">
            <w:pPr>
              <w:spacing w:line="280" w:lineRule="exact"/>
              <w:jc w:val="center"/>
              <w:rPr>
                <w:sz w:val="18"/>
                <w:szCs w:val="18"/>
              </w:rPr>
            </w:pPr>
            <w:r>
              <w:rPr>
                <w:sz w:val="18"/>
                <w:szCs w:val="18"/>
              </w:rPr>
              <w:t>18</w:t>
            </w:r>
          </w:p>
        </w:tc>
        <w:tc>
          <w:tcPr>
            <w:tcW w:w="1107" w:type="pct"/>
            <w:vAlign w:val="center"/>
          </w:tcPr>
          <w:p w14:paraId="1662866B">
            <w:pPr>
              <w:spacing w:line="280" w:lineRule="exact"/>
              <w:jc w:val="center"/>
              <w:rPr>
                <w:sz w:val="18"/>
                <w:szCs w:val="18"/>
              </w:rPr>
            </w:pPr>
            <w:r>
              <w:rPr>
                <w:sz w:val="18"/>
                <w:szCs w:val="18"/>
              </w:rPr>
              <w:t>213.11</w:t>
            </w:r>
          </w:p>
        </w:tc>
      </w:tr>
      <w:tr w14:paraId="27CE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65E95E">
            <w:pPr>
              <w:spacing w:line="280" w:lineRule="exact"/>
              <w:rPr>
                <w:sz w:val="18"/>
                <w:szCs w:val="18"/>
              </w:rPr>
            </w:pPr>
            <w:r>
              <w:rPr>
                <w:sz w:val="18"/>
                <w:szCs w:val="18"/>
              </w:rPr>
              <w:t xml:space="preserve">    3.农用井</w:t>
            </w:r>
          </w:p>
        </w:tc>
        <w:tc>
          <w:tcPr>
            <w:tcW w:w="472" w:type="pct"/>
            <w:vAlign w:val="center"/>
          </w:tcPr>
          <w:p w14:paraId="2306D9B6">
            <w:pPr>
              <w:spacing w:line="280" w:lineRule="exact"/>
              <w:jc w:val="center"/>
              <w:rPr>
                <w:sz w:val="18"/>
                <w:szCs w:val="18"/>
              </w:rPr>
            </w:pPr>
            <w:r>
              <w:rPr>
                <w:sz w:val="18"/>
                <w:szCs w:val="18"/>
              </w:rPr>
              <w:t>座</w:t>
            </w:r>
          </w:p>
        </w:tc>
        <w:tc>
          <w:tcPr>
            <w:tcW w:w="377" w:type="pct"/>
            <w:vAlign w:val="center"/>
          </w:tcPr>
          <w:p w14:paraId="27C331FD">
            <w:pPr>
              <w:spacing w:line="280" w:lineRule="exact"/>
              <w:jc w:val="center"/>
              <w:rPr>
                <w:sz w:val="18"/>
                <w:szCs w:val="18"/>
              </w:rPr>
            </w:pPr>
            <w:r>
              <w:rPr>
                <w:sz w:val="18"/>
                <w:szCs w:val="18"/>
              </w:rPr>
              <w:t>15</w:t>
            </w:r>
          </w:p>
        </w:tc>
        <w:tc>
          <w:tcPr>
            <w:tcW w:w="1107" w:type="pct"/>
            <w:vAlign w:val="center"/>
          </w:tcPr>
          <w:p w14:paraId="67E5F2D7">
            <w:pPr>
              <w:spacing w:line="280" w:lineRule="exact"/>
              <w:jc w:val="center"/>
              <w:rPr>
                <w:sz w:val="18"/>
                <w:szCs w:val="18"/>
              </w:rPr>
            </w:pPr>
          </w:p>
        </w:tc>
        <w:tc>
          <w:tcPr>
            <w:tcW w:w="1107" w:type="pct"/>
            <w:vAlign w:val="center"/>
          </w:tcPr>
          <w:p w14:paraId="077027A8">
            <w:pPr>
              <w:spacing w:line="280" w:lineRule="exact"/>
              <w:jc w:val="center"/>
              <w:rPr>
                <w:sz w:val="18"/>
                <w:szCs w:val="18"/>
              </w:rPr>
            </w:pPr>
          </w:p>
        </w:tc>
      </w:tr>
      <w:tr w14:paraId="167F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7DCBA5D">
            <w:pPr>
              <w:spacing w:line="280" w:lineRule="exact"/>
              <w:rPr>
                <w:sz w:val="18"/>
                <w:szCs w:val="18"/>
              </w:rPr>
            </w:pPr>
            <w:r>
              <w:rPr>
                <w:sz w:val="18"/>
                <w:szCs w:val="18"/>
              </w:rPr>
              <w:t xml:space="preserve">    4.小型集雨设施</w:t>
            </w:r>
          </w:p>
        </w:tc>
        <w:tc>
          <w:tcPr>
            <w:tcW w:w="472" w:type="pct"/>
            <w:vAlign w:val="center"/>
          </w:tcPr>
          <w:p w14:paraId="19ED4DC6">
            <w:pPr>
              <w:spacing w:line="280" w:lineRule="exact"/>
              <w:jc w:val="center"/>
              <w:rPr>
                <w:sz w:val="18"/>
                <w:szCs w:val="18"/>
              </w:rPr>
            </w:pPr>
            <w:r>
              <w:rPr>
                <w:sz w:val="18"/>
                <w:szCs w:val="18"/>
              </w:rPr>
              <w:t>座</w:t>
            </w:r>
          </w:p>
        </w:tc>
        <w:tc>
          <w:tcPr>
            <w:tcW w:w="377" w:type="pct"/>
            <w:vAlign w:val="center"/>
          </w:tcPr>
          <w:p w14:paraId="772F6D5A">
            <w:pPr>
              <w:spacing w:line="280" w:lineRule="exact"/>
              <w:jc w:val="center"/>
              <w:rPr>
                <w:sz w:val="18"/>
                <w:szCs w:val="18"/>
              </w:rPr>
            </w:pPr>
            <w:r>
              <w:rPr>
                <w:sz w:val="18"/>
                <w:szCs w:val="18"/>
              </w:rPr>
              <w:t>16</w:t>
            </w:r>
          </w:p>
        </w:tc>
        <w:tc>
          <w:tcPr>
            <w:tcW w:w="1107" w:type="pct"/>
            <w:vAlign w:val="center"/>
          </w:tcPr>
          <w:p w14:paraId="4312E03F">
            <w:pPr>
              <w:spacing w:line="280" w:lineRule="exact"/>
              <w:jc w:val="center"/>
              <w:rPr>
                <w:sz w:val="18"/>
                <w:szCs w:val="18"/>
              </w:rPr>
            </w:pPr>
          </w:p>
        </w:tc>
        <w:tc>
          <w:tcPr>
            <w:tcW w:w="1107" w:type="pct"/>
            <w:vAlign w:val="center"/>
          </w:tcPr>
          <w:p w14:paraId="4E56CC8C">
            <w:pPr>
              <w:spacing w:line="280" w:lineRule="exact"/>
              <w:jc w:val="center"/>
              <w:rPr>
                <w:sz w:val="18"/>
                <w:szCs w:val="18"/>
              </w:rPr>
            </w:pPr>
          </w:p>
        </w:tc>
      </w:tr>
      <w:tr w14:paraId="6308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CD27277">
            <w:pPr>
              <w:spacing w:line="280" w:lineRule="exact"/>
              <w:rPr>
                <w:sz w:val="18"/>
                <w:szCs w:val="18"/>
              </w:rPr>
            </w:pPr>
            <w:r>
              <w:rPr>
                <w:sz w:val="18"/>
                <w:szCs w:val="18"/>
              </w:rPr>
              <w:t xml:space="preserve">    5.泵站</w:t>
            </w:r>
          </w:p>
        </w:tc>
        <w:tc>
          <w:tcPr>
            <w:tcW w:w="472" w:type="pct"/>
            <w:vAlign w:val="center"/>
          </w:tcPr>
          <w:p w14:paraId="327413A2">
            <w:pPr>
              <w:spacing w:line="280" w:lineRule="exact"/>
              <w:jc w:val="center"/>
              <w:rPr>
                <w:sz w:val="18"/>
                <w:szCs w:val="18"/>
              </w:rPr>
            </w:pPr>
            <w:r>
              <w:rPr>
                <w:sz w:val="18"/>
                <w:szCs w:val="18"/>
              </w:rPr>
              <w:t>座</w:t>
            </w:r>
          </w:p>
        </w:tc>
        <w:tc>
          <w:tcPr>
            <w:tcW w:w="377" w:type="pct"/>
            <w:vAlign w:val="center"/>
          </w:tcPr>
          <w:p w14:paraId="490B9C2B">
            <w:pPr>
              <w:spacing w:line="280" w:lineRule="exact"/>
              <w:jc w:val="center"/>
              <w:rPr>
                <w:sz w:val="18"/>
                <w:szCs w:val="18"/>
              </w:rPr>
            </w:pPr>
            <w:r>
              <w:rPr>
                <w:sz w:val="18"/>
                <w:szCs w:val="18"/>
              </w:rPr>
              <w:t>17</w:t>
            </w:r>
          </w:p>
        </w:tc>
        <w:tc>
          <w:tcPr>
            <w:tcW w:w="1107" w:type="pct"/>
            <w:vAlign w:val="center"/>
          </w:tcPr>
          <w:p w14:paraId="3AA1B685">
            <w:pPr>
              <w:spacing w:line="280" w:lineRule="exact"/>
              <w:jc w:val="center"/>
              <w:rPr>
                <w:sz w:val="18"/>
                <w:szCs w:val="18"/>
              </w:rPr>
            </w:pPr>
            <w:r>
              <w:rPr>
                <w:sz w:val="18"/>
                <w:szCs w:val="18"/>
              </w:rPr>
              <w:t>11</w:t>
            </w:r>
          </w:p>
        </w:tc>
        <w:tc>
          <w:tcPr>
            <w:tcW w:w="1107" w:type="pct"/>
            <w:vAlign w:val="center"/>
          </w:tcPr>
          <w:p w14:paraId="3FC767F1">
            <w:pPr>
              <w:spacing w:line="280" w:lineRule="exact"/>
              <w:jc w:val="center"/>
              <w:rPr>
                <w:sz w:val="18"/>
                <w:szCs w:val="18"/>
              </w:rPr>
            </w:pPr>
            <w:r>
              <w:rPr>
                <w:sz w:val="18"/>
                <w:szCs w:val="18"/>
              </w:rPr>
              <w:t>182.17</w:t>
            </w:r>
          </w:p>
        </w:tc>
      </w:tr>
      <w:tr w14:paraId="5350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5C341D">
            <w:pPr>
              <w:spacing w:line="280" w:lineRule="exact"/>
              <w:rPr>
                <w:sz w:val="18"/>
                <w:szCs w:val="18"/>
              </w:rPr>
            </w:pPr>
            <w:r>
              <w:rPr>
                <w:sz w:val="18"/>
                <w:szCs w:val="18"/>
              </w:rPr>
              <w:t xml:space="preserve">    6.疏浚沟渠</w:t>
            </w:r>
          </w:p>
        </w:tc>
        <w:tc>
          <w:tcPr>
            <w:tcW w:w="472" w:type="pct"/>
            <w:vAlign w:val="center"/>
          </w:tcPr>
          <w:p w14:paraId="532AE5C3">
            <w:pPr>
              <w:spacing w:line="280" w:lineRule="exact"/>
              <w:jc w:val="center"/>
              <w:rPr>
                <w:sz w:val="18"/>
                <w:szCs w:val="18"/>
              </w:rPr>
            </w:pPr>
            <w:r>
              <w:rPr>
                <w:sz w:val="18"/>
                <w:szCs w:val="18"/>
              </w:rPr>
              <w:t>公里</w:t>
            </w:r>
          </w:p>
        </w:tc>
        <w:tc>
          <w:tcPr>
            <w:tcW w:w="377" w:type="pct"/>
            <w:vAlign w:val="center"/>
          </w:tcPr>
          <w:p w14:paraId="4AB49562">
            <w:pPr>
              <w:spacing w:line="280" w:lineRule="exact"/>
              <w:jc w:val="center"/>
              <w:rPr>
                <w:sz w:val="18"/>
                <w:szCs w:val="18"/>
              </w:rPr>
            </w:pPr>
            <w:r>
              <w:rPr>
                <w:sz w:val="18"/>
                <w:szCs w:val="18"/>
              </w:rPr>
              <w:t>18</w:t>
            </w:r>
          </w:p>
        </w:tc>
        <w:tc>
          <w:tcPr>
            <w:tcW w:w="1107" w:type="pct"/>
            <w:vAlign w:val="center"/>
          </w:tcPr>
          <w:p w14:paraId="6FA4350F">
            <w:pPr>
              <w:spacing w:line="280" w:lineRule="exact"/>
              <w:jc w:val="center"/>
              <w:rPr>
                <w:sz w:val="18"/>
                <w:szCs w:val="18"/>
              </w:rPr>
            </w:pPr>
            <w:r>
              <w:rPr>
                <w:sz w:val="18"/>
                <w:szCs w:val="18"/>
              </w:rPr>
              <w:t>7.477</w:t>
            </w:r>
          </w:p>
        </w:tc>
        <w:tc>
          <w:tcPr>
            <w:tcW w:w="1107" w:type="pct"/>
            <w:vAlign w:val="center"/>
          </w:tcPr>
          <w:p w14:paraId="7E5F909F">
            <w:pPr>
              <w:spacing w:line="280" w:lineRule="exact"/>
              <w:jc w:val="center"/>
              <w:rPr>
                <w:sz w:val="18"/>
                <w:szCs w:val="18"/>
              </w:rPr>
            </w:pPr>
            <w:r>
              <w:rPr>
                <w:sz w:val="18"/>
                <w:szCs w:val="18"/>
              </w:rPr>
              <w:t>107.49</w:t>
            </w:r>
          </w:p>
        </w:tc>
      </w:tr>
      <w:tr w14:paraId="25F9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293389">
            <w:pPr>
              <w:spacing w:line="280" w:lineRule="exact"/>
              <w:rPr>
                <w:sz w:val="18"/>
                <w:szCs w:val="18"/>
              </w:rPr>
            </w:pPr>
            <w:r>
              <w:rPr>
                <w:sz w:val="18"/>
                <w:szCs w:val="18"/>
              </w:rPr>
              <w:t xml:space="preserve">    7.衬砌明渠（沟）</w:t>
            </w:r>
          </w:p>
        </w:tc>
        <w:tc>
          <w:tcPr>
            <w:tcW w:w="472" w:type="pct"/>
            <w:vAlign w:val="center"/>
          </w:tcPr>
          <w:p w14:paraId="1E9515C6">
            <w:pPr>
              <w:spacing w:line="280" w:lineRule="exact"/>
              <w:jc w:val="center"/>
              <w:rPr>
                <w:sz w:val="18"/>
                <w:szCs w:val="18"/>
              </w:rPr>
            </w:pPr>
            <w:r>
              <w:rPr>
                <w:sz w:val="18"/>
                <w:szCs w:val="18"/>
              </w:rPr>
              <w:t>公里</w:t>
            </w:r>
          </w:p>
        </w:tc>
        <w:tc>
          <w:tcPr>
            <w:tcW w:w="377" w:type="pct"/>
            <w:vAlign w:val="center"/>
          </w:tcPr>
          <w:p w14:paraId="738358FF">
            <w:pPr>
              <w:spacing w:line="280" w:lineRule="exact"/>
              <w:jc w:val="center"/>
              <w:rPr>
                <w:sz w:val="18"/>
                <w:szCs w:val="18"/>
              </w:rPr>
            </w:pPr>
            <w:r>
              <w:rPr>
                <w:sz w:val="18"/>
                <w:szCs w:val="18"/>
              </w:rPr>
              <w:t>19</w:t>
            </w:r>
          </w:p>
        </w:tc>
        <w:tc>
          <w:tcPr>
            <w:tcW w:w="1107" w:type="pct"/>
            <w:vAlign w:val="center"/>
          </w:tcPr>
          <w:p w14:paraId="5FF8CEEB">
            <w:pPr>
              <w:spacing w:line="280" w:lineRule="exact"/>
              <w:jc w:val="center"/>
              <w:rPr>
                <w:sz w:val="18"/>
                <w:szCs w:val="18"/>
              </w:rPr>
            </w:pPr>
            <w:r>
              <w:rPr>
                <w:sz w:val="18"/>
                <w:szCs w:val="18"/>
              </w:rPr>
              <w:t>140.90</w:t>
            </w:r>
          </w:p>
        </w:tc>
        <w:tc>
          <w:tcPr>
            <w:tcW w:w="1107" w:type="pct"/>
            <w:vAlign w:val="center"/>
          </w:tcPr>
          <w:p w14:paraId="03B6BD19">
            <w:pPr>
              <w:spacing w:line="280" w:lineRule="exact"/>
              <w:jc w:val="center"/>
              <w:rPr>
                <w:sz w:val="18"/>
                <w:szCs w:val="18"/>
              </w:rPr>
            </w:pPr>
            <w:r>
              <w:rPr>
                <w:sz w:val="18"/>
                <w:szCs w:val="18"/>
              </w:rPr>
              <w:t>8181.24</w:t>
            </w:r>
          </w:p>
        </w:tc>
      </w:tr>
      <w:tr w14:paraId="241E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0DC5C0F">
            <w:pPr>
              <w:spacing w:line="280" w:lineRule="exact"/>
              <w:rPr>
                <w:sz w:val="18"/>
                <w:szCs w:val="18"/>
              </w:rPr>
            </w:pPr>
            <w:r>
              <w:rPr>
                <w:sz w:val="18"/>
                <w:szCs w:val="18"/>
              </w:rPr>
              <w:t xml:space="preserve">    8.排水暗渠（管）</w:t>
            </w:r>
          </w:p>
        </w:tc>
        <w:tc>
          <w:tcPr>
            <w:tcW w:w="472" w:type="pct"/>
            <w:vAlign w:val="center"/>
          </w:tcPr>
          <w:p w14:paraId="11BF03BC">
            <w:pPr>
              <w:spacing w:line="280" w:lineRule="exact"/>
              <w:jc w:val="center"/>
              <w:rPr>
                <w:sz w:val="18"/>
                <w:szCs w:val="18"/>
              </w:rPr>
            </w:pPr>
            <w:r>
              <w:rPr>
                <w:sz w:val="18"/>
                <w:szCs w:val="18"/>
              </w:rPr>
              <w:t>公里</w:t>
            </w:r>
          </w:p>
        </w:tc>
        <w:tc>
          <w:tcPr>
            <w:tcW w:w="377" w:type="pct"/>
            <w:vAlign w:val="center"/>
          </w:tcPr>
          <w:p w14:paraId="40E41AE2">
            <w:pPr>
              <w:spacing w:line="280" w:lineRule="exact"/>
              <w:jc w:val="center"/>
              <w:rPr>
                <w:sz w:val="18"/>
                <w:szCs w:val="18"/>
              </w:rPr>
            </w:pPr>
            <w:r>
              <w:rPr>
                <w:sz w:val="18"/>
                <w:szCs w:val="18"/>
              </w:rPr>
              <w:t>20</w:t>
            </w:r>
          </w:p>
        </w:tc>
        <w:tc>
          <w:tcPr>
            <w:tcW w:w="1107" w:type="pct"/>
            <w:vAlign w:val="center"/>
          </w:tcPr>
          <w:p w14:paraId="76D37325">
            <w:pPr>
              <w:spacing w:line="280" w:lineRule="exact"/>
              <w:jc w:val="center"/>
              <w:rPr>
                <w:sz w:val="18"/>
                <w:szCs w:val="18"/>
              </w:rPr>
            </w:pPr>
            <w:r>
              <w:rPr>
                <w:sz w:val="18"/>
                <w:szCs w:val="18"/>
              </w:rPr>
              <w:t>0.26</w:t>
            </w:r>
          </w:p>
        </w:tc>
        <w:tc>
          <w:tcPr>
            <w:tcW w:w="1107" w:type="pct"/>
            <w:vAlign w:val="center"/>
          </w:tcPr>
          <w:p w14:paraId="2593C416">
            <w:pPr>
              <w:spacing w:line="280" w:lineRule="exact"/>
              <w:jc w:val="center"/>
              <w:rPr>
                <w:sz w:val="18"/>
                <w:szCs w:val="18"/>
              </w:rPr>
            </w:pPr>
            <w:r>
              <w:rPr>
                <w:sz w:val="18"/>
                <w:szCs w:val="18"/>
              </w:rPr>
              <w:t>6.37</w:t>
            </w:r>
          </w:p>
        </w:tc>
      </w:tr>
      <w:tr w14:paraId="3D5D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676547">
            <w:pPr>
              <w:spacing w:line="280" w:lineRule="exact"/>
              <w:rPr>
                <w:sz w:val="18"/>
                <w:szCs w:val="18"/>
              </w:rPr>
            </w:pPr>
            <w:r>
              <w:rPr>
                <w:sz w:val="18"/>
                <w:szCs w:val="18"/>
              </w:rPr>
              <w:t xml:space="preserve">    9.渠系建筑物</w:t>
            </w:r>
          </w:p>
        </w:tc>
        <w:tc>
          <w:tcPr>
            <w:tcW w:w="472" w:type="pct"/>
            <w:vAlign w:val="center"/>
          </w:tcPr>
          <w:p w14:paraId="45DD46D8">
            <w:pPr>
              <w:spacing w:line="280" w:lineRule="exact"/>
              <w:jc w:val="center"/>
              <w:rPr>
                <w:sz w:val="18"/>
                <w:szCs w:val="18"/>
              </w:rPr>
            </w:pPr>
          </w:p>
        </w:tc>
        <w:tc>
          <w:tcPr>
            <w:tcW w:w="377" w:type="pct"/>
            <w:vAlign w:val="center"/>
          </w:tcPr>
          <w:p w14:paraId="5ABFCCF4">
            <w:pPr>
              <w:spacing w:line="280" w:lineRule="exact"/>
              <w:jc w:val="center"/>
              <w:rPr>
                <w:sz w:val="18"/>
                <w:szCs w:val="18"/>
              </w:rPr>
            </w:pPr>
            <w:r>
              <w:rPr>
                <w:sz w:val="18"/>
                <w:szCs w:val="18"/>
              </w:rPr>
              <w:t>21</w:t>
            </w:r>
          </w:p>
        </w:tc>
        <w:tc>
          <w:tcPr>
            <w:tcW w:w="1107" w:type="pct"/>
            <w:vAlign w:val="center"/>
          </w:tcPr>
          <w:p w14:paraId="6D5EB6DF">
            <w:pPr>
              <w:spacing w:line="280" w:lineRule="exact"/>
              <w:jc w:val="center"/>
              <w:rPr>
                <w:sz w:val="18"/>
                <w:szCs w:val="18"/>
              </w:rPr>
            </w:pPr>
          </w:p>
        </w:tc>
        <w:tc>
          <w:tcPr>
            <w:tcW w:w="1107" w:type="pct"/>
            <w:vAlign w:val="center"/>
          </w:tcPr>
          <w:p w14:paraId="42F4D48B">
            <w:pPr>
              <w:spacing w:line="280" w:lineRule="exact"/>
              <w:jc w:val="center"/>
              <w:rPr>
                <w:sz w:val="18"/>
                <w:szCs w:val="18"/>
              </w:rPr>
            </w:pPr>
            <w:r>
              <w:rPr>
                <w:sz w:val="18"/>
                <w:szCs w:val="18"/>
              </w:rPr>
              <w:t>640.26</w:t>
            </w:r>
          </w:p>
        </w:tc>
      </w:tr>
      <w:tr w14:paraId="45BE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E35BD2E">
            <w:pPr>
              <w:spacing w:line="280" w:lineRule="exact"/>
              <w:rPr>
                <w:sz w:val="18"/>
                <w:szCs w:val="18"/>
              </w:rPr>
            </w:pPr>
            <w:r>
              <w:rPr>
                <w:sz w:val="18"/>
                <w:szCs w:val="18"/>
              </w:rPr>
              <w:t xml:space="preserve">      其中：水闸</w:t>
            </w:r>
          </w:p>
        </w:tc>
        <w:tc>
          <w:tcPr>
            <w:tcW w:w="472" w:type="pct"/>
            <w:vAlign w:val="center"/>
          </w:tcPr>
          <w:p w14:paraId="42243D86">
            <w:pPr>
              <w:spacing w:line="280" w:lineRule="exact"/>
              <w:jc w:val="center"/>
              <w:rPr>
                <w:sz w:val="18"/>
                <w:szCs w:val="18"/>
              </w:rPr>
            </w:pPr>
            <w:r>
              <w:rPr>
                <w:sz w:val="18"/>
                <w:szCs w:val="18"/>
              </w:rPr>
              <w:t>个</w:t>
            </w:r>
          </w:p>
        </w:tc>
        <w:tc>
          <w:tcPr>
            <w:tcW w:w="377" w:type="pct"/>
            <w:vAlign w:val="center"/>
          </w:tcPr>
          <w:p w14:paraId="03D66DB1">
            <w:pPr>
              <w:spacing w:line="280" w:lineRule="exact"/>
              <w:jc w:val="center"/>
              <w:rPr>
                <w:sz w:val="18"/>
                <w:szCs w:val="18"/>
              </w:rPr>
            </w:pPr>
            <w:r>
              <w:rPr>
                <w:sz w:val="18"/>
                <w:szCs w:val="18"/>
              </w:rPr>
              <w:t>22</w:t>
            </w:r>
          </w:p>
        </w:tc>
        <w:tc>
          <w:tcPr>
            <w:tcW w:w="1107" w:type="pct"/>
            <w:vAlign w:val="center"/>
          </w:tcPr>
          <w:p w14:paraId="73D4CB80">
            <w:pPr>
              <w:spacing w:line="280" w:lineRule="exact"/>
              <w:jc w:val="center"/>
              <w:rPr>
                <w:sz w:val="18"/>
                <w:szCs w:val="18"/>
              </w:rPr>
            </w:pPr>
            <w:r>
              <w:rPr>
                <w:sz w:val="18"/>
                <w:szCs w:val="18"/>
              </w:rPr>
              <w:t>49</w:t>
            </w:r>
          </w:p>
        </w:tc>
        <w:tc>
          <w:tcPr>
            <w:tcW w:w="1107" w:type="pct"/>
            <w:vAlign w:val="center"/>
          </w:tcPr>
          <w:p w14:paraId="303D359E">
            <w:pPr>
              <w:spacing w:line="280" w:lineRule="exact"/>
              <w:jc w:val="center"/>
              <w:rPr>
                <w:sz w:val="18"/>
                <w:szCs w:val="18"/>
              </w:rPr>
            </w:pPr>
            <w:r>
              <w:rPr>
                <w:sz w:val="18"/>
                <w:szCs w:val="18"/>
              </w:rPr>
              <w:t>93.42</w:t>
            </w:r>
          </w:p>
        </w:tc>
      </w:tr>
      <w:tr w14:paraId="5A70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C03A464">
            <w:pPr>
              <w:spacing w:line="280" w:lineRule="exact"/>
              <w:rPr>
                <w:sz w:val="18"/>
                <w:szCs w:val="18"/>
              </w:rPr>
            </w:pPr>
            <w:r>
              <w:rPr>
                <w:sz w:val="18"/>
                <w:szCs w:val="18"/>
              </w:rPr>
              <w:t xml:space="preserve">      渡槽</w:t>
            </w:r>
          </w:p>
        </w:tc>
        <w:tc>
          <w:tcPr>
            <w:tcW w:w="472" w:type="pct"/>
            <w:vAlign w:val="center"/>
          </w:tcPr>
          <w:p w14:paraId="4699626F">
            <w:pPr>
              <w:spacing w:line="280" w:lineRule="exact"/>
              <w:jc w:val="center"/>
              <w:rPr>
                <w:sz w:val="18"/>
                <w:szCs w:val="18"/>
              </w:rPr>
            </w:pPr>
            <w:r>
              <w:rPr>
                <w:sz w:val="18"/>
                <w:szCs w:val="18"/>
              </w:rPr>
              <w:t>个</w:t>
            </w:r>
          </w:p>
        </w:tc>
        <w:tc>
          <w:tcPr>
            <w:tcW w:w="377" w:type="pct"/>
            <w:vAlign w:val="center"/>
          </w:tcPr>
          <w:p w14:paraId="766F7255">
            <w:pPr>
              <w:spacing w:line="280" w:lineRule="exact"/>
              <w:jc w:val="center"/>
              <w:rPr>
                <w:sz w:val="18"/>
                <w:szCs w:val="18"/>
              </w:rPr>
            </w:pPr>
            <w:r>
              <w:rPr>
                <w:sz w:val="18"/>
                <w:szCs w:val="18"/>
              </w:rPr>
              <w:t>23</w:t>
            </w:r>
          </w:p>
        </w:tc>
        <w:tc>
          <w:tcPr>
            <w:tcW w:w="1107" w:type="pct"/>
            <w:vAlign w:val="center"/>
          </w:tcPr>
          <w:p w14:paraId="6E552004">
            <w:pPr>
              <w:spacing w:line="280" w:lineRule="exact"/>
              <w:jc w:val="center"/>
              <w:rPr>
                <w:sz w:val="18"/>
                <w:szCs w:val="18"/>
              </w:rPr>
            </w:pPr>
          </w:p>
        </w:tc>
        <w:tc>
          <w:tcPr>
            <w:tcW w:w="1107" w:type="pct"/>
            <w:vAlign w:val="center"/>
          </w:tcPr>
          <w:p w14:paraId="3464928A">
            <w:pPr>
              <w:spacing w:line="280" w:lineRule="exact"/>
              <w:jc w:val="center"/>
              <w:rPr>
                <w:sz w:val="18"/>
                <w:szCs w:val="18"/>
              </w:rPr>
            </w:pPr>
          </w:p>
        </w:tc>
      </w:tr>
      <w:tr w14:paraId="7921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EAD06B">
            <w:pPr>
              <w:spacing w:line="280" w:lineRule="exact"/>
              <w:rPr>
                <w:sz w:val="18"/>
                <w:szCs w:val="18"/>
              </w:rPr>
            </w:pPr>
            <w:r>
              <w:rPr>
                <w:sz w:val="18"/>
                <w:szCs w:val="18"/>
              </w:rPr>
              <w:t xml:space="preserve">      倒虹吸</w:t>
            </w:r>
          </w:p>
        </w:tc>
        <w:tc>
          <w:tcPr>
            <w:tcW w:w="472" w:type="pct"/>
            <w:vAlign w:val="center"/>
          </w:tcPr>
          <w:p w14:paraId="402ADEF1">
            <w:pPr>
              <w:spacing w:line="280" w:lineRule="exact"/>
              <w:jc w:val="center"/>
              <w:rPr>
                <w:sz w:val="18"/>
                <w:szCs w:val="18"/>
              </w:rPr>
            </w:pPr>
            <w:r>
              <w:rPr>
                <w:sz w:val="18"/>
                <w:szCs w:val="18"/>
              </w:rPr>
              <w:t>个</w:t>
            </w:r>
          </w:p>
        </w:tc>
        <w:tc>
          <w:tcPr>
            <w:tcW w:w="377" w:type="pct"/>
            <w:vAlign w:val="center"/>
          </w:tcPr>
          <w:p w14:paraId="334DCCD4">
            <w:pPr>
              <w:spacing w:line="280" w:lineRule="exact"/>
              <w:jc w:val="center"/>
              <w:rPr>
                <w:sz w:val="18"/>
                <w:szCs w:val="18"/>
              </w:rPr>
            </w:pPr>
            <w:r>
              <w:rPr>
                <w:sz w:val="18"/>
                <w:szCs w:val="18"/>
              </w:rPr>
              <w:t>24</w:t>
            </w:r>
          </w:p>
        </w:tc>
        <w:tc>
          <w:tcPr>
            <w:tcW w:w="1107" w:type="pct"/>
            <w:vAlign w:val="center"/>
          </w:tcPr>
          <w:p w14:paraId="5501BE3C">
            <w:pPr>
              <w:spacing w:line="280" w:lineRule="exact"/>
              <w:jc w:val="center"/>
              <w:rPr>
                <w:sz w:val="18"/>
                <w:szCs w:val="18"/>
              </w:rPr>
            </w:pPr>
            <w:r>
              <w:rPr>
                <w:sz w:val="18"/>
                <w:szCs w:val="18"/>
              </w:rPr>
              <w:t>3</w:t>
            </w:r>
          </w:p>
        </w:tc>
        <w:tc>
          <w:tcPr>
            <w:tcW w:w="1107" w:type="pct"/>
            <w:vAlign w:val="center"/>
          </w:tcPr>
          <w:p w14:paraId="13D9D58C">
            <w:pPr>
              <w:spacing w:line="280" w:lineRule="exact"/>
              <w:jc w:val="center"/>
              <w:rPr>
                <w:sz w:val="18"/>
                <w:szCs w:val="18"/>
              </w:rPr>
            </w:pPr>
            <w:r>
              <w:rPr>
                <w:sz w:val="18"/>
                <w:szCs w:val="18"/>
              </w:rPr>
              <w:t>2.82</w:t>
            </w:r>
          </w:p>
        </w:tc>
      </w:tr>
      <w:tr w14:paraId="4782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0525F46">
            <w:pPr>
              <w:spacing w:line="280" w:lineRule="exact"/>
              <w:rPr>
                <w:sz w:val="18"/>
                <w:szCs w:val="18"/>
              </w:rPr>
            </w:pPr>
            <w:r>
              <w:rPr>
                <w:sz w:val="18"/>
                <w:szCs w:val="18"/>
              </w:rPr>
              <w:t xml:space="preserve">      农桥</w:t>
            </w:r>
          </w:p>
        </w:tc>
        <w:tc>
          <w:tcPr>
            <w:tcW w:w="472" w:type="pct"/>
            <w:vAlign w:val="center"/>
          </w:tcPr>
          <w:p w14:paraId="06109C01">
            <w:pPr>
              <w:spacing w:line="280" w:lineRule="exact"/>
              <w:jc w:val="center"/>
              <w:rPr>
                <w:sz w:val="18"/>
                <w:szCs w:val="18"/>
              </w:rPr>
            </w:pPr>
            <w:r>
              <w:rPr>
                <w:sz w:val="18"/>
                <w:szCs w:val="18"/>
              </w:rPr>
              <w:t>个</w:t>
            </w:r>
          </w:p>
        </w:tc>
        <w:tc>
          <w:tcPr>
            <w:tcW w:w="377" w:type="pct"/>
            <w:vAlign w:val="center"/>
          </w:tcPr>
          <w:p w14:paraId="1F07D79E">
            <w:pPr>
              <w:spacing w:line="280" w:lineRule="exact"/>
              <w:jc w:val="center"/>
              <w:rPr>
                <w:sz w:val="18"/>
                <w:szCs w:val="18"/>
              </w:rPr>
            </w:pPr>
            <w:r>
              <w:rPr>
                <w:sz w:val="18"/>
                <w:szCs w:val="18"/>
              </w:rPr>
              <w:t>25</w:t>
            </w:r>
          </w:p>
        </w:tc>
        <w:tc>
          <w:tcPr>
            <w:tcW w:w="1107" w:type="pct"/>
            <w:vAlign w:val="center"/>
          </w:tcPr>
          <w:p w14:paraId="7BBC5C60">
            <w:pPr>
              <w:spacing w:line="280" w:lineRule="exact"/>
              <w:jc w:val="center"/>
              <w:rPr>
                <w:sz w:val="18"/>
                <w:szCs w:val="18"/>
              </w:rPr>
            </w:pPr>
            <w:r>
              <w:rPr>
                <w:sz w:val="18"/>
                <w:szCs w:val="18"/>
              </w:rPr>
              <w:t>17</w:t>
            </w:r>
          </w:p>
        </w:tc>
        <w:tc>
          <w:tcPr>
            <w:tcW w:w="1107" w:type="pct"/>
            <w:vAlign w:val="center"/>
          </w:tcPr>
          <w:p w14:paraId="3E120DEC">
            <w:pPr>
              <w:spacing w:line="280" w:lineRule="exact"/>
              <w:jc w:val="center"/>
              <w:rPr>
                <w:sz w:val="18"/>
                <w:szCs w:val="18"/>
              </w:rPr>
            </w:pPr>
            <w:r>
              <w:rPr>
                <w:sz w:val="18"/>
                <w:szCs w:val="18"/>
              </w:rPr>
              <w:t>114.44</w:t>
            </w:r>
          </w:p>
        </w:tc>
      </w:tr>
      <w:tr w14:paraId="0A08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1255DAF">
            <w:pPr>
              <w:spacing w:line="280" w:lineRule="exact"/>
              <w:rPr>
                <w:sz w:val="18"/>
                <w:szCs w:val="18"/>
              </w:rPr>
            </w:pPr>
            <w:r>
              <w:rPr>
                <w:sz w:val="18"/>
                <w:szCs w:val="18"/>
              </w:rPr>
              <w:t xml:space="preserve">      涵洞</w:t>
            </w:r>
          </w:p>
        </w:tc>
        <w:tc>
          <w:tcPr>
            <w:tcW w:w="472" w:type="pct"/>
            <w:vAlign w:val="center"/>
          </w:tcPr>
          <w:p w14:paraId="5DB20954">
            <w:pPr>
              <w:spacing w:line="280" w:lineRule="exact"/>
              <w:jc w:val="center"/>
              <w:rPr>
                <w:sz w:val="18"/>
                <w:szCs w:val="18"/>
              </w:rPr>
            </w:pPr>
            <w:r>
              <w:rPr>
                <w:sz w:val="18"/>
                <w:szCs w:val="18"/>
              </w:rPr>
              <w:t>个</w:t>
            </w:r>
          </w:p>
        </w:tc>
        <w:tc>
          <w:tcPr>
            <w:tcW w:w="377" w:type="pct"/>
            <w:vAlign w:val="center"/>
          </w:tcPr>
          <w:p w14:paraId="6A2ED904">
            <w:pPr>
              <w:spacing w:line="280" w:lineRule="exact"/>
              <w:jc w:val="center"/>
              <w:rPr>
                <w:sz w:val="18"/>
                <w:szCs w:val="18"/>
              </w:rPr>
            </w:pPr>
            <w:r>
              <w:rPr>
                <w:sz w:val="18"/>
                <w:szCs w:val="18"/>
              </w:rPr>
              <w:t>26</w:t>
            </w:r>
          </w:p>
        </w:tc>
        <w:tc>
          <w:tcPr>
            <w:tcW w:w="1107" w:type="pct"/>
            <w:vAlign w:val="center"/>
          </w:tcPr>
          <w:p w14:paraId="48594A3A">
            <w:pPr>
              <w:spacing w:line="280" w:lineRule="exact"/>
              <w:jc w:val="center"/>
              <w:rPr>
                <w:sz w:val="18"/>
                <w:szCs w:val="18"/>
              </w:rPr>
            </w:pPr>
            <w:r>
              <w:rPr>
                <w:sz w:val="18"/>
                <w:szCs w:val="18"/>
              </w:rPr>
              <w:t>1002</w:t>
            </w:r>
          </w:p>
        </w:tc>
        <w:tc>
          <w:tcPr>
            <w:tcW w:w="1107" w:type="pct"/>
            <w:vAlign w:val="center"/>
          </w:tcPr>
          <w:p w14:paraId="27EDDDEA">
            <w:pPr>
              <w:spacing w:line="280" w:lineRule="exact"/>
              <w:jc w:val="center"/>
              <w:rPr>
                <w:sz w:val="18"/>
                <w:szCs w:val="18"/>
              </w:rPr>
            </w:pPr>
            <w:r>
              <w:rPr>
                <w:sz w:val="18"/>
                <w:szCs w:val="18"/>
              </w:rPr>
              <w:t>427.56</w:t>
            </w:r>
          </w:p>
        </w:tc>
      </w:tr>
      <w:tr w14:paraId="66A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2F5FA14">
            <w:pPr>
              <w:spacing w:line="280" w:lineRule="exact"/>
              <w:rPr>
                <w:sz w:val="18"/>
                <w:szCs w:val="18"/>
              </w:rPr>
            </w:pPr>
            <w:r>
              <w:rPr>
                <w:sz w:val="18"/>
                <w:szCs w:val="18"/>
              </w:rPr>
              <w:t xml:space="preserve">      跌水</w:t>
            </w:r>
          </w:p>
        </w:tc>
        <w:tc>
          <w:tcPr>
            <w:tcW w:w="472" w:type="pct"/>
            <w:vAlign w:val="center"/>
          </w:tcPr>
          <w:p w14:paraId="2FE7563F">
            <w:pPr>
              <w:spacing w:line="280" w:lineRule="exact"/>
              <w:jc w:val="center"/>
              <w:rPr>
                <w:sz w:val="18"/>
                <w:szCs w:val="18"/>
              </w:rPr>
            </w:pPr>
            <w:r>
              <w:rPr>
                <w:sz w:val="18"/>
                <w:szCs w:val="18"/>
              </w:rPr>
              <w:t>个</w:t>
            </w:r>
          </w:p>
        </w:tc>
        <w:tc>
          <w:tcPr>
            <w:tcW w:w="377" w:type="pct"/>
            <w:vAlign w:val="center"/>
          </w:tcPr>
          <w:p w14:paraId="78EDC33F">
            <w:pPr>
              <w:spacing w:line="280" w:lineRule="exact"/>
              <w:jc w:val="center"/>
              <w:rPr>
                <w:sz w:val="18"/>
                <w:szCs w:val="18"/>
              </w:rPr>
            </w:pPr>
            <w:r>
              <w:rPr>
                <w:sz w:val="18"/>
                <w:szCs w:val="18"/>
              </w:rPr>
              <w:t>27</w:t>
            </w:r>
          </w:p>
        </w:tc>
        <w:tc>
          <w:tcPr>
            <w:tcW w:w="1107" w:type="pct"/>
            <w:vAlign w:val="center"/>
          </w:tcPr>
          <w:p w14:paraId="21F9AF01">
            <w:pPr>
              <w:spacing w:line="280" w:lineRule="exact"/>
              <w:jc w:val="center"/>
              <w:rPr>
                <w:sz w:val="18"/>
                <w:szCs w:val="18"/>
              </w:rPr>
            </w:pPr>
          </w:p>
        </w:tc>
        <w:tc>
          <w:tcPr>
            <w:tcW w:w="1107" w:type="pct"/>
            <w:vAlign w:val="center"/>
          </w:tcPr>
          <w:p w14:paraId="09CB8AB7">
            <w:pPr>
              <w:spacing w:line="280" w:lineRule="exact"/>
              <w:jc w:val="center"/>
              <w:rPr>
                <w:sz w:val="18"/>
                <w:szCs w:val="18"/>
              </w:rPr>
            </w:pPr>
          </w:p>
        </w:tc>
      </w:tr>
      <w:tr w14:paraId="771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EEF9533">
            <w:pPr>
              <w:spacing w:line="280" w:lineRule="exact"/>
              <w:rPr>
                <w:sz w:val="18"/>
                <w:szCs w:val="18"/>
              </w:rPr>
            </w:pPr>
            <w:r>
              <w:rPr>
                <w:sz w:val="18"/>
                <w:szCs w:val="18"/>
              </w:rPr>
              <w:t xml:space="preserve">      其它</w:t>
            </w:r>
          </w:p>
        </w:tc>
        <w:tc>
          <w:tcPr>
            <w:tcW w:w="472" w:type="pct"/>
            <w:vAlign w:val="center"/>
          </w:tcPr>
          <w:p w14:paraId="561444E4">
            <w:pPr>
              <w:spacing w:line="280" w:lineRule="exact"/>
              <w:jc w:val="center"/>
              <w:rPr>
                <w:sz w:val="18"/>
                <w:szCs w:val="18"/>
              </w:rPr>
            </w:pPr>
            <w:r>
              <w:rPr>
                <w:sz w:val="18"/>
                <w:szCs w:val="18"/>
              </w:rPr>
              <w:t>个</w:t>
            </w:r>
          </w:p>
        </w:tc>
        <w:tc>
          <w:tcPr>
            <w:tcW w:w="377" w:type="pct"/>
            <w:vAlign w:val="center"/>
          </w:tcPr>
          <w:p w14:paraId="6D24E00B">
            <w:pPr>
              <w:spacing w:line="280" w:lineRule="exact"/>
              <w:jc w:val="center"/>
              <w:rPr>
                <w:sz w:val="18"/>
                <w:szCs w:val="18"/>
              </w:rPr>
            </w:pPr>
            <w:r>
              <w:rPr>
                <w:sz w:val="18"/>
                <w:szCs w:val="18"/>
              </w:rPr>
              <w:t>28</w:t>
            </w:r>
          </w:p>
        </w:tc>
        <w:tc>
          <w:tcPr>
            <w:tcW w:w="1107" w:type="pct"/>
            <w:vAlign w:val="center"/>
          </w:tcPr>
          <w:p w14:paraId="2C902516">
            <w:pPr>
              <w:spacing w:line="280" w:lineRule="exact"/>
              <w:jc w:val="center"/>
              <w:rPr>
                <w:sz w:val="18"/>
                <w:szCs w:val="18"/>
              </w:rPr>
            </w:pPr>
            <w:r>
              <w:rPr>
                <w:sz w:val="18"/>
                <w:szCs w:val="18"/>
              </w:rPr>
              <w:t>1</w:t>
            </w:r>
          </w:p>
        </w:tc>
        <w:tc>
          <w:tcPr>
            <w:tcW w:w="1107" w:type="pct"/>
            <w:vAlign w:val="center"/>
          </w:tcPr>
          <w:p w14:paraId="458AD4F6">
            <w:pPr>
              <w:spacing w:line="280" w:lineRule="exact"/>
              <w:jc w:val="center"/>
              <w:rPr>
                <w:sz w:val="18"/>
                <w:szCs w:val="18"/>
              </w:rPr>
            </w:pPr>
            <w:r>
              <w:rPr>
                <w:sz w:val="18"/>
                <w:szCs w:val="18"/>
              </w:rPr>
              <w:t>2.02</w:t>
            </w:r>
          </w:p>
        </w:tc>
      </w:tr>
      <w:tr w14:paraId="02A6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59CF90C">
            <w:pPr>
              <w:spacing w:line="280" w:lineRule="exact"/>
              <w:rPr>
                <w:sz w:val="18"/>
                <w:szCs w:val="18"/>
              </w:rPr>
            </w:pPr>
            <w:r>
              <w:rPr>
                <w:sz w:val="18"/>
                <w:szCs w:val="18"/>
              </w:rPr>
              <w:t xml:space="preserve">    10.管灌（高效节水灌溉措施）</w:t>
            </w:r>
          </w:p>
        </w:tc>
        <w:tc>
          <w:tcPr>
            <w:tcW w:w="472" w:type="pct"/>
            <w:vAlign w:val="center"/>
          </w:tcPr>
          <w:p w14:paraId="38A3D232">
            <w:pPr>
              <w:spacing w:line="280" w:lineRule="exact"/>
              <w:jc w:val="center"/>
              <w:rPr>
                <w:sz w:val="18"/>
                <w:szCs w:val="18"/>
              </w:rPr>
            </w:pPr>
            <w:r>
              <w:rPr>
                <w:sz w:val="18"/>
                <w:szCs w:val="18"/>
              </w:rPr>
              <w:t>亩</w:t>
            </w:r>
          </w:p>
        </w:tc>
        <w:tc>
          <w:tcPr>
            <w:tcW w:w="377" w:type="pct"/>
            <w:vAlign w:val="center"/>
          </w:tcPr>
          <w:p w14:paraId="41A0004A">
            <w:pPr>
              <w:spacing w:line="280" w:lineRule="exact"/>
              <w:jc w:val="center"/>
              <w:rPr>
                <w:sz w:val="18"/>
                <w:szCs w:val="18"/>
              </w:rPr>
            </w:pPr>
            <w:r>
              <w:rPr>
                <w:sz w:val="18"/>
                <w:szCs w:val="18"/>
              </w:rPr>
              <w:t>29</w:t>
            </w:r>
          </w:p>
        </w:tc>
        <w:tc>
          <w:tcPr>
            <w:tcW w:w="1107" w:type="pct"/>
            <w:vAlign w:val="center"/>
          </w:tcPr>
          <w:p w14:paraId="21B366BC">
            <w:pPr>
              <w:spacing w:line="280" w:lineRule="exact"/>
              <w:jc w:val="center"/>
              <w:rPr>
                <w:sz w:val="18"/>
                <w:szCs w:val="18"/>
              </w:rPr>
            </w:pPr>
          </w:p>
        </w:tc>
        <w:tc>
          <w:tcPr>
            <w:tcW w:w="1107" w:type="pct"/>
            <w:vAlign w:val="center"/>
          </w:tcPr>
          <w:p w14:paraId="01DEEAE0">
            <w:pPr>
              <w:spacing w:line="280" w:lineRule="exact"/>
              <w:jc w:val="center"/>
              <w:rPr>
                <w:sz w:val="18"/>
                <w:szCs w:val="18"/>
              </w:rPr>
            </w:pPr>
          </w:p>
        </w:tc>
      </w:tr>
      <w:tr w14:paraId="748A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1EA98D">
            <w:pPr>
              <w:spacing w:line="280" w:lineRule="exact"/>
              <w:rPr>
                <w:sz w:val="18"/>
                <w:szCs w:val="18"/>
              </w:rPr>
            </w:pPr>
            <w:r>
              <w:rPr>
                <w:sz w:val="18"/>
                <w:szCs w:val="18"/>
              </w:rPr>
              <w:t xml:space="preserve">    11.喷灌（高效节水灌溉措施）</w:t>
            </w:r>
          </w:p>
        </w:tc>
        <w:tc>
          <w:tcPr>
            <w:tcW w:w="472" w:type="pct"/>
            <w:vAlign w:val="center"/>
          </w:tcPr>
          <w:p w14:paraId="63998BE5">
            <w:pPr>
              <w:spacing w:line="280" w:lineRule="exact"/>
              <w:jc w:val="center"/>
              <w:rPr>
                <w:sz w:val="18"/>
                <w:szCs w:val="18"/>
              </w:rPr>
            </w:pPr>
            <w:r>
              <w:rPr>
                <w:sz w:val="18"/>
                <w:szCs w:val="18"/>
              </w:rPr>
              <w:t>亩</w:t>
            </w:r>
          </w:p>
        </w:tc>
        <w:tc>
          <w:tcPr>
            <w:tcW w:w="377" w:type="pct"/>
            <w:vAlign w:val="center"/>
          </w:tcPr>
          <w:p w14:paraId="5B7A2FF9">
            <w:pPr>
              <w:spacing w:line="280" w:lineRule="exact"/>
              <w:jc w:val="center"/>
              <w:rPr>
                <w:sz w:val="18"/>
                <w:szCs w:val="18"/>
              </w:rPr>
            </w:pPr>
            <w:r>
              <w:rPr>
                <w:sz w:val="18"/>
                <w:szCs w:val="18"/>
              </w:rPr>
              <w:t>30</w:t>
            </w:r>
          </w:p>
        </w:tc>
        <w:tc>
          <w:tcPr>
            <w:tcW w:w="1107" w:type="pct"/>
            <w:vAlign w:val="center"/>
          </w:tcPr>
          <w:p w14:paraId="3DDAD79C">
            <w:pPr>
              <w:spacing w:line="280" w:lineRule="exact"/>
              <w:jc w:val="center"/>
              <w:rPr>
                <w:sz w:val="18"/>
                <w:szCs w:val="18"/>
              </w:rPr>
            </w:pPr>
          </w:p>
        </w:tc>
        <w:tc>
          <w:tcPr>
            <w:tcW w:w="1107" w:type="pct"/>
            <w:vAlign w:val="center"/>
          </w:tcPr>
          <w:p w14:paraId="36DD8AE6">
            <w:pPr>
              <w:spacing w:line="280" w:lineRule="exact"/>
              <w:jc w:val="center"/>
              <w:rPr>
                <w:sz w:val="18"/>
                <w:szCs w:val="18"/>
              </w:rPr>
            </w:pPr>
          </w:p>
        </w:tc>
      </w:tr>
      <w:tr w14:paraId="1079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EDA0499">
            <w:pPr>
              <w:spacing w:line="280" w:lineRule="exact"/>
              <w:rPr>
                <w:sz w:val="18"/>
                <w:szCs w:val="18"/>
              </w:rPr>
            </w:pPr>
            <w:r>
              <w:rPr>
                <w:sz w:val="18"/>
                <w:szCs w:val="18"/>
              </w:rPr>
              <w:t xml:space="preserve">    12.微灌（高效节水灌溉措施）</w:t>
            </w:r>
          </w:p>
        </w:tc>
        <w:tc>
          <w:tcPr>
            <w:tcW w:w="472" w:type="pct"/>
            <w:vAlign w:val="center"/>
          </w:tcPr>
          <w:p w14:paraId="544AD337">
            <w:pPr>
              <w:spacing w:line="280" w:lineRule="exact"/>
              <w:jc w:val="center"/>
              <w:rPr>
                <w:sz w:val="18"/>
                <w:szCs w:val="18"/>
              </w:rPr>
            </w:pPr>
            <w:r>
              <w:rPr>
                <w:sz w:val="18"/>
                <w:szCs w:val="18"/>
              </w:rPr>
              <w:t>亩</w:t>
            </w:r>
          </w:p>
        </w:tc>
        <w:tc>
          <w:tcPr>
            <w:tcW w:w="377" w:type="pct"/>
            <w:vAlign w:val="center"/>
          </w:tcPr>
          <w:p w14:paraId="1176C286">
            <w:pPr>
              <w:spacing w:line="280" w:lineRule="exact"/>
              <w:jc w:val="center"/>
              <w:rPr>
                <w:sz w:val="18"/>
                <w:szCs w:val="18"/>
              </w:rPr>
            </w:pPr>
            <w:r>
              <w:rPr>
                <w:sz w:val="18"/>
                <w:szCs w:val="18"/>
              </w:rPr>
              <w:t>31</w:t>
            </w:r>
          </w:p>
        </w:tc>
        <w:tc>
          <w:tcPr>
            <w:tcW w:w="1107" w:type="pct"/>
            <w:vAlign w:val="center"/>
          </w:tcPr>
          <w:p w14:paraId="6D633DB6">
            <w:pPr>
              <w:spacing w:line="280" w:lineRule="exact"/>
              <w:jc w:val="center"/>
              <w:rPr>
                <w:sz w:val="18"/>
                <w:szCs w:val="18"/>
              </w:rPr>
            </w:pPr>
          </w:p>
        </w:tc>
        <w:tc>
          <w:tcPr>
            <w:tcW w:w="1107" w:type="pct"/>
            <w:vAlign w:val="center"/>
          </w:tcPr>
          <w:p w14:paraId="23E5F1DA">
            <w:pPr>
              <w:spacing w:line="280" w:lineRule="exact"/>
              <w:jc w:val="center"/>
              <w:rPr>
                <w:sz w:val="18"/>
                <w:szCs w:val="18"/>
              </w:rPr>
            </w:pPr>
          </w:p>
        </w:tc>
      </w:tr>
      <w:tr w14:paraId="22F0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1761DC">
            <w:pPr>
              <w:spacing w:line="280" w:lineRule="exact"/>
              <w:rPr>
                <w:sz w:val="18"/>
                <w:szCs w:val="18"/>
              </w:rPr>
            </w:pPr>
            <w:r>
              <w:rPr>
                <w:sz w:val="18"/>
                <w:szCs w:val="18"/>
              </w:rPr>
              <w:t xml:space="preserve">    13.其他水利措施</w:t>
            </w:r>
          </w:p>
        </w:tc>
        <w:tc>
          <w:tcPr>
            <w:tcW w:w="472" w:type="pct"/>
            <w:vAlign w:val="center"/>
          </w:tcPr>
          <w:p w14:paraId="70C6AED9">
            <w:pPr>
              <w:spacing w:line="280" w:lineRule="exact"/>
              <w:jc w:val="center"/>
              <w:rPr>
                <w:sz w:val="18"/>
                <w:szCs w:val="18"/>
              </w:rPr>
            </w:pPr>
          </w:p>
        </w:tc>
        <w:tc>
          <w:tcPr>
            <w:tcW w:w="377" w:type="pct"/>
            <w:vAlign w:val="center"/>
          </w:tcPr>
          <w:p w14:paraId="40AD98C1">
            <w:pPr>
              <w:spacing w:line="280" w:lineRule="exact"/>
              <w:jc w:val="center"/>
              <w:rPr>
                <w:sz w:val="18"/>
                <w:szCs w:val="18"/>
              </w:rPr>
            </w:pPr>
            <w:r>
              <w:rPr>
                <w:sz w:val="18"/>
                <w:szCs w:val="18"/>
              </w:rPr>
              <w:t>32</w:t>
            </w:r>
          </w:p>
        </w:tc>
        <w:tc>
          <w:tcPr>
            <w:tcW w:w="1107" w:type="pct"/>
            <w:vAlign w:val="center"/>
          </w:tcPr>
          <w:p w14:paraId="201F5981">
            <w:pPr>
              <w:spacing w:line="280" w:lineRule="exact"/>
              <w:jc w:val="center"/>
              <w:rPr>
                <w:sz w:val="18"/>
                <w:szCs w:val="18"/>
              </w:rPr>
            </w:pPr>
            <w:r>
              <w:rPr>
                <w:sz w:val="18"/>
                <w:szCs w:val="18"/>
              </w:rPr>
              <w:t>7.0</w:t>
            </w:r>
          </w:p>
        </w:tc>
        <w:tc>
          <w:tcPr>
            <w:tcW w:w="1107" w:type="pct"/>
            <w:vAlign w:val="center"/>
          </w:tcPr>
          <w:p w14:paraId="16151E74">
            <w:pPr>
              <w:spacing w:line="280" w:lineRule="exact"/>
              <w:jc w:val="center"/>
              <w:rPr>
                <w:sz w:val="18"/>
                <w:szCs w:val="18"/>
              </w:rPr>
            </w:pPr>
            <w:r>
              <w:rPr>
                <w:sz w:val="18"/>
                <w:szCs w:val="18"/>
              </w:rPr>
              <w:t>31.63</w:t>
            </w:r>
          </w:p>
        </w:tc>
      </w:tr>
      <w:tr w14:paraId="131D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6240BB">
            <w:pPr>
              <w:spacing w:line="280" w:lineRule="exact"/>
              <w:rPr>
                <w:sz w:val="18"/>
                <w:szCs w:val="18"/>
              </w:rPr>
            </w:pPr>
            <w:r>
              <w:rPr>
                <w:sz w:val="18"/>
                <w:szCs w:val="18"/>
              </w:rPr>
              <w:t xml:space="preserve"> （四）田间道路</w:t>
            </w:r>
          </w:p>
        </w:tc>
        <w:tc>
          <w:tcPr>
            <w:tcW w:w="472" w:type="pct"/>
            <w:vAlign w:val="center"/>
          </w:tcPr>
          <w:p w14:paraId="70EED721">
            <w:pPr>
              <w:spacing w:line="280" w:lineRule="exact"/>
              <w:jc w:val="center"/>
              <w:rPr>
                <w:sz w:val="18"/>
                <w:szCs w:val="18"/>
              </w:rPr>
            </w:pPr>
          </w:p>
        </w:tc>
        <w:tc>
          <w:tcPr>
            <w:tcW w:w="377" w:type="pct"/>
            <w:vAlign w:val="center"/>
          </w:tcPr>
          <w:p w14:paraId="547DC988">
            <w:pPr>
              <w:spacing w:line="280" w:lineRule="exact"/>
              <w:jc w:val="center"/>
              <w:rPr>
                <w:sz w:val="18"/>
                <w:szCs w:val="18"/>
              </w:rPr>
            </w:pPr>
            <w:r>
              <w:rPr>
                <w:sz w:val="18"/>
                <w:szCs w:val="18"/>
              </w:rPr>
              <w:t>33</w:t>
            </w:r>
          </w:p>
        </w:tc>
        <w:tc>
          <w:tcPr>
            <w:tcW w:w="1107" w:type="pct"/>
            <w:vAlign w:val="center"/>
          </w:tcPr>
          <w:p w14:paraId="20ED995A">
            <w:pPr>
              <w:spacing w:line="280" w:lineRule="exact"/>
              <w:jc w:val="center"/>
              <w:rPr>
                <w:sz w:val="18"/>
                <w:szCs w:val="18"/>
              </w:rPr>
            </w:pPr>
          </w:p>
        </w:tc>
        <w:tc>
          <w:tcPr>
            <w:tcW w:w="1107" w:type="pct"/>
            <w:vAlign w:val="center"/>
          </w:tcPr>
          <w:p w14:paraId="07061267">
            <w:pPr>
              <w:spacing w:line="280" w:lineRule="exact"/>
              <w:jc w:val="center"/>
              <w:rPr>
                <w:b/>
                <w:bCs/>
                <w:sz w:val="18"/>
                <w:szCs w:val="18"/>
              </w:rPr>
            </w:pPr>
            <w:r>
              <w:rPr>
                <w:b/>
                <w:bCs/>
                <w:sz w:val="18"/>
                <w:szCs w:val="18"/>
              </w:rPr>
              <w:t>2988.68</w:t>
            </w:r>
          </w:p>
        </w:tc>
      </w:tr>
      <w:tr w14:paraId="2D37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C9E892">
            <w:pPr>
              <w:spacing w:line="280" w:lineRule="exact"/>
              <w:rPr>
                <w:sz w:val="18"/>
                <w:szCs w:val="18"/>
              </w:rPr>
            </w:pPr>
            <w:r>
              <w:rPr>
                <w:sz w:val="18"/>
                <w:szCs w:val="18"/>
              </w:rPr>
              <w:t xml:space="preserve">    1.机耕路</w:t>
            </w:r>
          </w:p>
        </w:tc>
        <w:tc>
          <w:tcPr>
            <w:tcW w:w="472" w:type="pct"/>
            <w:vAlign w:val="center"/>
          </w:tcPr>
          <w:p w14:paraId="7CCDF806">
            <w:pPr>
              <w:spacing w:line="280" w:lineRule="exact"/>
              <w:jc w:val="center"/>
              <w:rPr>
                <w:sz w:val="18"/>
                <w:szCs w:val="18"/>
              </w:rPr>
            </w:pPr>
            <w:r>
              <w:rPr>
                <w:sz w:val="18"/>
                <w:szCs w:val="18"/>
              </w:rPr>
              <w:t>公里</w:t>
            </w:r>
          </w:p>
        </w:tc>
        <w:tc>
          <w:tcPr>
            <w:tcW w:w="377" w:type="pct"/>
            <w:vAlign w:val="center"/>
          </w:tcPr>
          <w:p w14:paraId="019C237A">
            <w:pPr>
              <w:spacing w:line="280" w:lineRule="exact"/>
              <w:jc w:val="center"/>
              <w:rPr>
                <w:sz w:val="18"/>
                <w:szCs w:val="18"/>
              </w:rPr>
            </w:pPr>
            <w:r>
              <w:rPr>
                <w:sz w:val="18"/>
                <w:szCs w:val="18"/>
              </w:rPr>
              <w:t>34</w:t>
            </w:r>
          </w:p>
        </w:tc>
        <w:tc>
          <w:tcPr>
            <w:tcW w:w="1107" w:type="pct"/>
            <w:vAlign w:val="center"/>
          </w:tcPr>
          <w:p w14:paraId="66268B79">
            <w:pPr>
              <w:spacing w:line="280" w:lineRule="exact"/>
              <w:jc w:val="center"/>
              <w:rPr>
                <w:sz w:val="18"/>
                <w:szCs w:val="18"/>
              </w:rPr>
            </w:pPr>
            <w:r>
              <w:rPr>
                <w:sz w:val="18"/>
                <w:szCs w:val="18"/>
              </w:rPr>
              <w:t>42.643</w:t>
            </w:r>
          </w:p>
        </w:tc>
        <w:tc>
          <w:tcPr>
            <w:tcW w:w="1107" w:type="pct"/>
            <w:vAlign w:val="center"/>
          </w:tcPr>
          <w:p w14:paraId="5ADCD9CB">
            <w:pPr>
              <w:spacing w:line="280" w:lineRule="exact"/>
              <w:jc w:val="center"/>
              <w:rPr>
                <w:sz w:val="18"/>
                <w:szCs w:val="18"/>
              </w:rPr>
            </w:pPr>
            <w:r>
              <w:rPr>
                <w:sz w:val="18"/>
                <w:szCs w:val="18"/>
              </w:rPr>
              <w:t>2558.03</w:t>
            </w:r>
          </w:p>
        </w:tc>
      </w:tr>
      <w:tr w14:paraId="271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A82444">
            <w:pPr>
              <w:spacing w:line="280" w:lineRule="exact"/>
              <w:rPr>
                <w:sz w:val="18"/>
                <w:szCs w:val="18"/>
              </w:rPr>
            </w:pPr>
            <w:r>
              <w:rPr>
                <w:sz w:val="18"/>
                <w:szCs w:val="18"/>
              </w:rPr>
              <w:t xml:space="preserve">      其中：硬化道路</w:t>
            </w:r>
          </w:p>
        </w:tc>
        <w:tc>
          <w:tcPr>
            <w:tcW w:w="472" w:type="pct"/>
            <w:vAlign w:val="center"/>
          </w:tcPr>
          <w:p w14:paraId="4E172C91">
            <w:pPr>
              <w:spacing w:line="280" w:lineRule="exact"/>
              <w:jc w:val="center"/>
              <w:rPr>
                <w:sz w:val="18"/>
                <w:szCs w:val="18"/>
              </w:rPr>
            </w:pPr>
            <w:r>
              <w:rPr>
                <w:sz w:val="18"/>
                <w:szCs w:val="18"/>
              </w:rPr>
              <w:t>公里</w:t>
            </w:r>
          </w:p>
        </w:tc>
        <w:tc>
          <w:tcPr>
            <w:tcW w:w="377" w:type="pct"/>
            <w:vAlign w:val="center"/>
          </w:tcPr>
          <w:p w14:paraId="6B9B1811">
            <w:pPr>
              <w:spacing w:line="280" w:lineRule="exact"/>
              <w:jc w:val="center"/>
              <w:rPr>
                <w:sz w:val="18"/>
                <w:szCs w:val="18"/>
              </w:rPr>
            </w:pPr>
            <w:r>
              <w:rPr>
                <w:sz w:val="18"/>
                <w:szCs w:val="18"/>
              </w:rPr>
              <w:t>35</w:t>
            </w:r>
          </w:p>
        </w:tc>
        <w:tc>
          <w:tcPr>
            <w:tcW w:w="1107" w:type="pct"/>
            <w:vAlign w:val="center"/>
          </w:tcPr>
          <w:p w14:paraId="180DE087">
            <w:pPr>
              <w:spacing w:line="280" w:lineRule="exact"/>
              <w:jc w:val="center"/>
              <w:rPr>
                <w:sz w:val="18"/>
                <w:szCs w:val="18"/>
              </w:rPr>
            </w:pPr>
            <w:r>
              <w:rPr>
                <w:sz w:val="18"/>
                <w:szCs w:val="18"/>
              </w:rPr>
              <w:t>38.553</w:t>
            </w:r>
          </w:p>
        </w:tc>
        <w:tc>
          <w:tcPr>
            <w:tcW w:w="1107" w:type="pct"/>
            <w:vAlign w:val="center"/>
          </w:tcPr>
          <w:p w14:paraId="78596CE7">
            <w:pPr>
              <w:spacing w:line="280" w:lineRule="exact"/>
              <w:jc w:val="center"/>
              <w:rPr>
                <w:sz w:val="18"/>
                <w:szCs w:val="18"/>
              </w:rPr>
            </w:pPr>
            <w:r>
              <w:rPr>
                <w:sz w:val="18"/>
                <w:szCs w:val="18"/>
              </w:rPr>
              <w:t>2432.53</w:t>
            </w:r>
          </w:p>
        </w:tc>
      </w:tr>
      <w:tr w14:paraId="6BE2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F65C4A6">
            <w:pPr>
              <w:spacing w:line="280" w:lineRule="exact"/>
              <w:rPr>
                <w:sz w:val="18"/>
                <w:szCs w:val="18"/>
              </w:rPr>
            </w:pPr>
            <w:r>
              <w:rPr>
                <w:sz w:val="18"/>
                <w:szCs w:val="18"/>
              </w:rPr>
              <w:t xml:space="preserve">    2.生产路</w:t>
            </w:r>
          </w:p>
        </w:tc>
        <w:tc>
          <w:tcPr>
            <w:tcW w:w="472" w:type="pct"/>
            <w:vAlign w:val="center"/>
          </w:tcPr>
          <w:p w14:paraId="4DADE37F">
            <w:pPr>
              <w:spacing w:line="280" w:lineRule="exact"/>
              <w:jc w:val="center"/>
              <w:rPr>
                <w:sz w:val="18"/>
                <w:szCs w:val="18"/>
              </w:rPr>
            </w:pPr>
            <w:r>
              <w:rPr>
                <w:sz w:val="18"/>
                <w:szCs w:val="18"/>
              </w:rPr>
              <w:t>公里</w:t>
            </w:r>
          </w:p>
        </w:tc>
        <w:tc>
          <w:tcPr>
            <w:tcW w:w="377" w:type="pct"/>
            <w:vAlign w:val="center"/>
          </w:tcPr>
          <w:p w14:paraId="1CD0DC79">
            <w:pPr>
              <w:spacing w:line="280" w:lineRule="exact"/>
              <w:jc w:val="center"/>
              <w:rPr>
                <w:sz w:val="18"/>
                <w:szCs w:val="18"/>
              </w:rPr>
            </w:pPr>
            <w:r>
              <w:rPr>
                <w:sz w:val="18"/>
                <w:szCs w:val="18"/>
              </w:rPr>
              <w:t>36</w:t>
            </w:r>
          </w:p>
        </w:tc>
        <w:tc>
          <w:tcPr>
            <w:tcW w:w="1107" w:type="pct"/>
            <w:vAlign w:val="center"/>
          </w:tcPr>
          <w:p w14:paraId="0EAF238C">
            <w:pPr>
              <w:spacing w:line="280" w:lineRule="exact"/>
              <w:jc w:val="center"/>
              <w:rPr>
                <w:sz w:val="18"/>
                <w:szCs w:val="18"/>
              </w:rPr>
            </w:pPr>
            <w:r>
              <w:rPr>
                <w:sz w:val="18"/>
                <w:szCs w:val="18"/>
              </w:rPr>
              <w:t>11.367</w:t>
            </w:r>
          </w:p>
        </w:tc>
        <w:tc>
          <w:tcPr>
            <w:tcW w:w="1107" w:type="pct"/>
            <w:vAlign w:val="center"/>
          </w:tcPr>
          <w:p w14:paraId="4C054A5E">
            <w:pPr>
              <w:spacing w:line="280" w:lineRule="exact"/>
              <w:jc w:val="center"/>
              <w:rPr>
                <w:sz w:val="18"/>
                <w:szCs w:val="18"/>
              </w:rPr>
            </w:pPr>
            <w:r>
              <w:rPr>
                <w:sz w:val="18"/>
                <w:szCs w:val="18"/>
              </w:rPr>
              <w:t>430.65</w:t>
            </w:r>
          </w:p>
        </w:tc>
      </w:tr>
      <w:tr w14:paraId="72C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264DCBC">
            <w:pPr>
              <w:spacing w:line="280" w:lineRule="exact"/>
              <w:rPr>
                <w:sz w:val="18"/>
                <w:szCs w:val="18"/>
              </w:rPr>
            </w:pPr>
            <w:r>
              <w:rPr>
                <w:sz w:val="18"/>
                <w:szCs w:val="18"/>
              </w:rPr>
              <w:t xml:space="preserve">    3.其他田间道路</w:t>
            </w:r>
          </w:p>
        </w:tc>
        <w:tc>
          <w:tcPr>
            <w:tcW w:w="472" w:type="pct"/>
            <w:vAlign w:val="center"/>
          </w:tcPr>
          <w:p w14:paraId="1967A346">
            <w:pPr>
              <w:spacing w:line="280" w:lineRule="exact"/>
              <w:jc w:val="center"/>
              <w:rPr>
                <w:sz w:val="18"/>
                <w:szCs w:val="18"/>
              </w:rPr>
            </w:pPr>
            <w:r>
              <w:rPr>
                <w:sz w:val="18"/>
                <w:szCs w:val="18"/>
              </w:rPr>
              <w:t>公里</w:t>
            </w:r>
          </w:p>
        </w:tc>
        <w:tc>
          <w:tcPr>
            <w:tcW w:w="377" w:type="pct"/>
            <w:vAlign w:val="center"/>
          </w:tcPr>
          <w:p w14:paraId="1053BE41">
            <w:pPr>
              <w:spacing w:line="280" w:lineRule="exact"/>
              <w:jc w:val="center"/>
              <w:rPr>
                <w:sz w:val="18"/>
                <w:szCs w:val="18"/>
              </w:rPr>
            </w:pPr>
            <w:r>
              <w:rPr>
                <w:sz w:val="18"/>
                <w:szCs w:val="18"/>
              </w:rPr>
              <w:t>37</w:t>
            </w:r>
          </w:p>
        </w:tc>
        <w:tc>
          <w:tcPr>
            <w:tcW w:w="1107" w:type="pct"/>
            <w:vAlign w:val="center"/>
          </w:tcPr>
          <w:p w14:paraId="17A5B4DC">
            <w:pPr>
              <w:spacing w:line="280" w:lineRule="exact"/>
              <w:jc w:val="center"/>
              <w:rPr>
                <w:sz w:val="18"/>
                <w:szCs w:val="18"/>
              </w:rPr>
            </w:pPr>
          </w:p>
        </w:tc>
        <w:tc>
          <w:tcPr>
            <w:tcW w:w="1107" w:type="pct"/>
            <w:vAlign w:val="center"/>
          </w:tcPr>
          <w:p w14:paraId="7658C958">
            <w:pPr>
              <w:spacing w:line="280" w:lineRule="exact"/>
              <w:jc w:val="center"/>
              <w:rPr>
                <w:sz w:val="18"/>
                <w:szCs w:val="18"/>
              </w:rPr>
            </w:pPr>
          </w:p>
        </w:tc>
      </w:tr>
      <w:tr w14:paraId="43C1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E957875">
            <w:pPr>
              <w:spacing w:line="280" w:lineRule="exact"/>
              <w:rPr>
                <w:sz w:val="18"/>
                <w:szCs w:val="18"/>
              </w:rPr>
            </w:pPr>
            <w:r>
              <w:rPr>
                <w:sz w:val="18"/>
                <w:szCs w:val="18"/>
              </w:rPr>
              <w:t xml:space="preserve"> （五）农田防护与生态环境保护</w:t>
            </w:r>
          </w:p>
        </w:tc>
        <w:tc>
          <w:tcPr>
            <w:tcW w:w="472" w:type="pct"/>
            <w:vAlign w:val="center"/>
          </w:tcPr>
          <w:p w14:paraId="49004E53">
            <w:pPr>
              <w:spacing w:line="280" w:lineRule="exact"/>
              <w:jc w:val="center"/>
              <w:rPr>
                <w:sz w:val="18"/>
                <w:szCs w:val="18"/>
              </w:rPr>
            </w:pPr>
          </w:p>
        </w:tc>
        <w:tc>
          <w:tcPr>
            <w:tcW w:w="377" w:type="pct"/>
            <w:vAlign w:val="center"/>
          </w:tcPr>
          <w:p w14:paraId="64251DE9">
            <w:pPr>
              <w:spacing w:line="280" w:lineRule="exact"/>
              <w:jc w:val="center"/>
              <w:rPr>
                <w:sz w:val="18"/>
                <w:szCs w:val="18"/>
              </w:rPr>
            </w:pPr>
            <w:r>
              <w:rPr>
                <w:sz w:val="18"/>
                <w:szCs w:val="18"/>
              </w:rPr>
              <w:t>38</w:t>
            </w:r>
          </w:p>
        </w:tc>
        <w:tc>
          <w:tcPr>
            <w:tcW w:w="1107" w:type="pct"/>
            <w:vAlign w:val="center"/>
          </w:tcPr>
          <w:p w14:paraId="1719F898">
            <w:pPr>
              <w:spacing w:line="280" w:lineRule="exact"/>
              <w:jc w:val="center"/>
              <w:rPr>
                <w:sz w:val="18"/>
                <w:szCs w:val="18"/>
              </w:rPr>
            </w:pPr>
          </w:p>
        </w:tc>
        <w:tc>
          <w:tcPr>
            <w:tcW w:w="1107" w:type="pct"/>
            <w:vAlign w:val="center"/>
          </w:tcPr>
          <w:p w14:paraId="0CFDFCE0">
            <w:pPr>
              <w:spacing w:line="280" w:lineRule="exact"/>
              <w:jc w:val="center"/>
              <w:rPr>
                <w:b/>
                <w:bCs/>
                <w:sz w:val="18"/>
                <w:szCs w:val="18"/>
              </w:rPr>
            </w:pPr>
            <w:r>
              <w:rPr>
                <w:b/>
                <w:bCs/>
                <w:sz w:val="18"/>
                <w:szCs w:val="18"/>
              </w:rPr>
              <w:t>1944.62</w:t>
            </w:r>
          </w:p>
        </w:tc>
      </w:tr>
      <w:tr w14:paraId="0BE2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2825927">
            <w:pPr>
              <w:spacing w:line="280" w:lineRule="exact"/>
              <w:rPr>
                <w:sz w:val="18"/>
                <w:szCs w:val="18"/>
              </w:rPr>
            </w:pPr>
            <w:r>
              <w:rPr>
                <w:sz w:val="18"/>
                <w:szCs w:val="18"/>
              </w:rPr>
              <w:t xml:space="preserve">    1.农田林网工程</w:t>
            </w:r>
          </w:p>
        </w:tc>
        <w:tc>
          <w:tcPr>
            <w:tcW w:w="472" w:type="pct"/>
            <w:vAlign w:val="center"/>
          </w:tcPr>
          <w:p w14:paraId="44F4BDE0">
            <w:pPr>
              <w:spacing w:line="280" w:lineRule="exact"/>
              <w:jc w:val="center"/>
              <w:rPr>
                <w:sz w:val="18"/>
                <w:szCs w:val="18"/>
              </w:rPr>
            </w:pPr>
            <w:r>
              <w:rPr>
                <w:sz w:val="18"/>
                <w:szCs w:val="18"/>
              </w:rPr>
              <w:t>米</w:t>
            </w:r>
          </w:p>
        </w:tc>
        <w:tc>
          <w:tcPr>
            <w:tcW w:w="377" w:type="pct"/>
            <w:vAlign w:val="center"/>
          </w:tcPr>
          <w:p w14:paraId="130D30FE">
            <w:pPr>
              <w:spacing w:line="280" w:lineRule="exact"/>
              <w:jc w:val="center"/>
              <w:rPr>
                <w:sz w:val="18"/>
                <w:szCs w:val="18"/>
              </w:rPr>
            </w:pPr>
            <w:r>
              <w:rPr>
                <w:sz w:val="18"/>
                <w:szCs w:val="18"/>
              </w:rPr>
              <w:t>39</w:t>
            </w:r>
          </w:p>
        </w:tc>
        <w:tc>
          <w:tcPr>
            <w:tcW w:w="1107" w:type="pct"/>
            <w:vAlign w:val="center"/>
          </w:tcPr>
          <w:p w14:paraId="4D4561B4">
            <w:pPr>
              <w:spacing w:line="280" w:lineRule="exact"/>
              <w:jc w:val="center"/>
              <w:rPr>
                <w:sz w:val="18"/>
                <w:szCs w:val="18"/>
              </w:rPr>
            </w:pPr>
          </w:p>
        </w:tc>
        <w:tc>
          <w:tcPr>
            <w:tcW w:w="1107" w:type="pct"/>
            <w:vAlign w:val="center"/>
          </w:tcPr>
          <w:p w14:paraId="1A958271">
            <w:pPr>
              <w:spacing w:line="280" w:lineRule="exact"/>
              <w:jc w:val="center"/>
              <w:rPr>
                <w:sz w:val="18"/>
                <w:szCs w:val="18"/>
              </w:rPr>
            </w:pPr>
          </w:p>
        </w:tc>
      </w:tr>
      <w:tr w14:paraId="32D6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307F77">
            <w:pPr>
              <w:spacing w:line="280" w:lineRule="exact"/>
              <w:rPr>
                <w:sz w:val="18"/>
                <w:szCs w:val="18"/>
              </w:rPr>
            </w:pPr>
            <w:r>
              <w:rPr>
                <w:sz w:val="18"/>
                <w:szCs w:val="18"/>
              </w:rPr>
              <w:t xml:space="preserve">    2.岸坡防护工程</w:t>
            </w:r>
          </w:p>
        </w:tc>
        <w:tc>
          <w:tcPr>
            <w:tcW w:w="472" w:type="pct"/>
            <w:vAlign w:val="center"/>
          </w:tcPr>
          <w:p w14:paraId="3F7AF143">
            <w:pPr>
              <w:spacing w:line="280" w:lineRule="exact"/>
              <w:jc w:val="center"/>
              <w:rPr>
                <w:sz w:val="18"/>
                <w:szCs w:val="18"/>
              </w:rPr>
            </w:pPr>
            <w:r>
              <w:rPr>
                <w:sz w:val="18"/>
                <w:szCs w:val="18"/>
              </w:rPr>
              <w:t>米</w:t>
            </w:r>
          </w:p>
        </w:tc>
        <w:tc>
          <w:tcPr>
            <w:tcW w:w="377" w:type="pct"/>
            <w:vAlign w:val="center"/>
          </w:tcPr>
          <w:p w14:paraId="1FF14062">
            <w:pPr>
              <w:spacing w:line="280" w:lineRule="exact"/>
              <w:jc w:val="center"/>
              <w:rPr>
                <w:sz w:val="18"/>
                <w:szCs w:val="18"/>
              </w:rPr>
            </w:pPr>
            <w:r>
              <w:rPr>
                <w:sz w:val="18"/>
                <w:szCs w:val="18"/>
              </w:rPr>
              <w:t>40</w:t>
            </w:r>
          </w:p>
        </w:tc>
        <w:tc>
          <w:tcPr>
            <w:tcW w:w="1107" w:type="pct"/>
            <w:vAlign w:val="center"/>
          </w:tcPr>
          <w:p w14:paraId="3F67CB71">
            <w:pPr>
              <w:spacing w:line="280" w:lineRule="exact"/>
              <w:jc w:val="center"/>
              <w:rPr>
                <w:sz w:val="18"/>
                <w:szCs w:val="18"/>
              </w:rPr>
            </w:pPr>
            <w:r>
              <w:rPr>
                <w:sz w:val="18"/>
                <w:szCs w:val="18"/>
              </w:rPr>
              <w:t>9303.2</w:t>
            </w:r>
          </w:p>
        </w:tc>
        <w:tc>
          <w:tcPr>
            <w:tcW w:w="1107" w:type="pct"/>
            <w:vAlign w:val="center"/>
          </w:tcPr>
          <w:p w14:paraId="4A2552D5">
            <w:pPr>
              <w:spacing w:line="280" w:lineRule="exact"/>
              <w:jc w:val="center"/>
              <w:rPr>
                <w:sz w:val="18"/>
                <w:szCs w:val="18"/>
              </w:rPr>
            </w:pPr>
            <w:r>
              <w:rPr>
                <w:sz w:val="18"/>
                <w:szCs w:val="18"/>
              </w:rPr>
              <w:t>1684.71</w:t>
            </w:r>
          </w:p>
        </w:tc>
      </w:tr>
      <w:tr w14:paraId="7A06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E8F2A4">
            <w:pPr>
              <w:spacing w:line="280" w:lineRule="exact"/>
              <w:rPr>
                <w:sz w:val="18"/>
                <w:szCs w:val="18"/>
              </w:rPr>
            </w:pPr>
            <w:r>
              <w:rPr>
                <w:sz w:val="18"/>
                <w:szCs w:val="18"/>
              </w:rPr>
              <w:t xml:space="preserve">    3.沟道治理工程</w:t>
            </w:r>
          </w:p>
        </w:tc>
        <w:tc>
          <w:tcPr>
            <w:tcW w:w="472" w:type="pct"/>
            <w:vAlign w:val="center"/>
          </w:tcPr>
          <w:p w14:paraId="63015DD7">
            <w:pPr>
              <w:spacing w:line="280" w:lineRule="exact"/>
              <w:jc w:val="center"/>
              <w:rPr>
                <w:sz w:val="18"/>
                <w:szCs w:val="18"/>
              </w:rPr>
            </w:pPr>
            <w:r>
              <w:rPr>
                <w:sz w:val="18"/>
                <w:szCs w:val="18"/>
              </w:rPr>
              <w:t>米</w:t>
            </w:r>
          </w:p>
        </w:tc>
        <w:tc>
          <w:tcPr>
            <w:tcW w:w="377" w:type="pct"/>
            <w:vAlign w:val="center"/>
          </w:tcPr>
          <w:p w14:paraId="2766D41B">
            <w:pPr>
              <w:spacing w:line="280" w:lineRule="exact"/>
              <w:jc w:val="center"/>
              <w:rPr>
                <w:sz w:val="18"/>
                <w:szCs w:val="18"/>
              </w:rPr>
            </w:pPr>
            <w:r>
              <w:rPr>
                <w:sz w:val="18"/>
                <w:szCs w:val="18"/>
              </w:rPr>
              <w:t>41</w:t>
            </w:r>
          </w:p>
        </w:tc>
        <w:tc>
          <w:tcPr>
            <w:tcW w:w="1107" w:type="pct"/>
            <w:vAlign w:val="center"/>
          </w:tcPr>
          <w:p w14:paraId="54AC76E5">
            <w:pPr>
              <w:spacing w:line="280" w:lineRule="exact"/>
              <w:jc w:val="center"/>
              <w:rPr>
                <w:sz w:val="18"/>
                <w:szCs w:val="18"/>
              </w:rPr>
            </w:pPr>
            <w:r>
              <w:rPr>
                <w:sz w:val="18"/>
                <w:szCs w:val="18"/>
              </w:rPr>
              <w:t>1660.0</w:t>
            </w:r>
          </w:p>
        </w:tc>
        <w:tc>
          <w:tcPr>
            <w:tcW w:w="1107" w:type="pct"/>
            <w:vAlign w:val="center"/>
          </w:tcPr>
          <w:p w14:paraId="437FABA5">
            <w:pPr>
              <w:spacing w:line="280" w:lineRule="exact"/>
              <w:jc w:val="center"/>
              <w:rPr>
                <w:sz w:val="18"/>
                <w:szCs w:val="18"/>
              </w:rPr>
            </w:pPr>
            <w:r>
              <w:rPr>
                <w:sz w:val="18"/>
                <w:szCs w:val="18"/>
              </w:rPr>
              <w:t>259.91</w:t>
            </w:r>
          </w:p>
        </w:tc>
      </w:tr>
      <w:tr w14:paraId="0224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81A39E">
            <w:pPr>
              <w:spacing w:line="280" w:lineRule="exact"/>
              <w:rPr>
                <w:sz w:val="18"/>
                <w:szCs w:val="18"/>
              </w:rPr>
            </w:pPr>
            <w:r>
              <w:rPr>
                <w:sz w:val="18"/>
                <w:szCs w:val="18"/>
              </w:rPr>
              <w:t xml:space="preserve">    4.坡面防护工程</w:t>
            </w:r>
          </w:p>
        </w:tc>
        <w:tc>
          <w:tcPr>
            <w:tcW w:w="472" w:type="pct"/>
            <w:vAlign w:val="center"/>
          </w:tcPr>
          <w:p w14:paraId="28B17409">
            <w:pPr>
              <w:spacing w:line="280" w:lineRule="exact"/>
              <w:jc w:val="center"/>
              <w:rPr>
                <w:sz w:val="18"/>
                <w:szCs w:val="18"/>
              </w:rPr>
            </w:pPr>
            <w:r>
              <w:rPr>
                <w:sz w:val="18"/>
                <w:szCs w:val="18"/>
              </w:rPr>
              <w:t>米</w:t>
            </w:r>
          </w:p>
        </w:tc>
        <w:tc>
          <w:tcPr>
            <w:tcW w:w="377" w:type="pct"/>
            <w:vAlign w:val="center"/>
          </w:tcPr>
          <w:p w14:paraId="60357224">
            <w:pPr>
              <w:spacing w:line="280" w:lineRule="exact"/>
              <w:jc w:val="center"/>
              <w:rPr>
                <w:sz w:val="18"/>
                <w:szCs w:val="18"/>
              </w:rPr>
            </w:pPr>
            <w:r>
              <w:rPr>
                <w:sz w:val="18"/>
                <w:szCs w:val="18"/>
              </w:rPr>
              <w:t>42</w:t>
            </w:r>
          </w:p>
        </w:tc>
        <w:tc>
          <w:tcPr>
            <w:tcW w:w="1107" w:type="pct"/>
            <w:vAlign w:val="center"/>
          </w:tcPr>
          <w:p w14:paraId="5E448DD5">
            <w:pPr>
              <w:spacing w:line="280" w:lineRule="exact"/>
              <w:jc w:val="center"/>
              <w:rPr>
                <w:sz w:val="18"/>
                <w:szCs w:val="18"/>
              </w:rPr>
            </w:pPr>
          </w:p>
        </w:tc>
        <w:tc>
          <w:tcPr>
            <w:tcW w:w="1107" w:type="pct"/>
            <w:vAlign w:val="center"/>
          </w:tcPr>
          <w:p w14:paraId="261DCB6A">
            <w:pPr>
              <w:spacing w:line="280" w:lineRule="exact"/>
              <w:jc w:val="center"/>
              <w:rPr>
                <w:sz w:val="18"/>
                <w:szCs w:val="18"/>
              </w:rPr>
            </w:pPr>
          </w:p>
        </w:tc>
      </w:tr>
      <w:tr w14:paraId="02DB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5E6C23C">
            <w:pPr>
              <w:spacing w:line="280" w:lineRule="exact"/>
              <w:rPr>
                <w:sz w:val="18"/>
                <w:szCs w:val="18"/>
              </w:rPr>
            </w:pPr>
            <w:r>
              <w:rPr>
                <w:sz w:val="18"/>
                <w:szCs w:val="18"/>
              </w:rPr>
              <w:t xml:space="preserve"> （六）农田输配电</w:t>
            </w:r>
          </w:p>
        </w:tc>
        <w:tc>
          <w:tcPr>
            <w:tcW w:w="472" w:type="pct"/>
            <w:vAlign w:val="center"/>
          </w:tcPr>
          <w:p w14:paraId="0F1A53C0">
            <w:pPr>
              <w:spacing w:line="280" w:lineRule="exact"/>
              <w:jc w:val="center"/>
              <w:rPr>
                <w:sz w:val="18"/>
                <w:szCs w:val="18"/>
              </w:rPr>
            </w:pPr>
          </w:p>
        </w:tc>
        <w:tc>
          <w:tcPr>
            <w:tcW w:w="377" w:type="pct"/>
            <w:vAlign w:val="center"/>
          </w:tcPr>
          <w:p w14:paraId="197C020B">
            <w:pPr>
              <w:spacing w:line="280" w:lineRule="exact"/>
              <w:jc w:val="center"/>
              <w:rPr>
                <w:sz w:val="18"/>
                <w:szCs w:val="18"/>
              </w:rPr>
            </w:pPr>
            <w:r>
              <w:rPr>
                <w:sz w:val="18"/>
                <w:szCs w:val="18"/>
              </w:rPr>
              <w:t>43</w:t>
            </w:r>
          </w:p>
        </w:tc>
        <w:tc>
          <w:tcPr>
            <w:tcW w:w="1107" w:type="pct"/>
            <w:vAlign w:val="center"/>
          </w:tcPr>
          <w:p w14:paraId="74EBCC5B">
            <w:pPr>
              <w:spacing w:line="280" w:lineRule="exact"/>
              <w:jc w:val="center"/>
              <w:rPr>
                <w:sz w:val="18"/>
                <w:szCs w:val="18"/>
              </w:rPr>
            </w:pPr>
          </w:p>
        </w:tc>
        <w:tc>
          <w:tcPr>
            <w:tcW w:w="1107" w:type="pct"/>
            <w:vAlign w:val="center"/>
          </w:tcPr>
          <w:p w14:paraId="324A7ECD">
            <w:pPr>
              <w:spacing w:line="280" w:lineRule="exact"/>
              <w:jc w:val="center"/>
              <w:rPr>
                <w:b/>
                <w:bCs/>
                <w:sz w:val="18"/>
                <w:szCs w:val="18"/>
              </w:rPr>
            </w:pPr>
            <w:r>
              <w:rPr>
                <w:b/>
                <w:bCs/>
                <w:sz w:val="18"/>
                <w:szCs w:val="18"/>
              </w:rPr>
              <w:t>27.49</w:t>
            </w:r>
          </w:p>
        </w:tc>
      </w:tr>
      <w:tr w14:paraId="2D55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386F7C7">
            <w:pPr>
              <w:spacing w:line="280" w:lineRule="exact"/>
              <w:rPr>
                <w:sz w:val="18"/>
                <w:szCs w:val="18"/>
              </w:rPr>
            </w:pPr>
            <w:r>
              <w:rPr>
                <w:sz w:val="18"/>
                <w:szCs w:val="18"/>
              </w:rPr>
              <w:t xml:space="preserve">    1.10kv以下的高压输电线路 </w:t>
            </w:r>
          </w:p>
        </w:tc>
        <w:tc>
          <w:tcPr>
            <w:tcW w:w="472" w:type="pct"/>
            <w:vAlign w:val="center"/>
          </w:tcPr>
          <w:p w14:paraId="7271FDA9">
            <w:pPr>
              <w:spacing w:line="280" w:lineRule="exact"/>
              <w:jc w:val="center"/>
              <w:rPr>
                <w:sz w:val="18"/>
                <w:szCs w:val="18"/>
              </w:rPr>
            </w:pPr>
            <w:r>
              <w:rPr>
                <w:sz w:val="18"/>
                <w:szCs w:val="18"/>
              </w:rPr>
              <w:t>公里</w:t>
            </w:r>
          </w:p>
        </w:tc>
        <w:tc>
          <w:tcPr>
            <w:tcW w:w="377" w:type="pct"/>
            <w:vAlign w:val="center"/>
          </w:tcPr>
          <w:p w14:paraId="27D2711B">
            <w:pPr>
              <w:spacing w:line="280" w:lineRule="exact"/>
              <w:jc w:val="center"/>
              <w:rPr>
                <w:sz w:val="18"/>
                <w:szCs w:val="18"/>
              </w:rPr>
            </w:pPr>
            <w:r>
              <w:rPr>
                <w:sz w:val="18"/>
                <w:szCs w:val="18"/>
              </w:rPr>
              <w:t>44</w:t>
            </w:r>
          </w:p>
        </w:tc>
        <w:tc>
          <w:tcPr>
            <w:tcW w:w="1107" w:type="pct"/>
            <w:vAlign w:val="center"/>
          </w:tcPr>
          <w:p w14:paraId="50089157">
            <w:pPr>
              <w:spacing w:line="280" w:lineRule="exact"/>
              <w:jc w:val="center"/>
              <w:rPr>
                <w:sz w:val="18"/>
                <w:szCs w:val="18"/>
              </w:rPr>
            </w:pPr>
          </w:p>
        </w:tc>
        <w:tc>
          <w:tcPr>
            <w:tcW w:w="1107" w:type="pct"/>
            <w:vAlign w:val="center"/>
          </w:tcPr>
          <w:p w14:paraId="60EA0E17">
            <w:pPr>
              <w:spacing w:line="280" w:lineRule="exact"/>
              <w:jc w:val="center"/>
              <w:rPr>
                <w:sz w:val="18"/>
                <w:szCs w:val="18"/>
              </w:rPr>
            </w:pPr>
          </w:p>
        </w:tc>
      </w:tr>
      <w:tr w14:paraId="2724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B6E7EF">
            <w:pPr>
              <w:spacing w:line="280" w:lineRule="exact"/>
              <w:rPr>
                <w:sz w:val="18"/>
                <w:szCs w:val="18"/>
              </w:rPr>
            </w:pPr>
            <w:r>
              <w:rPr>
                <w:sz w:val="18"/>
                <w:szCs w:val="18"/>
              </w:rPr>
              <w:t xml:space="preserve">    2.低压输电线路  </w:t>
            </w:r>
          </w:p>
        </w:tc>
        <w:tc>
          <w:tcPr>
            <w:tcW w:w="472" w:type="pct"/>
            <w:vAlign w:val="center"/>
          </w:tcPr>
          <w:p w14:paraId="1DAA8F76">
            <w:pPr>
              <w:spacing w:line="280" w:lineRule="exact"/>
              <w:jc w:val="center"/>
              <w:rPr>
                <w:sz w:val="18"/>
                <w:szCs w:val="18"/>
              </w:rPr>
            </w:pPr>
            <w:r>
              <w:rPr>
                <w:sz w:val="18"/>
                <w:szCs w:val="18"/>
              </w:rPr>
              <w:t>公里</w:t>
            </w:r>
          </w:p>
        </w:tc>
        <w:tc>
          <w:tcPr>
            <w:tcW w:w="377" w:type="pct"/>
            <w:vAlign w:val="center"/>
          </w:tcPr>
          <w:p w14:paraId="29BD428E">
            <w:pPr>
              <w:spacing w:line="280" w:lineRule="exact"/>
              <w:jc w:val="center"/>
              <w:rPr>
                <w:sz w:val="18"/>
                <w:szCs w:val="18"/>
              </w:rPr>
            </w:pPr>
            <w:r>
              <w:rPr>
                <w:sz w:val="18"/>
                <w:szCs w:val="18"/>
              </w:rPr>
              <w:t>45</w:t>
            </w:r>
          </w:p>
        </w:tc>
        <w:tc>
          <w:tcPr>
            <w:tcW w:w="1107" w:type="pct"/>
            <w:vAlign w:val="center"/>
          </w:tcPr>
          <w:p w14:paraId="191248B8">
            <w:pPr>
              <w:spacing w:line="280" w:lineRule="exact"/>
              <w:jc w:val="center"/>
              <w:rPr>
                <w:sz w:val="18"/>
                <w:szCs w:val="18"/>
              </w:rPr>
            </w:pPr>
            <w:r>
              <w:rPr>
                <w:sz w:val="18"/>
                <w:szCs w:val="18"/>
              </w:rPr>
              <w:t>0.91</w:t>
            </w:r>
          </w:p>
        </w:tc>
        <w:tc>
          <w:tcPr>
            <w:tcW w:w="1107" w:type="pct"/>
            <w:vAlign w:val="center"/>
          </w:tcPr>
          <w:p w14:paraId="4DD463A0">
            <w:pPr>
              <w:spacing w:line="280" w:lineRule="exact"/>
              <w:jc w:val="center"/>
              <w:rPr>
                <w:sz w:val="18"/>
                <w:szCs w:val="18"/>
              </w:rPr>
            </w:pPr>
            <w:r>
              <w:rPr>
                <w:sz w:val="18"/>
                <w:szCs w:val="18"/>
              </w:rPr>
              <w:t>27.49</w:t>
            </w:r>
          </w:p>
        </w:tc>
      </w:tr>
      <w:tr w14:paraId="2CBB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A9D31CF">
            <w:pPr>
              <w:spacing w:line="280" w:lineRule="exact"/>
              <w:rPr>
                <w:sz w:val="18"/>
                <w:szCs w:val="18"/>
              </w:rPr>
            </w:pPr>
            <w:r>
              <w:rPr>
                <w:sz w:val="18"/>
                <w:szCs w:val="18"/>
              </w:rPr>
              <w:t xml:space="preserve">    3.变压器</w:t>
            </w:r>
          </w:p>
        </w:tc>
        <w:tc>
          <w:tcPr>
            <w:tcW w:w="472" w:type="pct"/>
            <w:vAlign w:val="center"/>
          </w:tcPr>
          <w:p w14:paraId="16C110E7">
            <w:pPr>
              <w:spacing w:line="280" w:lineRule="exact"/>
              <w:jc w:val="center"/>
              <w:rPr>
                <w:sz w:val="18"/>
                <w:szCs w:val="18"/>
              </w:rPr>
            </w:pPr>
            <w:r>
              <w:rPr>
                <w:sz w:val="18"/>
                <w:szCs w:val="18"/>
              </w:rPr>
              <w:t>台</w:t>
            </w:r>
          </w:p>
        </w:tc>
        <w:tc>
          <w:tcPr>
            <w:tcW w:w="377" w:type="pct"/>
            <w:vAlign w:val="center"/>
          </w:tcPr>
          <w:p w14:paraId="5D0CD065">
            <w:pPr>
              <w:spacing w:line="280" w:lineRule="exact"/>
              <w:jc w:val="center"/>
              <w:rPr>
                <w:sz w:val="18"/>
                <w:szCs w:val="18"/>
              </w:rPr>
            </w:pPr>
            <w:r>
              <w:rPr>
                <w:sz w:val="18"/>
                <w:szCs w:val="18"/>
              </w:rPr>
              <w:t>46</w:t>
            </w:r>
          </w:p>
        </w:tc>
        <w:tc>
          <w:tcPr>
            <w:tcW w:w="1107" w:type="pct"/>
            <w:vAlign w:val="center"/>
          </w:tcPr>
          <w:p w14:paraId="0100CF26">
            <w:pPr>
              <w:spacing w:line="280" w:lineRule="exact"/>
              <w:jc w:val="center"/>
              <w:rPr>
                <w:sz w:val="18"/>
                <w:szCs w:val="18"/>
              </w:rPr>
            </w:pPr>
          </w:p>
        </w:tc>
        <w:tc>
          <w:tcPr>
            <w:tcW w:w="1107" w:type="pct"/>
            <w:vAlign w:val="center"/>
          </w:tcPr>
          <w:p w14:paraId="509524E4">
            <w:pPr>
              <w:spacing w:line="280" w:lineRule="exact"/>
              <w:jc w:val="center"/>
              <w:rPr>
                <w:sz w:val="18"/>
                <w:szCs w:val="18"/>
              </w:rPr>
            </w:pPr>
          </w:p>
        </w:tc>
      </w:tr>
      <w:tr w14:paraId="145A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33D9DCE">
            <w:pPr>
              <w:spacing w:line="280" w:lineRule="exact"/>
              <w:rPr>
                <w:sz w:val="18"/>
                <w:szCs w:val="18"/>
              </w:rPr>
            </w:pPr>
            <w:r>
              <w:rPr>
                <w:sz w:val="18"/>
                <w:szCs w:val="18"/>
              </w:rPr>
              <w:t xml:space="preserve">    4.配电箱（屏）</w:t>
            </w:r>
          </w:p>
        </w:tc>
        <w:tc>
          <w:tcPr>
            <w:tcW w:w="472" w:type="pct"/>
            <w:vAlign w:val="center"/>
          </w:tcPr>
          <w:p w14:paraId="1A879C1C">
            <w:pPr>
              <w:spacing w:line="280" w:lineRule="exact"/>
              <w:jc w:val="center"/>
              <w:rPr>
                <w:sz w:val="18"/>
                <w:szCs w:val="18"/>
              </w:rPr>
            </w:pPr>
            <w:r>
              <w:rPr>
                <w:sz w:val="18"/>
                <w:szCs w:val="18"/>
              </w:rPr>
              <w:t>处</w:t>
            </w:r>
          </w:p>
        </w:tc>
        <w:tc>
          <w:tcPr>
            <w:tcW w:w="377" w:type="pct"/>
            <w:vAlign w:val="center"/>
          </w:tcPr>
          <w:p w14:paraId="45AB8658">
            <w:pPr>
              <w:spacing w:line="280" w:lineRule="exact"/>
              <w:jc w:val="center"/>
              <w:rPr>
                <w:sz w:val="18"/>
                <w:szCs w:val="18"/>
              </w:rPr>
            </w:pPr>
            <w:r>
              <w:rPr>
                <w:sz w:val="18"/>
                <w:szCs w:val="18"/>
              </w:rPr>
              <w:t>47</w:t>
            </w:r>
          </w:p>
        </w:tc>
        <w:tc>
          <w:tcPr>
            <w:tcW w:w="1107" w:type="pct"/>
            <w:vAlign w:val="center"/>
          </w:tcPr>
          <w:p w14:paraId="5A370CEC">
            <w:pPr>
              <w:spacing w:line="280" w:lineRule="exact"/>
              <w:jc w:val="center"/>
              <w:rPr>
                <w:sz w:val="18"/>
                <w:szCs w:val="18"/>
              </w:rPr>
            </w:pPr>
          </w:p>
        </w:tc>
        <w:tc>
          <w:tcPr>
            <w:tcW w:w="1107" w:type="pct"/>
            <w:vAlign w:val="center"/>
          </w:tcPr>
          <w:p w14:paraId="52EDD11F">
            <w:pPr>
              <w:spacing w:line="280" w:lineRule="exact"/>
              <w:jc w:val="center"/>
              <w:rPr>
                <w:sz w:val="18"/>
                <w:szCs w:val="18"/>
              </w:rPr>
            </w:pPr>
          </w:p>
        </w:tc>
      </w:tr>
      <w:tr w14:paraId="22C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389254C">
            <w:pPr>
              <w:spacing w:line="280" w:lineRule="exact"/>
              <w:rPr>
                <w:sz w:val="18"/>
                <w:szCs w:val="18"/>
              </w:rPr>
            </w:pPr>
            <w:r>
              <w:rPr>
                <w:sz w:val="18"/>
                <w:szCs w:val="18"/>
              </w:rPr>
              <w:t xml:space="preserve"> （七）科技推广措施</w:t>
            </w:r>
          </w:p>
        </w:tc>
        <w:tc>
          <w:tcPr>
            <w:tcW w:w="472" w:type="pct"/>
            <w:vAlign w:val="center"/>
          </w:tcPr>
          <w:p w14:paraId="0F8F0490">
            <w:pPr>
              <w:spacing w:line="280" w:lineRule="exact"/>
              <w:jc w:val="center"/>
              <w:rPr>
                <w:sz w:val="18"/>
                <w:szCs w:val="18"/>
              </w:rPr>
            </w:pPr>
          </w:p>
        </w:tc>
        <w:tc>
          <w:tcPr>
            <w:tcW w:w="377" w:type="pct"/>
            <w:vAlign w:val="center"/>
          </w:tcPr>
          <w:p w14:paraId="2199F836">
            <w:pPr>
              <w:spacing w:line="280" w:lineRule="exact"/>
              <w:jc w:val="center"/>
              <w:rPr>
                <w:sz w:val="18"/>
                <w:szCs w:val="18"/>
              </w:rPr>
            </w:pPr>
            <w:r>
              <w:rPr>
                <w:sz w:val="18"/>
                <w:szCs w:val="18"/>
              </w:rPr>
              <w:t>48</w:t>
            </w:r>
          </w:p>
        </w:tc>
        <w:tc>
          <w:tcPr>
            <w:tcW w:w="1107" w:type="pct"/>
            <w:vAlign w:val="center"/>
          </w:tcPr>
          <w:p w14:paraId="531283E9">
            <w:pPr>
              <w:spacing w:line="280" w:lineRule="exact"/>
              <w:jc w:val="center"/>
              <w:rPr>
                <w:sz w:val="18"/>
                <w:szCs w:val="18"/>
              </w:rPr>
            </w:pPr>
          </w:p>
        </w:tc>
        <w:tc>
          <w:tcPr>
            <w:tcW w:w="1107" w:type="pct"/>
            <w:vAlign w:val="center"/>
          </w:tcPr>
          <w:p w14:paraId="4094AD01">
            <w:pPr>
              <w:spacing w:line="280" w:lineRule="exact"/>
              <w:jc w:val="center"/>
              <w:rPr>
                <w:b/>
                <w:bCs/>
                <w:sz w:val="18"/>
                <w:szCs w:val="18"/>
              </w:rPr>
            </w:pPr>
            <w:r>
              <w:rPr>
                <w:b/>
                <w:bCs/>
                <w:sz w:val="18"/>
                <w:szCs w:val="18"/>
              </w:rPr>
              <w:t>164.08</w:t>
            </w:r>
          </w:p>
        </w:tc>
      </w:tr>
      <w:tr w14:paraId="4F4C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E7EFC9">
            <w:pPr>
              <w:spacing w:line="280" w:lineRule="exact"/>
              <w:rPr>
                <w:sz w:val="18"/>
                <w:szCs w:val="18"/>
              </w:rPr>
            </w:pPr>
            <w:r>
              <w:rPr>
                <w:sz w:val="18"/>
                <w:szCs w:val="18"/>
              </w:rPr>
              <w:t xml:space="preserve">    1.技术培训</w:t>
            </w:r>
          </w:p>
        </w:tc>
        <w:tc>
          <w:tcPr>
            <w:tcW w:w="472" w:type="pct"/>
            <w:vAlign w:val="center"/>
          </w:tcPr>
          <w:p w14:paraId="0B0D135E">
            <w:pPr>
              <w:spacing w:line="280" w:lineRule="exact"/>
              <w:jc w:val="center"/>
              <w:rPr>
                <w:sz w:val="18"/>
                <w:szCs w:val="18"/>
              </w:rPr>
            </w:pPr>
            <w:r>
              <w:rPr>
                <w:sz w:val="18"/>
                <w:szCs w:val="18"/>
              </w:rPr>
              <w:t>人次</w:t>
            </w:r>
          </w:p>
        </w:tc>
        <w:tc>
          <w:tcPr>
            <w:tcW w:w="377" w:type="pct"/>
            <w:vAlign w:val="center"/>
          </w:tcPr>
          <w:p w14:paraId="3597DA9D">
            <w:pPr>
              <w:spacing w:line="280" w:lineRule="exact"/>
              <w:jc w:val="center"/>
              <w:rPr>
                <w:sz w:val="18"/>
                <w:szCs w:val="18"/>
              </w:rPr>
            </w:pPr>
            <w:r>
              <w:rPr>
                <w:sz w:val="18"/>
                <w:szCs w:val="18"/>
              </w:rPr>
              <w:t>49</w:t>
            </w:r>
          </w:p>
        </w:tc>
        <w:tc>
          <w:tcPr>
            <w:tcW w:w="1107" w:type="pct"/>
            <w:vAlign w:val="center"/>
          </w:tcPr>
          <w:p w14:paraId="15FDA24F">
            <w:pPr>
              <w:spacing w:line="280" w:lineRule="exact"/>
              <w:jc w:val="center"/>
              <w:rPr>
                <w:sz w:val="18"/>
                <w:szCs w:val="18"/>
              </w:rPr>
            </w:pPr>
            <w:r>
              <w:rPr>
                <w:sz w:val="18"/>
                <w:szCs w:val="18"/>
              </w:rPr>
              <w:t>400</w:t>
            </w:r>
          </w:p>
        </w:tc>
        <w:tc>
          <w:tcPr>
            <w:tcW w:w="1107" w:type="pct"/>
            <w:vAlign w:val="center"/>
          </w:tcPr>
          <w:p w14:paraId="63F690E0">
            <w:pPr>
              <w:spacing w:line="280" w:lineRule="exact"/>
              <w:jc w:val="center"/>
              <w:rPr>
                <w:sz w:val="18"/>
                <w:szCs w:val="18"/>
              </w:rPr>
            </w:pPr>
            <w:r>
              <w:rPr>
                <w:sz w:val="18"/>
                <w:szCs w:val="18"/>
              </w:rPr>
              <w:t>16.00</w:t>
            </w:r>
          </w:p>
        </w:tc>
      </w:tr>
      <w:tr w14:paraId="30E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BBC78A">
            <w:pPr>
              <w:spacing w:line="280" w:lineRule="exact"/>
              <w:rPr>
                <w:sz w:val="18"/>
                <w:szCs w:val="18"/>
              </w:rPr>
            </w:pPr>
            <w:r>
              <w:rPr>
                <w:sz w:val="18"/>
                <w:szCs w:val="18"/>
              </w:rPr>
              <w:t xml:space="preserve">    2.仪器设备</w:t>
            </w:r>
          </w:p>
        </w:tc>
        <w:tc>
          <w:tcPr>
            <w:tcW w:w="472" w:type="pct"/>
            <w:vAlign w:val="center"/>
          </w:tcPr>
          <w:p w14:paraId="54EC1247">
            <w:pPr>
              <w:spacing w:line="280" w:lineRule="exact"/>
              <w:jc w:val="center"/>
              <w:rPr>
                <w:sz w:val="18"/>
                <w:szCs w:val="18"/>
              </w:rPr>
            </w:pPr>
            <w:r>
              <w:rPr>
                <w:sz w:val="18"/>
                <w:szCs w:val="18"/>
              </w:rPr>
              <w:t>台、件</w:t>
            </w:r>
          </w:p>
        </w:tc>
        <w:tc>
          <w:tcPr>
            <w:tcW w:w="377" w:type="pct"/>
            <w:vAlign w:val="center"/>
          </w:tcPr>
          <w:p w14:paraId="3BFE5B01">
            <w:pPr>
              <w:spacing w:line="280" w:lineRule="exact"/>
              <w:jc w:val="center"/>
              <w:rPr>
                <w:sz w:val="18"/>
                <w:szCs w:val="18"/>
              </w:rPr>
            </w:pPr>
            <w:r>
              <w:rPr>
                <w:sz w:val="18"/>
                <w:szCs w:val="18"/>
              </w:rPr>
              <w:t>50</w:t>
            </w:r>
          </w:p>
        </w:tc>
        <w:tc>
          <w:tcPr>
            <w:tcW w:w="1107" w:type="pct"/>
            <w:vAlign w:val="center"/>
          </w:tcPr>
          <w:p w14:paraId="539E641B">
            <w:pPr>
              <w:spacing w:line="280" w:lineRule="exact"/>
              <w:jc w:val="center"/>
              <w:rPr>
                <w:sz w:val="18"/>
                <w:szCs w:val="18"/>
              </w:rPr>
            </w:pPr>
            <w:r>
              <w:rPr>
                <w:sz w:val="18"/>
                <w:szCs w:val="18"/>
              </w:rPr>
              <w:t>192</w:t>
            </w:r>
          </w:p>
        </w:tc>
        <w:tc>
          <w:tcPr>
            <w:tcW w:w="1107" w:type="pct"/>
            <w:vAlign w:val="center"/>
          </w:tcPr>
          <w:p w14:paraId="68322133">
            <w:pPr>
              <w:spacing w:line="280" w:lineRule="exact"/>
              <w:jc w:val="center"/>
              <w:rPr>
                <w:sz w:val="18"/>
                <w:szCs w:val="18"/>
              </w:rPr>
            </w:pPr>
            <w:r>
              <w:rPr>
                <w:sz w:val="18"/>
                <w:szCs w:val="18"/>
              </w:rPr>
              <w:t>127.88</w:t>
            </w:r>
          </w:p>
        </w:tc>
      </w:tr>
      <w:tr w14:paraId="1680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AC7076">
            <w:pPr>
              <w:spacing w:line="280" w:lineRule="exact"/>
              <w:rPr>
                <w:sz w:val="18"/>
                <w:szCs w:val="18"/>
              </w:rPr>
            </w:pPr>
            <w:r>
              <w:rPr>
                <w:sz w:val="18"/>
                <w:szCs w:val="18"/>
              </w:rPr>
              <w:t xml:space="preserve">    3.耕地质量监测</w:t>
            </w:r>
          </w:p>
        </w:tc>
        <w:tc>
          <w:tcPr>
            <w:tcW w:w="472" w:type="pct"/>
            <w:vAlign w:val="center"/>
          </w:tcPr>
          <w:p w14:paraId="3249B7F4">
            <w:pPr>
              <w:spacing w:line="280" w:lineRule="exact"/>
              <w:jc w:val="center"/>
              <w:rPr>
                <w:sz w:val="18"/>
                <w:szCs w:val="18"/>
              </w:rPr>
            </w:pPr>
            <w:r>
              <w:rPr>
                <w:sz w:val="18"/>
                <w:szCs w:val="18"/>
              </w:rPr>
              <w:t>处</w:t>
            </w:r>
          </w:p>
        </w:tc>
        <w:tc>
          <w:tcPr>
            <w:tcW w:w="377" w:type="pct"/>
            <w:vAlign w:val="center"/>
          </w:tcPr>
          <w:p w14:paraId="3B8BBD2A">
            <w:pPr>
              <w:spacing w:line="280" w:lineRule="exact"/>
              <w:jc w:val="center"/>
              <w:rPr>
                <w:sz w:val="18"/>
                <w:szCs w:val="18"/>
              </w:rPr>
            </w:pPr>
            <w:r>
              <w:rPr>
                <w:sz w:val="18"/>
                <w:szCs w:val="18"/>
              </w:rPr>
              <w:t>51</w:t>
            </w:r>
          </w:p>
        </w:tc>
        <w:tc>
          <w:tcPr>
            <w:tcW w:w="1107" w:type="pct"/>
            <w:vAlign w:val="center"/>
          </w:tcPr>
          <w:p w14:paraId="401BEA81">
            <w:pPr>
              <w:spacing w:line="280" w:lineRule="exact"/>
              <w:jc w:val="center"/>
              <w:rPr>
                <w:sz w:val="18"/>
                <w:szCs w:val="18"/>
              </w:rPr>
            </w:pPr>
            <w:r>
              <w:rPr>
                <w:sz w:val="18"/>
                <w:szCs w:val="18"/>
              </w:rPr>
              <w:t>7</w:t>
            </w:r>
          </w:p>
        </w:tc>
        <w:tc>
          <w:tcPr>
            <w:tcW w:w="1107" w:type="pct"/>
            <w:vAlign w:val="center"/>
          </w:tcPr>
          <w:p w14:paraId="71689C42">
            <w:pPr>
              <w:spacing w:line="280" w:lineRule="exact"/>
              <w:jc w:val="center"/>
              <w:rPr>
                <w:sz w:val="18"/>
                <w:szCs w:val="18"/>
              </w:rPr>
            </w:pPr>
            <w:r>
              <w:rPr>
                <w:sz w:val="18"/>
                <w:szCs w:val="18"/>
              </w:rPr>
              <w:t>20.20</w:t>
            </w:r>
          </w:p>
        </w:tc>
      </w:tr>
      <w:tr w14:paraId="37D5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DAF9188">
            <w:pPr>
              <w:spacing w:line="280" w:lineRule="exact"/>
              <w:rPr>
                <w:sz w:val="18"/>
                <w:szCs w:val="18"/>
              </w:rPr>
            </w:pPr>
            <w:r>
              <w:rPr>
                <w:sz w:val="18"/>
                <w:szCs w:val="18"/>
              </w:rPr>
              <w:t xml:space="preserve"> （八）其他工作及措施</w:t>
            </w:r>
          </w:p>
        </w:tc>
        <w:tc>
          <w:tcPr>
            <w:tcW w:w="472" w:type="pct"/>
            <w:vAlign w:val="center"/>
          </w:tcPr>
          <w:p w14:paraId="4F4514A7">
            <w:pPr>
              <w:spacing w:line="280" w:lineRule="exact"/>
              <w:jc w:val="center"/>
              <w:rPr>
                <w:sz w:val="18"/>
                <w:szCs w:val="18"/>
              </w:rPr>
            </w:pPr>
          </w:p>
        </w:tc>
        <w:tc>
          <w:tcPr>
            <w:tcW w:w="377" w:type="pct"/>
            <w:vAlign w:val="center"/>
          </w:tcPr>
          <w:p w14:paraId="103A3D10">
            <w:pPr>
              <w:spacing w:line="280" w:lineRule="exact"/>
              <w:jc w:val="center"/>
              <w:rPr>
                <w:sz w:val="18"/>
                <w:szCs w:val="18"/>
              </w:rPr>
            </w:pPr>
            <w:r>
              <w:rPr>
                <w:sz w:val="18"/>
                <w:szCs w:val="18"/>
              </w:rPr>
              <w:t>52</w:t>
            </w:r>
          </w:p>
        </w:tc>
        <w:tc>
          <w:tcPr>
            <w:tcW w:w="1107" w:type="pct"/>
            <w:vAlign w:val="center"/>
          </w:tcPr>
          <w:p w14:paraId="51001A7E">
            <w:pPr>
              <w:spacing w:line="280" w:lineRule="exact"/>
              <w:jc w:val="center"/>
              <w:rPr>
                <w:sz w:val="18"/>
                <w:szCs w:val="18"/>
              </w:rPr>
            </w:pPr>
          </w:p>
        </w:tc>
        <w:tc>
          <w:tcPr>
            <w:tcW w:w="1107" w:type="pct"/>
            <w:vAlign w:val="center"/>
          </w:tcPr>
          <w:p w14:paraId="15418245">
            <w:pPr>
              <w:spacing w:line="280" w:lineRule="exact"/>
              <w:jc w:val="center"/>
              <w:rPr>
                <w:b/>
                <w:bCs/>
                <w:sz w:val="18"/>
                <w:szCs w:val="18"/>
              </w:rPr>
            </w:pPr>
            <w:r>
              <w:rPr>
                <w:b/>
                <w:bCs/>
                <w:sz w:val="18"/>
                <w:szCs w:val="18"/>
              </w:rPr>
              <w:t>754.83</w:t>
            </w:r>
          </w:p>
        </w:tc>
      </w:tr>
    </w:tbl>
    <w:p w14:paraId="3543175E">
      <w:pPr>
        <w:spacing w:line="280" w:lineRule="exact"/>
        <w:rPr>
          <w:sz w:val="18"/>
          <w:szCs w:val="18"/>
        </w:rPr>
      </w:pPr>
    </w:p>
    <w:p w14:paraId="71F67FD1">
      <w:pPr>
        <w:spacing w:line="280" w:lineRule="exact"/>
        <w:rPr>
          <w:sz w:val="18"/>
          <w:szCs w:val="18"/>
        </w:rPr>
      </w:pPr>
    </w:p>
    <w:p w14:paraId="25B65D13">
      <w:pPr>
        <w:spacing w:line="280" w:lineRule="exact"/>
        <w:rPr>
          <w:sz w:val="18"/>
          <w:szCs w:val="18"/>
        </w:rPr>
      </w:pPr>
    </w:p>
    <w:p w14:paraId="433D2E25">
      <w:pPr>
        <w:spacing w:line="280" w:lineRule="exact"/>
        <w:rPr>
          <w:sz w:val="18"/>
          <w:szCs w:val="18"/>
        </w:rPr>
      </w:pPr>
    </w:p>
    <w:p w14:paraId="0E5F7DB3">
      <w:pPr>
        <w:spacing w:line="600" w:lineRule="exact"/>
        <w:jc w:val="center"/>
        <w:rPr>
          <w:rFonts w:eastAsia="方正小标宋简体"/>
          <w:sz w:val="44"/>
          <w:szCs w:val="44"/>
        </w:rPr>
      </w:pPr>
      <w:r>
        <w:rPr>
          <w:rFonts w:eastAsia="方正小标宋简体"/>
          <w:sz w:val="44"/>
          <w:szCs w:val="44"/>
        </w:rPr>
        <w:t>安庆市2024年度中央财政补助资金和中央</w:t>
      </w:r>
    </w:p>
    <w:p w14:paraId="49B35319">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29B630B5">
      <w:pPr>
        <w:spacing w:line="600" w:lineRule="exact"/>
        <w:jc w:val="center"/>
        <w:rPr>
          <w:rFonts w:eastAsia="方正小标宋简体"/>
          <w:sz w:val="44"/>
          <w:szCs w:val="44"/>
        </w:rPr>
      </w:pPr>
      <w:r>
        <w:rPr>
          <w:rFonts w:eastAsia="方正小标宋简体"/>
          <w:sz w:val="44"/>
          <w:szCs w:val="44"/>
        </w:rPr>
        <w:t>建设内容情况表</w:t>
      </w:r>
    </w:p>
    <w:p w14:paraId="61F5EDCA">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5D6B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5F8BE8C0">
            <w:pPr>
              <w:spacing w:line="280" w:lineRule="exact"/>
              <w:jc w:val="center"/>
              <w:rPr>
                <w:b/>
                <w:sz w:val="18"/>
                <w:szCs w:val="18"/>
              </w:rPr>
            </w:pPr>
            <w:r>
              <w:rPr>
                <w:b/>
                <w:sz w:val="18"/>
                <w:szCs w:val="18"/>
              </w:rPr>
              <w:t>项目</w:t>
            </w:r>
          </w:p>
        </w:tc>
        <w:tc>
          <w:tcPr>
            <w:tcW w:w="472" w:type="pct"/>
            <w:vAlign w:val="center"/>
          </w:tcPr>
          <w:p w14:paraId="047C813E">
            <w:pPr>
              <w:spacing w:line="280" w:lineRule="exact"/>
              <w:jc w:val="center"/>
              <w:rPr>
                <w:b/>
                <w:sz w:val="18"/>
                <w:szCs w:val="18"/>
              </w:rPr>
            </w:pPr>
            <w:r>
              <w:rPr>
                <w:b/>
                <w:sz w:val="18"/>
                <w:szCs w:val="18"/>
              </w:rPr>
              <w:t>单位</w:t>
            </w:r>
          </w:p>
        </w:tc>
        <w:tc>
          <w:tcPr>
            <w:tcW w:w="377" w:type="pct"/>
            <w:vAlign w:val="center"/>
          </w:tcPr>
          <w:p w14:paraId="4207B73E">
            <w:pPr>
              <w:spacing w:line="280" w:lineRule="exact"/>
              <w:jc w:val="center"/>
              <w:rPr>
                <w:b/>
                <w:sz w:val="18"/>
                <w:szCs w:val="18"/>
              </w:rPr>
            </w:pPr>
            <w:r>
              <w:rPr>
                <w:b/>
                <w:sz w:val="18"/>
                <w:szCs w:val="18"/>
              </w:rPr>
              <w:t>行号</w:t>
            </w:r>
          </w:p>
        </w:tc>
        <w:tc>
          <w:tcPr>
            <w:tcW w:w="1107" w:type="pct"/>
            <w:vAlign w:val="center"/>
          </w:tcPr>
          <w:p w14:paraId="6280A00A">
            <w:pPr>
              <w:spacing w:line="280" w:lineRule="exact"/>
              <w:jc w:val="center"/>
              <w:rPr>
                <w:b/>
                <w:sz w:val="18"/>
                <w:szCs w:val="18"/>
              </w:rPr>
            </w:pPr>
            <w:r>
              <w:rPr>
                <w:b/>
                <w:sz w:val="18"/>
                <w:szCs w:val="18"/>
              </w:rPr>
              <w:t>任务量</w:t>
            </w:r>
          </w:p>
        </w:tc>
        <w:tc>
          <w:tcPr>
            <w:tcW w:w="1107" w:type="pct"/>
            <w:vAlign w:val="center"/>
          </w:tcPr>
          <w:p w14:paraId="6E77F06C">
            <w:pPr>
              <w:spacing w:line="280" w:lineRule="exact"/>
              <w:jc w:val="center"/>
              <w:rPr>
                <w:b/>
                <w:sz w:val="18"/>
                <w:szCs w:val="18"/>
              </w:rPr>
            </w:pPr>
            <w:r>
              <w:rPr>
                <w:b/>
                <w:sz w:val="18"/>
                <w:szCs w:val="18"/>
              </w:rPr>
              <w:t>投资总额（万元）</w:t>
            </w:r>
          </w:p>
        </w:tc>
      </w:tr>
      <w:tr w14:paraId="4716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7E4D58">
            <w:pPr>
              <w:spacing w:line="280" w:lineRule="exact"/>
              <w:rPr>
                <w:sz w:val="18"/>
                <w:szCs w:val="18"/>
              </w:rPr>
            </w:pPr>
            <w:r>
              <w:rPr>
                <w:sz w:val="18"/>
                <w:szCs w:val="18"/>
              </w:rPr>
              <w:t>栏次</w:t>
            </w:r>
          </w:p>
        </w:tc>
        <w:tc>
          <w:tcPr>
            <w:tcW w:w="472" w:type="pct"/>
            <w:vAlign w:val="center"/>
          </w:tcPr>
          <w:p w14:paraId="4004EA50">
            <w:pPr>
              <w:spacing w:line="280" w:lineRule="exact"/>
              <w:jc w:val="center"/>
              <w:rPr>
                <w:sz w:val="18"/>
                <w:szCs w:val="18"/>
              </w:rPr>
            </w:pPr>
          </w:p>
        </w:tc>
        <w:tc>
          <w:tcPr>
            <w:tcW w:w="377" w:type="pct"/>
            <w:vAlign w:val="center"/>
          </w:tcPr>
          <w:p w14:paraId="50EECB51">
            <w:pPr>
              <w:spacing w:line="280" w:lineRule="exact"/>
              <w:jc w:val="center"/>
              <w:rPr>
                <w:sz w:val="18"/>
                <w:szCs w:val="18"/>
              </w:rPr>
            </w:pPr>
          </w:p>
        </w:tc>
        <w:tc>
          <w:tcPr>
            <w:tcW w:w="1107" w:type="pct"/>
            <w:vAlign w:val="center"/>
          </w:tcPr>
          <w:p w14:paraId="3E536010">
            <w:pPr>
              <w:spacing w:line="280" w:lineRule="exact"/>
              <w:jc w:val="center"/>
              <w:rPr>
                <w:sz w:val="18"/>
                <w:szCs w:val="18"/>
              </w:rPr>
            </w:pPr>
            <w:r>
              <w:rPr>
                <w:sz w:val="18"/>
                <w:szCs w:val="18"/>
              </w:rPr>
              <w:t>1</w:t>
            </w:r>
          </w:p>
        </w:tc>
        <w:tc>
          <w:tcPr>
            <w:tcW w:w="1107" w:type="pct"/>
            <w:vAlign w:val="center"/>
          </w:tcPr>
          <w:p w14:paraId="322A4D19">
            <w:pPr>
              <w:spacing w:line="280" w:lineRule="exact"/>
              <w:jc w:val="center"/>
              <w:rPr>
                <w:sz w:val="18"/>
                <w:szCs w:val="18"/>
              </w:rPr>
            </w:pPr>
            <w:r>
              <w:rPr>
                <w:sz w:val="18"/>
                <w:szCs w:val="18"/>
              </w:rPr>
              <w:t>2</w:t>
            </w:r>
          </w:p>
        </w:tc>
      </w:tr>
      <w:tr w14:paraId="5F9F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4D47C93">
            <w:pPr>
              <w:spacing w:line="280" w:lineRule="exact"/>
              <w:rPr>
                <w:sz w:val="18"/>
                <w:szCs w:val="18"/>
              </w:rPr>
            </w:pPr>
            <w:r>
              <w:rPr>
                <w:sz w:val="18"/>
                <w:szCs w:val="18"/>
              </w:rPr>
              <w:t>高标准农田建设项目</w:t>
            </w:r>
          </w:p>
        </w:tc>
        <w:tc>
          <w:tcPr>
            <w:tcW w:w="472" w:type="pct"/>
            <w:vAlign w:val="center"/>
          </w:tcPr>
          <w:p w14:paraId="31B97C6F">
            <w:pPr>
              <w:spacing w:line="280" w:lineRule="exact"/>
              <w:jc w:val="center"/>
              <w:rPr>
                <w:sz w:val="18"/>
                <w:szCs w:val="18"/>
              </w:rPr>
            </w:pPr>
            <w:r>
              <w:rPr>
                <w:sz w:val="18"/>
                <w:szCs w:val="18"/>
              </w:rPr>
              <w:t>亩</w:t>
            </w:r>
          </w:p>
        </w:tc>
        <w:tc>
          <w:tcPr>
            <w:tcW w:w="377" w:type="pct"/>
            <w:vAlign w:val="center"/>
          </w:tcPr>
          <w:p w14:paraId="2DBA7925">
            <w:pPr>
              <w:spacing w:line="280" w:lineRule="exact"/>
              <w:jc w:val="center"/>
              <w:rPr>
                <w:sz w:val="18"/>
                <w:szCs w:val="18"/>
              </w:rPr>
            </w:pPr>
            <w:r>
              <w:rPr>
                <w:sz w:val="18"/>
                <w:szCs w:val="18"/>
              </w:rPr>
              <w:t>1</w:t>
            </w:r>
          </w:p>
        </w:tc>
        <w:tc>
          <w:tcPr>
            <w:tcW w:w="2004" w:type="dxa"/>
            <w:vAlign w:val="center"/>
          </w:tcPr>
          <w:p w14:paraId="03443CCB">
            <w:pPr>
              <w:spacing w:line="280" w:lineRule="exact"/>
              <w:jc w:val="center"/>
              <w:rPr>
                <w:b/>
                <w:bCs/>
                <w:sz w:val="18"/>
                <w:szCs w:val="18"/>
              </w:rPr>
            </w:pPr>
            <w:r>
              <w:rPr>
                <w:b/>
                <w:bCs/>
                <w:sz w:val="18"/>
                <w:szCs w:val="18"/>
              </w:rPr>
              <w:t>191000.0</w:t>
            </w:r>
          </w:p>
        </w:tc>
        <w:tc>
          <w:tcPr>
            <w:tcW w:w="2005" w:type="dxa"/>
            <w:noWrap/>
            <w:vAlign w:val="center"/>
          </w:tcPr>
          <w:p w14:paraId="1BE253F6">
            <w:pPr>
              <w:spacing w:line="280" w:lineRule="exact"/>
              <w:jc w:val="center"/>
              <w:rPr>
                <w:b/>
                <w:bCs/>
                <w:sz w:val="18"/>
                <w:szCs w:val="18"/>
              </w:rPr>
            </w:pPr>
            <w:r>
              <w:rPr>
                <w:b/>
                <w:bCs/>
                <w:sz w:val="18"/>
                <w:szCs w:val="18"/>
              </w:rPr>
              <w:t>57532.77</w:t>
            </w:r>
          </w:p>
        </w:tc>
      </w:tr>
      <w:tr w14:paraId="2FAB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5DFD82">
            <w:pPr>
              <w:spacing w:line="280" w:lineRule="exact"/>
              <w:rPr>
                <w:sz w:val="18"/>
                <w:szCs w:val="18"/>
              </w:rPr>
            </w:pPr>
            <w:r>
              <w:rPr>
                <w:sz w:val="18"/>
                <w:szCs w:val="18"/>
              </w:rPr>
              <w:t xml:space="preserve"> （一）土地平整</w:t>
            </w:r>
          </w:p>
        </w:tc>
        <w:tc>
          <w:tcPr>
            <w:tcW w:w="472" w:type="pct"/>
            <w:vAlign w:val="center"/>
          </w:tcPr>
          <w:p w14:paraId="0C345BE4">
            <w:pPr>
              <w:spacing w:line="280" w:lineRule="exact"/>
              <w:jc w:val="center"/>
              <w:rPr>
                <w:sz w:val="18"/>
                <w:szCs w:val="18"/>
              </w:rPr>
            </w:pPr>
          </w:p>
        </w:tc>
        <w:tc>
          <w:tcPr>
            <w:tcW w:w="377" w:type="pct"/>
            <w:vAlign w:val="center"/>
          </w:tcPr>
          <w:p w14:paraId="42FC1CDC">
            <w:pPr>
              <w:spacing w:line="280" w:lineRule="exact"/>
              <w:jc w:val="center"/>
              <w:rPr>
                <w:sz w:val="18"/>
                <w:szCs w:val="18"/>
              </w:rPr>
            </w:pPr>
            <w:r>
              <w:rPr>
                <w:sz w:val="18"/>
                <w:szCs w:val="18"/>
              </w:rPr>
              <w:t>2</w:t>
            </w:r>
          </w:p>
        </w:tc>
        <w:tc>
          <w:tcPr>
            <w:tcW w:w="2004" w:type="dxa"/>
            <w:vAlign w:val="center"/>
          </w:tcPr>
          <w:p w14:paraId="4900680B">
            <w:pPr>
              <w:spacing w:line="280" w:lineRule="exact"/>
              <w:jc w:val="center"/>
              <w:rPr>
                <w:sz w:val="18"/>
                <w:szCs w:val="18"/>
              </w:rPr>
            </w:pPr>
          </w:p>
        </w:tc>
        <w:tc>
          <w:tcPr>
            <w:tcW w:w="2005" w:type="dxa"/>
            <w:vAlign w:val="center"/>
          </w:tcPr>
          <w:p w14:paraId="37D2864D">
            <w:pPr>
              <w:spacing w:line="280" w:lineRule="exact"/>
              <w:jc w:val="center"/>
              <w:rPr>
                <w:b/>
                <w:bCs/>
                <w:sz w:val="18"/>
                <w:szCs w:val="18"/>
              </w:rPr>
            </w:pPr>
            <w:r>
              <w:rPr>
                <w:b/>
                <w:bCs/>
                <w:sz w:val="18"/>
                <w:szCs w:val="18"/>
              </w:rPr>
              <w:t>5628.83</w:t>
            </w:r>
          </w:p>
        </w:tc>
      </w:tr>
      <w:tr w14:paraId="1A34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FD9346">
            <w:pPr>
              <w:spacing w:line="280" w:lineRule="exact"/>
              <w:rPr>
                <w:sz w:val="18"/>
                <w:szCs w:val="18"/>
              </w:rPr>
            </w:pPr>
            <w:r>
              <w:rPr>
                <w:sz w:val="18"/>
                <w:szCs w:val="18"/>
              </w:rPr>
              <w:t xml:space="preserve">    1.田块修筑</w:t>
            </w:r>
          </w:p>
        </w:tc>
        <w:tc>
          <w:tcPr>
            <w:tcW w:w="472" w:type="pct"/>
            <w:vAlign w:val="center"/>
          </w:tcPr>
          <w:p w14:paraId="1E51D882">
            <w:pPr>
              <w:spacing w:line="280" w:lineRule="exact"/>
              <w:jc w:val="center"/>
              <w:rPr>
                <w:sz w:val="18"/>
                <w:szCs w:val="18"/>
              </w:rPr>
            </w:pPr>
            <w:r>
              <w:rPr>
                <w:sz w:val="18"/>
                <w:szCs w:val="18"/>
              </w:rPr>
              <w:t>亩</w:t>
            </w:r>
          </w:p>
        </w:tc>
        <w:tc>
          <w:tcPr>
            <w:tcW w:w="377" w:type="pct"/>
            <w:vAlign w:val="center"/>
          </w:tcPr>
          <w:p w14:paraId="47A51ED7">
            <w:pPr>
              <w:spacing w:line="280" w:lineRule="exact"/>
              <w:jc w:val="center"/>
              <w:rPr>
                <w:sz w:val="18"/>
                <w:szCs w:val="18"/>
              </w:rPr>
            </w:pPr>
            <w:r>
              <w:rPr>
                <w:sz w:val="18"/>
                <w:szCs w:val="18"/>
              </w:rPr>
              <w:t>3</w:t>
            </w:r>
          </w:p>
        </w:tc>
        <w:tc>
          <w:tcPr>
            <w:tcW w:w="2004" w:type="dxa"/>
            <w:vAlign w:val="center"/>
          </w:tcPr>
          <w:p w14:paraId="5725BF5F">
            <w:pPr>
              <w:spacing w:line="280" w:lineRule="exact"/>
              <w:jc w:val="center"/>
              <w:rPr>
                <w:sz w:val="18"/>
                <w:szCs w:val="18"/>
              </w:rPr>
            </w:pPr>
            <w:r>
              <w:rPr>
                <w:sz w:val="18"/>
                <w:szCs w:val="18"/>
              </w:rPr>
              <w:t>46520.8</w:t>
            </w:r>
          </w:p>
        </w:tc>
        <w:tc>
          <w:tcPr>
            <w:tcW w:w="2005" w:type="dxa"/>
            <w:vAlign w:val="center"/>
          </w:tcPr>
          <w:p w14:paraId="6F2E1752">
            <w:pPr>
              <w:spacing w:line="280" w:lineRule="exact"/>
              <w:jc w:val="center"/>
              <w:rPr>
                <w:sz w:val="18"/>
                <w:szCs w:val="18"/>
              </w:rPr>
            </w:pPr>
            <w:r>
              <w:rPr>
                <w:sz w:val="18"/>
                <w:szCs w:val="18"/>
              </w:rPr>
              <w:t>1396.36</w:t>
            </w:r>
          </w:p>
        </w:tc>
      </w:tr>
      <w:tr w14:paraId="63F3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12D09D1">
            <w:pPr>
              <w:spacing w:line="280" w:lineRule="exact"/>
              <w:rPr>
                <w:sz w:val="18"/>
                <w:szCs w:val="18"/>
              </w:rPr>
            </w:pPr>
            <w:r>
              <w:rPr>
                <w:sz w:val="18"/>
                <w:szCs w:val="18"/>
              </w:rPr>
              <w:t xml:space="preserve">    2.耕作层剥离和回填</w:t>
            </w:r>
          </w:p>
        </w:tc>
        <w:tc>
          <w:tcPr>
            <w:tcW w:w="472" w:type="pct"/>
            <w:vAlign w:val="center"/>
          </w:tcPr>
          <w:p w14:paraId="6E25034F">
            <w:pPr>
              <w:spacing w:line="280" w:lineRule="exact"/>
              <w:jc w:val="center"/>
              <w:rPr>
                <w:sz w:val="18"/>
                <w:szCs w:val="18"/>
              </w:rPr>
            </w:pPr>
            <w:r>
              <w:rPr>
                <w:sz w:val="18"/>
                <w:szCs w:val="18"/>
              </w:rPr>
              <w:t>亩</w:t>
            </w:r>
          </w:p>
        </w:tc>
        <w:tc>
          <w:tcPr>
            <w:tcW w:w="377" w:type="pct"/>
            <w:vAlign w:val="center"/>
          </w:tcPr>
          <w:p w14:paraId="394F7979">
            <w:pPr>
              <w:spacing w:line="280" w:lineRule="exact"/>
              <w:jc w:val="center"/>
              <w:rPr>
                <w:sz w:val="18"/>
                <w:szCs w:val="18"/>
              </w:rPr>
            </w:pPr>
            <w:r>
              <w:rPr>
                <w:sz w:val="18"/>
                <w:szCs w:val="18"/>
              </w:rPr>
              <w:t>4</w:t>
            </w:r>
          </w:p>
        </w:tc>
        <w:tc>
          <w:tcPr>
            <w:tcW w:w="2004" w:type="dxa"/>
            <w:vAlign w:val="center"/>
          </w:tcPr>
          <w:p w14:paraId="423B09C4">
            <w:pPr>
              <w:spacing w:line="280" w:lineRule="exact"/>
              <w:jc w:val="center"/>
              <w:rPr>
                <w:sz w:val="18"/>
                <w:szCs w:val="18"/>
              </w:rPr>
            </w:pPr>
            <w:r>
              <w:rPr>
                <w:sz w:val="18"/>
                <w:szCs w:val="18"/>
              </w:rPr>
              <w:t>29117.5</w:t>
            </w:r>
          </w:p>
        </w:tc>
        <w:tc>
          <w:tcPr>
            <w:tcW w:w="2005" w:type="dxa"/>
            <w:vAlign w:val="center"/>
          </w:tcPr>
          <w:p w14:paraId="2FD98263">
            <w:pPr>
              <w:spacing w:line="280" w:lineRule="exact"/>
              <w:jc w:val="center"/>
              <w:rPr>
                <w:sz w:val="18"/>
                <w:szCs w:val="18"/>
              </w:rPr>
            </w:pPr>
            <w:r>
              <w:rPr>
                <w:sz w:val="18"/>
                <w:szCs w:val="18"/>
              </w:rPr>
              <w:t>2173.85</w:t>
            </w:r>
          </w:p>
        </w:tc>
      </w:tr>
      <w:tr w14:paraId="1AFE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1956C4">
            <w:pPr>
              <w:spacing w:line="280" w:lineRule="exact"/>
              <w:rPr>
                <w:sz w:val="18"/>
                <w:szCs w:val="18"/>
              </w:rPr>
            </w:pPr>
            <w:r>
              <w:rPr>
                <w:sz w:val="18"/>
                <w:szCs w:val="18"/>
              </w:rPr>
              <w:t xml:space="preserve">    3.细部平整</w:t>
            </w:r>
          </w:p>
        </w:tc>
        <w:tc>
          <w:tcPr>
            <w:tcW w:w="472" w:type="pct"/>
            <w:vAlign w:val="center"/>
          </w:tcPr>
          <w:p w14:paraId="7CAACD7C">
            <w:pPr>
              <w:spacing w:line="280" w:lineRule="exact"/>
              <w:jc w:val="center"/>
              <w:rPr>
                <w:sz w:val="18"/>
                <w:szCs w:val="18"/>
              </w:rPr>
            </w:pPr>
            <w:r>
              <w:rPr>
                <w:sz w:val="18"/>
                <w:szCs w:val="18"/>
              </w:rPr>
              <w:t>亩</w:t>
            </w:r>
          </w:p>
        </w:tc>
        <w:tc>
          <w:tcPr>
            <w:tcW w:w="377" w:type="pct"/>
            <w:vAlign w:val="center"/>
          </w:tcPr>
          <w:p w14:paraId="27953662">
            <w:pPr>
              <w:spacing w:line="280" w:lineRule="exact"/>
              <w:jc w:val="center"/>
              <w:rPr>
                <w:sz w:val="18"/>
                <w:szCs w:val="18"/>
              </w:rPr>
            </w:pPr>
            <w:r>
              <w:rPr>
                <w:sz w:val="18"/>
                <w:szCs w:val="18"/>
              </w:rPr>
              <w:t>5</w:t>
            </w:r>
          </w:p>
        </w:tc>
        <w:tc>
          <w:tcPr>
            <w:tcW w:w="2004" w:type="dxa"/>
            <w:vAlign w:val="center"/>
          </w:tcPr>
          <w:p w14:paraId="763BA982">
            <w:pPr>
              <w:spacing w:line="280" w:lineRule="exact"/>
              <w:jc w:val="center"/>
              <w:rPr>
                <w:sz w:val="18"/>
                <w:szCs w:val="18"/>
              </w:rPr>
            </w:pPr>
            <w:r>
              <w:rPr>
                <w:sz w:val="18"/>
                <w:szCs w:val="18"/>
              </w:rPr>
              <w:t>34750.8</w:t>
            </w:r>
          </w:p>
        </w:tc>
        <w:tc>
          <w:tcPr>
            <w:tcW w:w="2005" w:type="dxa"/>
            <w:vAlign w:val="center"/>
          </w:tcPr>
          <w:p w14:paraId="4A030458">
            <w:pPr>
              <w:spacing w:line="280" w:lineRule="exact"/>
              <w:jc w:val="center"/>
              <w:rPr>
                <w:sz w:val="18"/>
                <w:szCs w:val="18"/>
              </w:rPr>
            </w:pPr>
            <w:r>
              <w:rPr>
                <w:sz w:val="18"/>
                <w:szCs w:val="18"/>
              </w:rPr>
              <w:t>2058.62</w:t>
            </w:r>
          </w:p>
        </w:tc>
      </w:tr>
      <w:tr w14:paraId="480E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1853A39">
            <w:pPr>
              <w:spacing w:line="280" w:lineRule="exact"/>
              <w:rPr>
                <w:sz w:val="18"/>
                <w:szCs w:val="18"/>
              </w:rPr>
            </w:pPr>
            <w:r>
              <w:rPr>
                <w:sz w:val="18"/>
                <w:szCs w:val="18"/>
              </w:rPr>
              <w:t xml:space="preserve"> （二）土壤改良</w:t>
            </w:r>
          </w:p>
        </w:tc>
        <w:tc>
          <w:tcPr>
            <w:tcW w:w="472" w:type="pct"/>
            <w:vAlign w:val="center"/>
          </w:tcPr>
          <w:p w14:paraId="0A46B431">
            <w:pPr>
              <w:spacing w:line="280" w:lineRule="exact"/>
              <w:jc w:val="center"/>
              <w:rPr>
                <w:sz w:val="18"/>
                <w:szCs w:val="18"/>
              </w:rPr>
            </w:pPr>
          </w:p>
        </w:tc>
        <w:tc>
          <w:tcPr>
            <w:tcW w:w="377" w:type="pct"/>
            <w:vAlign w:val="center"/>
          </w:tcPr>
          <w:p w14:paraId="4874A2E7">
            <w:pPr>
              <w:spacing w:line="280" w:lineRule="exact"/>
              <w:jc w:val="center"/>
              <w:rPr>
                <w:sz w:val="18"/>
                <w:szCs w:val="18"/>
              </w:rPr>
            </w:pPr>
            <w:r>
              <w:rPr>
                <w:sz w:val="18"/>
                <w:szCs w:val="18"/>
              </w:rPr>
              <w:t>6</w:t>
            </w:r>
          </w:p>
        </w:tc>
        <w:tc>
          <w:tcPr>
            <w:tcW w:w="2004" w:type="dxa"/>
            <w:vAlign w:val="center"/>
          </w:tcPr>
          <w:p w14:paraId="4732A116">
            <w:pPr>
              <w:spacing w:line="280" w:lineRule="exact"/>
              <w:jc w:val="center"/>
              <w:rPr>
                <w:sz w:val="18"/>
                <w:szCs w:val="18"/>
              </w:rPr>
            </w:pPr>
          </w:p>
        </w:tc>
        <w:tc>
          <w:tcPr>
            <w:tcW w:w="2005" w:type="dxa"/>
            <w:vAlign w:val="center"/>
          </w:tcPr>
          <w:p w14:paraId="4BBB34F5">
            <w:pPr>
              <w:spacing w:line="280" w:lineRule="exact"/>
              <w:jc w:val="center"/>
              <w:rPr>
                <w:b/>
                <w:bCs/>
                <w:sz w:val="18"/>
                <w:szCs w:val="18"/>
              </w:rPr>
            </w:pPr>
            <w:r>
              <w:rPr>
                <w:b/>
                <w:bCs/>
                <w:sz w:val="18"/>
                <w:szCs w:val="18"/>
              </w:rPr>
              <w:t>1084.70</w:t>
            </w:r>
          </w:p>
        </w:tc>
      </w:tr>
      <w:tr w14:paraId="52E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1996E0C">
            <w:pPr>
              <w:spacing w:line="280" w:lineRule="exact"/>
              <w:rPr>
                <w:sz w:val="18"/>
                <w:szCs w:val="18"/>
              </w:rPr>
            </w:pPr>
            <w:r>
              <w:rPr>
                <w:sz w:val="18"/>
                <w:szCs w:val="18"/>
              </w:rPr>
              <w:t xml:space="preserve">    1.沙（黏）质土壤治理</w:t>
            </w:r>
          </w:p>
        </w:tc>
        <w:tc>
          <w:tcPr>
            <w:tcW w:w="472" w:type="pct"/>
            <w:vAlign w:val="center"/>
          </w:tcPr>
          <w:p w14:paraId="0A266EA3">
            <w:pPr>
              <w:spacing w:line="280" w:lineRule="exact"/>
              <w:jc w:val="center"/>
              <w:rPr>
                <w:sz w:val="18"/>
                <w:szCs w:val="18"/>
              </w:rPr>
            </w:pPr>
            <w:r>
              <w:rPr>
                <w:sz w:val="18"/>
                <w:szCs w:val="18"/>
              </w:rPr>
              <w:t>亩</w:t>
            </w:r>
          </w:p>
        </w:tc>
        <w:tc>
          <w:tcPr>
            <w:tcW w:w="377" w:type="pct"/>
            <w:vAlign w:val="center"/>
          </w:tcPr>
          <w:p w14:paraId="2BC390CB">
            <w:pPr>
              <w:spacing w:line="280" w:lineRule="exact"/>
              <w:jc w:val="center"/>
              <w:rPr>
                <w:sz w:val="18"/>
                <w:szCs w:val="18"/>
              </w:rPr>
            </w:pPr>
            <w:r>
              <w:rPr>
                <w:sz w:val="18"/>
                <w:szCs w:val="18"/>
              </w:rPr>
              <w:t>7</w:t>
            </w:r>
          </w:p>
        </w:tc>
        <w:tc>
          <w:tcPr>
            <w:tcW w:w="2004" w:type="dxa"/>
            <w:vAlign w:val="center"/>
          </w:tcPr>
          <w:p w14:paraId="294124AA">
            <w:pPr>
              <w:spacing w:line="280" w:lineRule="exact"/>
              <w:jc w:val="center"/>
              <w:rPr>
                <w:sz w:val="18"/>
                <w:szCs w:val="18"/>
              </w:rPr>
            </w:pPr>
          </w:p>
        </w:tc>
        <w:tc>
          <w:tcPr>
            <w:tcW w:w="2005" w:type="dxa"/>
            <w:vAlign w:val="center"/>
          </w:tcPr>
          <w:p w14:paraId="57F2F31C">
            <w:pPr>
              <w:spacing w:line="280" w:lineRule="exact"/>
              <w:jc w:val="center"/>
              <w:rPr>
                <w:sz w:val="18"/>
                <w:szCs w:val="18"/>
              </w:rPr>
            </w:pPr>
          </w:p>
        </w:tc>
      </w:tr>
      <w:tr w14:paraId="3E56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8B167D">
            <w:pPr>
              <w:spacing w:line="280" w:lineRule="exact"/>
              <w:rPr>
                <w:sz w:val="18"/>
                <w:szCs w:val="18"/>
              </w:rPr>
            </w:pPr>
            <w:r>
              <w:rPr>
                <w:sz w:val="18"/>
                <w:szCs w:val="18"/>
              </w:rPr>
              <w:t xml:space="preserve">    2.酸化土壤治理</w:t>
            </w:r>
          </w:p>
        </w:tc>
        <w:tc>
          <w:tcPr>
            <w:tcW w:w="472" w:type="pct"/>
            <w:vAlign w:val="center"/>
          </w:tcPr>
          <w:p w14:paraId="36E10F54">
            <w:pPr>
              <w:spacing w:line="280" w:lineRule="exact"/>
              <w:jc w:val="center"/>
              <w:rPr>
                <w:sz w:val="18"/>
                <w:szCs w:val="18"/>
              </w:rPr>
            </w:pPr>
            <w:r>
              <w:rPr>
                <w:sz w:val="18"/>
                <w:szCs w:val="18"/>
              </w:rPr>
              <w:t>亩</w:t>
            </w:r>
          </w:p>
        </w:tc>
        <w:tc>
          <w:tcPr>
            <w:tcW w:w="377" w:type="pct"/>
            <w:vAlign w:val="center"/>
          </w:tcPr>
          <w:p w14:paraId="1DEB04C0">
            <w:pPr>
              <w:spacing w:line="280" w:lineRule="exact"/>
              <w:jc w:val="center"/>
              <w:rPr>
                <w:sz w:val="18"/>
                <w:szCs w:val="18"/>
              </w:rPr>
            </w:pPr>
            <w:r>
              <w:rPr>
                <w:sz w:val="18"/>
                <w:szCs w:val="18"/>
              </w:rPr>
              <w:t>8</w:t>
            </w:r>
          </w:p>
        </w:tc>
        <w:tc>
          <w:tcPr>
            <w:tcW w:w="2004" w:type="dxa"/>
            <w:vAlign w:val="center"/>
          </w:tcPr>
          <w:p w14:paraId="5DCD7C09">
            <w:pPr>
              <w:spacing w:line="280" w:lineRule="exact"/>
              <w:jc w:val="center"/>
              <w:rPr>
                <w:sz w:val="18"/>
                <w:szCs w:val="18"/>
              </w:rPr>
            </w:pPr>
          </w:p>
        </w:tc>
        <w:tc>
          <w:tcPr>
            <w:tcW w:w="2005" w:type="dxa"/>
            <w:vAlign w:val="center"/>
          </w:tcPr>
          <w:p w14:paraId="02807D40">
            <w:pPr>
              <w:spacing w:line="280" w:lineRule="exact"/>
              <w:jc w:val="center"/>
              <w:rPr>
                <w:sz w:val="18"/>
                <w:szCs w:val="18"/>
              </w:rPr>
            </w:pPr>
          </w:p>
        </w:tc>
      </w:tr>
      <w:tr w14:paraId="19B3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874DCA">
            <w:pPr>
              <w:spacing w:line="280" w:lineRule="exact"/>
              <w:rPr>
                <w:sz w:val="18"/>
                <w:szCs w:val="18"/>
              </w:rPr>
            </w:pPr>
            <w:r>
              <w:rPr>
                <w:sz w:val="18"/>
                <w:szCs w:val="18"/>
              </w:rPr>
              <w:t xml:space="preserve">    3.盐碱土壤治理</w:t>
            </w:r>
          </w:p>
        </w:tc>
        <w:tc>
          <w:tcPr>
            <w:tcW w:w="472" w:type="pct"/>
            <w:vAlign w:val="center"/>
          </w:tcPr>
          <w:p w14:paraId="3B484DD9">
            <w:pPr>
              <w:spacing w:line="280" w:lineRule="exact"/>
              <w:jc w:val="center"/>
              <w:rPr>
                <w:sz w:val="18"/>
                <w:szCs w:val="18"/>
              </w:rPr>
            </w:pPr>
            <w:r>
              <w:rPr>
                <w:sz w:val="18"/>
                <w:szCs w:val="18"/>
              </w:rPr>
              <w:t>亩</w:t>
            </w:r>
          </w:p>
        </w:tc>
        <w:tc>
          <w:tcPr>
            <w:tcW w:w="377" w:type="pct"/>
            <w:vAlign w:val="center"/>
          </w:tcPr>
          <w:p w14:paraId="580107D2">
            <w:pPr>
              <w:spacing w:line="280" w:lineRule="exact"/>
              <w:jc w:val="center"/>
              <w:rPr>
                <w:sz w:val="18"/>
                <w:szCs w:val="18"/>
              </w:rPr>
            </w:pPr>
            <w:r>
              <w:rPr>
                <w:sz w:val="18"/>
                <w:szCs w:val="18"/>
              </w:rPr>
              <w:t>9</w:t>
            </w:r>
          </w:p>
        </w:tc>
        <w:tc>
          <w:tcPr>
            <w:tcW w:w="2004" w:type="dxa"/>
            <w:vAlign w:val="center"/>
          </w:tcPr>
          <w:p w14:paraId="1FA13E0C">
            <w:pPr>
              <w:spacing w:line="280" w:lineRule="exact"/>
              <w:jc w:val="center"/>
              <w:rPr>
                <w:sz w:val="18"/>
                <w:szCs w:val="18"/>
              </w:rPr>
            </w:pPr>
          </w:p>
        </w:tc>
        <w:tc>
          <w:tcPr>
            <w:tcW w:w="2005" w:type="dxa"/>
            <w:vAlign w:val="center"/>
          </w:tcPr>
          <w:p w14:paraId="3A7081CC">
            <w:pPr>
              <w:spacing w:line="280" w:lineRule="exact"/>
              <w:jc w:val="center"/>
              <w:rPr>
                <w:sz w:val="18"/>
                <w:szCs w:val="18"/>
              </w:rPr>
            </w:pPr>
          </w:p>
        </w:tc>
      </w:tr>
      <w:tr w14:paraId="23FD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F5557E">
            <w:pPr>
              <w:spacing w:line="280" w:lineRule="exact"/>
              <w:rPr>
                <w:sz w:val="18"/>
                <w:szCs w:val="18"/>
              </w:rPr>
            </w:pPr>
            <w:r>
              <w:rPr>
                <w:sz w:val="18"/>
                <w:szCs w:val="18"/>
              </w:rPr>
              <w:t xml:space="preserve">    4.污染土壤修复</w:t>
            </w:r>
          </w:p>
        </w:tc>
        <w:tc>
          <w:tcPr>
            <w:tcW w:w="472" w:type="pct"/>
            <w:vAlign w:val="center"/>
          </w:tcPr>
          <w:p w14:paraId="7D26760C">
            <w:pPr>
              <w:spacing w:line="280" w:lineRule="exact"/>
              <w:jc w:val="center"/>
              <w:rPr>
                <w:sz w:val="18"/>
                <w:szCs w:val="18"/>
              </w:rPr>
            </w:pPr>
            <w:r>
              <w:rPr>
                <w:sz w:val="18"/>
                <w:szCs w:val="18"/>
              </w:rPr>
              <w:t>亩</w:t>
            </w:r>
          </w:p>
        </w:tc>
        <w:tc>
          <w:tcPr>
            <w:tcW w:w="377" w:type="pct"/>
            <w:vAlign w:val="center"/>
          </w:tcPr>
          <w:p w14:paraId="09476204">
            <w:pPr>
              <w:spacing w:line="280" w:lineRule="exact"/>
              <w:jc w:val="center"/>
              <w:rPr>
                <w:sz w:val="18"/>
                <w:szCs w:val="18"/>
              </w:rPr>
            </w:pPr>
            <w:r>
              <w:rPr>
                <w:sz w:val="18"/>
                <w:szCs w:val="18"/>
              </w:rPr>
              <w:t>10</w:t>
            </w:r>
          </w:p>
        </w:tc>
        <w:tc>
          <w:tcPr>
            <w:tcW w:w="2004" w:type="dxa"/>
            <w:vAlign w:val="center"/>
          </w:tcPr>
          <w:p w14:paraId="49D070C3">
            <w:pPr>
              <w:spacing w:line="280" w:lineRule="exact"/>
              <w:jc w:val="center"/>
              <w:rPr>
                <w:sz w:val="18"/>
                <w:szCs w:val="18"/>
              </w:rPr>
            </w:pPr>
          </w:p>
        </w:tc>
        <w:tc>
          <w:tcPr>
            <w:tcW w:w="2005" w:type="dxa"/>
            <w:vAlign w:val="center"/>
          </w:tcPr>
          <w:p w14:paraId="3594E101">
            <w:pPr>
              <w:spacing w:line="280" w:lineRule="exact"/>
              <w:jc w:val="center"/>
              <w:rPr>
                <w:sz w:val="18"/>
                <w:szCs w:val="18"/>
              </w:rPr>
            </w:pPr>
          </w:p>
        </w:tc>
      </w:tr>
      <w:tr w14:paraId="01B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CDC4A96">
            <w:pPr>
              <w:spacing w:line="280" w:lineRule="exact"/>
              <w:rPr>
                <w:sz w:val="18"/>
                <w:szCs w:val="18"/>
              </w:rPr>
            </w:pPr>
            <w:r>
              <w:rPr>
                <w:sz w:val="18"/>
                <w:szCs w:val="18"/>
              </w:rPr>
              <w:t xml:space="preserve">    5.地力培肥</w:t>
            </w:r>
          </w:p>
        </w:tc>
        <w:tc>
          <w:tcPr>
            <w:tcW w:w="472" w:type="pct"/>
            <w:vAlign w:val="center"/>
          </w:tcPr>
          <w:p w14:paraId="1A1AB75C">
            <w:pPr>
              <w:spacing w:line="280" w:lineRule="exact"/>
              <w:jc w:val="center"/>
              <w:rPr>
                <w:sz w:val="18"/>
                <w:szCs w:val="18"/>
              </w:rPr>
            </w:pPr>
            <w:r>
              <w:rPr>
                <w:sz w:val="18"/>
                <w:szCs w:val="18"/>
              </w:rPr>
              <w:t>亩</w:t>
            </w:r>
          </w:p>
        </w:tc>
        <w:tc>
          <w:tcPr>
            <w:tcW w:w="377" w:type="pct"/>
            <w:vAlign w:val="center"/>
          </w:tcPr>
          <w:p w14:paraId="5D135108">
            <w:pPr>
              <w:spacing w:line="280" w:lineRule="exact"/>
              <w:jc w:val="center"/>
              <w:rPr>
                <w:sz w:val="18"/>
                <w:szCs w:val="18"/>
              </w:rPr>
            </w:pPr>
            <w:r>
              <w:rPr>
                <w:sz w:val="18"/>
                <w:szCs w:val="18"/>
              </w:rPr>
              <w:t>11</w:t>
            </w:r>
          </w:p>
        </w:tc>
        <w:tc>
          <w:tcPr>
            <w:tcW w:w="2004" w:type="dxa"/>
            <w:vAlign w:val="center"/>
          </w:tcPr>
          <w:p w14:paraId="4A15DC90">
            <w:pPr>
              <w:spacing w:line="280" w:lineRule="exact"/>
              <w:jc w:val="center"/>
              <w:rPr>
                <w:sz w:val="18"/>
                <w:szCs w:val="18"/>
              </w:rPr>
            </w:pPr>
            <w:r>
              <w:rPr>
                <w:sz w:val="18"/>
                <w:szCs w:val="18"/>
              </w:rPr>
              <w:t>191000.0</w:t>
            </w:r>
          </w:p>
        </w:tc>
        <w:tc>
          <w:tcPr>
            <w:tcW w:w="2005" w:type="dxa"/>
            <w:vAlign w:val="center"/>
          </w:tcPr>
          <w:p w14:paraId="36ED4B4A">
            <w:pPr>
              <w:spacing w:line="280" w:lineRule="exact"/>
              <w:jc w:val="center"/>
              <w:rPr>
                <w:sz w:val="18"/>
                <w:szCs w:val="18"/>
              </w:rPr>
            </w:pPr>
            <w:r>
              <w:rPr>
                <w:sz w:val="18"/>
                <w:szCs w:val="18"/>
              </w:rPr>
              <w:t>1084.70</w:t>
            </w:r>
          </w:p>
        </w:tc>
      </w:tr>
      <w:tr w14:paraId="7CF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0D3502D">
            <w:pPr>
              <w:spacing w:line="280" w:lineRule="exact"/>
              <w:rPr>
                <w:sz w:val="18"/>
                <w:szCs w:val="18"/>
              </w:rPr>
            </w:pPr>
            <w:r>
              <w:rPr>
                <w:sz w:val="18"/>
                <w:szCs w:val="18"/>
              </w:rPr>
              <w:t xml:space="preserve"> （三）灌溉和排水</w:t>
            </w:r>
          </w:p>
        </w:tc>
        <w:tc>
          <w:tcPr>
            <w:tcW w:w="472" w:type="pct"/>
            <w:vAlign w:val="center"/>
          </w:tcPr>
          <w:p w14:paraId="6FED8851">
            <w:pPr>
              <w:spacing w:line="280" w:lineRule="exact"/>
              <w:jc w:val="center"/>
              <w:rPr>
                <w:sz w:val="18"/>
                <w:szCs w:val="18"/>
              </w:rPr>
            </w:pPr>
          </w:p>
        </w:tc>
        <w:tc>
          <w:tcPr>
            <w:tcW w:w="377" w:type="pct"/>
            <w:vAlign w:val="center"/>
          </w:tcPr>
          <w:p w14:paraId="10CD1BB6">
            <w:pPr>
              <w:spacing w:line="280" w:lineRule="exact"/>
              <w:jc w:val="center"/>
              <w:rPr>
                <w:sz w:val="18"/>
                <w:szCs w:val="18"/>
              </w:rPr>
            </w:pPr>
            <w:r>
              <w:rPr>
                <w:sz w:val="18"/>
                <w:szCs w:val="18"/>
              </w:rPr>
              <w:t>12</w:t>
            </w:r>
          </w:p>
        </w:tc>
        <w:tc>
          <w:tcPr>
            <w:tcW w:w="2004" w:type="dxa"/>
            <w:vAlign w:val="center"/>
          </w:tcPr>
          <w:p w14:paraId="7985B708">
            <w:pPr>
              <w:spacing w:line="280" w:lineRule="exact"/>
              <w:jc w:val="center"/>
              <w:rPr>
                <w:sz w:val="18"/>
                <w:szCs w:val="18"/>
              </w:rPr>
            </w:pPr>
          </w:p>
        </w:tc>
        <w:tc>
          <w:tcPr>
            <w:tcW w:w="2005" w:type="dxa"/>
            <w:vAlign w:val="center"/>
          </w:tcPr>
          <w:p w14:paraId="621E9E3D">
            <w:pPr>
              <w:spacing w:line="280" w:lineRule="exact"/>
              <w:jc w:val="center"/>
              <w:rPr>
                <w:b/>
                <w:bCs/>
                <w:sz w:val="18"/>
                <w:szCs w:val="18"/>
              </w:rPr>
            </w:pPr>
            <w:r>
              <w:rPr>
                <w:b/>
                <w:bCs/>
                <w:sz w:val="18"/>
                <w:szCs w:val="18"/>
              </w:rPr>
              <w:t>30992.09</w:t>
            </w:r>
          </w:p>
        </w:tc>
      </w:tr>
      <w:tr w14:paraId="1733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BE49BC">
            <w:pPr>
              <w:spacing w:line="280" w:lineRule="exact"/>
              <w:rPr>
                <w:sz w:val="18"/>
                <w:szCs w:val="18"/>
              </w:rPr>
            </w:pPr>
            <w:r>
              <w:rPr>
                <w:sz w:val="18"/>
                <w:szCs w:val="18"/>
              </w:rPr>
              <w:t xml:space="preserve">    1.塘堰（坝）</w:t>
            </w:r>
          </w:p>
        </w:tc>
        <w:tc>
          <w:tcPr>
            <w:tcW w:w="472" w:type="pct"/>
            <w:vAlign w:val="center"/>
          </w:tcPr>
          <w:p w14:paraId="54BEBDDB">
            <w:pPr>
              <w:spacing w:line="280" w:lineRule="exact"/>
              <w:jc w:val="center"/>
              <w:rPr>
                <w:sz w:val="18"/>
                <w:szCs w:val="18"/>
              </w:rPr>
            </w:pPr>
            <w:r>
              <w:rPr>
                <w:sz w:val="18"/>
                <w:szCs w:val="18"/>
              </w:rPr>
              <w:t>座</w:t>
            </w:r>
          </w:p>
        </w:tc>
        <w:tc>
          <w:tcPr>
            <w:tcW w:w="377" w:type="pct"/>
            <w:vAlign w:val="center"/>
          </w:tcPr>
          <w:p w14:paraId="22FC649A">
            <w:pPr>
              <w:spacing w:line="280" w:lineRule="exact"/>
              <w:jc w:val="center"/>
              <w:rPr>
                <w:sz w:val="18"/>
                <w:szCs w:val="18"/>
              </w:rPr>
            </w:pPr>
            <w:r>
              <w:rPr>
                <w:sz w:val="18"/>
                <w:szCs w:val="18"/>
              </w:rPr>
              <w:t>13</w:t>
            </w:r>
          </w:p>
        </w:tc>
        <w:tc>
          <w:tcPr>
            <w:tcW w:w="2004" w:type="dxa"/>
            <w:vAlign w:val="center"/>
          </w:tcPr>
          <w:p w14:paraId="6F4393E0">
            <w:pPr>
              <w:spacing w:line="280" w:lineRule="exact"/>
              <w:jc w:val="center"/>
              <w:rPr>
                <w:sz w:val="18"/>
                <w:szCs w:val="18"/>
              </w:rPr>
            </w:pPr>
            <w:r>
              <w:rPr>
                <w:sz w:val="18"/>
                <w:szCs w:val="18"/>
              </w:rPr>
              <w:t>776</w:t>
            </w:r>
          </w:p>
        </w:tc>
        <w:tc>
          <w:tcPr>
            <w:tcW w:w="2005" w:type="dxa"/>
            <w:vAlign w:val="center"/>
          </w:tcPr>
          <w:p w14:paraId="0AFF10CD">
            <w:pPr>
              <w:spacing w:line="280" w:lineRule="exact"/>
              <w:jc w:val="center"/>
              <w:rPr>
                <w:sz w:val="18"/>
                <w:szCs w:val="18"/>
              </w:rPr>
            </w:pPr>
            <w:r>
              <w:rPr>
                <w:sz w:val="18"/>
                <w:szCs w:val="18"/>
              </w:rPr>
              <w:t>4821.03</w:t>
            </w:r>
          </w:p>
        </w:tc>
      </w:tr>
      <w:tr w14:paraId="779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F0BD19">
            <w:pPr>
              <w:spacing w:line="280" w:lineRule="exact"/>
              <w:rPr>
                <w:sz w:val="18"/>
                <w:szCs w:val="18"/>
              </w:rPr>
            </w:pPr>
            <w:r>
              <w:rPr>
                <w:sz w:val="18"/>
                <w:szCs w:val="18"/>
              </w:rPr>
              <w:t xml:space="preserve">    2.小型拦河坝</w:t>
            </w:r>
          </w:p>
        </w:tc>
        <w:tc>
          <w:tcPr>
            <w:tcW w:w="472" w:type="pct"/>
            <w:vAlign w:val="center"/>
          </w:tcPr>
          <w:p w14:paraId="05C770DA">
            <w:pPr>
              <w:spacing w:line="280" w:lineRule="exact"/>
              <w:jc w:val="center"/>
              <w:rPr>
                <w:sz w:val="18"/>
                <w:szCs w:val="18"/>
              </w:rPr>
            </w:pPr>
            <w:r>
              <w:rPr>
                <w:sz w:val="18"/>
                <w:szCs w:val="18"/>
              </w:rPr>
              <w:t>座</w:t>
            </w:r>
          </w:p>
        </w:tc>
        <w:tc>
          <w:tcPr>
            <w:tcW w:w="377" w:type="pct"/>
            <w:vAlign w:val="center"/>
          </w:tcPr>
          <w:p w14:paraId="617E2A7F">
            <w:pPr>
              <w:spacing w:line="280" w:lineRule="exact"/>
              <w:jc w:val="center"/>
              <w:rPr>
                <w:sz w:val="18"/>
                <w:szCs w:val="18"/>
              </w:rPr>
            </w:pPr>
            <w:r>
              <w:rPr>
                <w:sz w:val="18"/>
                <w:szCs w:val="18"/>
              </w:rPr>
              <w:t>14</w:t>
            </w:r>
          </w:p>
        </w:tc>
        <w:tc>
          <w:tcPr>
            <w:tcW w:w="2004" w:type="dxa"/>
            <w:vAlign w:val="center"/>
          </w:tcPr>
          <w:p w14:paraId="0A1B815F">
            <w:pPr>
              <w:spacing w:line="280" w:lineRule="exact"/>
              <w:jc w:val="center"/>
              <w:rPr>
                <w:sz w:val="18"/>
                <w:szCs w:val="18"/>
              </w:rPr>
            </w:pPr>
            <w:r>
              <w:rPr>
                <w:sz w:val="18"/>
                <w:szCs w:val="18"/>
              </w:rPr>
              <w:t>87</w:t>
            </w:r>
          </w:p>
        </w:tc>
        <w:tc>
          <w:tcPr>
            <w:tcW w:w="2005" w:type="dxa"/>
            <w:vAlign w:val="center"/>
          </w:tcPr>
          <w:p w14:paraId="11FC699F">
            <w:pPr>
              <w:spacing w:line="280" w:lineRule="exact"/>
              <w:jc w:val="center"/>
              <w:rPr>
                <w:sz w:val="18"/>
                <w:szCs w:val="18"/>
              </w:rPr>
            </w:pPr>
            <w:r>
              <w:rPr>
                <w:sz w:val="18"/>
                <w:szCs w:val="18"/>
              </w:rPr>
              <w:t>1010.83</w:t>
            </w:r>
          </w:p>
        </w:tc>
      </w:tr>
      <w:tr w14:paraId="5E5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49C40A">
            <w:pPr>
              <w:spacing w:line="280" w:lineRule="exact"/>
              <w:rPr>
                <w:sz w:val="18"/>
                <w:szCs w:val="18"/>
              </w:rPr>
            </w:pPr>
            <w:r>
              <w:rPr>
                <w:sz w:val="18"/>
                <w:szCs w:val="18"/>
              </w:rPr>
              <w:t xml:space="preserve">    3.农用井</w:t>
            </w:r>
          </w:p>
        </w:tc>
        <w:tc>
          <w:tcPr>
            <w:tcW w:w="472" w:type="pct"/>
            <w:vAlign w:val="center"/>
          </w:tcPr>
          <w:p w14:paraId="3B1CB4AF">
            <w:pPr>
              <w:spacing w:line="280" w:lineRule="exact"/>
              <w:jc w:val="center"/>
              <w:rPr>
                <w:sz w:val="18"/>
                <w:szCs w:val="18"/>
              </w:rPr>
            </w:pPr>
            <w:r>
              <w:rPr>
                <w:sz w:val="18"/>
                <w:szCs w:val="18"/>
              </w:rPr>
              <w:t>座</w:t>
            </w:r>
          </w:p>
        </w:tc>
        <w:tc>
          <w:tcPr>
            <w:tcW w:w="377" w:type="pct"/>
            <w:vAlign w:val="center"/>
          </w:tcPr>
          <w:p w14:paraId="709C66C9">
            <w:pPr>
              <w:spacing w:line="280" w:lineRule="exact"/>
              <w:jc w:val="center"/>
              <w:rPr>
                <w:sz w:val="18"/>
                <w:szCs w:val="18"/>
              </w:rPr>
            </w:pPr>
            <w:r>
              <w:rPr>
                <w:sz w:val="18"/>
                <w:szCs w:val="18"/>
              </w:rPr>
              <w:t>15</w:t>
            </w:r>
          </w:p>
        </w:tc>
        <w:tc>
          <w:tcPr>
            <w:tcW w:w="2004" w:type="dxa"/>
            <w:vAlign w:val="center"/>
          </w:tcPr>
          <w:p w14:paraId="3EBF4013">
            <w:pPr>
              <w:spacing w:line="280" w:lineRule="exact"/>
              <w:jc w:val="center"/>
              <w:rPr>
                <w:sz w:val="18"/>
                <w:szCs w:val="18"/>
              </w:rPr>
            </w:pPr>
          </w:p>
        </w:tc>
        <w:tc>
          <w:tcPr>
            <w:tcW w:w="2005" w:type="dxa"/>
            <w:vAlign w:val="center"/>
          </w:tcPr>
          <w:p w14:paraId="11D48932">
            <w:pPr>
              <w:spacing w:line="280" w:lineRule="exact"/>
              <w:jc w:val="center"/>
              <w:rPr>
                <w:sz w:val="18"/>
                <w:szCs w:val="18"/>
              </w:rPr>
            </w:pPr>
          </w:p>
        </w:tc>
      </w:tr>
      <w:tr w14:paraId="454A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DD74F5F">
            <w:pPr>
              <w:spacing w:line="280" w:lineRule="exact"/>
              <w:rPr>
                <w:sz w:val="18"/>
                <w:szCs w:val="18"/>
              </w:rPr>
            </w:pPr>
            <w:r>
              <w:rPr>
                <w:sz w:val="18"/>
                <w:szCs w:val="18"/>
              </w:rPr>
              <w:t xml:space="preserve">    4.小型集雨设施</w:t>
            </w:r>
          </w:p>
        </w:tc>
        <w:tc>
          <w:tcPr>
            <w:tcW w:w="472" w:type="pct"/>
            <w:vAlign w:val="center"/>
          </w:tcPr>
          <w:p w14:paraId="65C408FE">
            <w:pPr>
              <w:spacing w:line="280" w:lineRule="exact"/>
              <w:jc w:val="center"/>
              <w:rPr>
                <w:sz w:val="18"/>
                <w:szCs w:val="18"/>
              </w:rPr>
            </w:pPr>
            <w:r>
              <w:rPr>
                <w:sz w:val="18"/>
                <w:szCs w:val="18"/>
              </w:rPr>
              <w:t>座</w:t>
            </w:r>
          </w:p>
        </w:tc>
        <w:tc>
          <w:tcPr>
            <w:tcW w:w="377" w:type="pct"/>
            <w:vAlign w:val="center"/>
          </w:tcPr>
          <w:p w14:paraId="31E8E500">
            <w:pPr>
              <w:spacing w:line="280" w:lineRule="exact"/>
              <w:jc w:val="center"/>
              <w:rPr>
                <w:sz w:val="18"/>
                <w:szCs w:val="18"/>
              </w:rPr>
            </w:pPr>
            <w:r>
              <w:rPr>
                <w:sz w:val="18"/>
                <w:szCs w:val="18"/>
              </w:rPr>
              <w:t>16</w:t>
            </w:r>
          </w:p>
        </w:tc>
        <w:tc>
          <w:tcPr>
            <w:tcW w:w="2004" w:type="dxa"/>
            <w:vAlign w:val="center"/>
          </w:tcPr>
          <w:p w14:paraId="161F7A93">
            <w:pPr>
              <w:spacing w:line="280" w:lineRule="exact"/>
              <w:jc w:val="center"/>
              <w:rPr>
                <w:sz w:val="18"/>
                <w:szCs w:val="18"/>
              </w:rPr>
            </w:pPr>
          </w:p>
        </w:tc>
        <w:tc>
          <w:tcPr>
            <w:tcW w:w="2005" w:type="dxa"/>
            <w:vAlign w:val="center"/>
          </w:tcPr>
          <w:p w14:paraId="4CADE2ED">
            <w:pPr>
              <w:spacing w:line="280" w:lineRule="exact"/>
              <w:jc w:val="center"/>
              <w:rPr>
                <w:sz w:val="18"/>
                <w:szCs w:val="18"/>
              </w:rPr>
            </w:pPr>
          </w:p>
        </w:tc>
      </w:tr>
      <w:tr w14:paraId="063D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26040B">
            <w:pPr>
              <w:spacing w:line="280" w:lineRule="exact"/>
              <w:rPr>
                <w:sz w:val="18"/>
                <w:szCs w:val="18"/>
              </w:rPr>
            </w:pPr>
            <w:r>
              <w:rPr>
                <w:sz w:val="18"/>
                <w:szCs w:val="18"/>
              </w:rPr>
              <w:t xml:space="preserve">    5.泵站</w:t>
            </w:r>
          </w:p>
        </w:tc>
        <w:tc>
          <w:tcPr>
            <w:tcW w:w="472" w:type="pct"/>
            <w:vAlign w:val="center"/>
          </w:tcPr>
          <w:p w14:paraId="59C52C6B">
            <w:pPr>
              <w:spacing w:line="280" w:lineRule="exact"/>
              <w:jc w:val="center"/>
              <w:rPr>
                <w:sz w:val="18"/>
                <w:szCs w:val="18"/>
              </w:rPr>
            </w:pPr>
            <w:r>
              <w:rPr>
                <w:sz w:val="18"/>
                <w:szCs w:val="18"/>
              </w:rPr>
              <w:t>座</w:t>
            </w:r>
          </w:p>
        </w:tc>
        <w:tc>
          <w:tcPr>
            <w:tcW w:w="377" w:type="pct"/>
            <w:vAlign w:val="center"/>
          </w:tcPr>
          <w:p w14:paraId="07694559">
            <w:pPr>
              <w:spacing w:line="280" w:lineRule="exact"/>
              <w:jc w:val="center"/>
              <w:rPr>
                <w:sz w:val="18"/>
                <w:szCs w:val="18"/>
              </w:rPr>
            </w:pPr>
            <w:r>
              <w:rPr>
                <w:sz w:val="18"/>
                <w:szCs w:val="18"/>
              </w:rPr>
              <w:t>17</w:t>
            </w:r>
          </w:p>
        </w:tc>
        <w:tc>
          <w:tcPr>
            <w:tcW w:w="2004" w:type="dxa"/>
            <w:vAlign w:val="center"/>
          </w:tcPr>
          <w:p w14:paraId="130E8F4D">
            <w:pPr>
              <w:spacing w:line="280" w:lineRule="exact"/>
              <w:jc w:val="center"/>
              <w:rPr>
                <w:sz w:val="18"/>
                <w:szCs w:val="18"/>
              </w:rPr>
            </w:pPr>
            <w:r>
              <w:rPr>
                <w:sz w:val="18"/>
                <w:szCs w:val="18"/>
              </w:rPr>
              <w:t>143</w:t>
            </w:r>
          </w:p>
        </w:tc>
        <w:tc>
          <w:tcPr>
            <w:tcW w:w="2005" w:type="dxa"/>
            <w:vAlign w:val="center"/>
          </w:tcPr>
          <w:p w14:paraId="6AF46ACC">
            <w:pPr>
              <w:spacing w:line="280" w:lineRule="exact"/>
              <w:jc w:val="center"/>
              <w:rPr>
                <w:sz w:val="18"/>
                <w:szCs w:val="18"/>
              </w:rPr>
            </w:pPr>
            <w:r>
              <w:rPr>
                <w:sz w:val="18"/>
                <w:szCs w:val="18"/>
              </w:rPr>
              <w:t>1164.66</w:t>
            </w:r>
          </w:p>
        </w:tc>
      </w:tr>
      <w:tr w14:paraId="5B47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4ACE13D">
            <w:pPr>
              <w:spacing w:line="280" w:lineRule="exact"/>
              <w:rPr>
                <w:sz w:val="18"/>
                <w:szCs w:val="18"/>
              </w:rPr>
            </w:pPr>
            <w:r>
              <w:rPr>
                <w:sz w:val="18"/>
                <w:szCs w:val="18"/>
              </w:rPr>
              <w:t xml:space="preserve">    6.疏浚沟渠</w:t>
            </w:r>
          </w:p>
        </w:tc>
        <w:tc>
          <w:tcPr>
            <w:tcW w:w="472" w:type="pct"/>
            <w:vAlign w:val="center"/>
          </w:tcPr>
          <w:p w14:paraId="628F32C4">
            <w:pPr>
              <w:spacing w:line="280" w:lineRule="exact"/>
              <w:jc w:val="center"/>
              <w:rPr>
                <w:sz w:val="18"/>
                <w:szCs w:val="18"/>
              </w:rPr>
            </w:pPr>
            <w:r>
              <w:rPr>
                <w:sz w:val="18"/>
                <w:szCs w:val="18"/>
              </w:rPr>
              <w:t>公里</w:t>
            </w:r>
          </w:p>
        </w:tc>
        <w:tc>
          <w:tcPr>
            <w:tcW w:w="377" w:type="pct"/>
            <w:vAlign w:val="center"/>
          </w:tcPr>
          <w:p w14:paraId="30B3B821">
            <w:pPr>
              <w:spacing w:line="280" w:lineRule="exact"/>
              <w:jc w:val="center"/>
              <w:rPr>
                <w:sz w:val="18"/>
                <w:szCs w:val="18"/>
              </w:rPr>
            </w:pPr>
            <w:r>
              <w:rPr>
                <w:sz w:val="18"/>
                <w:szCs w:val="18"/>
              </w:rPr>
              <w:t>18</w:t>
            </w:r>
          </w:p>
        </w:tc>
        <w:tc>
          <w:tcPr>
            <w:tcW w:w="2004" w:type="dxa"/>
            <w:vAlign w:val="center"/>
          </w:tcPr>
          <w:p w14:paraId="73398240">
            <w:pPr>
              <w:spacing w:line="280" w:lineRule="exact"/>
              <w:jc w:val="center"/>
              <w:rPr>
                <w:sz w:val="18"/>
                <w:szCs w:val="18"/>
              </w:rPr>
            </w:pPr>
            <w:r>
              <w:rPr>
                <w:sz w:val="18"/>
                <w:szCs w:val="18"/>
              </w:rPr>
              <w:t>234.544</w:t>
            </w:r>
          </w:p>
        </w:tc>
        <w:tc>
          <w:tcPr>
            <w:tcW w:w="2005" w:type="dxa"/>
            <w:vAlign w:val="center"/>
          </w:tcPr>
          <w:p w14:paraId="5B2057D5">
            <w:pPr>
              <w:spacing w:line="280" w:lineRule="exact"/>
              <w:jc w:val="center"/>
              <w:rPr>
                <w:sz w:val="18"/>
                <w:szCs w:val="18"/>
              </w:rPr>
            </w:pPr>
            <w:r>
              <w:rPr>
                <w:sz w:val="18"/>
                <w:szCs w:val="18"/>
              </w:rPr>
              <w:t>447.75</w:t>
            </w:r>
          </w:p>
        </w:tc>
      </w:tr>
      <w:tr w14:paraId="5C31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E331B8A">
            <w:pPr>
              <w:spacing w:line="280" w:lineRule="exact"/>
              <w:rPr>
                <w:sz w:val="18"/>
                <w:szCs w:val="18"/>
              </w:rPr>
            </w:pPr>
            <w:r>
              <w:rPr>
                <w:sz w:val="18"/>
                <w:szCs w:val="18"/>
              </w:rPr>
              <w:t xml:space="preserve">    7.衬砌明渠（沟）</w:t>
            </w:r>
          </w:p>
        </w:tc>
        <w:tc>
          <w:tcPr>
            <w:tcW w:w="472" w:type="pct"/>
            <w:vAlign w:val="center"/>
          </w:tcPr>
          <w:p w14:paraId="557E8CE2">
            <w:pPr>
              <w:spacing w:line="280" w:lineRule="exact"/>
              <w:jc w:val="center"/>
              <w:rPr>
                <w:sz w:val="18"/>
                <w:szCs w:val="18"/>
              </w:rPr>
            </w:pPr>
            <w:r>
              <w:rPr>
                <w:sz w:val="18"/>
                <w:szCs w:val="18"/>
              </w:rPr>
              <w:t>公里</w:t>
            </w:r>
          </w:p>
        </w:tc>
        <w:tc>
          <w:tcPr>
            <w:tcW w:w="377" w:type="pct"/>
            <w:vAlign w:val="center"/>
          </w:tcPr>
          <w:p w14:paraId="1144C7AD">
            <w:pPr>
              <w:spacing w:line="280" w:lineRule="exact"/>
              <w:jc w:val="center"/>
              <w:rPr>
                <w:sz w:val="18"/>
                <w:szCs w:val="18"/>
              </w:rPr>
            </w:pPr>
            <w:r>
              <w:rPr>
                <w:sz w:val="18"/>
                <w:szCs w:val="18"/>
              </w:rPr>
              <w:t>19</w:t>
            </w:r>
          </w:p>
        </w:tc>
        <w:tc>
          <w:tcPr>
            <w:tcW w:w="2004" w:type="dxa"/>
            <w:vAlign w:val="center"/>
          </w:tcPr>
          <w:p w14:paraId="30A7B060">
            <w:pPr>
              <w:spacing w:line="280" w:lineRule="exact"/>
              <w:jc w:val="center"/>
              <w:rPr>
                <w:sz w:val="18"/>
                <w:szCs w:val="18"/>
              </w:rPr>
            </w:pPr>
            <w:r>
              <w:rPr>
                <w:sz w:val="18"/>
                <w:szCs w:val="18"/>
              </w:rPr>
              <w:t>433.01628</w:t>
            </w:r>
          </w:p>
        </w:tc>
        <w:tc>
          <w:tcPr>
            <w:tcW w:w="2005" w:type="dxa"/>
            <w:vAlign w:val="center"/>
          </w:tcPr>
          <w:p w14:paraId="159F70FC">
            <w:pPr>
              <w:spacing w:line="280" w:lineRule="exact"/>
              <w:jc w:val="center"/>
              <w:rPr>
                <w:sz w:val="18"/>
                <w:szCs w:val="18"/>
              </w:rPr>
            </w:pPr>
            <w:r>
              <w:rPr>
                <w:sz w:val="18"/>
                <w:szCs w:val="18"/>
              </w:rPr>
              <w:t>18739.66</w:t>
            </w:r>
          </w:p>
        </w:tc>
      </w:tr>
      <w:tr w14:paraId="4C26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3A94A7">
            <w:pPr>
              <w:spacing w:line="280" w:lineRule="exact"/>
              <w:rPr>
                <w:sz w:val="18"/>
                <w:szCs w:val="18"/>
              </w:rPr>
            </w:pPr>
            <w:r>
              <w:rPr>
                <w:sz w:val="18"/>
                <w:szCs w:val="18"/>
              </w:rPr>
              <w:t xml:space="preserve">    8.排水暗渠（管）</w:t>
            </w:r>
          </w:p>
        </w:tc>
        <w:tc>
          <w:tcPr>
            <w:tcW w:w="472" w:type="pct"/>
            <w:vAlign w:val="center"/>
          </w:tcPr>
          <w:p w14:paraId="658B6BD0">
            <w:pPr>
              <w:spacing w:line="280" w:lineRule="exact"/>
              <w:jc w:val="center"/>
              <w:rPr>
                <w:sz w:val="18"/>
                <w:szCs w:val="18"/>
              </w:rPr>
            </w:pPr>
            <w:r>
              <w:rPr>
                <w:sz w:val="18"/>
                <w:szCs w:val="18"/>
              </w:rPr>
              <w:t>公里</w:t>
            </w:r>
          </w:p>
        </w:tc>
        <w:tc>
          <w:tcPr>
            <w:tcW w:w="377" w:type="pct"/>
            <w:vAlign w:val="center"/>
          </w:tcPr>
          <w:p w14:paraId="35A68652">
            <w:pPr>
              <w:spacing w:line="280" w:lineRule="exact"/>
              <w:jc w:val="center"/>
              <w:rPr>
                <w:sz w:val="18"/>
                <w:szCs w:val="18"/>
              </w:rPr>
            </w:pPr>
            <w:r>
              <w:rPr>
                <w:sz w:val="18"/>
                <w:szCs w:val="18"/>
              </w:rPr>
              <w:t>20</w:t>
            </w:r>
          </w:p>
        </w:tc>
        <w:tc>
          <w:tcPr>
            <w:tcW w:w="2004" w:type="dxa"/>
            <w:vAlign w:val="center"/>
          </w:tcPr>
          <w:p w14:paraId="1E6C16E8">
            <w:pPr>
              <w:spacing w:line="280" w:lineRule="exact"/>
              <w:jc w:val="center"/>
              <w:rPr>
                <w:sz w:val="18"/>
                <w:szCs w:val="18"/>
              </w:rPr>
            </w:pPr>
            <w:r>
              <w:rPr>
                <w:sz w:val="18"/>
                <w:szCs w:val="18"/>
              </w:rPr>
              <w:t>0.894</w:t>
            </w:r>
          </w:p>
        </w:tc>
        <w:tc>
          <w:tcPr>
            <w:tcW w:w="2005" w:type="dxa"/>
            <w:vAlign w:val="center"/>
          </w:tcPr>
          <w:p w14:paraId="69DE0488">
            <w:pPr>
              <w:spacing w:line="280" w:lineRule="exact"/>
              <w:jc w:val="center"/>
              <w:rPr>
                <w:sz w:val="18"/>
                <w:szCs w:val="18"/>
              </w:rPr>
            </w:pPr>
            <w:r>
              <w:rPr>
                <w:sz w:val="18"/>
                <w:szCs w:val="18"/>
              </w:rPr>
              <w:t>37.17</w:t>
            </w:r>
          </w:p>
        </w:tc>
      </w:tr>
      <w:tr w14:paraId="7FAB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49B2CE5">
            <w:pPr>
              <w:spacing w:line="280" w:lineRule="exact"/>
              <w:rPr>
                <w:sz w:val="18"/>
                <w:szCs w:val="18"/>
              </w:rPr>
            </w:pPr>
            <w:r>
              <w:rPr>
                <w:sz w:val="18"/>
                <w:szCs w:val="18"/>
              </w:rPr>
              <w:t xml:space="preserve">    9.渠系建筑物</w:t>
            </w:r>
          </w:p>
        </w:tc>
        <w:tc>
          <w:tcPr>
            <w:tcW w:w="472" w:type="pct"/>
            <w:vAlign w:val="center"/>
          </w:tcPr>
          <w:p w14:paraId="53739DF8">
            <w:pPr>
              <w:spacing w:line="280" w:lineRule="exact"/>
              <w:jc w:val="center"/>
              <w:rPr>
                <w:sz w:val="18"/>
                <w:szCs w:val="18"/>
              </w:rPr>
            </w:pPr>
          </w:p>
        </w:tc>
        <w:tc>
          <w:tcPr>
            <w:tcW w:w="377" w:type="pct"/>
            <w:vAlign w:val="center"/>
          </w:tcPr>
          <w:p w14:paraId="44C4EF43">
            <w:pPr>
              <w:spacing w:line="280" w:lineRule="exact"/>
              <w:jc w:val="center"/>
              <w:rPr>
                <w:sz w:val="18"/>
                <w:szCs w:val="18"/>
              </w:rPr>
            </w:pPr>
            <w:r>
              <w:rPr>
                <w:sz w:val="18"/>
                <w:szCs w:val="18"/>
              </w:rPr>
              <w:t>21</w:t>
            </w:r>
          </w:p>
        </w:tc>
        <w:tc>
          <w:tcPr>
            <w:tcW w:w="2004" w:type="dxa"/>
            <w:vAlign w:val="center"/>
          </w:tcPr>
          <w:p w14:paraId="18FF47B5">
            <w:pPr>
              <w:spacing w:line="280" w:lineRule="exact"/>
              <w:jc w:val="center"/>
              <w:rPr>
                <w:sz w:val="18"/>
                <w:szCs w:val="18"/>
              </w:rPr>
            </w:pPr>
          </w:p>
        </w:tc>
        <w:tc>
          <w:tcPr>
            <w:tcW w:w="2005" w:type="dxa"/>
            <w:vAlign w:val="center"/>
          </w:tcPr>
          <w:p w14:paraId="3FE72382">
            <w:pPr>
              <w:spacing w:line="280" w:lineRule="exact"/>
              <w:jc w:val="center"/>
              <w:rPr>
                <w:sz w:val="18"/>
                <w:szCs w:val="18"/>
              </w:rPr>
            </w:pPr>
            <w:r>
              <w:rPr>
                <w:sz w:val="18"/>
                <w:szCs w:val="18"/>
              </w:rPr>
              <w:t>4508.14</w:t>
            </w:r>
          </w:p>
        </w:tc>
      </w:tr>
      <w:tr w14:paraId="239B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57A8548">
            <w:pPr>
              <w:spacing w:line="280" w:lineRule="exact"/>
              <w:rPr>
                <w:sz w:val="18"/>
                <w:szCs w:val="18"/>
              </w:rPr>
            </w:pPr>
            <w:r>
              <w:rPr>
                <w:sz w:val="18"/>
                <w:szCs w:val="18"/>
              </w:rPr>
              <w:t xml:space="preserve">      其中：水闸</w:t>
            </w:r>
          </w:p>
        </w:tc>
        <w:tc>
          <w:tcPr>
            <w:tcW w:w="472" w:type="pct"/>
            <w:vAlign w:val="center"/>
          </w:tcPr>
          <w:p w14:paraId="4FB76E01">
            <w:pPr>
              <w:spacing w:line="280" w:lineRule="exact"/>
              <w:jc w:val="center"/>
              <w:rPr>
                <w:sz w:val="18"/>
                <w:szCs w:val="18"/>
              </w:rPr>
            </w:pPr>
            <w:r>
              <w:rPr>
                <w:sz w:val="18"/>
                <w:szCs w:val="18"/>
              </w:rPr>
              <w:t>个</w:t>
            </w:r>
          </w:p>
        </w:tc>
        <w:tc>
          <w:tcPr>
            <w:tcW w:w="377" w:type="pct"/>
            <w:vAlign w:val="center"/>
          </w:tcPr>
          <w:p w14:paraId="4C8A92D4">
            <w:pPr>
              <w:spacing w:line="280" w:lineRule="exact"/>
              <w:jc w:val="center"/>
              <w:rPr>
                <w:sz w:val="18"/>
                <w:szCs w:val="18"/>
              </w:rPr>
            </w:pPr>
            <w:r>
              <w:rPr>
                <w:sz w:val="18"/>
                <w:szCs w:val="18"/>
              </w:rPr>
              <w:t>22</w:t>
            </w:r>
          </w:p>
        </w:tc>
        <w:tc>
          <w:tcPr>
            <w:tcW w:w="2004" w:type="dxa"/>
            <w:vAlign w:val="center"/>
          </w:tcPr>
          <w:p w14:paraId="7973B12A">
            <w:pPr>
              <w:spacing w:line="280" w:lineRule="exact"/>
              <w:jc w:val="center"/>
              <w:rPr>
                <w:sz w:val="18"/>
                <w:szCs w:val="18"/>
              </w:rPr>
            </w:pPr>
            <w:r>
              <w:rPr>
                <w:sz w:val="18"/>
                <w:szCs w:val="18"/>
              </w:rPr>
              <w:t>907</w:t>
            </w:r>
          </w:p>
        </w:tc>
        <w:tc>
          <w:tcPr>
            <w:tcW w:w="2005" w:type="dxa"/>
            <w:vAlign w:val="center"/>
          </w:tcPr>
          <w:p w14:paraId="350556CB">
            <w:pPr>
              <w:spacing w:line="280" w:lineRule="exact"/>
              <w:jc w:val="center"/>
              <w:rPr>
                <w:sz w:val="18"/>
                <w:szCs w:val="18"/>
              </w:rPr>
            </w:pPr>
            <w:r>
              <w:rPr>
                <w:sz w:val="18"/>
                <w:szCs w:val="18"/>
              </w:rPr>
              <w:t>1128.15</w:t>
            </w:r>
          </w:p>
        </w:tc>
      </w:tr>
      <w:tr w14:paraId="7CA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8C4A7D1">
            <w:pPr>
              <w:spacing w:line="280" w:lineRule="exact"/>
              <w:rPr>
                <w:sz w:val="18"/>
                <w:szCs w:val="18"/>
              </w:rPr>
            </w:pPr>
            <w:r>
              <w:rPr>
                <w:sz w:val="18"/>
                <w:szCs w:val="18"/>
              </w:rPr>
              <w:t xml:space="preserve">      渡槽</w:t>
            </w:r>
          </w:p>
        </w:tc>
        <w:tc>
          <w:tcPr>
            <w:tcW w:w="472" w:type="pct"/>
            <w:vAlign w:val="center"/>
          </w:tcPr>
          <w:p w14:paraId="62B4E49F">
            <w:pPr>
              <w:spacing w:line="280" w:lineRule="exact"/>
              <w:jc w:val="center"/>
              <w:rPr>
                <w:sz w:val="18"/>
                <w:szCs w:val="18"/>
              </w:rPr>
            </w:pPr>
            <w:r>
              <w:rPr>
                <w:sz w:val="18"/>
                <w:szCs w:val="18"/>
              </w:rPr>
              <w:t>个</w:t>
            </w:r>
          </w:p>
        </w:tc>
        <w:tc>
          <w:tcPr>
            <w:tcW w:w="377" w:type="pct"/>
            <w:vAlign w:val="center"/>
          </w:tcPr>
          <w:p w14:paraId="6F7BCF93">
            <w:pPr>
              <w:spacing w:line="280" w:lineRule="exact"/>
              <w:jc w:val="center"/>
              <w:rPr>
                <w:sz w:val="18"/>
                <w:szCs w:val="18"/>
              </w:rPr>
            </w:pPr>
            <w:r>
              <w:rPr>
                <w:sz w:val="18"/>
                <w:szCs w:val="18"/>
              </w:rPr>
              <w:t>23</w:t>
            </w:r>
          </w:p>
        </w:tc>
        <w:tc>
          <w:tcPr>
            <w:tcW w:w="2004" w:type="dxa"/>
            <w:vAlign w:val="center"/>
          </w:tcPr>
          <w:p w14:paraId="01326C96">
            <w:pPr>
              <w:spacing w:line="280" w:lineRule="exact"/>
              <w:jc w:val="center"/>
              <w:rPr>
                <w:sz w:val="18"/>
                <w:szCs w:val="18"/>
              </w:rPr>
            </w:pPr>
            <w:r>
              <w:rPr>
                <w:sz w:val="18"/>
                <w:szCs w:val="18"/>
              </w:rPr>
              <w:t>16</w:t>
            </w:r>
          </w:p>
        </w:tc>
        <w:tc>
          <w:tcPr>
            <w:tcW w:w="2005" w:type="dxa"/>
            <w:vAlign w:val="center"/>
          </w:tcPr>
          <w:p w14:paraId="760455C1">
            <w:pPr>
              <w:spacing w:line="280" w:lineRule="exact"/>
              <w:jc w:val="center"/>
              <w:rPr>
                <w:sz w:val="18"/>
                <w:szCs w:val="18"/>
              </w:rPr>
            </w:pPr>
            <w:r>
              <w:rPr>
                <w:sz w:val="18"/>
                <w:szCs w:val="18"/>
              </w:rPr>
              <w:t>24.72</w:t>
            </w:r>
          </w:p>
        </w:tc>
      </w:tr>
      <w:tr w14:paraId="391B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2F366E">
            <w:pPr>
              <w:spacing w:line="280" w:lineRule="exact"/>
              <w:rPr>
                <w:sz w:val="18"/>
                <w:szCs w:val="18"/>
              </w:rPr>
            </w:pPr>
            <w:r>
              <w:rPr>
                <w:sz w:val="18"/>
                <w:szCs w:val="18"/>
              </w:rPr>
              <w:t xml:space="preserve">      倒虹吸</w:t>
            </w:r>
          </w:p>
        </w:tc>
        <w:tc>
          <w:tcPr>
            <w:tcW w:w="472" w:type="pct"/>
            <w:vAlign w:val="center"/>
          </w:tcPr>
          <w:p w14:paraId="67ECA3C2">
            <w:pPr>
              <w:spacing w:line="280" w:lineRule="exact"/>
              <w:jc w:val="center"/>
              <w:rPr>
                <w:sz w:val="18"/>
                <w:szCs w:val="18"/>
              </w:rPr>
            </w:pPr>
            <w:r>
              <w:rPr>
                <w:sz w:val="18"/>
                <w:szCs w:val="18"/>
              </w:rPr>
              <w:t>个</w:t>
            </w:r>
          </w:p>
        </w:tc>
        <w:tc>
          <w:tcPr>
            <w:tcW w:w="377" w:type="pct"/>
            <w:vAlign w:val="center"/>
          </w:tcPr>
          <w:p w14:paraId="255EC495">
            <w:pPr>
              <w:spacing w:line="280" w:lineRule="exact"/>
              <w:jc w:val="center"/>
              <w:rPr>
                <w:sz w:val="18"/>
                <w:szCs w:val="18"/>
              </w:rPr>
            </w:pPr>
            <w:r>
              <w:rPr>
                <w:sz w:val="18"/>
                <w:szCs w:val="18"/>
              </w:rPr>
              <w:t>24</w:t>
            </w:r>
          </w:p>
        </w:tc>
        <w:tc>
          <w:tcPr>
            <w:tcW w:w="2004" w:type="dxa"/>
            <w:vAlign w:val="center"/>
          </w:tcPr>
          <w:p w14:paraId="58A61304">
            <w:pPr>
              <w:spacing w:line="280" w:lineRule="exact"/>
              <w:jc w:val="center"/>
              <w:rPr>
                <w:sz w:val="18"/>
                <w:szCs w:val="18"/>
              </w:rPr>
            </w:pPr>
          </w:p>
        </w:tc>
        <w:tc>
          <w:tcPr>
            <w:tcW w:w="2005" w:type="dxa"/>
            <w:vAlign w:val="center"/>
          </w:tcPr>
          <w:p w14:paraId="658BD149">
            <w:pPr>
              <w:spacing w:line="280" w:lineRule="exact"/>
              <w:jc w:val="center"/>
              <w:rPr>
                <w:sz w:val="18"/>
                <w:szCs w:val="18"/>
              </w:rPr>
            </w:pPr>
          </w:p>
        </w:tc>
      </w:tr>
      <w:tr w14:paraId="290C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A382164">
            <w:pPr>
              <w:spacing w:line="280" w:lineRule="exact"/>
              <w:rPr>
                <w:sz w:val="18"/>
                <w:szCs w:val="18"/>
              </w:rPr>
            </w:pPr>
            <w:r>
              <w:rPr>
                <w:sz w:val="18"/>
                <w:szCs w:val="18"/>
              </w:rPr>
              <w:t xml:space="preserve">      农桥</w:t>
            </w:r>
          </w:p>
        </w:tc>
        <w:tc>
          <w:tcPr>
            <w:tcW w:w="472" w:type="pct"/>
            <w:vAlign w:val="center"/>
          </w:tcPr>
          <w:p w14:paraId="61D1256B">
            <w:pPr>
              <w:spacing w:line="280" w:lineRule="exact"/>
              <w:jc w:val="center"/>
              <w:rPr>
                <w:sz w:val="18"/>
                <w:szCs w:val="18"/>
              </w:rPr>
            </w:pPr>
            <w:r>
              <w:rPr>
                <w:sz w:val="18"/>
                <w:szCs w:val="18"/>
              </w:rPr>
              <w:t>个</w:t>
            </w:r>
          </w:p>
        </w:tc>
        <w:tc>
          <w:tcPr>
            <w:tcW w:w="377" w:type="pct"/>
            <w:vAlign w:val="center"/>
          </w:tcPr>
          <w:p w14:paraId="5894CD6D">
            <w:pPr>
              <w:spacing w:line="280" w:lineRule="exact"/>
              <w:jc w:val="center"/>
              <w:rPr>
                <w:sz w:val="18"/>
                <w:szCs w:val="18"/>
              </w:rPr>
            </w:pPr>
            <w:r>
              <w:rPr>
                <w:sz w:val="18"/>
                <w:szCs w:val="18"/>
              </w:rPr>
              <w:t>25</w:t>
            </w:r>
          </w:p>
        </w:tc>
        <w:tc>
          <w:tcPr>
            <w:tcW w:w="2004" w:type="dxa"/>
            <w:vAlign w:val="center"/>
          </w:tcPr>
          <w:p w14:paraId="40185F6A">
            <w:pPr>
              <w:spacing w:line="280" w:lineRule="exact"/>
              <w:jc w:val="center"/>
              <w:rPr>
                <w:sz w:val="18"/>
                <w:szCs w:val="18"/>
              </w:rPr>
            </w:pPr>
            <w:r>
              <w:rPr>
                <w:sz w:val="18"/>
                <w:szCs w:val="18"/>
              </w:rPr>
              <w:t>203</w:t>
            </w:r>
          </w:p>
        </w:tc>
        <w:tc>
          <w:tcPr>
            <w:tcW w:w="2005" w:type="dxa"/>
            <w:vAlign w:val="center"/>
          </w:tcPr>
          <w:p w14:paraId="1D42B578">
            <w:pPr>
              <w:spacing w:line="280" w:lineRule="exact"/>
              <w:jc w:val="center"/>
              <w:rPr>
                <w:sz w:val="18"/>
                <w:szCs w:val="18"/>
              </w:rPr>
            </w:pPr>
            <w:r>
              <w:rPr>
                <w:sz w:val="18"/>
                <w:szCs w:val="18"/>
              </w:rPr>
              <w:t>769.83</w:t>
            </w:r>
          </w:p>
        </w:tc>
      </w:tr>
      <w:tr w14:paraId="3236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A4E9DD">
            <w:pPr>
              <w:spacing w:line="280" w:lineRule="exact"/>
              <w:rPr>
                <w:sz w:val="18"/>
                <w:szCs w:val="18"/>
              </w:rPr>
            </w:pPr>
            <w:r>
              <w:rPr>
                <w:sz w:val="18"/>
                <w:szCs w:val="18"/>
              </w:rPr>
              <w:t xml:space="preserve">      涵洞</w:t>
            </w:r>
          </w:p>
        </w:tc>
        <w:tc>
          <w:tcPr>
            <w:tcW w:w="472" w:type="pct"/>
            <w:vAlign w:val="center"/>
          </w:tcPr>
          <w:p w14:paraId="433AD020">
            <w:pPr>
              <w:spacing w:line="280" w:lineRule="exact"/>
              <w:jc w:val="center"/>
              <w:rPr>
                <w:sz w:val="18"/>
                <w:szCs w:val="18"/>
              </w:rPr>
            </w:pPr>
            <w:r>
              <w:rPr>
                <w:sz w:val="18"/>
                <w:szCs w:val="18"/>
              </w:rPr>
              <w:t>个</w:t>
            </w:r>
          </w:p>
        </w:tc>
        <w:tc>
          <w:tcPr>
            <w:tcW w:w="377" w:type="pct"/>
            <w:vAlign w:val="center"/>
          </w:tcPr>
          <w:p w14:paraId="5DF125F4">
            <w:pPr>
              <w:spacing w:line="280" w:lineRule="exact"/>
              <w:jc w:val="center"/>
              <w:rPr>
                <w:sz w:val="18"/>
                <w:szCs w:val="18"/>
              </w:rPr>
            </w:pPr>
            <w:r>
              <w:rPr>
                <w:sz w:val="18"/>
                <w:szCs w:val="18"/>
              </w:rPr>
              <w:t>26</w:t>
            </w:r>
          </w:p>
        </w:tc>
        <w:tc>
          <w:tcPr>
            <w:tcW w:w="2004" w:type="dxa"/>
            <w:vAlign w:val="center"/>
          </w:tcPr>
          <w:p w14:paraId="2168ED98">
            <w:pPr>
              <w:spacing w:line="280" w:lineRule="exact"/>
              <w:jc w:val="center"/>
              <w:rPr>
                <w:sz w:val="18"/>
                <w:szCs w:val="18"/>
              </w:rPr>
            </w:pPr>
            <w:r>
              <w:rPr>
                <w:sz w:val="18"/>
                <w:szCs w:val="18"/>
              </w:rPr>
              <w:t>4613</w:t>
            </w:r>
          </w:p>
        </w:tc>
        <w:tc>
          <w:tcPr>
            <w:tcW w:w="2005" w:type="dxa"/>
            <w:vAlign w:val="center"/>
          </w:tcPr>
          <w:p w14:paraId="72AB4C99">
            <w:pPr>
              <w:spacing w:line="280" w:lineRule="exact"/>
              <w:jc w:val="center"/>
              <w:rPr>
                <w:sz w:val="18"/>
                <w:szCs w:val="18"/>
              </w:rPr>
            </w:pPr>
            <w:r>
              <w:rPr>
                <w:sz w:val="18"/>
                <w:szCs w:val="18"/>
              </w:rPr>
              <w:t>2045.85</w:t>
            </w:r>
          </w:p>
        </w:tc>
      </w:tr>
      <w:tr w14:paraId="637E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E0656A">
            <w:pPr>
              <w:spacing w:line="280" w:lineRule="exact"/>
              <w:rPr>
                <w:sz w:val="18"/>
                <w:szCs w:val="18"/>
              </w:rPr>
            </w:pPr>
            <w:r>
              <w:rPr>
                <w:sz w:val="18"/>
                <w:szCs w:val="18"/>
              </w:rPr>
              <w:t xml:space="preserve">      跌水</w:t>
            </w:r>
          </w:p>
        </w:tc>
        <w:tc>
          <w:tcPr>
            <w:tcW w:w="472" w:type="pct"/>
            <w:vAlign w:val="center"/>
          </w:tcPr>
          <w:p w14:paraId="507430D5">
            <w:pPr>
              <w:spacing w:line="280" w:lineRule="exact"/>
              <w:jc w:val="center"/>
              <w:rPr>
                <w:sz w:val="18"/>
                <w:szCs w:val="18"/>
              </w:rPr>
            </w:pPr>
            <w:r>
              <w:rPr>
                <w:sz w:val="18"/>
                <w:szCs w:val="18"/>
              </w:rPr>
              <w:t>个</w:t>
            </w:r>
          </w:p>
        </w:tc>
        <w:tc>
          <w:tcPr>
            <w:tcW w:w="377" w:type="pct"/>
            <w:vAlign w:val="center"/>
          </w:tcPr>
          <w:p w14:paraId="10DF3CA2">
            <w:pPr>
              <w:spacing w:line="280" w:lineRule="exact"/>
              <w:jc w:val="center"/>
              <w:rPr>
                <w:sz w:val="18"/>
                <w:szCs w:val="18"/>
              </w:rPr>
            </w:pPr>
            <w:r>
              <w:rPr>
                <w:sz w:val="18"/>
                <w:szCs w:val="18"/>
              </w:rPr>
              <w:t>27</w:t>
            </w:r>
          </w:p>
        </w:tc>
        <w:tc>
          <w:tcPr>
            <w:tcW w:w="2004" w:type="dxa"/>
            <w:vAlign w:val="center"/>
          </w:tcPr>
          <w:p w14:paraId="1F7430B6">
            <w:pPr>
              <w:spacing w:line="280" w:lineRule="exact"/>
              <w:jc w:val="center"/>
              <w:rPr>
                <w:sz w:val="18"/>
                <w:szCs w:val="18"/>
              </w:rPr>
            </w:pPr>
            <w:r>
              <w:rPr>
                <w:sz w:val="18"/>
                <w:szCs w:val="18"/>
              </w:rPr>
              <w:t>20</w:t>
            </w:r>
          </w:p>
        </w:tc>
        <w:tc>
          <w:tcPr>
            <w:tcW w:w="2005" w:type="dxa"/>
            <w:vAlign w:val="center"/>
          </w:tcPr>
          <w:p w14:paraId="083E7523">
            <w:pPr>
              <w:spacing w:line="280" w:lineRule="exact"/>
              <w:jc w:val="center"/>
              <w:rPr>
                <w:sz w:val="18"/>
                <w:szCs w:val="18"/>
              </w:rPr>
            </w:pPr>
            <w:r>
              <w:rPr>
                <w:sz w:val="18"/>
                <w:szCs w:val="18"/>
              </w:rPr>
              <w:t>1.66</w:t>
            </w:r>
          </w:p>
        </w:tc>
      </w:tr>
      <w:tr w14:paraId="0A53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5278045">
            <w:pPr>
              <w:spacing w:line="280" w:lineRule="exact"/>
              <w:rPr>
                <w:sz w:val="18"/>
                <w:szCs w:val="18"/>
              </w:rPr>
            </w:pPr>
            <w:r>
              <w:rPr>
                <w:sz w:val="18"/>
                <w:szCs w:val="18"/>
              </w:rPr>
              <w:t xml:space="preserve">      其它</w:t>
            </w:r>
          </w:p>
        </w:tc>
        <w:tc>
          <w:tcPr>
            <w:tcW w:w="472" w:type="pct"/>
            <w:vAlign w:val="center"/>
          </w:tcPr>
          <w:p w14:paraId="22F9112D">
            <w:pPr>
              <w:spacing w:line="280" w:lineRule="exact"/>
              <w:jc w:val="center"/>
              <w:rPr>
                <w:sz w:val="18"/>
                <w:szCs w:val="18"/>
              </w:rPr>
            </w:pPr>
            <w:r>
              <w:rPr>
                <w:sz w:val="18"/>
                <w:szCs w:val="18"/>
              </w:rPr>
              <w:t>个</w:t>
            </w:r>
          </w:p>
        </w:tc>
        <w:tc>
          <w:tcPr>
            <w:tcW w:w="377" w:type="pct"/>
            <w:vAlign w:val="center"/>
          </w:tcPr>
          <w:p w14:paraId="2BF98DF8">
            <w:pPr>
              <w:spacing w:line="280" w:lineRule="exact"/>
              <w:jc w:val="center"/>
              <w:rPr>
                <w:sz w:val="18"/>
                <w:szCs w:val="18"/>
              </w:rPr>
            </w:pPr>
            <w:r>
              <w:rPr>
                <w:sz w:val="18"/>
                <w:szCs w:val="18"/>
              </w:rPr>
              <w:t>28</w:t>
            </w:r>
          </w:p>
        </w:tc>
        <w:tc>
          <w:tcPr>
            <w:tcW w:w="2004" w:type="dxa"/>
            <w:vAlign w:val="center"/>
          </w:tcPr>
          <w:p w14:paraId="7A1F921D">
            <w:pPr>
              <w:spacing w:line="280" w:lineRule="exact"/>
              <w:jc w:val="center"/>
              <w:rPr>
                <w:sz w:val="18"/>
                <w:szCs w:val="18"/>
              </w:rPr>
            </w:pPr>
            <w:r>
              <w:rPr>
                <w:sz w:val="18"/>
                <w:szCs w:val="18"/>
              </w:rPr>
              <w:t>4442</w:t>
            </w:r>
          </w:p>
        </w:tc>
        <w:tc>
          <w:tcPr>
            <w:tcW w:w="2005" w:type="dxa"/>
            <w:vAlign w:val="center"/>
          </w:tcPr>
          <w:p w14:paraId="2878693B">
            <w:pPr>
              <w:spacing w:line="280" w:lineRule="exact"/>
              <w:jc w:val="center"/>
              <w:rPr>
                <w:sz w:val="18"/>
                <w:szCs w:val="18"/>
              </w:rPr>
            </w:pPr>
            <w:r>
              <w:rPr>
                <w:sz w:val="18"/>
                <w:szCs w:val="18"/>
              </w:rPr>
              <w:t>537.93</w:t>
            </w:r>
          </w:p>
        </w:tc>
      </w:tr>
      <w:tr w14:paraId="67A8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CB8791">
            <w:pPr>
              <w:spacing w:line="280" w:lineRule="exact"/>
              <w:rPr>
                <w:sz w:val="18"/>
                <w:szCs w:val="18"/>
              </w:rPr>
            </w:pPr>
            <w:r>
              <w:rPr>
                <w:sz w:val="18"/>
                <w:szCs w:val="18"/>
              </w:rPr>
              <w:t xml:space="preserve">    10.管灌（高效节水灌溉措施）</w:t>
            </w:r>
          </w:p>
        </w:tc>
        <w:tc>
          <w:tcPr>
            <w:tcW w:w="472" w:type="pct"/>
            <w:vAlign w:val="center"/>
          </w:tcPr>
          <w:p w14:paraId="6D0FD431">
            <w:pPr>
              <w:spacing w:line="280" w:lineRule="exact"/>
              <w:jc w:val="center"/>
              <w:rPr>
                <w:sz w:val="18"/>
                <w:szCs w:val="18"/>
              </w:rPr>
            </w:pPr>
            <w:r>
              <w:rPr>
                <w:sz w:val="18"/>
                <w:szCs w:val="18"/>
              </w:rPr>
              <w:t>亩</w:t>
            </w:r>
          </w:p>
        </w:tc>
        <w:tc>
          <w:tcPr>
            <w:tcW w:w="377" w:type="pct"/>
            <w:vAlign w:val="center"/>
          </w:tcPr>
          <w:p w14:paraId="1FF9E080">
            <w:pPr>
              <w:spacing w:line="280" w:lineRule="exact"/>
              <w:jc w:val="center"/>
              <w:rPr>
                <w:sz w:val="18"/>
                <w:szCs w:val="18"/>
              </w:rPr>
            </w:pPr>
            <w:r>
              <w:rPr>
                <w:sz w:val="18"/>
                <w:szCs w:val="18"/>
              </w:rPr>
              <w:t>29</w:t>
            </w:r>
          </w:p>
        </w:tc>
        <w:tc>
          <w:tcPr>
            <w:tcW w:w="2004" w:type="dxa"/>
            <w:vAlign w:val="center"/>
          </w:tcPr>
          <w:p w14:paraId="058D386C">
            <w:pPr>
              <w:spacing w:line="280" w:lineRule="exact"/>
              <w:jc w:val="center"/>
              <w:rPr>
                <w:sz w:val="18"/>
                <w:szCs w:val="18"/>
              </w:rPr>
            </w:pPr>
            <w:r>
              <w:rPr>
                <w:sz w:val="18"/>
                <w:szCs w:val="18"/>
              </w:rPr>
              <w:t>1000.00</w:t>
            </w:r>
          </w:p>
        </w:tc>
        <w:tc>
          <w:tcPr>
            <w:tcW w:w="2005" w:type="dxa"/>
            <w:vAlign w:val="center"/>
          </w:tcPr>
          <w:p w14:paraId="5DFEA7E1">
            <w:pPr>
              <w:spacing w:line="280" w:lineRule="exact"/>
              <w:jc w:val="center"/>
              <w:rPr>
                <w:sz w:val="18"/>
                <w:szCs w:val="18"/>
              </w:rPr>
            </w:pPr>
            <w:r>
              <w:rPr>
                <w:sz w:val="18"/>
                <w:szCs w:val="18"/>
              </w:rPr>
              <w:t>32.22</w:t>
            </w:r>
          </w:p>
        </w:tc>
      </w:tr>
      <w:tr w14:paraId="4161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2CA1E4">
            <w:pPr>
              <w:spacing w:line="280" w:lineRule="exact"/>
              <w:rPr>
                <w:sz w:val="18"/>
                <w:szCs w:val="18"/>
              </w:rPr>
            </w:pPr>
            <w:r>
              <w:rPr>
                <w:sz w:val="18"/>
                <w:szCs w:val="18"/>
              </w:rPr>
              <w:t xml:space="preserve">    11.喷灌（高效节水灌溉措施）</w:t>
            </w:r>
          </w:p>
        </w:tc>
        <w:tc>
          <w:tcPr>
            <w:tcW w:w="472" w:type="pct"/>
            <w:vAlign w:val="center"/>
          </w:tcPr>
          <w:p w14:paraId="5F8E1F1A">
            <w:pPr>
              <w:spacing w:line="280" w:lineRule="exact"/>
              <w:jc w:val="center"/>
              <w:rPr>
                <w:sz w:val="18"/>
                <w:szCs w:val="18"/>
              </w:rPr>
            </w:pPr>
            <w:r>
              <w:rPr>
                <w:sz w:val="18"/>
                <w:szCs w:val="18"/>
              </w:rPr>
              <w:t>亩</w:t>
            </w:r>
          </w:p>
        </w:tc>
        <w:tc>
          <w:tcPr>
            <w:tcW w:w="377" w:type="pct"/>
            <w:vAlign w:val="center"/>
          </w:tcPr>
          <w:p w14:paraId="54AA0A73">
            <w:pPr>
              <w:spacing w:line="280" w:lineRule="exact"/>
              <w:jc w:val="center"/>
              <w:rPr>
                <w:sz w:val="18"/>
                <w:szCs w:val="18"/>
              </w:rPr>
            </w:pPr>
            <w:r>
              <w:rPr>
                <w:sz w:val="18"/>
                <w:szCs w:val="18"/>
              </w:rPr>
              <w:t>30</w:t>
            </w:r>
          </w:p>
        </w:tc>
        <w:tc>
          <w:tcPr>
            <w:tcW w:w="2004" w:type="dxa"/>
            <w:vAlign w:val="center"/>
          </w:tcPr>
          <w:p w14:paraId="3C3FBAD5">
            <w:pPr>
              <w:spacing w:line="280" w:lineRule="exact"/>
              <w:jc w:val="center"/>
              <w:rPr>
                <w:sz w:val="18"/>
                <w:szCs w:val="18"/>
              </w:rPr>
            </w:pPr>
          </w:p>
        </w:tc>
        <w:tc>
          <w:tcPr>
            <w:tcW w:w="2005" w:type="dxa"/>
            <w:vAlign w:val="center"/>
          </w:tcPr>
          <w:p w14:paraId="04CA1846">
            <w:pPr>
              <w:spacing w:line="280" w:lineRule="exact"/>
              <w:jc w:val="center"/>
              <w:rPr>
                <w:sz w:val="18"/>
                <w:szCs w:val="18"/>
              </w:rPr>
            </w:pPr>
          </w:p>
        </w:tc>
      </w:tr>
      <w:tr w14:paraId="4212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A0A49E">
            <w:pPr>
              <w:spacing w:line="280" w:lineRule="exact"/>
              <w:rPr>
                <w:sz w:val="18"/>
                <w:szCs w:val="18"/>
              </w:rPr>
            </w:pPr>
            <w:r>
              <w:rPr>
                <w:sz w:val="18"/>
                <w:szCs w:val="18"/>
              </w:rPr>
              <w:t xml:space="preserve">    12.微灌（高效节水灌溉措施）</w:t>
            </w:r>
          </w:p>
        </w:tc>
        <w:tc>
          <w:tcPr>
            <w:tcW w:w="472" w:type="pct"/>
            <w:vAlign w:val="center"/>
          </w:tcPr>
          <w:p w14:paraId="6FA739D8">
            <w:pPr>
              <w:spacing w:line="280" w:lineRule="exact"/>
              <w:jc w:val="center"/>
              <w:rPr>
                <w:sz w:val="18"/>
                <w:szCs w:val="18"/>
              </w:rPr>
            </w:pPr>
            <w:r>
              <w:rPr>
                <w:sz w:val="18"/>
                <w:szCs w:val="18"/>
              </w:rPr>
              <w:t>亩</w:t>
            </w:r>
          </w:p>
        </w:tc>
        <w:tc>
          <w:tcPr>
            <w:tcW w:w="377" w:type="pct"/>
            <w:vAlign w:val="center"/>
          </w:tcPr>
          <w:p w14:paraId="0573FE6A">
            <w:pPr>
              <w:spacing w:line="280" w:lineRule="exact"/>
              <w:jc w:val="center"/>
              <w:rPr>
                <w:sz w:val="18"/>
                <w:szCs w:val="18"/>
              </w:rPr>
            </w:pPr>
            <w:r>
              <w:rPr>
                <w:sz w:val="18"/>
                <w:szCs w:val="18"/>
              </w:rPr>
              <w:t>31</w:t>
            </w:r>
          </w:p>
        </w:tc>
        <w:tc>
          <w:tcPr>
            <w:tcW w:w="2004" w:type="dxa"/>
            <w:vAlign w:val="center"/>
          </w:tcPr>
          <w:p w14:paraId="0BF8709C">
            <w:pPr>
              <w:spacing w:line="280" w:lineRule="exact"/>
              <w:jc w:val="center"/>
              <w:rPr>
                <w:sz w:val="18"/>
                <w:szCs w:val="18"/>
              </w:rPr>
            </w:pPr>
          </w:p>
        </w:tc>
        <w:tc>
          <w:tcPr>
            <w:tcW w:w="2005" w:type="dxa"/>
            <w:vAlign w:val="center"/>
          </w:tcPr>
          <w:p w14:paraId="351E8B2C">
            <w:pPr>
              <w:spacing w:line="280" w:lineRule="exact"/>
              <w:jc w:val="center"/>
              <w:rPr>
                <w:sz w:val="18"/>
                <w:szCs w:val="18"/>
              </w:rPr>
            </w:pPr>
          </w:p>
        </w:tc>
      </w:tr>
      <w:tr w14:paraId="3C8E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CB45599">
            <w:pPr>
              <w:spacing w:line="280" w:lineRule="exact"/>
              <w:rPr>
                <w:sz w:val="18"/>
                <w:szCs w:val="18"/>
              </w:rPr>
            </w:pPr>
            <w:r>
              <w:rPr>
                <w:sz w:val="18"/>
                <w:szCs w:val="18"/>
              </w:rPr>
              <w:t xml:space="preserve">    13.其他水利措施</w:t>
            </w:r>
          </w:p>
        </w:tc>
        <w:tc>
          <w:tcPr>
            <w:tcW w:w="472" w:type="pct"/>
            <w:vAlign w:val="center"/>
          </w:tcPr>
          <w:p w14:paraId="21D7D236">
            <w:pPr>
              <w:spacing w:line="280" w:lineRule="exact"/>
              <w:jc w:val="center"/>
              <w:rPr>
                <w:sz w:val="18"/>
                <w:szCs w:val="18"/>
              </w:rPr>
            </w:pPr>
          </w:p>
        </w:tc>
        <w:tc>
          <w:tcPr>
            <w:tcW w:w="377" w:type="pct"/>
            <w:vAlign w:val="center"/>
          </w:tcPr>
          <w:p w14:paraId="6EE3AD54">
            <w:pPr>
              <w:spacing w:line="280" w:lineRule="exact"/>
              <w:jc w:val="center"/>
              <w:rPr>
                <w:sz w:val="18"/>
                <w:szCs w:val="18"/>
              </w:rPr>
            </w:pPr>
            <w:r>
              <w:rPr>
                <w:sz w:val="18"/>
                <w:szCs w:val="18"/>
              </w:rPr>
              <w:t>32</w:t>
            </w:r>
          </w:p>
        </w:tc>
        <w:tc>
          <w:tcPr>
            <w:tcW w:w="2004" w:type="dxa"/>
            <w:vAlign w:val="center"/>
          </w:tcPr>
          <w:p w14:paraId="7371A247">
            <w:pPr>
              <w:spacing w:line="280" w:lineRule="exact"/>
              <w:jc w:val="center"/>
              <w:rPr>
                <w:sz w:val="18"/>
                <w:szCs w:val="18"/>
              </w:rPr>
            </w:pPr>
          </w:p>
        </w:tc>
        <w:tc>
          <w:tcPr>
            <w:tcW w:w="2005" w:type="dxa"/>
            <w:vAlign w:val="center"/>
          </w:tcPr>
          <w:p w14:paraId="21F49AA0">
            <w:pPr>
              <w:spacing w:line="280" w:lineRule="exact"/>
              <w:jc w:val="center"/>
              <w:rPr>
                <w:sz w:val="18"/>
                <w:szCs w:val="18"/>
              </w:rPr>
            </w:pPr>
            <w:r>
              <w:rPr>
                <w:sz w:val="18"/>
                <w:szCs w:val="18"/>
              </w:rPr>
              <w:t>230.63</w:t>
            </w:r>
          </w:p>
        </w:tc>
      </w:tr>
      <w:tr w14:paraId="16AE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445EF9">
            <w:pPr>
              <w:spacing w:line="280" w:lineRule="exact"/>
              <w:rPr>
                <w:sz w:val="18"/>
                <w:szCs w:val="18"/>
              </w:rPr>
            </w:pPr>
            <w:r>
              <w:rPr>
                <w:sz w:val="18"/>
                <w:szCs w:val="18"/>
              </w:rPr>
              <w:t xml:space="preserve"> （四）田间道路</w:t>
            </w:r>
          </w:p>
        </w:tc>
        <w:tc>
          <w:tcPr>
            <w:tcW w:w="472" w:type="pct"/>
            <w:vAlign w:val="center"/>
          </w:tcPr>
          <w:p w14:paraId="6A570585">
            <w:pPr>
              <w:spacing w:line="280" w:lineRule="exact"/>
              <w:jc w:val="center"/>
              <w:rPr>
                <w:sz w:val="18"/>
                <w:szCs w:val="18"/>
              </w:rPr>
            </w:pPr>
          </w:p>
        </w:tc>
        <w:tc>
          <w:tcPr>
            <w:tcW w:w="377" w:type="pct"/>
            <w:vAlign w:val="center"/>
          </w:tcPr>
          <w:p w14:paraId="71311142">
            <w:pPr>
              <w:spacing w:line="280" w:lineRule="exact"/>
              <w:jc w:val="center"/>
              <w:rPr>
                <w:sz w:val="18"/>
                <w:szCs w:val="18"/>
              </w:rPr>
            </w:pPr>
            <w:r>
              <w:rPr>
                <w:sz w:val="18"/>
                <w:szCs w:val="18"/>
              </w:rPr>
              <w:t>33</w:t>
            </w:r>
          </w:p>
        </w:tc>
        <w:tc>
          <w:tcPr>
            <w:tcW w:w="2004" w:type="dxa"/>
            <w:vAlign w:val="center"/>
          </w:tcPr>
          <w:p w14:paraId="2FBEC0D0">
            <w:pPr>
              <w:spacing w:line="280" w:lineRule="exact"/>
              <w:jc w:val="center"/>
              <w:rPr>
                <w:sz w:val="18"/>
                <w:szCs w:val="18"/>
              </w:rPr>
            </w:pPr>
          </w:p>
        </w:tc>
        <w:tc>
          <w:tcPr>
            <w:tcW w:w="2005" w:type="dxa"/>
            <w:vAlign w:val="center"/>
          </w:tcPr>
          <w:p w14:paraId="2FC3247E">
            <w:pPr>
              <w:spacing w:line="280" w:lineRule="exact"/>
              <w:jc w:val="center"/>
              <w:rPr>
                <w:b/>
                <w:bCs/>
                <w:sz w:val="18"/>
                <w:szCs w:val="18"/>
              </w:rPr>
            </w:pPr>
            <w:r>
              <w:rPr>
                <w:b/>
                <w:bCs/>
                <w:sz w:val="18"/>
                <w:szCs w:val="18"/>
              </w:rPr>
              <w:t>11835.44</w:t>
            </w:r>
          </w:p>
        </w:tc>
      </w:tr>
      <w:tr w14:paraId="5B50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5B6190">
            <w:pPr>
              <w:spacing w:line="280" w:lineRule="exact"/>
              <w:rPr>
                <w:sz w:val="18"/>
                <w:szCs w:val="18"/>
              </w:rPr>
            </w:pPr>
            <w:r>
              <w:rPr>
                <w:sz w:val="18"/>
                <w:szCs w:val="18"/>
              </w:rPr>
              <w:t xml:space="preserve">    1.机耕路</w:t>
            </w:r>
          </w:p>
        </w:tc>
        <w:tc>
          <w:tcPr>
            <w:tcW w:w="472" w:type="pct"/>
            <w:vAlign w:val="center"/>
          </w:tcPr>
          <w:p w14:paraId="41970C1A">
            <w:pPr>
              <w:spacing w:line="280" w:lineRule="exact"/>
              <w:jc w:val="center"/>
              <w:rPr>
                <w:sz w:val="18"/>
                <w:szCs w:val="18"/>
              </w:rPr>
            </w:pPr>
            <w:r>
              <w:rPr>
                <w:sz w:val="18"/>
                <w:szCs w:val="18"/>
              </w:rPr>
              <w:t>公里</w:t>
            </w:r>
          </w:p>
        </w:tc>
        <w:tc>
          <w:tcPr>
            <w:tcW w:w="377" w:type="pct"/>
            <w:vAlign w:val="center"/>
          </w:tcPr>
          <w:p w14:paraId="6AA5E2F2">
            <w:pPr>
              <w:spacing w:line="280" w:lineRule="exact"/>
              <w:jc w:val="center"/>
              <w:rPr>
                <w:sz w:val="18"/>
                <w:szCs w:val="18"/>
              </w:rPr>
            </w:pPr>
            <w:r>
              <w:rPr>
                <w:sz w:val="18"/>
                <w:szCs w:val="18"/>
              </w:rPr>
              <w:t>34</w:t>
            </w:r>
          </w:p>
        </w:tc>
        <w:tc>
          <w:tcPr>
            <w:tcW w:w="2004" w:type="dxa"/>
            <w:vAlign w:val="center"/>
          </w:tcPr>
          <w:p w14:paraId="3CA05AD7">
            <w:pPr>
              <w:spacing w:line="280" w:lineRule="exact"/>
              <w:jc w:val="center"/>
              <w:rPr>
                <w:sz w:val="18"/>
                <w:szCs w:val="18"/>
              </w:rPr>
            </w:pPr>
            <w:r>
              <w:rPr>
                <w:sz w:val="18"/>
                <w:szCs w:val="18"/>
              </w:rPr>
              <w:t>288.357</w:t>
            </w:r>
          </w:p>
        </w:tc>
        <w:tc>
          <w:tcPr>
            <w:tcW w:w="2005" w:type="dxa"/>
            <w:vAlign w:val="center"/>
          </w:tcPr>
          <w:p w14:paraId="73D83015">
            <w:pPr>
              <w:spacing w:line="280" w:lineRule="exact"/>
              <w:jc w:val="center"/>
              <w:rPr>
                <w:sz w:val="18"/>
                <w:szCs w:val="18"/>
              </w:rPr>
            </w:pPr>
            <w:r>
              <w:rPr>
                <w:sz w:val="18"/>
                <w:szCs w:val="18"/>
              </w:rPr>
              <w:t>9318.14</w:t>
            </w:r>
          </w:p>
        </w:tc>
      </w:tr>
      <w:tr w14:paraId="417A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CACC281">
            <w:pPr>
              <w:spacing w:line="280" w:lineRule="exact"/>
              <w:rPr>
                <w:sz w:val="18"/>
                <w:szCs w:val="18"/>
              </w:rPr>
            </w:pPr>
            <w:r>
              <w:rPr>
                <w:sz w:val="18"/>
                <w:szCs w:val="18"/>
              </w:rPr>
              <w:t xml:space="preserve">      其中：硬化道路</w:t>
            </w:r>
          </w:p>
        </w:tc>
        <w:tc>
          <w:tcPr>
            <w:tcW w:w="472" w:type="pct"/>
            <w:vAlign w:val="center"/>
          </w:tcPr>
          <w:p w14:paraId="06E068E6">
            <w:pPr>
              <w:spacing w:line="280" w:lineRule="exact"/>
              <w:jc w:val="center"/>
              <w:rPr>
                <w:sz w:val="18"/>
                <w:szCs w:val="18"/>
              </w:rPr>
            </w:pPr>
            <w:r>
              <w:rPr>
                <w:sz w:val="18"/>
                <w:szCs w:val="18"/>
              </w:rPr>
              <w:t>公里</w:t>
            </w:r>
          </w:p>
        </w:tc>
        <w:tc>
          <w:tcPr>
            <w:tcW w:w="377" w:type="pct"/>
            <w:vAlign w:val="center"/>
          </w:tcPr>
          <w:p w14:paraId="2CDD297B">
            <w:pPr>
              <w:spacing w:line="280" w:lineRule="exact"/>
              <w:jc w:val="center"/>
              <w:rPr>
                <w:sz w:val="18"/>
                <w:szCs w:val="18"/>
              </w:rPr>
            </w:pPr>
            <w:r>
              <w:rPr>
                <w:sz w:val="18"/>
                <w:szCs w:val="18"/>
              </w:rPr>
              <w:t>35</w:t>
            </w:r>
          </w:p>
        </w:tc>
        <w:tc>
          <w:tcPr>
            <w:tcW w:w="2004" w:type="dxa"/>
            <w:vAlign w:val="center"/>
          </w:tcPr>
          <w:p w14:paraId="146CEC9D">
            <w:pPr>
              <w:spacing w:line="280" w:lineRule="exact"/>
              <w:jc w:val="center"/>
              <w:rPr>
                <w:sz w:val="18"/>
                <w:szCs w:val="18"/>
              </w:rPr>
            </w:pPr>
            <w:r>
              <w:rPr>
                <w:sz w:val="18"/>
                <w:szCs w:val="18"/>
              </w:rPr>
              <w:t>39.983</w:t>
            </w:r>
          </w:p>
        </w:tc>
        <w:tc>
          <w:tcPr>
            <w:tcW w:w="2005" w:type="dxa"/>
            <w:vAlign w:val="center"/>
          </w:tcPr>
          <w:p w14:paraId="4A29239E">
            <w:pPr>
              <w:spacing w:line="280" w:lineRule="exact"/>
              <w:jc w:val="center"/>
              <w:rPr>
                <w:sz w:val="18"/>
                <w:szCs w:val="18"/>
              </w:rPr>
            </w:pPr>
            <w:r>
              <w:rPr>
                <w:sz w:val="18"/>
                <w:szCs w:val="18"/>
              </w:rPr>
              <w:t>2185.90</w:t>
            </w:r>
          </w:p>
        </w:tc>
      </w:tr>
      <w:tr w14:paraId="7B6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463352">
            <w:pPr>
              <w:spacing w:line="280" w:lineRule="exact"/>
              <w:rPr>
                <w:sz w:val="18"/>
                <w:szCs w:val="18"/>
              </w:rPr>
            </w:pPr>
            <w:r>
              <w:rPr>
                <w:sz w:val="18"/>
                <w:szCs w:val="18"/>
              </w:rPr>
              <w:t xml:space="preserve">    2.生产路</w:t>
            </w:r>
          </w:p>
        </w:tc>
        <w:tc>
          <w:tcPr>
            <w:tcW w:w="472" w:type="pct"/>
            <w:vAlign w:val="center"/>
          </w:tcPr>
          <w:p w14:paraId="4C15E2C2">
            <w:pPr>
              <w:spacing w:line="280" w:lineRule="exact"/>
              <w:jc w:val="center"/>
              <w:rPr>
                <w:sz w:val="18"/>
                <w:szCs w:val="18"/>
              </w:rPr>
            </w:pPr>
            <w:r>
              <w:rPr>
                <w:sz w:val="18"/>
                <w:szCs w:val="18"/>
              </w:rPr>
              <w:t>公里</w:t>
            </w:r>
          </w:p>
        </w:tc>
        <w:tc>
          <w:tcPr>
            <w:tcW w:w="377" w:type="pct"/>
            <w:vAlign w:val="center"/>
          </w:tcPr>
          <w:p w14:paraId="3D0B236A">
            <w:pPr>
              <w:spacing w:line="280" w:lineRule="exact"/>
              <w:jc w:val="center"/>
              <w:rPr>
                <w:sz w:val="18"/>
                <w:szCs w:val="18"/>
              </w:rPr>
            </w:pPr>
            <w:r>
              <w:rPr>
                <w:sz w:val="18"/>
                <w:szCs w:val="18"/>
              </w:rPr>
              <w:t>36</w:t>
            </w:r>
          </w:p>
        </w:tc>
        <w:tc>
          <w:tcPr>
            <w:tcW w:w="2004" w:type="dxa"/>
            <w:vAlign w:val="center"/>
          </w:tcPr>
          <w:p w14:paraId="58B36778">
            <w:pPr>
              <w:spacing w:line="280" w:lineRule="exact"/>
              <w:jc w:val="center"/>
              <w:rPr>
                <w:sz w:val="18"/>
                <w:szCs w:val="18"/>
              </w:rPr>
            </w:pPr>
            <w:r>
              <w:rPr>
                <w:sz w:val="18"/>
                <w:szCs w:val="18"/>
              </w:rPr>
              <w:t>103.462</w:t>
            </w:r>
          </w:p>
        </w:tc>
        <w:tc>
          <w:tcPr>
            <w:tcW w:w="2005" w:type="dxa"/>
            <w:vAlign w:val="center"/>
          </w:tcPr>
          <w:p w14:paraId="055D8C25">
            <w:pPr>
              <w:spacing w:line="280" w:lineRule="exact"/>
              <w:jc w:val="center"/>
              <w:rPr>
                <w:sz w:val="18"/>
                <w:szCs w:val="18"/>
              </w:rPr>
            </w:pPr>
            <w:r>
              <w:rPr>
                <w:sz w:val="18"/>
                <w:szCs w:val="18"/>
              </w:rPr>
              <w:t>2517.30</w:t>
            </w:r>
          </w:p>
        </w:tc>
      </w:tr>
      <w:tr w14:paraId="387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3AA6565">
            <w:pPr>
              <w:spacing w:line="280" w:lineRule="exact"/>
              <w:rPr>
                <w:sz w:val="18"/>
                <w:szCs w:val="18"/>
              </w:rPr>
            </w:pPr>
            <w:r>
              <w:rPr>
                <w:sz w:val="18"/>
                <w:szCs w:val="18"/>
              </w:rPr>
              <w:t xml:space="preserve">    3.其他田间道路</w:t>
            </w:r>
          </w:p>
        </w:tc>
        <w:tc>
          <w:tcPr>
            <w:tcW w:w="472" w:type="pct"/>
            <w:vAlign w:val="center"/>
          </w:tcPr>
          <w:p w14:paraId="41E47D15">
            <w:pPr>
              <w:spacing w:line="280" w:lineRule="exact"/>
              <w:jc w:val="center"/>
              <w:rPr>
                <w:sz w:val="18"/>
                <w:szCs w:val="18"/>
              </w:rPr>
            </w:pPr>
            <w:r>
              <w:rPr>
                <w:sz w:val="18"/>
                <w:szCs w:val="18"/>
              </w:rPr>
              <w:t>公里</w:t>
            </w:r>
          </w:p>
        </w:tc>
        <w:tc>
          <w:tcPr>
            <w:tcW w:w="377" w:type="pct"/>
            <w:vAlign w:val="center"/>
          </w:tcPr>
          <w:p w14:paraId="456D9B4F">
            <w:pPr>
              <w:spacing w:line="280" w:lineRule="exact"/>
              <w:jc w:val="center"/>
              <w:rPr>
                <w:sz w:val="18"/>
                <w:szCs w:val="18"/>
              </w:rPr>
            </w:pPr>
            <w:r>
              <w:rPr>
                <w:sz w:val="18"/>
                <w:szCs w:val="18"/>
              </w:rPr>
              <w:t>37</w:t>
            </w:r>
          </w:p>
        </w:tc>
        <w:tc>
          <w:tcPr>
            <w:tcW w:w="2004" w:type="dxa"/>
            <w:vAlign w:val="center"/>
          </w:tcPr>
          <w:p w14:paraId="209C6CD2">
            <w:pPr>
              <w:spacing w:line="280" w:lineRule="exact"/>
              <w:jc w:val="center"/>
              <w:rPr>
                <w:sz w:val="18"/>
                <w:szCs w:val="18"/>
              </w:rPr>
            </w:pPr>
          </w:p>
        </w:tc>
        <w:tc>
          <w:tcPr>
            <w:tcW w:w="2005" w:type="dxa"/>
            <w:vAlign w:val="center"/>
          </w:tcPr>
          <w:p w14:paraId="66232154">
            <w:pPr>
              <w:spacing w:line="280" w:lineRule="exact"/>
              <w:jc w:val="center"/>
              <w:rPr>
                <w:sz w:val="18"/>
                <w:szCs w:val="18"/>
              </w:rPr>
            </w:pPr>
          </w:p>
        </w:tc>
      </w:tr>
      <w:tr w14:paraId="14EB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B44D00B">
            <w:pPr>
              <w:spacing w:line="280" w:lineRule="exact"/>
              <w:rPr>
                <w:sz w:val="18"/>
                <w:szCs w:val="18"/>
              </w:rPr>
            </w:pPr>
            <w:r>
              <w:rPr>
                <w:sz w:val="18"/>
                <w:szCs w:val="18"/>
              </w:rPr>
              <w:t xml:space="preserve"> （五）农田防护与生态环境保护</w:t>
            </w:r>
          </w:p>
        </w:tc>
        <w:tc>
          <w:tcPr>
            <w:tcW w:w="472" w:type="pct"/>
            <w:vAlign w:val="center"/>
          </w:tcPr>
          <w:p w14:paraId="7B441BE9">
            <w:pPr>
              <w:spacing w:line="280" w:lineRule="exact"/>
              <w:jc w:val="center"/>
              <w:rPr>
                <w:sz w:val="18"/>
                <w:szCs w:val="18"/>
              </w:rPr>
            </w:pPr>
          </w:p>
        </w:tc>
        <w:tc>
          <w:tcPr>
            <w:tcW w:w="377" w:type="pct"/>
            <w:vAlign w:val="center"/>
          </w:tcPr>
          <w:p w14:paraId="21D5D415">
            <w:pPr>
              <w:spacing w:line="280" w:lineRule="exact"/>
              <w:jc w:val="center"/>
              <w:rPr>
                <w:sz w:val="18"/>
                <w:szCs w:val="18"/>
              </w:rPr>
            </w:pPr>
            <w:r>
              <w:rPr>
                <w:sz w:val="18"/>
                <w:szCs w:val="18"/>
              </w:rPr>
              <w:t>38</w:t>
            </w:r>
          </w:p>
        </w:tc>
        <w:tc>
          <w:tcPr>
            <w:tcW w:w="2004" w:type="dxa"/>
            <w:vAlign w:val="center"/>
          </w:tcPr>
          <w:p w14:paraId="1073442E">
            <w:pPr>
              <w:spacing w:line="280" w:lineRule="exact"/>
              <w:jc w:val="center"/>
              <w:rPr>
                <w:sz w:val="18"/>
                <w:szCs w:val="18"/>
              </w:rPr>
            </w:pPr>
          </w:p>
        </w:tc>
        <w:tc>
          <w:tcPr>
            <w:tcW w:w="2005" w:type="dxa"/>
            <w:vAlign w:val="center"/>
          </w:tcPr>
          <w:p w14:paraId="51F1DD77">
            <w:pPr>
              <w:spacing w:line="280" w:lineRule="exact"/>
              <w:jc w:val="center"/>
              <w:rPr>
                <w:b/>
                <w:bCs/>
                <w:sz w:val="18"/>
                <w:szCs w:val="18"/>
              </w:rPr>
            </w:pPr>
            <w:r>
              <w:rPr>
                <w:b/>
                <w:bCs/>
                <w:sz w:val="18"/>
                <w:szCs w:val="18"/>
              </w:rPr>
              <w:t>4524.73</w:t>
            </w:r>
          </w:p>
        </w:tc>
      </w:tr>
      <w:tr w14:paraId="4BC7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6D95217">
            <w:pPr>
              <w:spacing w:line="280" w:lineRule="exact"/>
              <w:rPr>
                <w:sz w:val="18"/>
                <w:szCs w:val="18"/>
              </w:rPr>
            </w:pPr>
            <w:r>
              <w:rPr>
                <w:sz w:val="18"/>
                <w:szCs w:val="18"/>
              </w:rPr>
              <w:t xml:space="preserve">    1.农田林网工程</w:t>
            </w:r>
          </w:p>
        </w:tc>
        <w:tc>
          <w:tcPr>
            <w:tcW w:w="472" w:type="pct"/>
            <w:vAlign w:val="center"/>
          </w:tcPr>
          <w:p w14:paraId="3B315727">
            <w:pPr>
              <w:spacing w:line="280" w:lineRule="exact"/>
              <w:jc w:val="center"/>
              <w:rPr>
                <w:sz w:val="18"/>
                <w:szCs w:val="18"/>
              </w:rPr>
            </w:pPr>
            <w:r>
              <w:rPr>
                <w:sz w:val="18"/>
                <w:szCs w:val="18"/>
              </w:rPr>
              <w:t>米</w:t>
            </w:r>
          </w:p>
        </w:tc>
        <w:tc>
          <w:tcPr>
            <w:tcW w:w="377" w:type="pct"/>
            <w:vAlign w:val="center"/>
          </w:tcPr>
          <w:p w14:paraId="172204A7">
            <w:pPr>
              <w:spacing w:line="280" w:lineRule="exact"/>
              <w:jc w:val="center"/>
              <w:rPr>
                <w:sz w:val="18"/>
                <w:szCs w:val="18"/>
              </w:rPr>
            </w:pPr>
            <w:r>
              <w:rPr>
                <w:sz w:val="18"/>
                <w:szCs w:val="18"/>
              </w:rPr>
              <w:t>39</w:t>
            </w:r>
          </w:p>
        </w:tc>
        <w:tc>
          <w:tcPr>
            <w:tcW w:w="2004" w:type="dxa"/>
            <w:vAlign w:val="center"/>
          </w:tcPr>
          <w:p w14:paraId="2D952158">
            <w:pPr>
              <w:spacing w:line="280" w:lineRule="exact"/>
              <w:jc w:val="center"/>
              <w:rPr>
                <w:sz w:val="18"/>
                <w:szCs w:val="18"/>
              </w:rPr>
            </w:pPr>
            <w:r>
              <w:rPr>
                <w:sz w:val="18"/>
                <w:szCs w:val="18"/>
              </w:rPr>
              <w:t>40744.00</w:t>
            </w:r>
          </w:p>
        </w:tc>
        <w:tc>
          <w:tcPr>
            <w:tcW w:w="2005" w:type="dxa"/>
            <w:vAlign w:val="center"/>
          </w:tcPr>
          <w:p w14:paraId="1B2590A5">
            <w:pPr>
              <w:spacing w:line="280" w:lineRule="exact"/>
              <w:jc w:val="center"/>
              <w:rPr>
                <w:sz w:val="18"/>
                <w:szCs w:val="18"/>
              </w:rPr>
            </w:pPr>
            <w:r>
              <w:rPr>
                <w:sz w:val="18"/>
                <w:szCs w:val="18"/>
              </w:rPr>
              <w:t>64.97</w:t>
            </w:r>
          </w:p>
        </w:tc>
      </w:tr>
      <w:tr w14:paraId="4EB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87D8434">
            <w:pPr>
              <w:spacing w:line="280" w:lineRule="exact"/>
              <w:rPr>
                <w:sz w:val="18"/>
                <w:szCs w:val="18"/>
              </w:rPr>
            </w:pPr>
            <w:r>
              <w:rPr>
                <w:sz w:val="18"/>
                <w:szCs w:val="18"/>
              </w:rPr>
              <w:t xml:space="preserve">    2.岸坡防护工程</w:t>
            </w:r>
          </w:p>
        </w:tc>
        <w:tc>
          <w:tcPr>
            <w:tcW w:w="472" w:type="pct"/>
            <w:vAlign w:val="center"/>
          </w:tcPr>
          <w:p w14:paraId="222699FC">
            <w:pPr>
              <w:spacing w:line="280" w:lineRule="exact"/>
              <w:jc w:val="center"/>
              <w:rPr>
                <w:sz w:val="18"/>
                <w:szCs w:val="18"/>
              </w:rPr>
            </w:pPr>
            <w:r>
              <w:rPr>
                <w:sz w:val="18"/>
                <w:szCs w:val="18"/>
              </w:rPr>
              <w:t>米</w:t>
            </w:r>
          </w:p>
        </w:tc>
        <w:tc>
          <w:tcPr>
            <w:tcW w:w="377" w:type="pct"/>
            <w:vAlign w:val="center"/>
          </w:tcPr>
          <w:p w14:paraId="68060B36">
            <w:pPr>
              <w:spacing w:line="280" w:lineRule="exact"/>
              <w:jc w:val="center"/>
              <w:rPr>
                <w:sz w:val="18"/>
                <w:szCs w:val="18"/>
              </w:rPr>
            </w:pPr>
            <w:r>
              <w:rPr>
                <w:sz w:val="18"/>
                <w:szCs w:val="18"/>
              </w:rPr>
              <w:t>40</w:t>
            </w:r>
          </w:p>
        </w:tc>
        <w:tc>
          <w:tcPr>
            <w:tcW w:w="2004" w:type="dxa"/>
            <w:vAlign w:val="center"/>
          </w:tcPr>
          <w:p w14:paraId="0B6E9857">
            <w:pPr>
              <w:spacing w:line="280" w:lineRule="exact"/>
              <w:jc w:val="center"/>
              <w:rPr>
                <w:sz w:val="18"/>
                <w:szCs w:val="18"/>
              </w:rPr>
            </w:pPr>
            <w:r>
              <w:rPr>
                <w:sz w:val="18"/>
                <w:szCs w:val="18"/>
              </w:rPr>
              <w:t>22000.10</w:t>
            </w:r>
          </w:p>
        </w:tc>
        <w:tc>
          <w:tcPr>
            <w:tcW w:w="2005" w:type="dxa"/>
            <w:vAlign w:val="center"/>
          </w:tcPr>
          <w:p w14:paraId="48AF8971">
            <w:pPr>
              <w:spacing w:line="280" w:lineRule="exact"/>
              <w:jc w:val="center"/>
              <w:rPr>
                <w:sz w:val="18"/>
                <w:szCs w:val="18"/>
              </w:rPr>
            </w:pPr>
            <w:r>
              <w:rPr>
                <w:sz w:val="18"/>
                <w:szCs w:val="18"/>
              </w:rPr>
              <w:t>2985.30</w:t>
            </w:r>
          </w:p>
        </w:tc>
      </w:tr>
      <w:tr w14:paraId="30B7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2DEA70">
            <w:pPr>
              <w:spacing w:line="280" w:lineRule="exact"/>
              <w:rPr>
                <w:sz w:val="18"/>
                <w:szCs w:val="18"/>
              </w:rPr>
            </w:pPr>
            <w:r>
              <w:rPr>
                <w:sz w:val="18"/>
                <w:szCs w:val="18"/>
              </w:rPr>
              <w:t xml:space="preserve">    3.沟道治理工程</w:t>
            </w:r>
          </w:p>
        </w:tc>
        <w:tc>
          <w:tcPr>
            <w:tcW w:w="472" w:type="pct"/>
            <w:vAlign w:val="center"/>
          </w:tcPr>
          <w:p w14:paraId="1ECD5C3C">
            <w:pPr>
              <w:spacing w:line="280" w:lineRule="exact"/>
              <w:jc w:val="center"/>
              <w:rPr>
                <w:sz w:val="18"/>
                <w:szCs w:val="18"/>
              </w:rPr>
            </w:pPr>
            <w:r>
              <w:rPr>
                <w:sz w:val="18"/>
                <w:szCs w:val="18"/>
              </w:rPr>
              <w:t>米</w:t>
            </w:r>
          </w:p>
        </w:tc>
        <w:tc>
          <w:tcPr>
            <w:tcW w:w="377" w:type="pct"/>
            <w:vAlign w:val="center"/>
          </w:tcPr>
          <w:p w14:paraId="690C76D6">
            <w:pPr>
              <w:spacing w:line="280" w:lineRule="exact"/>
              <w:jc w:val="center"/>
              <w:rPr>
                <w:sz w:val="18"/>
                <w:szCs w:val="18"/>
              </w:rPr>
            </w:pPr>
            <w:r>
              <w:rPr>
                <w:sz w:val="18"/>
                <w:szCs w:val="18"/>
              </w:rPr>
              <w:t>41</w:t>
            </w:r>
          </w:p>
        </w:tc>
        <w:tc>
          <w:tcPr>
            <w:tcW w:w="2004" w:type="dxa"/>
            <w:vAlign w:val="center"/>
          </w:tcPr>
          <w:p w14:paraId="708A655E">
            <w:pPr>
              <w:spacing w:line="280" w:lineRule="exact"/>
              <w:jc w:val="center"/>
              <w:rPr>
                <w:sz w:val="18"/>
                <w:szCs w:val="18"/>
              </w:rPr>
            </w:pPr>
            <w:r>
              <w:rPr>
                <w:sz w:val="18"/>
                <w:szCs w:val="18"/>
              </w:rPr>
              <w:t>16612.0</w:t>
            </w:r>
          </w:p>
        </w:tc>
        <w:tc>
          <w:tcPr>
            <w:tcW w:w="2005" w:type="dxa"/>
            <w:vAlign w:val="center"/>
          </w:tcPr>
          <w:p w14:paraId="695877BA">
            <w:pPr>
              <w:spacing w:line="280" w:lineRule="exact"/>
              <w:jc w:val="center"/>
              <w:rPr>
                <w:sz w:val="18"/>
                <w:szCs w:val="18"/>
              </w:rPr>
            </w:pPr>
            <w:r>
              <w:rPr>
                <w:sz w:val="18"/>
                <w:szCs w:val="18"/>
              </w:rPr>
              <w:t>1443.62</w:t>
            </w:r>
          </w:p>
        </w:tc>
      </w:tr>
      <w:tr w14:paraId="3A62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F94BC51">
            <w:pPr>
              <w:spacing w:line="280" w:lineRule="exact"/>
              <w:rPr>
                <w:sz w:val="18"/>
                <w:szCs w:val="18"/>
              </w:rPr>
            </w:pPr>
            <w:r>
              <w:rPr>
                <w:sz w:val="18"/>
                <w:szCs w:val="18"/>
              </w:rPr>
              <w:t xml:space="preserve">    4.坡面防护工程</w:t>
            </w:r>
          </w:p>
        </w:tc>
        <w:tc>
          <w:tcPr>
            <w:tcW w:w="472" w:type="pct"/>
            <w:vAlign w:val="center"/>
          </w:tcPr>
          <w:p w14:paraId="0072AE43">
            <w:pPr>
              <w:spacing w:line="280" w:lineRule="exact"/>
              <w:jc w:val="center"/>
              <w:rPr>
                <w:sz w:val="18"/>
                <w:szCs w:val="18"/>
              </w:rPr>
            </w:pPr>
            <w:r>
              <w:rPr>
                <w:sz w:val="18"/>
                <w:szCs w:val="18"/>
              </w:rPr>
              <w:t>米</w:t>
            </w:r>
          </w:p>
        </w:tc>
        <w:tc>
          <w:tcPr>
            <w:tcW w:w="377" w:type="pct"/>
            <w:vAlign w:val="center"/>
          </w:tcPr>
          <w:p w14:paraId="497155FD">
            <w:pPr>
              <w:spacing w:line="280" w:lineRule="exact"/>
              <w:jc w:val="center"/>
              <w:rPr>
                <w:sz w:val="18"/>
                <w:szCs w:val="18"/>
              </w:rPr>
            </w:pPr>
            <w:r>
              <w:rPr>
                <w:sz w:val="18"/>
                <w:szCs w:val="18"/>
              </w:rPr>
              <w:t>42</w:t>
            </w:r>
          </w:p>
        </w:tc>
        <w:tc>
          <w:tcPr>
            <w:tcW w:w="2004" w:type="dxa"/>
            <w:vAlign w:val="center"/>
          </w:tcPr>
          <w:p w14:paraId="370048B0">
            <w:pPr>
              <w:spacing w:line="280" w:lineRule="exact"/>
              <w:jc w:val="center"/>
              <w:rPr>
                <w:sz w:val="18"/>
                <w:szCs w:val="18"/>
              </w:rPr>
            </w:pPr>
            <w:r>
              <w:rPr>
                <w:sz w:val="18"/>
                <w:szCs w:val="18"/>
              </w:rPr>
              <w:t>764.00</w:t>
            </w:r>
          </w:p>
        </w:tc>
        <w:tc>
          <w:tcPr>
            <w:tcW w:w="2005" w:type="dxa"/>
            <w:vAlign w:val="center"/>
          </w:tcPr>
          <w:p w14:paraId="07ACA931">
            <w:pPr>
              <w:spacing w:line="280" w:lineRule="exact"/>
              <w:jc w:val="center"/>
              <w:rPr>
                <w:sz w:val="18"/>
                <w:szCs w:val="18"/>
              </w:rPr>
            </w:pPr>
            <w:r>
              <w:rPr>
                <w:sz w:val="18"/>
                <w:szCs w:val="18"/>
              </w:rPr>
              <w:t>30.84</w:t>
            </w:r>
          </w:p>
        </w:tc>
      </w:tr>
      <w:tr w14:paraId="52DD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4E7FE6">
            <w:pPr>
              <w:spacing w:line="280" w:lineRule="exact"/>
              <w:rPr>
                <w:sz w:val="18"/>
                <w:szCs w:val="18"/>
              </w:rPr>
            </w:pPr>
            <w:r>
              <w:rPr>
                <w:sz w:val="18"/>
                <w:szCs w:val="18"/>
              </w:rPr>
              <w:t xml:space="preserve"> （六）农田输配电</w:t>
            </w:r>
          </w:p>
        </w:tc>
        <w:tc>
          <w:tcPr>
            <w:tcW w:w="472" w:type="pct"/>
            <w:vAlign w:val="center"/>
          </w:tcPr>
          <w:p w14:paraId="71D559E4">
            <w:pPr>
              <w:spacing w:line="280" w:lineRule="exact"/>
              <w:jc w:val="center"/>
              <w:rPr>
                <w:sz w:val="18"/>
                <w:szCs w:val="18"/>
              </w:rPr>
            </w:pPr>
          </w:p>
        </w:tc>
        <w:tc>
          <w:tcPr>
            <w:tcW w:w="377" w:type="pct"/>
            <w:vAlign w:val="center"/>
          </w:tcPr>
          <w:p w14:paraId="00A01E91">
            <w:pPr>
              <w:spacing w:line="280" w:lineRule="exact"/>
              <w:jc w:val="center"/>
              <w:rPr>
                <w:sz w:val="18"/>
                <w:szCs w:val="18"/>
              </w:rPr>
            </w:pPr>
            <w:r>
              <w:rPr>
                <w:sz w:val="18"/>
                <w:szCs w:val="18"/>
              </w:rPr>
              <w:t>43</w:t>
            </w:r>
          </w:p>
        </w:tc>
        <w:tc>
          <w:tcPr>
            <w:tcW w:w="2004" w:type="dxa"/>
            <w:vAlign w:val="center"/>
          </w:tcPr>
          <w:p w14:paraId="48D0C0B7">
            <w:pPr>
              <w:spacing w:line="280" w:lineRule="exact"/>
              <w:jc w:val="center"/>
              <w:rPr>
                <w:sz w:val="18"/>
                <w:szCs w:val="18"/>
              </w:rPr>
            </w:pPr>
          </w:p>
        </w:tc>
        <w:tc>
          <w:tcPr>
            <w:tcW w:w="2005" w:type="dxa"/>
            <w:vAlign w:val="center"/>
          </w:tcPr>
          <w:p w14:paraId="19F9A41C">
            <w:pPr>
              <w:spacing w:line="280" w:lineRule="exact"/>
              <w:jc w:val="center"/>
              <w:rPr>
                <w:b/>
                <w:bCs/>
                <w:sz w:val="18"/>
                <w:szCs w:val="18"/>
              </w:rPr>
            </w:pPr>
            <w:r>
              <w:rPr>
                <w:b/>
                <w:bCs/>
                <w:sz w:val="18"/>
                <w:szCs w:val="18"/>
              </w:rPr>
              <w:t>472.34</w:t>
            </w:r>
          </w:p>
        </w:tc>
      </w:tr>
      <w:tr w14:paraId="6638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F139064">
            <w:pPr>
              <w:spacing w:line="280" w:lineRule="exact"/>
              <w:rPr>
                <w:sz w:val="18"/>
                <w:szCs w:val="18"/>
              </w:rPr>
            </w:pPr>
            <w:r>
              <w:rPr>
                <w:sz w:val="18"/>
                <w:szCs w:val="18"/>
              </w:rPr>
              <w:t xml:space="preserve">    1.10kv以下的高压输电线路 </w:t>
            </w:r>
          </w:p>
        </w:tc>
        <w:tc>
          <w:tcPr>
            <w:tcW w:w="472" w:type="pct"/>
            <w:vAlign w:val="center"/>
          </w:tcPr>
          <w:p w14:paraId="6C6B3682">
            <w:pPr>
              <w:spacing w:line="280" w:lineRule="exact"/>
              <w:jc w:val="center"/>
              <w:rPr>
                <w:sz w:val="18"/>
                <w:szCs w:val="18"/>
              </w:rPr>
            </w:pPr>
            <w:r>
              <w:rPr>
                <w:sz w:val="18"/>
                <w:szCs w:val="18"/>
              </w:rPr>
              <w:t>公里</w:t>
            </w:r>
          </w:p>
        </w:tc>
        <w:tc>
          <w:tcPr>
            <w:tcW w:w="377" w:type="pct"/>
            <w:vAlign w:val="center"/>
          </w:tcPr>
          <w:p w14:paraId="151F1C04">
            <w:pPr>
              <w:spacing w:line="280" w:lineRule="exact"/>
              <w:jc w:val="center"/>
              <w:rPr>
                <w:sz w:val="18"/>
                <w:szCs w:val="18"/>
              </w:rPr>
            </w:pPr>
            <w:r>
              <w:rPr>
                <w:sz w:val="18"/>
                <w:szCs w:val="18"/>
              </w:rPr>
              <w:t>44</w:t>
            </w:r>
          </w:p>
        </w:tc>
        <w:tc>
          <w:tcPr>
            <w:tcW w:w="2004" w:type="dxa"/>
            <w:vAlign w:val="center"/>
          </w:tcPr>
          <w:p w14:paraId="4362FC22">
            <w:pPr>
              <w:spacing w:line="280" w:lineRule="exact"/>
              <w:jc w:val="center"/>
              <w:rPr>
                <w:sz w:val="18"/>
                <w:szCs w:val="18"/>
              </w:rPr>
            </w:pPr>
            <w:r>
              <w:rPr>
                <w:sz w:val="18"/>
                <w:szCs w:val="18"/>
              </w:rPr>
              <w:t>5.684</w:t>
            </w:r>
          </w:p>
        </w:tc>
        <w:tc>
          <w:tcPr>
            <w:tcW w:w="2005" w:type="dxa"/>
            <w:vAlign w:val="center"/>
          </w:tcPr>
          <w:p w14:paraId="1C68CECD">
            <w:pPr>
              <w:spacing w:line="280" w:lineRule="exact"/>
              <w:jc w:val="center"/>
              <w:rPr>
                <w:sz w:val="18"/>
                <w:szCs w:val="18"/>
              </w:rPr>
            </w:pPr>
            <w:r>
              <w:rPr>
                <w:sz w:val="18"/>
                <w:szCs w:val="18"/>
              </w:rPr>
              <w:t>162.066</w:t>
            </w:r>
          </w:p>
        </w:tc>
      </w:tr>
      <w:tr w14:paraId="27EC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460910">
            <w:pPr>
              <w:spacing w:line="280" w:lineRule="exact"/>
              <w:rPr>
                <w:sz w:val="18"/>
                <w:szCs w:val="18"/>
              </w:rPr>
            </w:pPr>
            <w:r>
              <w:rPr>
                <w:sz w:val="18"/>
                <w:szCs w:val="18"/>
              </w:rPr>
              <w:t xml:space="preserve">    2.低压输电线路  </w:t>
            </w:r>
          </w:p>
        </w:tc>
        <w:tc>
          <w:tcPr>
            <w:tcW w:w="472" w:type="pct"/>
            <w:vAlign w:val="center"/>
          </w:tcPr>
          <w:p w14:paraId="5EC982A4">
            <w:pPr>
              <w:spacing w:line="280" w:lineRule="exact"/>
              <w:jc w:val="center"/>
              <w:rPr>
                <w:sz w:val="18"/>
                <w:szCs w:val="18"/>
              </w:rPr>
            </w:pPr>
            <w:r>
              <w:rPr>
                <w:sz w:val="18"/>
                <w:szCs w:val="18"/>
              </w:rPr>
              <w:t>公里</w:t>
            </w:r>
          </w:p>
        </w:tc>
        <w:tc>
          <w:tcPr>
            <w:tcW w:w="377" w:type="pct"/>
            <w:vAlign w:val="center"/>
          </w:tcPr>
          <w:p w14:paraId="3B544D21">
            <w:pPr>
              <w:spacing w:line="280" w:lineRule="exact"/>
              <w:jc w:val="center"/>
              <w:rPr>
                <w:sz w:val="18"/>
                <w:szCs w:val="18"/>
              </w:rPr>
            </w:pPr>
            <w:r>
              <w:rPr>
                <w:sz w:val="18"/>
                <w:szCs w:val="18"/>
              </w:rPr>
              <w:t>45</w:t>
            </w:r>
          </w:p>
        </w:tc>
        <w:tc>
          <w:tcPr>
            <w:tcW w:w="2004" w:type="dxa"/>
            <w:vAlign w:val="center"/>
          </w:tcPr>
          <w:p w14:paraId="72147D42">
            <w:pPr>
              <w:spacing w:line="280" w:lineRule="exact"/>
              <w:jc w:val="center"/>
              <w:rPr>
                <w:sz w:val="18"/>
                <w:szCs w:val="18"/>
              </w:rPr>
            </w:pPr>
            <w:r>
              <w:rPr>
                <w:sz w:val="18"/>
                <w:szCs w:val="18"/>
              </w:rPr>
              <w:t>12.279</w:t>
            </w:r>
          </w:p>
        </w:tc>
        <w:tc>
          <w:tcPr>
            <w:tcW w:w="2005" w:type="dxa"/>
            <w:vAlign w:val="center"/>
          </w:tcPr>
          <w:p w14:paraId="222E3EC2">
            <w:pPr>
              <w:spacing w:line="280" w:lineRule="exact"/>
              <w:jc w:val="center"/>
              <w:rPr>
                <w:sz w:val="18"/>
                <w:szCs w:val="18"/>
              </w:rPr>
            </w:pPr>
            <w:r>
              <w:rPr>
                <w:sz w:val="18"/>
                <w:szCs w:val="18"/>
              </w:rPr>
              <w:t>223.474</w:t>
            </w:r>
          </w:p>
        </w:tc>
      </w:tr>
      <w:tr w14:paraId="1531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13B4A77">
            <w:pPr>
              <w:spacing w:line="280" w:lineRule="exact"/>
              <w:rPr>
                <w:sz w:val="18"/>
                <w:szCs w:val="18"/>
              </w:rPr>
            </w:pPr>
            <w:r>
              <w:rPr>
                <w:sz w:val="18"/>
                <w:szCs w:val="18"/>
              </w:rPr>
              <w:t xml:space="preserve">    3.变压器</w:t>
            </w:r>
          </w:p>
        </w:tc>
        <w:tc>
          <w:tcPr>
            <w:tcW w:w="472" w:type="pct"/>
            <w:vAlign w:val="center"/>
          </w:tcPr>
          <w:p w14:paraId="472F583A">
            <w:pPr>
              <w:spacing w:line="280" w:lineRule="exact"/>
              <w:jc w:val="center"/>
              <w:rPr>
                <w:sz w:val="18"/>
                <w:szCs w:val="18"/>
              </w:rPr>
            </w:pPr>
            <w:r>
              <w:rPr>
                <w:sz w:val="18"/>
                <w:szCs w:val="18"/>
              </w:rPr>
              <w:t>台</w:t>
            </w:r>
          </w:p>
        </w:tc>
        <w:tc>
          <w:tcPr>
            <w:tcW w:w="377" w:type="pct"/>
            <w:vAlign w:val="center"/>
          </w:tcPr>
          <w:p w14:paraId="0ECC462B">
            <w:pPr>
              <w:spacing w:line="280" w:lineRule="exact"/>
              <w:jc w:val="center"/>
              <w:rPr>
                <w:sz w:val="18"/>
                <w:szCs w:val="18"/>
              </w:rPr>
            </w:pPr>
            <w:r>
              <w:rPr>
                <w:sz w:val="18"/>
                <w:szCs w:val="18"/>
              </w:rPr>
              <w:t>46</w:t>
            </w:r>
          </w:p>
        </w:tc>
        <w:tc>
          <w:tcPr>
            <w:tcW w:w="2004" w:type="dxa"/>
            <w:vAlign w:val="center"/>
          </w:tcPr>
          <w:p w14:paraId="032CE0E3">
            <w:pPr>
              <w:spacing w:line="280" w:lineRule="exact"/>
              <w:jc w:val="center"/>
              <w:rPr>
                <w:sz w:val="18"/>
                <w:szCs w:val="18"/>
              </w:rPr>
            </w:pPr>
            <w:r>
              <w:rPr>
                <w:sz w:val="18"/>
                <w:szCs w:val="18"/>
              </w:rPr>
              <w:t>11</w:t>
            </w:r>
          </w:p>
        </w:tc>
        <w:tc>
          <w:tcPr>
            <w:tcW w:w="2005" w:type="dxa"/>
            <w:vAlign w:val="center"/>
          </w:tcPr>
          <w:p w14:paraId="2E04BADD">
            <w:pPr>
              <w:spacing w:line="280" w:lineRule="exact"/>
              <w:jc w:val="center"/>
              <w:rPr>
                <w:sz w:val="18"/>
                <w:szCs w:val="18"/>
              </w:rPr>
            </w:pPr>
            <w:r>
              <w:rPr>
                <w:sz w:val="18"/>
                <w:szCs w:val="18"/>
              </w:rPr>
              <w:t>60.10</w:t>
            </w:r>
          </w:p>
        </w:tc>
      </w:tr>
      <w:tr w14:paraId="6026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725A586">
            <w:pPr>
              <w:spacing w:line="280" w:lineRule="exact"/>
              <w:rPr>
                <w:sz w:val="18"/>
                <w:szCs w:val="18"/>
              </w:rPr>
            </w:pPr>
            <w:r>
              <w:rPr>
                <w:sz w:val="18"/>
                <w:szCs w:val="18"/>
              </w:rPr>
              <w:t xml:space="preserve">    4.配电箱（屏）</w:t>
            </w:r>
          </w:p>
        </w:tc>
        <w:tc>
          <w:tcPr>
            <w:tcW w:w="472" w:type="pct"/>
            <w:vAlign w:val="center"/>
          </w:tcPr>
          <w:p w14:paraId="6A0CDB07">
            <w:pPr>
              <w:spacing w:line="280" w:lineRule="exact"/>
              <w:jc w:val="center"/>
              <w:rPr>
                <w:sz w:val="18"/>
                <w:szCs w:val="18"/>
              </w:rPr>
            </w:pPr>
            <w:r>
              <w:rPr>
                <w:sz w:val="18"/>
                <w:szCs w:val="18"/>
              </w:rPr>
              <w:t>处</w:t>
            </w:r>
          </w:p>
        </w:tc>
        <w:tc>
          <w:tcPr>
            <w:tcW w:w="377" w:type="pct"/>
            <w:vAlign w:val="center"/>
          </w:tcPr>
          <w:p w14:paraId="66E153F0">
            <w:pPr>
              <w:spacing w:line="280" w:lineRule="exact"/>
              <w:jc w:val="center"/>
              <w:rPr>
                <w:sz w:val="18"/>
                <w:szCs w:val="18"/>
              </w:rPr>
            </w:pPr>
            <w:r>
              <w:rPr>
                <w:sz w:val="18"/>
                <w:szCs w:val="18"/>
              </w:rPr>
              <w:t>47</w:t>
            </w:r>
          </w:p>
        </w:tc>
        <w:tc>
          <w:tcPr>
            <w:tcW w:w="2004" w:type="dxa"/>
            <w:vAlign w:val="center"/>
          </w:tcPr>
          <w:p w14:paraId="398D3A61">
            <w:pPr>
              <w:spacing w:line="280" w:lineRule="exact"/>
              <w:jc w:val="center"/>
              <w:rPr>
                <w:sz w:val="18"/>
                <w:szCs w:val="18"/>
              </w:rPr>
            </w:pPr>
            <w:r>
              <w:rPr>
                <w:sz w:val="18"/>
                <w:szCs w:val="18"/>
              </w:rPr>
              <w:t>83</w:t>
            </w:r>
          </w:p>
        </w:tc>
        <w:tc>
          <w:tcPr>
            <w:tcW w:w="2005" w:type="dxa"/>
            <w:vAlign w:val="center"/>
          </w:tcPr>
          <w:p w14:paraId="12DC193F">
            <w:pPr>
              <w:spacing w:line="280" w:lineRule="exact"/>
              <w:jc w:val="center"/>
              <w:rPr>
                <w:sz w:val="18"/>
                <w:szCs w:val="18"/>
              </w:rPr>
            </w:pPr>
            <w:r>
              <w:rPr>
                <w:sz w:val="18"/>
                <w:szCs w:val="18"/>
              </w:rPr>
              <w:t>26.70</w:t>
            </w:r>
          </w:p>
        </w:tc>
      </w:tr>
      <w:tr w14:paraId="295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D996D0D">
            <w:pPr>
              <w:spacing w:line="280" w:lineRule="exact"/>
              <w:rPr>
                <w:sz w:val="18"/>
                <w:szCs w:val="18"/>
              </w:rPr>
            </w:pPr>
            <w:r>
              <w:rPr>
                <w:sz w:val="18"/>
                <w:szCs w:val="18"/>
              </w:rPr>
              <w:t xml:space="preserve"> （七）科技推广措施</w:t>
            </w:r>
          </w:p>
        </w:tc>
        <w:tc>
          <w:tcPr>
            <w:tcW w:w="472" w:type="pct"/>
            <w:vAlign w:val="center"/>
          </w:tcPr>
          <w:p w14:paraId="056F7AAD">
            <w:pPr>
              <w:spacing w:line="280" w:lineRule="exact"/>
              <w:jc w:val="center"/>
              <w:rPr>
                <w:sz w:val="18"/>
                <w:szCs w:val="18"/>
              </w:rPr>
            </w:pPr>
          </w:p>
        </w:tc>
        <w:tc>
          <w:tcPr>
            <w:tcW w:w="377" w:type="pct"/>
            <w:vAlign w:val="center"/>
          </w:tcPr>
          <w:p w14:paraId="35E81C1A">
            <w:pPr>
              <w:spacing w:line="280" w:lineRule="exact"/>
              <w:jc w:val="center"/>
              <w:rPr>
                <w:sz w:val="18"/>
                <w:szCs w:val="18"/>
              </w:rPr>
            </w:pPr>
            <w:r>
              <w:rPr>
                <w:sz w:val="18"/>
                <w:szCs w:val="18"/>
              </w:rPr>
              <w:t>48</w:t>
            </w:r>
          </w:p>
        </w:tc>
        <w:tc>
          <w:tcPr>
            <w:tcW w:w="2004" w:type="dxa"/>
            <w:vAlign w:val="center"/>
          </w:tcPr>
          <w:p w14:paraId="615B2EE9">
            <w:pPr>
              <w:spacing w:line="280" w:lineRule="exact"/>
              <w:jc w:val="center"/>
              <w:rPr>
                <w:sz w:val="18"/>
                <w:szCs w:val="18"/>
              </w:rPr>
            </w:pPr>
          </w:p>
        </w:tc>
        <w:tc>
          <w:tcPr>
            <w:tcW w:w="2005" w:type="dxa"/>
            <w:vAlign w:val="center"/>
          </w:tcPr>
          <w:p w14:paraId="07D2E47D">
            <w:pPr>
              <w:spacing w:line="280" w:lineRule="exact"/>
              <w:jc w:val="center"/>
              <w:rPr>
                <w:b/>
                <w:bCs/>
                <w:sz w:val="18"/>
                <w:szCs w:val="18"/>
              </w:rPr>
            </w:pPr>
            <w:r>
              <w:rPr>
                <w:b/>
                <w:bCs/>
                <w:sz w:val="18"/>
                <w:szCs w:val="18"/>
              </w:rPr>
              <w:t>164.44</w:t>
            </w:r>
          </w:p>
        </w:tc>
      </w:tr>
      <w:tr w14:paraId="2D5E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EDFDE73">
            <w:pPr>
              <w:spacing w:line="280" w:lineRule="exact"/>
              <w:rPr>
                <w:sz w:val="18"/>
                <w:szCs w:val="18"/>
              </w:rPr>
            </w:pPr>
            <w:r>
              <w:rPr>
                <w:sz w:val="18"/>
                <w:szCs w:val="18"/>
              </w:rPr>
              <w:t xml:space="preserve">    1.技术培训</w:t>
            </w:r>
          </w:p>
        </w:tc>
        <w:tc>
          <w:tcPr>
            <w:tcW w:w="472" w:type="pct"/>
            <w:vAlign w:val="center"/>
          </w:tcPr>
          <w:p w14:paraId="48992EE6">
            <w:pPr>
              <w:spacing w:line="280" w:lineRule="exact"/>
              <w:jc w:val="center"/>
              <w:rPr>
                <w:sz w:val="18"/>
                <w:szCs w:val="18"/>
              </w:rPr>
            </w:pPr>
            <w:r>
              <w:rPr>
                <w:sz w:val="18"/>
                <w:szCs w:val="18"/>
              </w:rPr>
              <w:t>人次</w:t>
            </w:r>
          </w:p>
        </w:tc>
        <w:tc>
          <w:tcPr>
            <w:tcW w:w="377" w:type="pct"/>
            <w:vAlign w:val="center"/>
          </w:tcPr>
          <w:p w14:paraId="0B49C6D4">
            <w:pPr>
              <w:spacing w:line="280" w:lineRule="exact"/>
              <w:jc w:val="center"/>
              <w:rPr>
                <w:sz w:val="18"/>
                <w:szCs w:val="18"/>
              </w:rPr>
            </w:pPr>
            <w:r>
              <w:rPr>
                <w:sz w:val="18"/>
                <w:szCs w:val="18"/>
              </w:rPr>
              <w:t>49</w:t>
            </w:r>
          </w:p>
        </w:tc>
        <w:tc>
          <w:tcPr>
            <w:tcW w:w="2004" w:type="dxa"/>
            <w:vAlign w:val="center"/>
          </w:tcPr>
          <w:p w14:paraId="027B6108">
            <w:pPr>
              <w:spacing w:line="280" w:lineRule="exact"/>
              <w:jc w:val="center"/>
              <w:rPr>
                <w:sz w:val="18"/>
                <w:szCs w:val="18"/>
              </w:rPr>
            </w:pPr>
            <w:r>
              <w:rPr>
                <w:sz w:val="18"/>
                <w:szCs w:val="18"/>
              </w:rPr>
              <w:t>278</w:t>
            </w:r>
          </w:p>
        </w:tc>
        <w:tc>
          <w:tcPr>
            <w:tcW w:w="2005" w:type="dxa"/>
            <w:vAlign w:val="center"/>
          </w:tcPr>
          <w:p w14:paraId="6820B7F9">
            <w:pPr>
              <w:spacing w:line="280" w:lineRule="exact"/>
              <w:jc w:val="center"/>
              <w:rPr>
                <w:sz w:val="18"/>
                <w:szCs w:val="18"/>
              </w:rPr>
            </w:pPr>
            <w:r>
              <w:rPr>
                <w:sz w:val="18"/>
                <w:szCs w:val="18"/>
              </w:rPr>
              <w:t>4.96</w:t>
            </w:r>
          </w:p>
        </w:tc>
      </w:tr>
      <w:tr w14:paraId="404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572387">
            <w:pPr>
              <w:spacing w:line="280" w:lineRule="exact"/>
              <w:rPr>
                <w:sz w:val="18"/>
                <w:szCs w:val="18"/>
              </w:rPr>
            </w:pPr>
            <w:r>
              <w:rPr>
                <w:sz w:val="18"/>
                <w:szCs w:val="18"/>
              </w:rPr>
              <w:t xml:space="preserve">    2.仪器设备</w:t>
            </w:r>
          </w:p>
        </w:tc>
        <w:tc>
          <w:tcPr>
            <w:tcW w:w="472" w:type="pct"/>
            <w:vAlign w:val="center"/>
          </w:tcPr>
          <w:p w14:paraId="13B5012F">
            <w:pPr>
              <w:spacing w:line="280" w:lineRule="exact"/>
              <w:jc w:val="center"/>
              <w:rPr>
                <w:sz w:val="18"/>
                <w:szCs w:val="18"/>
              </w:rPr>
            </w:pPr>
            <w:r>
              <w:rPr>
                <w:sz w:val="18"/>
                <w:szCs w:val="18"/>
              </w:rPr>
              <w:t>台、件</w:t>
            </w:r>
          </w:p>
        </w:tc>
        <w:tc>
          <w:tcPr>
            <w:tcW w:w="377" w:type="pct"/>
            <w:vAlign w:val="center"/>
          </w:tcPr>
          <w:p w14:paraId="4B52D9BE">
            <w:pPr>
              <w:spacing w:line="280" w:lineRule="exact"/>
              <w:jc w:val="center"/>
              <w:rPr>
                <w:sz w:val="18"/>
                <w:szCs w:val="18"/>
              </w:rPr>
            </w:pPr>
            <w:r>
              <w:rPr>
                <w:sz w:val="18"/>
                <w:szCs w:val="18"/>
              </w:rPr>
              <w:t>50</w:t>
            </w:r>
          </w:p>
        </w:tc>
        <w:tc>
          <w:tcPr>
            <w:tcW w:w="2004" w:type="dxa"/>
            <w:vAlign w:val="center"/>
          </w:tcPr>
          <w:p w14:paraId="0BF50868">
            <w:pPr>
              <w:spacing w:line="280" w:lineRule="exact"/>
              <w:jc w:val="center"/>
              <w:rPr>
                <w:sz w:val="18"/>
                <w:szCs w:val="18"/>
              </w:rPr>
            </w:pPr>
            <w:r>
              <w:rPr>
                <w:sz w:val="18"/>
                <w:szCs w:val="18"/>
              </w:rPr>
              <w:t>2299</w:t>
            </w:r>
          </w:p>
        </w:tc>
        <w:tc>
          <w:tcPr>
            <w:tcW w:w="2005" w:type="dxa"/>
            <w:vAlign w:val="center"/>
          </w:tcPr>
          <w:p w14:paraId="5EBBBD3E">
            <w:pPr>
              <w:spacing w:line="280" w:lineRule="exact"/>
              <w:jc w:val="center"/>
              <w:rPr>
                <w:sz w:val="18"/>
                <w:szCs w:val="18"/>
              </w:rPr>
            </w:pPr>
            <w:r>
              <w:rPr>
                <w:sz w:val="18"/>
                <w:szCs w:val="18"/>
              </w:rPr>
              <w:t>113.02</w:t>
            </w:r>
          </w:p>
        </w:tc>
      </w:tr>
      <w:tr w14:paraId="17FE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DBDB6D">
            <w:pPr>
              <w:spacing w:line="280" w:lineRule="exact"/>
              <w:rPr>
                <w:sz w:val="18"/>
                <w:szCs w:val="18"/>
              </w:rPr>
            </w:pPr>
            <w:r>
              <w:rPr>
                <w:sz w:val="18"/>
                <w:szCs w:val="18"/>
              </w:rPr>
              <w:t xml:space="preserve">    3.耕地质量监测</w:t>
            </w:r>
          </w:p>
        </w:tc>
        <w:tc>
          <w:tcPr>
            <w:tcW w:w="472" w:type="pct"/>
            <w:vAlign w:val="center"/>
          </w:tcPr>
          <w:p w14:paraId="11491931">
            <w:pPr>
              <w:spacing w:line="280" w:lineRule="exact"/>
              <w:jc w:val="center"/>
              <w:rPr>
                <w:sz w:val="18"/>
                <w:szCs w:val="18"/>
              </w:rPr>
            </w:pPr>
            <w:r>
              <w:rPr>
                <w:sz w:val="18"/>
                <w:szCs w:val="18"/>
              </w:rPr>
              <w:t>处</w:t>
            </w:r>
          </w:p>
        </w:tc>
        <w:tc>
          <w:tcPr>
            <w:tcW w:w="377" w:type="pct"/>
            <w:vAlign w:val="center"/>
          </w:tcPr>
          <w:p w14:paraId="10DAC80E">
            <w:pPr>
              <w:spacing w:line="280" w:lineRule="exact"/>
              <w:jc w:val="center"/>
              <w:rPr>
                <w:sz w:val="18"/>
                <w:szCs w:val="18"/>
              </w:rPr>
            </w:pPr>
            <w:r>
              <w:rPr>
                <w:sz w:val="18"/>
                <w:szCs w:val="18"/>
              </w:rPr>
              <w:t>51</w:t>
            </w:r>
          </w:p>
        </w:tc>
        <w:tc>
          <w:tcPr>
            <w:tcW w:w="2004" w:type="dxa"/>
            <w:vAlign w:val="center"/>
          </w:tcPr>
          <w:p w14:paraId="05CE8BDD">
            <w:pPr>
              <w:spacing w:line="280" w:lineRule="exact"/>
              <w:jc w:val="center"/>
              <w:rPr>
                <w:sz w:val="18"/>
                <w:szCs w:val="18"/>
              </w:rPr>
            </w:pPr>
            <w:r>
              <w:rPr>
                <w:sz w:val="18"/>
                <w:szCs w:val="18"/>
              </w:rPr>
              <w:t>50</w:t>
            </w:r>
          </w:p>
        </w:tc>
        <w:tc>
          <w:tcPr>
            <w:tcW w:w="2005" w:type="dxa"/>
            <w:vAlign w:val="center"/>
          </w:tcPr>
          <w:p w14:paraId="0DA5BE2A">
            <w:pPr>
              <w:spacing w:line="280" w:lineRule="exact"/>
              <w:jc w:val="center"/>
              <w:rPr>
                <w:sz w:val="18"/>
                <w:szCs w:val="18"/>
              </w:rPr>
            </w:pPr>
            <w:r>
              <w:rPr>
                <w:sz w:val="18"/>
                <w:szCs w:val="18"/>
              </w:rPr>
              <w:t>46.46</w:t>
            </w:r>
          </w:p>
        </w:tc>
      </w:tr>
      <w:tr w14:paraId="63A6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92EF39">
            <w:pPr>
              <w:spacing w:line="280" w:lineRule="exact"/>
              <w:rPr>
                <w:sz w:val="18"/>
                <w:szCs w:val="18"/>
              </w:rPr>
            </w:pPr>
            <w:r>
              <w:rPr>
                <w:sz w:val="18"/>
                <w:szCs w:val="18"/>
              </w:rPr>
              <w:t xml:space="preserve"> （八）其他工作及措施</w:t>
            </w:r>
          </w:p>
        </w:tc>
        <w:tc>
          <w:tcPr>
            <w:tcW w:w="472" w:type="pct"/>
            <w:vAlign w:val="center"/>
          </w:tcPr>
          <w:p w14:paraId="75F52CA8">
            <w:pPr>
              <w:spacing w:line="280" w:lineRule="exact"/>
              <w:jc w:val="center"/>
              <w:rPr>
                <w:sz w:val="18"/>
                <w:szCs w:val="18"/>
              </w:rPr>
            </w:pPr>
          </w:p>
        </w:tc>
        <w:tc>
          <w:tcPr>
            <w:tcW w:w="377" w:type="pct"/>
            <w:vAlign w:val="center"/>
          </w:tcPr>
          <w:p w14:paraId="31AE5BB2">
            <w:pPr>
              <w:spacing w:line="280" w:lineRule="exact"/>
              <w:jc w:val="center"/>
              <w:rPr>
                <w:sz w:val="18"/>
                <w:szCs w:val="18"/>
              </w:rPr>
            </w:pPr>
            <w:r>
              <w:rPr>
                <w:sz w:val="18"/>
                <w:szCs w:val="18"/>
              </w:rPr>
              <w:t>52</w:t>
            </w:r>
          </w:p>
        </w:tc>
        <w:tc>
          <w:tcPr>
            <w:tcW w:w="2004" w:type="dxa"/>
            <w:vAlign w:val="center"/>
          </w:tcPr>
          <w:p w14:paraId="5E5622FF">
            <w:pPr>
              <w:spacing w:line="280" w:lineRule="exact"/>
              <w:jc w:val="center"/>
              <w:rPr>
                <w:sz w:val="18"/>
                <w:szCs w:val="18"/>
              </w:rPr>
            </w:pPr>
            <w:r>
              <w:rPr>
                <w:sz w:val="18"/>
                <w:szCs w:val="18"/>
              </w:rPr>
              <w:t>0.00</w:t>
            </w:r>
          </w:p>
        </w:tc>
        <w:tc>
          <w:tcPr>
            <w:tcW w:w="2005" w:type="dxa"/>
            <w:vAlign w:val="center"/>
          </w:tcPr>
          <w:p w14:paraId="205B6ED7">
            <w:pPr>
              <w:spacing w:line="280" w:lineRule="exact"/>
              <w:jc w:val="center"/>
              <w:rPr>
                <w:b/>
                <w:bCs/>
                <w:sz w:val="18"/>
                <w:szCs w:val="18"/>
              </w:rPr>
            </w:pPr>
            <w:r>
              <w:rPr>
                <w:b/>
                <w:bCs/>
                <w:sz w:val="18"/>
                <w:szCs w:val="18"/>
              </w:rPr>
              <w:t>2830.20</w:t>
            </w:r>
          </w:p>
        </w:tc>
      </w:tr>
    </w:tbl>
    <w:p w14:paraId="52419C8D">
      <w:pPr>
        <w:spacing w:line="280" w:lineRule="exact"/>
        <w:rPr>
          <w:sz w:val="18"/>
          <w:szCs w:val="18"/>
        </w:rPr>
      </w:pPr>
    </w:p>
    <w:p w14:paraId="44487C6F">
      <w:pPr>
        <w:spacing w:line="280" w:lineRule="exact"/>
        <w:rPr>
          <w:sz w:val="18"/>
          <w:szCs w:val="18"/>
        </w:rPr>
      </w:pPr>
    </w:p>
    <w:p w14:paraId="2751B02E">
      <w:pPr>
        <w:spacing w:line="280" w:lineRule="exact"/>
        <w:rPr>
          <w:sz w:val="18"/>
          <w:szCs w:val="18"/>
        </w:rPr>
      </w:pPr>
    </w:p>
    <w:p w14:paraId="0F664F24">
      <w:pPr>
        <w:spacing w:line="280" w:lineRule="exact"/>
        <w:rPr>
          <w:sz w:val="18"/>
          <w:szCs w:val="18"/>
        </w:rPr>
      </w:pPr>
    </w:p>
    <w:p w14:paraId="4431B0B8">
      <w:pPr>
        <w:spacing w:line="600" w:lineRule="exact"/>
        <w:jc w:val="center"/>
        <w:rPr>
          <w:rFonts w:eastAsia="方正小标宋简体"/>
          <w:sz w:val="44"/>
          <w:szCs w:val="44"/>
        </w:rPr>
      </w:pPr>
      <w:r>
        <w:rPr>
          <w:rFonts w:eastAsia="方正小标宋简体"/>
          <w:sz w:val="44"/>
          <w:szCs w:val="44"/>
        </w:rPr>
        <w:t>黄山市2024年度中央财政补助资金和中央</w:t>
      </w:r>
    </w:p>
    <w:p w14:paraId="26E45616">
      <w:pPr>
        <w:spacing w:line="600" w:lineRule="exact"/>
        <w:jc w:val="center"/>
        <w:rPr>
          <w:rFonts w:eastAsia="方正小标宋简体"/>
          <w:sz w:val="44"/>
          <w:szCs w:val="44"/>
        </w:rPr>
      </w:pPr>
      <w:r>
        <w:rPr>
          <w:rFonts w:eastAsia="方正小标宋简体"/>
          <w:sz w:val="44"/>
          <w:szCs w:val="44"/>
        </w:rPr>
        <w:t>预算内投资支持的高标准农田建设项目</w:t>
      </w:r>
    </w:p>
    <w:p w14:paraId="1745A735">
      <w:pPr>
        <w:spacing w:line="600" w:lineRule="exact"/>
        <w:jc w:val="center"/>
        <w:rPr>
          <w:rFonts w:eastAsia="方正小标宋简体"/>
          <w:sz w:val="44"/>
          <w:szCs w:val="44"/>
        </w:rPr>
      </w:pPr>
      <w:r>
        <w:rPr>
          <w:rFonts w:eastAsia="方正小标宋简体"/>
          <w:sz w:val="44"/>
          <w:szCs w:val="44"/>
        </w:rPr>
        <w:t>建设内容情况表</w:t>
      </w:r>
    </w:p>
    <w:p w14:paraId="4E09BB93">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1DEA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78747D97">
            <w:pPr>
              <w:spacing w:line="280" w:lineRule="exact"/>
              <w:jc w:val="center"/>
              <w:rPr>
                <w:b/>
                <w:bCs/>
                <w:sz w:val="18"/>
                <w:szCs w:val="18"/>
              </w:rPr>
            </w:pPr>
            <w:r>
              <w:rPr>
                <w:b/>
                <w:bCs/>
                <w:sz w:val="18"/>
                <w:szCs w:val="18"/>
              </w:rPr>
              <w:t>项目</w:t>
            </w:r>
          </w:p>
        </w:tc>
        <w:tc>
          <w:tcPr>
            <w:tcW w:w="472" w:type="pct"/>
            <w:vAlign w:val="center"/>
          </w:tcPr>
          <w:p w14:paraId="0FD41AA7">
            <w:pPr>
              <w:spacing w:line="280" w:lineRule="exact"/>
              <w:jc w:val="center"/>
              <w:rPr>
                <w:b/>
                <w:bCs/>
                <w:sz w:val="18"/>
                <w:szCs w:val="18"/>
              </w:rPr>
            </w:pPr>
            <w:r>
              <w:rPr>
                <w:b/>
                <w:bCs/>
                <w:sz w:val="18"/>
                <w:szCs w:val="18"/>
              </w:rPr>
              <w:t>单位</w:t>
            </w:r>
          </w:p>
        </w:tc>
        <w:tc>
          <w:tcPr>
            <w:tcW w:w="377" w:type="pct"/>
            <w:vAlign w:val="center"/>
          </w:tcPr>
          <w:p w14:paraId="484E2823">
            <w:pPr>
              <w:spacing w:line="280" w:lineRule="exact"/>
              <w:jc w:val="center"/>
              <w:rPr>
                <w:b/>
                <w:bCs/>
                <w:sz w:val="18"/>
                <w:szCs w:val="18"/>
              </w:rPr>
            </w:pPr>
            <w:r>
              <w:rPr>
                <w:b/>
                <w:bCs/>
                <w:sz w:val="18"/>
                <w:szCs w:val="18"/>
              </w:rPr>
              <w:t>行号</w:t>
            </w:r>
          </w:p>
        </w:tc>
        <w:tc>
          <w:tcPr>
            <w:tcW w:w="1107" w:type="pct"/>
            <w:vAlign w:val="center"/>
          </w:tcPr>
          <w:p w14:paraId="181C0E40">
            <w:pPr>
              <w:spacing w:line="280" w:lineRule="exact"/>
              <w:jc w:val="center"/>
              <w:rPr>
                <w:b/>
                <w:bCs/>
                <w:sz w:val="18"/>
                <w:szCs w:val="18"/>
              </w:rPr>
            </w:pPr>
            <w:r>
              <w:rPr>
                <w:b/>
                <w:bCs/>
                <w:sz w:val="18"/>
                <w:szCs w:val="18"/>
              </w:rPr>
              <w:t>任务量</w:t>
            </w:r>
          </w:p>
        </w:tc>
        <w:tc>
          <w:tcPr>
            <w:tcW w:w="1107" w:type="pct"/>
            <w:vAlign w:val="center"/>
          </w:tcPr>
          <w:p w14:paraId="543ABD8E">
            <w:pPr>
              <w:spacing w:line="280" w:lineRule="exact"/>
              <w:jc w:val="center"/>
              <w:rPr>
                <w:b/>
                <w:bCs/>
                <w:sz w:val="18"/>
                <w:szCs w:val="18"/>
              </w:rPr>
            </w:pPr>
            <w:r>
              <w:rPr>
                <w:b/>
                <w:bCs/>
                <w:sz w:val="18"/>
                <w:szCs w:val="18"/>
              </w:rPr>
              <w:t>投资总额（万元）</w:t>
            </w:r>
          </w:p>
        </w:tc>
      </w:tr>
      <w:tr w14:paraId="20D8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F28854">
            <w:pPr>
              <w:spacing w:line="280" w:lineRule="exact"/>
              <w:rPr>
                <w:sz w:val="18"/>
                <w:szCs w:val="18"/>
              </w:rPr>
            </w:pPr>
            <w:r>
              <w:rPr>
                <w:sz w:val="18"/>
                <w:szCs w:val="18"/>
              </w:rPr>
              <w:t>栏次</w:t>
            </w:r>
          </w:p>
        </w:tc>
        <w:tc>
          <w:tcPr>
            <w:tcW w:w="472" w:type="pct"/>
            <w:vAlign w:val="center"/>
          </w:tcPr>
          <w:p w14:paraId="5171035D">
            <w:pPr>
              <w:spacing w:line="280" w:lineRule="exact"/>
              <w:jc w:val="center"/>
              <w:rPr>
                <w:sz w:val="18"/>
                <w:szCs w:val="18"/>
              </w:rPr>
            </w:pPr>
          </w:p>
        </w:tc>
        <w:tc>
          <w:tcPr>
            <w:tcW w:w="377" w:type="pct"/>
            <w:vAlign w:val="center"/>
          </w:tcPr>
          <w:p w14:paraId="2CD338F2">
            <w:pPr>
              <w:spacing w:line="280" w:lineRule="exact"/>
              <w:jc w:val="center"/>
              <w:rPr>
                <w:sz w:val="18"/>
                <w:szCs w:val="18"/>
              </w:rPr>
            </w:pPr>
          </w:p>
        </w:tc>
        <w:tc>
          <w:tcPr>
            <w:tcW w:w="1107" w:type="pct"/>
            <w:vAlign w:val="center"/>
          </w:tcPr>
          <w:p w14:paraId="73E08D9D">
            <w:pPr>
              <w:spacing w:line="280" w:lineRule="exact"/>
              <w:jc w:val="center"/>
              <w:rPr>
                <w:sz w:val="18"/>
                <w:szCs w:val="18"/>
              </w:rPr>
            </w:pPr>
            <w:r>
              <w:rPr>
                <w:sz w:val="18"/>
                <w:szCs w:val="18"/>
              </w:rPr>
              <w:t>1</w:t>
            </w:r>
          </w:p>
        </w:tc>
        <w:tc>
          <w:tcPr>
            <w:tcW w:w="1107" w:type="pct"/>
            <w:vAlign w:val="center"/>
          </w:tcPr>
          <w:p w14:paraId="32576C92">
            <w:pPr>
              <w:spacing w:line="280" w:lineRule="exact"/>
              <w:jc w:val="center"/>
              <w:rPr>
                <w:sz w:val="18"/>
                <w:szCs w:val="18"/>
              </w:rPr>
            </w:pPr>
            <w:r>
              <w:rPr>
                <w:sz w:val="18"/>
                <w:szCs w:val="18"/>
              </w:rPr>
              <w:t>2</w:t>
            </w:r>
          </w:p>
        </w:tc>
      </w:tr>
      <w:tr w14:paraId="244F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071D757">
            <w:pPr>
              <w:spacing w:line="280" w:lineRule="exact"/>
              <w:rPr>
                <w:sz w:val="18"/>
                <w:szCs w:val="18"/>
              </w:rPr>
            </w:pPr>
            <w:r>
              <w:rPr>
                <w:sz w:val="18"/>
                <w:szCs w:val="18"/>
              </w:rPr>
              <w:t>高标准农田建设项目</w:t>
            </w:r>
          </w:p>
        </w:tc>
        <w:tc>
          <w:tcPr>
            <w:tcW w:w="472" w:type="pct"/>
            <w:vAlign w:val="center"/>
          </w:tcPr>
          <w:p w14:paraId="0F9AAA54">
            <w:pPr>
              <w:spacing w:line="280" w:lineRule="exact"/>
              <w:jc w:val="center"/>
              <w:rPr>
                <w:sz w:val="18"/>
                <w:szCs w:val="18"/>
              </w:rPr>
            </w:pPr>
            <w:r>
              <w:rPr>
                <w:sz w:val="18"/>
                <w:szCs w:val="18"/>
              </w:rPr>
              <w:t>亩</w:t>
            </w:r>
          </w:p>
        </w:tc>
        <w:tc>
          <w:tcPr>
            <w:tcW w:w="377" w:type="pct"/>
            <w:vAlign w:val="center"/>
          </w:tcPr>
          <w:p w14:paraId="298C4867">
            <w:pPr>
              <w:spacing w:line="280" w:lineRule="exact"/>
              <w:jc w:val="center"/>
              <w:rPr>
                <w:sz w:val="18"/>
                <w:szCs w:val="18"/>
              </w:rPr>
            </w:pPr>
            <w:r>
              <w:rPr>
                <w:sz w:val="18"/>
                <w:szCs w:val="18"/>
              </w:rPr>
              <w:t>1</w:t>
            </w:r>
          </w:p>
        </w:tc>
        <w:tc>
          <w:tcPr>
            <w:tcW w:w="1107" w:type="pct"/>
            <w:vAlign w:val="center"/>
          </w:tcPr>
          <w:p w14:paraId="7A9E71F8">
            <w:pPr>
              <w:spacing w:line="280" w:lineRule="exact"/>
              <w:jc w:val="center"/>
              <w:rPr>
                <w:b/>
                <w:bCs/>
                <w:sz w:val="18"/>
                <w:szCs w:val="18"/>
              </w:rPr>
            </w:pPr>
            <w:r>
              <w:rPr>
                <w:b/>
                <w:bCs/>
                <w:sz w:val="18"/>
                <w:szCs w:val="18"/>
              </w:rPr>
              <w:t>34000.0</w:t>
            </w:r>
          </w:p>
        </w:tc>
        <w:tc>
          <w:tcPr>
            <w:tcW w:w="1107" w:type="pct"/>
            <w:noWrap/>
            <w:vAlign w:val="center"/>
          </w:tcPr>
          <w:p w14:paraId="7DBAD021">
            <w:pPr>
              <w:spacing w:line="280" w:lineRule="exact"/>
              <w:jc w:val="center"/>
              <w:rPr>
                <w:b/>
                <w:bCs/>
                <w:sz w:val="18"/>
                <w:szCs w:val="18"/>
              </w:rPr>
            </w:pPr>
            <w:r>
              <w:rPr>
                <w:b/>
                <w:bCs/>
                <w:sz w:val="18"/>
                <w:szCs w:val="18"/>
              </w:rPr>
              <w:t>9530.00</w:t>
            </w:r>
          </w:p>
        </w:tc>
      </w:tr>
      <w:tr w14:paraId="29BA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E17CD1">
            <w:pPr>
              <w:spacing w:line="280" w:lineRule="exact"/>
              <w:rPr>
                <w:sz w:val="18"/>
                <w:szCs w:val="18"/>
              </w:rPr>
            </w:pPr>
            <w:r>
              <w:rPr>
                <w:sz w:val="18"/>
                <w:szCs w:val="18"/>
              </w:rPr>
              <w:t xml:space="preserve"> （一）土地平整</w:t>
            </w:r>
          </w:p>
        </w:tc>
        <w:tc>
          <w:tcPr>
            <w:tcW w:w="472" w:type="pct"/>
            <w:vAlign w:val="center"/>
          </w:tcPr>
          <w:p w14:paraId="100BC7F3">
            <w:pPr>
              <w:spacing w:line="280" w:lineRule="exact"/>
              <w:jc w:val="center"/>
              <w:rPr>
                <w:sz w:val="18"/>
                <w:szCs w:val="18"/>
              </w:rPr>
            </w:pPr>
          </w:p>
        </w:tc>
        <w:tc>
          <w:tcPr>
            <w:tcW w:w="377" w:type="pct"/>
            <w:vAlign w:val="center"/>
          </w:tcPr>
          <w:p w14:paraId="22623A52">
            <w:pPr>
              <w:spacing w:line="280" w:lineRule="exact"/>
              <w:jc w:val="center"/>
              <w:rPr>
                <w:sz w:val="18"/>
                <w:szCs w:val="18"/>
              </w:rPr>
            </w:pPr>
            <w:r>
              <w:rPr>
                <w:sz w:val="18"/>
                <w:szCs w:val="18"/>
              </w:rPr>
              <w:t>2</w:t>
            </w:r>
          </w:p>
        </w:tc>
        <w:tc>
          <w:tcPr>
            <w:tcW w:w="1107" w:type="pct"/>
            <w:vAlign w:val="center"/>
          </w:tcPr>
          <w:p w14:paraId="70323CDE">
            <w:pPr>
              <w:spacing w:line="280" w:lineRule="exact"/>
              <w:jc w:val="center"/>
              <w:rPr>
                <w:sz w:val="18"/>
                <w:szCs w:val="18"/>
              </w:rPr>
            </w:pPr>
          </w:p>
        </w:tc>
        <w:tc>
          <w:tcPr>
            <w:tcW w:w="1107" w:type="pct"/>
            <w:vAlign w:val="center"/>
          </w:tcPr>
          <w:p w14:paraId="59305F38">
            <w:pPr>
              <w:spacing w:line="280" w:lineRule="exact"/>
              <w:jc w:val="center"/>
              <w:rPr>
                <w:b/>
                <w:bCs/>
                <w:sz w:val="18"/>
                <w:szCs w:val="18"/>
              </w:rPr>
            </w:pPr>
            <w:r>
              <w:rPr>
                <w:b/>
                <w:bCs/>
                <w:sz w:val="18"/>
                <w:szCs w:val="18"/>
              </w:rPr>
              <w:t>486.98</w:t>
            </w:r>
          </w:p>
        </w:tc>
      </w:tr>
      <w:tr w14:paraId="0EFF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C3A679D">
            <w:pPr>
              <w:spacing w:line="280" w:lineRule="exact"/>
              <w:rPr>
                <w:sz w:val="18"/>
                <w:szCs w:val="18"/>
              </w:rPr>
            </w:pPr>
            <w:r>
              <w:rPr>
                <w:sz w:val="18"/>
                <w:szCs w:val="18"/>
              </w:rPr>
              <w:t xml:space="preserve">    1.田块修筑</w:t>
            </w:r>
          </w:p>
        </w:tc>
        <w:tc>
          <w:tcPr>
            <w:tcW w:w="472" w:type="pct"/>
            <w:vAlign w:val="center"/>
          </w:tcPr>
          <w:p w14:paraId="2432FF0C">
            <w:pPr>
              <w:spacing w:line="280" w:lineRule="exact"/>
              <w:jc w:val="center"/>
              <w:rPr>
                <w:sz w:val="18"/>
                <w:szCs w:val="18"/>
              </w:rPr>
            </w:pPr>
            <w:r>
              <w:rPr>
                <w:sz w:val="18"/>
                <w:szCs w:val="18"/>
              </w:rPr>
              <w:t>亩</w:t>
            </w:r>
          </w:p>
        </w:tc>
        <w:tc>
          <w:tcPr>
            <w:tcW w:w="377" w:type="pct"/>
            <w:vAlign w:val="center"/>
          </w:tcPr>
          <w:p w14:paraId="094CFBD6">
            <w:pPr>
              <w:spacing w:line="280" w:lineRule="exact"/>
              <w:jc w:val="center"/>
              <w:rPr>
                <w:sz w:val="18"/>
                <w:szCs w:val="18"/>
              </w:rPr>
            </w:pPr>
            <w:r>
              <w:rPr>
                <w:sz w:val="18"/>
                <w:szCs w:val="18"/>
              </w:rPr>
              <w:t>3</w:t>
            </w:r>
          </w:p>
        </w:tc>
        <w:tc>
          <w:tcPr>
            <w:tcW w:w="1107" w:type="pct"/>
            <w:vAlign w:val="center"/>
          </w:tcPr>
          <w:p w14:paraId="39806A37">
            <w:pPr>
              <w:spacing w:line="280" w:lineRule="exact"/>
              <w:jc w:val="center"/>
              <w:rPr>
                <w:sz w:val="18"/>
                <w:szCs w:val="18"/>
              </w:rPr>
            </w:pPr>
            <w:r>
              <w:rPr>
                <w:sz w:val="18"/>
                <w:szCs w:val="18"/>
              </w:rPr>
              <w:t>1067.7</w:t>
            </w:r>
          </w:p>
        </w:tc>
        <w:tc>
          <w:tcPr>
            <w:tcW w:w="1107" w:type="pct"/>
            <w:vAlign w:val="center"/>
          </w:tcPr>
          <w:p w14:paraId="3C838B4A">
            <w:pPr>
              <w:spacing w:line="280" w:lineRule="exact"/>
              <w:jc w:val="center"/>
              <w:rPr>
                <w:sz w:val="18"/>
                <w:szCs w:val="18"/>
              </w:rPr>
            </w:pPr>
            <w:r>
              <w:rPr>
                <w:sz w:val="18"/>
                <w:szCs w:val="18"/>
              </w:rPr>
              <w:t>367.37</w:t>
            </w:r>
          </w:p>
        </w:tc>
      </w:tr>
      <w:tr w14:paraId="3B8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E6888D2">
            <w:pPr>
              <w:spacing w:line="280" w:lineRule="exact"/>
              <w:rPr>
                <w:sz w:val="18"/>
                <w:szCs w:val="18"/>
              </w:rPr>
            </w:pPr>
            <w:r>
              <w:rPr>
                <w:sz w:val="18"/>
                <w:szCs w:val="18"/>
              </w:rPr>
              <w:t xml:space="preserve">    2.耕作层剥离和回填</w:t>
            </w:r>
          </w:p>
        </w:tc>
        <w:tc>
          <w:tcPr>
            <w:tcW w:w="472" w:type="pct"/>
            <w:vAlign w:val="center"/>
          </w:tcPr>
          <w:p w14:paraId="05859C84">
            <w:pPr>
              <w:spacing w:line="280" w:lineRule="exact"/>
              <w:jc w:val="center"/>
              <w:rPr>
                <w:sz w:val="18"/>
                <w:szCs w:val="18"/>
              </w:rPr>
            </w:pPr>
            <w:r>
              <w:rPr>
                <w:sz w:val="18"/>
                <w:szCs w:val="18"/>
              </w:rPr>
              <w:t>亩</w:t>
            </w:r>
          </w:p>
        </w:tc>
        <w:tc>
          <w:tcPr>
            <w:tcW w:w="377" w:type="pct"/>
            <w:vAlign w:val="center"/>
          </w:tcPr>
          <w:p w14:paraId="55D48872">
            <w:pPr>
              <w:spacing w:line="280" w:lineRule="exact"/>
              <w:jc w:val="center"/>
              <w:rPr>
                <w:sz w:val="18"/>
                <w:szCs w:val="18"/>
              </w:rPr>
            </w:pPr>
            <w:r>
              <w:rPr>
                <w:sz w:val="18"/>
                <w:szCs w:val="18"/>
              </w:rPr>
              <w:t>4</w:t>
            </w:r>
          </w:p>
        </w:tc>
        <w:tc>
          <w:tcPr>
            <w:tcW w:w="1107" w:type="pct"/>
            <w:vAlign w:val="center"/>
          </w:tcPr>
          <w:p w14:paraId="75996265">
            <w:pPr>
              <w:spacing w:line="280" w:lineRule="exact"/>
              <w:jc w:val="center"/>
              <w:rPr>
                <w:sz w:val="18"/>
                <w:szCs w:val="18"/>
              </w:rPr>
            </w:pPr>
            <w:r>
              <w:rPr>
                <w:sz w:val="18"/>
                <w:szCs w:val="18"/>
              </w:rPr>
              <w:t>75.0</w:t>
            </w:r>
          </w:p>
        </w:tc>
        <w:tc>
          <w:tcPr>
            <w:tcW w:w="1107" w:type="pct"/>
            <w:vAlign w:val="center"/>
          </w:tcPr>
          <w:p w14:paraId="17F1B25A">
            <w:pPr>
              <w:spacing w:line="280" w:lineRule="exact"/>
              <w:jc w:val="center"/>
              <w:rPr>
                <w:sz w:val="18"/>
                <w:szCs w:val="18"/>
              </w:rPr>
            </w:pPr>
            <w:r>
              <w:rPr>
                <w:sz w:val="18"/>
                <w:szCs w:val="18"/>
              </w:rPr>
              <w:t>40.50</w:t>
            </w:r>
          </w:p>
        </w:tc>
      </w:tr>
      <w:tr w14:paraId="2905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15BA795">
            <w:pPr>
              <w:spacing w:line="280" w:lineRule="exact"/>
              <w:rPr>
                <w:sz w:val="18"/>
                <w:szCs w:val="18"/>
              </w:rPr>
            </w:pPr>
            <w:r>
              <w:rPr>
                <w:sz w:val="18"/>
                <w:szCs w:val="18"/>
              </w:rPr>
              <w:t xml:space="preserve">    3.细部平整</w:t>
            </w:r>
          </w:p>
        </w:tc>
        <w:tc>
          <w:tcPr>
            <w:tcW w:w="472" w:type="pct"/>
            <w:vAlign w:val="center"/>
          </w:tcPr>
          <w:p w14:paraId="123A9EED">
            <w:pPr>
              <w:spacing w:line="280" w:lineRule="exact"/>
              <w:jc w:val="center"/>
              <w:rPr>
                <w:sz w:val="18"/>
                <w:szCs w:val="18"/>
              </w:rPr>
            </w:pPr>
            <w:r>
              <w:rPr>
                <w:sz w:val="18"/>
                <w:szCs w:val="18"/>
              </w:rPr>
              <w:t>亩</w:t>
            </w:r>
          </w:p>
        </w:tc>
        <w:tc>
          <w:tcPr>
            <w:tcW w:w="377" w:type="pct"/>
            <w:vAlign w:val="center"/>
          </w:tcPr>
          <w:p w14:paraId="151EF314">
            <w:pPr>
              <w:spacing w:line="280" w:lineRule="exact"/>
              <w:jc w:val="center"/>
              <w:rPr>
                <w:sz w:val="18"/>
                <w:szCs w:val="18"/>
              </w:rPr>
            </w:pPr>
            <w:r>
              <w:rPr>
                <w:sz w:val="18"/>
                <w:szCs w:val="18"/>
              </w:rPr>
              <w:t>5</w:t>
            </w:r>
          </w:p>
        </w:tc>
        <w:tc>
          <w:tcPr>
            <w:tcW w:w="1107" w:type="pct"/>
            <w:vAlign w:val="center"/>
          </w:tcPr>
          <w:p w14:paraId="063A98F4">
            <w:pPr>
              <w:spacing w:line="280" w:lineRule="exact"/>
              <w:jc w:val="center"/>
              <w:rPr>
                <w:sz w:val="18"/>
                <w:szCs w:val="18"/>
              </w:rPr>
            </w:pPr>
            <w:r>
              <w:rPr>
                <w:sz w:val="18"/>
                <w:szCs w:val="18"/>
              </w:rPr>
              <w:t>700.5</w:t>
            </w:r>
          </w:p>
        </w:tc>
        <w:tc>
          <w:tcPr>
            <w:tcW w:w="1107" w:type="pct"/>
            <w:vAlign w:val="center"/>
          </w:tcPr>
          <w:p w14:paraId="3BE596CE">
            <w:pPr>
              <w:spacing w:line="280" w:lineRule="exact"/>
              <w:jc w:val="center"/>
              <w:rPr>
                <w:sz w:val="18"/>
                <w:szCs w:val="18"/>
              </w:rPr>
            </w:pPr>
            <w:r>
              <w:rPr>
                <w:sz w:val="18"/>
                <w:szCs w:val="18"/>
              </w:rPr>
              <w:t>79.11</w:t>
            </w:r>
          </w:p>
        </w:tc>
      </w:tr>
      <w:tr w14:paraId="3511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335843E">
            <w:pPr>
              <w:spacing w:line="280" w:lineRule="exact"/>
              <w:rPr>
                <w:sz w:val="18"/>
                <w:szCs w:val="18"/>
              </w:rPr>
            </w:pPr>
            <w:r>
              <w:rPr>
                <w:sz w:val="18"/>
                <w:szCs w:val="18"/>
              </w:rPr>
              <w:t xml:space="preserve"> （二）土壤改良</w:t>
            </w:r>
          </w:p>
        </w:tc>
        <w:tc>
          <w:tcPr>
            <w:tcW w:w="472" w:type="pct"/>
            <w:vAlign w:val="center"/>
          </w:tcPr>
          <w:p w14:paraId="36D1A1DB">
            <w:pPr>
              <w:spacing w:line="280" w:lineRule="exact"/>
              <w:jc w:val="center"/>
              <w:rPr>
                <w:sz w:val="18"/>
                <w:szCs w:val="18"/>
              </w:rPr>
            </w:pPr>
          </w:p>
        </w:tc>
        <w:tc>
          <w:tcPr>
            <w:tcW w:w="377" w:type="pct"/>
            <w:vAlign w:val="center"/>
          </w:tcPr>
          <w:p w14:paraId="1C8F27CE">
            <w:pPr>
              <w:spacing w:line="280" w:lineRule="exact"/>
              <w:jc w:val="center"/>
              <w:rPr>
                <w:sz w:val="18"/>
                <w:szCs w:val="18"/>
              </w:rPr>
            </w:pPr>
            <w:r>
              <w:rPr>
                <w:sz w:val="18"/>
                <w:szCs w:val="18"/>
              </w:rPr>
              <w:t>6</w:t>
            </w:r>
          </w:p>
        </w:tc>
        <w:tc>
          <w:tcPr>
            <w:tcW w:w="1107" w:type="pct"/>
            <w:vAlign w:val="center"/>
          </w:tcPr>
          <w:p w14:paraId="4CB55303">
            <w:pPr>
              <w:spacing w:line="280" w:lineRule="exact"/>
              <w:jc w:val="center"/>
              <w:rPr>
                <w:sz w:val="18"/>
                <w:szCs w:val="18"/>
              </w:rPr>
            </w:pPr>
          </w:p>
        </w:tc>
        <w:tc>
          <w:tcPr>
            <w:tcW w:w="1107" w:type="pct"/>
            <w:vAlign w:val="center"/>
          </w:tcPr>
          <w:p w14:paraId="59FB5C31">
            <w:pPr>
              <w:spacing w:line="280" w:lineRule="exact"/>
              <w:jc w:val="center"/>
              <w:rPr>
                <w:b/>
                <w:bCs/>
                <w:sz w:val="18"/>
                <w:szCs w:val="18"/>
              </w:rPr>
            </w:pPr>
            <w:r>
              <w:rPr>
                <w:b/>
                <w:bCs/>
                <w:sz w:val="18"/>
                <w:szCs w:val="18"/>
              </w:rPr>
              <w:t>500.89</w:t>
            </w:r>
          </w:p>
        </w:tc>
      </w:tr>
      <w:tr w14:paraId="5CB3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8BA7DE">
            <w:pPr>
              <w:spacing w:line="280" w:lineRule="exact"/>
              <w:rPr>
                <w:sz w:val="18"/>
                <w:szCs w:val="18"/>
              </w:rPr>
            </w:pPr>
            <w:r>
              <w:rPr>
                <w:sz w:val="18"/>
                <w:szCs w:val="18"/>
              </w:rPr>
              <w:t xml:space="preserve">    1.沙（黏）质土壤治理</w:t>
            </w:r>
          </w:p>
        </w:tc>
        <w:tc>
          <w:tcPr>
            <w:tcW w:w="472" w:type="pct"/>
            <w:vAlign w:val="center"/>
          </w:tcPr>
          <w:p w14:paraId="06474BCA">
            <w:pPr>
              <w:spacing w:line="280" w:lineRule="exact"/>
              <w:jc w:val="center"/>
              <w:rPr>
                <w:sz w:val="18"/>
                <w:szCs w:val="18"/>
              </w:rPr>
            </w:pPr>
            <w:r>
              <w:rPr>
                <w:sz w:val="18"/>
                <w:szCs w:val="18"/>
              </w:rPr>
              <w:t>亩</w:t>
            </w:r>
          </w:p>
        </w:tc>
        <w:tc>
          <w:tcPr>
            <w:tcW w:w="377" w:type="pct"/>
            <w:vAlign w:val="center"/>
          </w:tcPr>
          <w:p w14:paraId="5B94BC8F">
            <w:pPr>
              <w:spacing w:line="280" w:lineRule="exact"/>
              <w:jc w:val="center"/>
              <w:rPr>
                <w:sz w:val="18"/>
                <w:szCs w:val="18"/>
              </w:rPr>
            </w:pPr>
            <w:r>
              <w:rPr>
                <w:sz w:val="18"/>
                <w:szCs w:val="18"/>
              </w:rPr>
              <w:t>7</w:t>
            </w:r>
          </w:p>
        </w:tc>
        <w:tc>
          <w:tcPr>
            <w:tcW w:w="1107" w:type="pct"/>
            <w:vAlign w:val="center"/>
          </w:tcPr>
          <w:p w14:paraId="42F9AB0E">
            <w:pPr>
              <w:spacing w:line="280" w:lineRule="exact"/>
              <w:jc w:val="center"/>
              <w:rPr>
                <w:sz w:val="18"/>
                <w:szCs w:val="18"/>
              </w:rPr>
            </w:pPr>
          </w:p>
        </w:tc>
        <w:tc>
          <w:tcPr>
            <w:tcW w:w="1107" w:type="pct"/>
            <w:vAlign w:val="center"/>
          </w:tcPr>
          <w:p w14:paraId="136F107E">
            <w:pPr>
              <w:spacing w:line="280" w:lineRule="exact"/>
              <w:jc w:val="center"/>
              <w:rPr>
                <w:sz w:val="18"/>
                <w:szCs w:val="18"/>
              </w:rPr>
            </w:pPr>
          </w:p>
        </w:tc>
      </w:tr>
      <w:tr w14:paraId="0319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C8F40F">
            <w:pPr>
              <w:spacing w:line="280" w:lineRule="exact"/>
              <w:rPr>
                <w:sz w:val="18"/>
                <w:szCs w:val="18"/>
              </w:rPr>
            </w:pPr>
            <w:r>
              <w:rPr>
                <w:sz w:val="18"/>
                <w:szCs w:val="18"/>
              </w:rPr>
              <w:t xml:space="preserve">    2.酸化土壤治理</w:t>
            </w:r>
          </w:p>
        </w:tc>
        <w:tc>
          <w:tcPr>
            <w:tcW w:w="472" w:type="pct"/>
            <w:vAlign w:val="center"/>
          </w:tcPr>
          <w:p w14:paraId="3CDB3DD8">
            <w:pPr>
              <w:spacing w:line="280" w:lineRule="exact"/>
              <w:jc w:val="center"/>
              <w:rPr>
                <w:sz w:val="18"/>
                <w:szCs w:val="18"/>
              </w:rPr>
            </w:pPr>
            <w:r>
              <w:rPr>
                <w:sz w:val="18"/>
                <w:szCs w:val="18"/>
              </w:rPr>
              <w:t>亩</w:t>
            </w:r>
          </w:p>
        </w:tc>
        <w:tc>
          <w:tcPr>
            <w:tcW w:w="377" w:type="pct"/>
            <w:vAlign w:val="center"/>
          </w:tcPr>
          <w:p w14:paraId="22473071">
            <w:pPr>
              <w:spacing w:line="280" w:lineRule="exact"/>
              <w:jc w:val="center"/>
              <w:rPr>
                <w:sz w:val="18"/>
                <w:szCs w:val="18"/>
              </w:rPr>
            </w:pPr>
            <w:r>
              <w:rPr>
                <w:sz w:val="18"/>
                <w:szCs w:val="18"/>
              </w:rPr>
              <w:t>8</w:t>
            </w:r>
          </w:p>
        </w:tc>
        <w:tc>
          <w:tcPr>
            <w:tcW w:w="1107" w:type="pct"/>
            <w:vAlign w:val="center"/>
          </w:tcPr>
          <w:p w14:paraId="41C27275">
            <w:pPr>
              <w:spacing w:line="280" w:lineRule="exact"/>
              <w:jc w:val="center"/>
              <w:rPr>
                <w:sz w:val="18"/>
                <w:szCs w:val="18"/>
              </w:rPr>
            </w:pPr>
          </w:p>
        </w:tc>
        <w:tc>
          <w:tcPr>
            <w:tcW w:w="1107" w:type="pct"/>
            <w:vAlign w:val="center"/>
          </w:tcPr>
          <w:p w14:paraId="4CA84CF8">
            <w:pPr>
              <w:spacing w:line="280" w:lineRule="exact"/>
              <w:jc w:val="center"/>
              <w:rPr>
                <w:sz w:val="18"/>
                <w:szCs w:val="18"/>
              </w:rPr>
            </w:pPr>
          </w:p>
        </w:tc>
      </w:tr>
      <w:tr w14:paraId="595A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E174608">
            <w:pPr>
              <w:spacing w:line="280" w:lineRule="exact"/>
              <w:rPr>
                <w:sz w:val="18"/>
                <w:szCs w:val="18"/>
              </w:rPr>
            </w:pPr>
            <w:r>
              <w:rPr>
                <w:sz w:val="18"/>
                <w:szCs w:val="18"/>
              </w:rPr>
              <w:t xml:space="preserve">    3.盐碱土壤治理</w:t>
            </w:r>
          </w:p>
        </w:tc>
        <w:tc>
          <w:tcPr>
            <w:tcW w:w="472" w:type="pct"/>
            <w:vAlign w:val="center"/>
          </w:tcPr>
          <w:p w14:paraId="3AE2926A">
            <w:pPr>
              <w:spacing w:line="280" w:lineRule="exact"/>
              <w:jc w:val="center"/>
              <w:rPr>
                <w:sz w:val="18"/>
                <w:szCs w:val="18"/>
              </w:rPr>
            </w:pPr>
            <w:r>
              <w:rPr>
                <w:sz w:val="18"/>
                <w:szCs w:val="18"/>
              </w:rPr>
              <w:t>亩</w:t>
            </w:r>
          </w:p>
        </w:tc>
        <w:tc>
          <w:tcPr>
            <w:tcW w:w="377" w:type="pct"/>
            <w:vAlign w:val="center"/>
          </w:tcPr>
          <w:p w14:paraId="5D4861CF">
            <w:pPr>
              <w:spacing w:line="280" w:lineRule="exact"/>
              <w:jc w:val="center"/>
              <w:rPr>
                <w:sz w:val="18"/>
                <w:szCs w:val="18"/>
              </w:rPr>
            </w:pPr>
            <w:r>
              <w:rPr>
                <w:sz w:val="18"/>
                <w:szCs w:val="18"/>
              </w:rPr>
              <w:t>9</w:t>
            </w:r>
          </w:p>
        </w:tc>
        <w:tc>
          <w:tcPr>
            <w:tcW w:w="1107" w:type="pct"/>
            <w:vAlign w:val="center"/>
          </w:tcPr>
          <w:p w14:paraId="5E5712CB">
            <w:pPr>
              <w:spacing w:line="280" w:lineRule="exact"/>
              <w:jc w:val="center"/>
              <w:rPr>
                <w:sz w:val="18"/>
                <w:szCs w:val="18"/>
              </w:rPr>
            </w:pPr>
          </w:p>
        </w:tc>
        <w:tc>
          <w:tcPr>
            <w:tcW w:w="1107" w:type="pct"/>
            <w:vAlign w:val="center"/>
          </w:tcPr>
          <w:p w14:paraId="511234D4">
            <w:pPr>
              <w:spacing w:line="280" w:lineRule="exact"/>
              <w:jc w:val="center"/>
              <w:rPr>
                <w:sz w:val="18"/>
                <w:szCs w:val="18"/>
              </w:rPr>
            </w:pPr>
          </w:p>
        </w:tc>
      </w:tr>
      <w:tr w14:paraId="73FB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AF48F3">
            <w:pPr>
              <w:spacing w:line="280" w:lineRule="exact"/>
              <w:rPr>
                <w:sz w:val="18"/>
                <w:szCs w:val="18"/>
              </w:rPr>
            </w:pPr>
            <w:r>
              <w:rPr>
                <w:sz w:val="18"/>
                <w:szCs w:val="18"/>
              </w:rPr>
              <w:t xml:space="preserve">    4.污染土壤修复</w:t>
            </w:r>
          </w:p>
        </w:tc>
        <w:tc>
          <w:tcPr>
            <w:tcW w:w="472" w:type="pct"/>
            <w:vAlign w:val="center"/>
          </w:tcPr>
          <w:p w14:paraId="4DE6BEE4">
            <w:pPr>
              <w:spacing w:line="280" w:lineRule="exact"/>
              <w:jc w:val="center"/>
              <w:rPr>
                <w:sz w:val="18"/>
                <w:szCs w:val="18"/>
              </w:rPr>
            </w:pPr>
            <w:r>
              <w:rPr>
                <w:sz w:val="18"/>
                <w:szCs w:val="18"/>
              </w:rPr>
              <w:t>亩</w:t>
            </w:r>
          </w:p>
        </w:tc>
        <w:tc>
          <w:tcPr>
            <w:tcW w:w="377" w:type="pct"/>
            <w:vAlign w:val="center"/>
          </w:tcPr>
          <w:p w14:paraId="3259FED4">
            <w:pPr>
              <w:spacing w:line="280" w:lineRule="exact"/>
              <w:jc w:val="center"/>
              <w:rPr>
                <w:sz w:val="18"/>
                <w:szCs w:val="18"/>
              </w:rPr>
            </w:pPr>
            <w:r>
              <w:rPr>
                <w:sz w:val="18"/>
                <w:szCs w:val="18"/>
              </w:rPr>
              <w:t>10</w:t>
            </w:r>
          </w:p>
        </w:tc>
        <w:tc>
          <w:tcPr>
            <w:tcW w:w="1107" w:type="pct"/>
            <w:vAlign w:val="center"/>
          </w:tcPr>
          <w:p w14:paraId="397D0385">
            <w:pPr>
              <w:spacing w:line="280" w:lineRule="exact"/>
              <w:jc w:val="center"/>
              <w:rPr>
                <w:sz w:val="18"/>
                <w:szCs w:val="18"/>
              </w:rPr>
            </w:pPr>
          </w:p>
        </w:tc>
        <w:tc>
          <w:tcPr>
            <w:tcW w:w="1107" w:type="pct"/>
            <w:vAlign w:val="center"/>
          </w:tcPr>
          <w:p w14:paraId="10D967F1">
            <w:pPr>
              <w:spacing w:line="280" w:lineRule="exact"/>
              <w:jc w:val="center"/>
              <w:rPr>
                <w:sz w:val="18"/>
                <w:szCs w:val="18"/>
              </w:rPr>
            </w:pPr>
          </w:p>
        </w:tc>
      </w:tr>
      <w:tr w14:paraId="4020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7DE958B">
            <w:pPr>
              <w:spacing w:line="280" w:lineRule="exact"/>
              <w:rPr>
                <w:sz w:val="18"/>
                <w:szCs w:val="18"/>
              </w:rPr>
            </w:pPr>
            <w:r>
              <w:rPr>
                <w:sz w:val="18"/>
                <w:szCs w:val="18"/>
              </w:rPr>
              <w:t xml:space="preserve">    5.地力培肥</w:t>
            </w:r>
          </w:p>
        </w:tc>
        <w:tc>
          <w:tcPr>
            <w:tcW w:w="472" w:type="pct"/>
            <w:vAlign w:val="center"/>
          </w:tcPr>
          <w:p w14:paraId="464D9BB0">
            <w:pPr>
              <w:spacing w:line="280" w:lineRule="exact"/>
              <w:jc w:val="center"/>
              <w:rPr>
                <w:sz w:val="18"/>
                <w:szCs w:val="18"/>
              </w:rPr>
            </w:pPr>
            <w:r>
              <w:rPr>
                <w:sz w:val="18"/>
                <w:szCs w:val="18"/>
              </w:rPr>
              <w:t>亩</w:t>
            </w:r>
          </w:p>
        </w:tc>
        <w:tc>
          <w:tcPr>
            <w:tcW w:w="377" w:type="pct"/>
            <w:vAlign w:val="center"/>
          </w:tcPr>
          <w:p w14:paraId="0820B7C9">
            <w:pPr>
              <w:spacing w:line="280" w:lineRule="exact"/>
              <w:jc w:val="center"/>
              <w:rPr>
                <w:sz w:val="18"/>
                <w:szCs w:val="18"/>
              </w:rPr>
            </w:pPr>
            <w:r>
              <w:rPr>
                <w:sz w:val="18"/>
                <w:szCs w:val="18"/>
              </w:rPr>
              <w:t>11</w:t>
            </w:r>
          </w:p>
        </w:tc>
        <w:tc>
          <w:tcPr>
            <w:tcW w:w="1107" w:type="pct"/>
            <w:vAlign w:val="center"/>
          </w:tcPr>
          <w:p w14:paraId="502270DF">
            <w:pPr>
              <w:spacing w:line="280" w:lineRule="exact"/>
              <w:jc w:val="center"/>
              <w:rPr>
                <w:sz w:val="18"/>
                <w:szCs w:val="18"/>
              </w:rPr>
            </w:pPr>
            <w:r>
              <w:rPr>
                <w:sz w:val="18"/>
                <w:szCs w:val="18"/>
              </w:rPr>
              <w:t>34000.0</w:t>
            </w:r>
          </w:p>
        </w:tc>
        <w:tc>
          <w:tcPr>
            <w:tcW w:w="1107" w:type="pct"/>
            <w:vAlign w:val="center"/>
          </w:tcPr>
          <w:p w14:paraId="7C2540C3">
            <w:pPr>
              <w:spacing w:line="280" w:lineRule="exact"/>
              <w:jc w:val="center"/>
              <w:rPr>
                <w:sz w:val="18"/>
                <w:szCs w:val="18"/>
              </w:rPr>
            </w:pPr>
            <w:r>
              <w:rPr>
                <w:sz w:val="18"/>
                <w:szCs w:val="18"/>
              </w:rPr>
              <w:t>500.89</w:t>
            </w:r>
          </w:p>
        </w:tc>
      </w:tr>
      <w:tr w14:paraId="17A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3C3B414">
            <w:pPr>
              <w:spacing w:line="280" w:lineRule="exact"/>
              <w:rPr>
                <w:sz w:val="18"/>
                <w:szCs w:val="18"/>
              </w:rPr>
            </w:pPr>
            <w:r>
              <w:rPr>
                <w:sz w:val="18"/>
                <w:szCs w:val="18"/>
              </w:rPr>
              <w:t xml:space="preserve"> （三）灌溉和排水</w:t>
            </w:r>
          </w:p>
        </w:tc>
        <w:tc>
          <w:tcPr>
            <w:tcW w:w="472" w:type="pct"/>
            <w:vAlign w:val="center"/>
          </w:tcPr>
          <w:p w14:paraId="6FD83F99">
            <w:pPr>
              <w:spacing w:line="280" w:lineRule="exact"/>
              <w:jc w:val="center"/>
              <w:rPr>
                <w:sz w:val="18"/>
                <w:szCs w:val="18"/>
              </w:rPr>
            </w:pPr>
          </w:p>
        </w:tc>
        <w:tc>
          <w:tcPr>
            <w:tcW w:w="377" w:type="pct"/>
            <w:vAlign w:val="center"/>
          </w:tcPr>
          <w:p w14:paraId="13341C5D">
            <w:pPr>
              <w:spacing w:line="280" w:lineRule="exact"/>
              <w:jc w:val="center"/>
              <w:rPr>
                <w:sz w:val="18"/>
                <w:szCs w:val="18"/>
              </w:rPr>
            </w:pPr>
            <w:r>
              <w:rPr>
                <w:sz w:val="18"/>
                <w:szCs w:val="18"/>
              </w:rPr>
              <w:t>12</w:t>
            </w:r>
          </w:p>
        </w:tc>
        <w:tc>
          <w:tcPr>
            <w:tcW w:w="1107" w:type="pct"/>
            <w:vAlign w:val="center"/>
          </w:tcPr>
          <w:p w14:paraId="5F1973E5">
            <w:pPr>
              <w:spacing w:line="280" w:lineRule="exact"/>
              <w:jc w:val="center"/>
              <w:rPr>
                <w:b/>
                <w:bCs/>
                <w:sz w:val="18"/>
                <w:szCs w:val="18"/>
              </w:rPr>
            </w:pPr>
          </w:p>
        </w:tc>
        <w:tc>
          <w:tcPr>
            <w:tcW w:w="1107" w:type="pct"/>
            <w:vAlign w:val="center"/>
          </w:tcPr>
          <w:p w14:paraId="6208568C">
            <w:pPr>
              <w:spacing w:line="280" w:lineRule="exact"/>
              <w:jc w:val="center"/>
              <w:rPr>
                <w:b/>
                <w:bCs/>
                <w:sz w:val="18"/>
                <w:szCs w:val="18"/>
              </w:rPr>
            </w:pPr>
            <w:r>
              <w:rPr>
                <w:b/>
                <w:bCs/>
                <w:sz w:val="18"/>
                <w:szCs w:val="18"/>
              </w:rPr>
              <w:t>5483.22</w:t>
            </w:r>
          </w:p>
        </w:tc>
      </w:tr>
      <w:tr w14:paraId="5C51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4C01CC7">
            <w:pPr>
              <w:spacing w:line="280" w:lineRule="exact"/>
              <w:rPr>
                <w:sz w:val="18"/>
                <w:szCs w:val="18"/>
              </w:rPr>
            </w:pPr>
            <w:r>
              <w:rPr>
                <w:sz w:val="18"/>
                <w:szCs w:val="18"/>
              </w:rPr>
              <w:t xml:space="preserve">    1.塘堰（坝）</w:t>
            </w:r>
          </w:p>
        </w:tc>
        <w:tc>
          <w:tcPr>
            <w:tcW w:w="472" w:type="pct"/>
            <w:vAlign w:val="center"/>
          </w:tcPr>
          <w:p w14:paraId="3ACEDC57">
            <w:pPr>
              <w:spacing w:line="280" w:lineRule="exact"/>
              <w:jc w:val="center"/>
              <w:rPr>
                <w:sz w:val="18"/>
                <w:szCs w:val="18"/>
              </w:rPr>
            </w:pPr>
            <w:r>
              <w:rPr>
                <w:sz w:val="18"/>
                <w:szCs w:val="18"/>
              </w:rPr>
              <w:t>座</w:t>
            </w:r>
          </w:p>
        </w:tc>
        <w:tc>
          <w:tcPr>
            <w:tcW w:w="377" w:type="pct"/>
            <w:vAlign w:val="center"/>
          </w:tcPr>
          <w:p w14:paraId="7566B68C">
            <w:pPr>
              <w:spacing w:line="280" w:lineRule="exact"/>
              <w:jc w:val="center"/>
              <w:rPr>
                <w:sz w:val="18"/>
                <w:szCs w:val="18"/>
              </w:rPr>
            </w:pPr>
            <w:r>
              <w:rPr>
                <w:sz w:val="18"/>
                <w:szCs w:val="18"/>
              </w:rPr>
              <w:t>13</w:t>
            </w:r>
          </w:p>
        </w:tc>
        <w:tc>
          <w:tcPr>
            <w:tcW w:w="1107" w:type="pct"/>
            <w:vAlign w:val="center"/>
          </w:tcPr>
          <w:p w14:paraId="09999081">
            <w:pPr>
              <w:spacing w:line="280" w:lineRule="exact"/>
              <w:jc w:val="center"/>
              <w:rPr>
                <w:sz w:val="18"/>
                <w:szCs w:val="18"/>
              </w:rPr>
            </w:pPr>
            <w:r>
              <w:rPr>
                <w:sz w:val="18"/>
                <w:szCs w:val="18"/>
              </w:rPr>
              <w:t>24</w:t>
            </w:r>
          </w:p>
        </w:tc>
        <w:tc>
          <w:tcPr>
            <w:tcW w:w="1107" w:type="pct"/>
            <w:vAlign w:val="center"/>
          </w:tcPr>
          <w:p w14:paraId="2B416E43">
            <w:pPr>
              <w:spacing w:line="280" w:lineRule="exact"/>
              <w:jc w:val="center"/>
              <w:rPr>
                <w:sz w:val="18"/>
                <w:szCs w:val="18"/>
              </w:rPr>
            </w:pPr>
            <w:r>
              <w:rPr>
                <w:sz w:val="18"/>
                <w:szCs w:val="18"/>
              </w:rPr>
              <w:t>342.99</w:t>
            </w:r>
          </w:p>
        </w:tc>
      </w:tr>
      <w:tr w14:paraId="7F8F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CE2B503">
            <w:pPr>
              <w:spacing w:line="280" w:lineRule="exact"/>
              <w:rPr>
                <w:sz w:val="18"/>
                <w:szCs w:val="18"/>
              </w:rPr>
            </w:pPr>
            <w:r>
              <w:rPr>
                <w:sz w:val="18"/>
                <w:szCs w:val="18"/>
              </w:rPr>
              <w:t xml:space="preserve">    2.小型拦河坝</w:t>
            </w:r>
          </w:p>
        </w:tc>
        <w:tc>
          <w:tcPr>
            <w:tcW w:w="472" w:type="pct"/>
            <w:vAlign w:val="center"/>
          </w:tcPr>
          <w:p w14:paraId="6C8FE4D6">
            <w:pPr>
              <w:spacing w:line="280" w:lineRule="exact"/>
              <w:jc w:val="center"/>
              <w:rPr>
                <w:sz w:val="18"/>
                <w:szCs w:val="18"/>
              </w:rPr>
            </w:pPr>
            <w:r>
              <w:rPr>
                <w:sz w:val="18"/>
                <w:szCs w:val="18"/>
              </w:rPr>
              <w:t>座</w:t>
            </w:r>
          </w:p>
        </w:tc>
        <w:tc>
          <w:tcPr>
            <w:tcW w:w="377" w:type="pct"/>
            <w:vAlign w:val="center"/>
          </w:tcPr>
          <w:p w14:paraId="0DD01A85">
            <w:pPr>
              <w:spacing w:line="280" w:lineRule="exact"/>
              <w:jc w:val="center"/>
              <w:rPr>
                <w:sz w:val="18"/>
                <w:szCs w:val="18"/>
              </w:rPr>
            </w:pPr>
            <w:r>
              <w:rPr>
                <w:sz w:val="18"/>
                <w:szCs w:val="18"/>
              </w:rPr>
              <w:t>14</w:t>
            </w:r>
          </w:p>
        </w:tc>
        <w:tc>
          <w:tcPr>
            <w:tcW w:w="1107" w:type="pct"/>
            <w:vAlign w:val="center"/>
          </w:tcPr>
          <w:p w14:paraId="29F85E02">
            <w:pPr>
              <w:spacing w:line="280" w:lineRule="exact"/>
              <w:jc w:val="center"/>
              <w:rPr>
                <w:sz w:val="18"/>
                <w:szCs w:val="18"/>
              </w:rPr>
            </w:pPr>
            <w:r>
              <w:rPr>
                <w:sz w:val="18"/>
                <w:szCs w:val="18"/>
              </w:rPr>
              <w:t>22</w:t>
            </w:r>
          </w:p>
        </w:tc>
        <w:tc>
          <w:tcPr>
            <w:tcW w:w="1107" w:type="pct"/>
            <w:vAlign w:val="center"/>
          </w:tcPr>
          <w:p w14:paraId="20D5D79E">
            <w:pPr>
              <w:spacing w:line="280" w:lineRule="exact"/>
              <w:jc w:val="center"/>
              <w:rPr>
                <w:sz w:val="18"/>
                <w:szCs w:val="18"/>
              </w:rPr>
            </w:pPr>
            <w:r>
              <w:rPr>
                <w:sz w:val="18"/>
                <w:szCs w:val="18"/>
              </w:rPr>
              <w:t>343.02</w:t>
            </w:r>
          </w:p>
        </w:tc>
      </w:tr>
      <w:tr w14:paraId="78BE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81FB016">
            <w:pPr>
              <w:spacing w:line="280" w:lineRule="exact"/>
              <w:rPr>
                <w:sz w:val="18"/>
                <w:szCs w:val="18"/>
              </w:rPr>
            </w:pPr>
            <w:r>
              <w:rPr>
                <w:sz w:val="18"/>
                <w:szCs w:val="18"/>
              </w:rPr>
              <w:t xml:space="preserve">    3.农用井</w:t>
            </w:r>
          </w:p>
        </w:tc>
        <w:tc>
          <w:tcPr>
            <w:tcW w:w="472" w:type="pct"/>
            <w:vAlign w:val="center"/>
          </w:tcPr>
          <w:p w14:paraId="35845702">
            <w:pPr>
              <w:spacing w:line="280" w:lineRule="exact"/>
              <w:jc w:val="center"/>
              <w:rPr>
                <w:sz w:val="18"/>
                <w:szCs w:val="18"/>
              </w:rPr>
            </w:pPr>
            <w:r>
              <w:rPr>
                <w:sz w:val="18"/>
                <w:szCs w:val="18"/>
              </w:rPr>
              <w:t>座</w:t>
            </w:r>
          </w:p>
        </w:tc>
        <w:tc>
          <w:tcPr>
            <w:tcW w:w="377" w:type="pct"/>
            <w:vAlign w:val="center"/>
          </w:tcPr>
          <w:p w14:paraId="02FD2D23">
            <w:pPr>
              <w:spacing w:line="280" w:lineRule="exact"/>
              <w:jc w:val="center"/>
              <w:rPr>
                <w:sz w:val="18"/>
                <w:szCs w:val="18"/>
              </w:rPr>
            </w:pPr>
            <w:r>
              <w:rPr>
                <w:sz w:val="18"/>
                <w:szCs w:val="18"/>
              </w:rPr>
              <w:t>15</w:t>
            </w:r>
          </w:p>
        </w:tc>
        <w:tc>
          <w:tcPr>
            <w:tcW w:w="1107" w:type="pct"/>
            <w:vAlign w:val="center"/>
          </w:tcPr>
          <w:p w14:paraId="1BC373CD">
            <w:pPr>
              <w:spacing w:line="280" w:lineRule="exact"/>
              <w:jc w:val="center"/>
              <w:rPr>
                <w:sz w:val="18"/>
                <w:szCs w:val="18"/>
              </w:rPr>
            </w:pPr>
            <w:r>
              <w:rPr>
                <w:sz w:val="18"/>
                <w:szCs w:val="18"/>
              </w:rPr>
              <w:t>2</w:t>
            </w:r>
          </w:p>
        </w:tc>
        <w:tc>
          <w:tcPr>
            <w:tcW w:w="1107" w:type="pct"/>
            <w:vAlign w:val="center"/>
          </w:tcPr>
          <w:p w14:paraId="2F8955FE">
            <w:pPr>
              <w:spacing w:line="280" w:lineRule="exact"/>
              <w:jc w:val="center"/>
              <w:rPr>
                <w:sz w:val="18"/>
                <w:szCs w:val="18"/>
              </w:rPr>
            </w:pPr>
            <w:r>
              <w:rPr>
                <w:sz w:val="18"/>
                <w:szCs w:val="18"/>
              </w:rPr>
              <w:t>2.89</w:t>
            </w:r>
          </w:p>
        </w:tc>
      </w:tr>
      <w:tr w14:paraId="4D6B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C9BBF1A">
            <w:pPr>
              <w:spacing w:line="280" w:lineRule="exact"/>
              <w:rPr>
                <w:sz w:val="18"/>
                <w:szCs w:val="18"/>
              </w:rPr>
            </w:pPr>
            <w:r>
              <w:rPr>
                <w:sz w:val="18"/>
                <w:szCs w:val="18"/>
              </w:rPr>
              <w:t xml:space="preserve">    4.小型集雨设施</w:t>
            </w:r>
          </w:p>
        </w:tc>
        <w:tc>
          <w:tcPr>
            <w:tcW w:w="472" w:type="pct"/>
            <w:vAlign w:val="center"/>
          </w:tcPr>
          <w:p w14:paraId="1EC6ACAF">
            <w:pPr>
              <w:spacing w:line="280" w:lineRule="exact"/>
              <w:jc w:val="center"/>
              <w:rPr>
                <w:sz w:val="18"/>
                <w:szCs w:val="18"/>
              </w:rPr>
            </w:pPr>
            <w:r>
              <w:rPr>
                <w:sz w:val="18"/>
                <w:szCs w:val="18"/>
              </w:rPr>
              <w:t>座</w:t>
            </w:r>
          </w:p>
        </w:tc>
        <w:tc>
          <w:tcPr>
            <w:tcW w:w="377" w:type="pct"/>
            <w:vAlign w:val="center"/>
          </w:tcPr>
          <w:p w14:paraId="3FF4E027">
            <w:pPr>
              <w:spacing w:line="280" w:lineRule="exact"/>
              <w:jc w:val="center"/>
              <w:rPr>
                <w:sz w:val="18"/>
                <w:szCs w:val="18"/>
              </w:rPr>
            </w:pPr>
            <w:r>
              <w:rPr>
                <w:sz w:val="18"/>
                <w:szCs w:val="18"/>
              </w:rPr>
              <w:t>16</w:t>
            </w:r>
          </w:p>
        </w:tc>
        <w:tc>
          <w:tcPr>
            <w:tcW w:w="1107" w:type="pct"/>
            <w:vAlign w:val="center"/>
          </w:tcPr>
          <w:p w14:paraId="22230F8F">
            <w:pPr>
              <w:spacing w:line="280" w:lineRule="exact"/>
              <w:jc w:val="center"/>
              <w:rPr>
                <w:sz w:val="18"/>
                <w:szCs w:val="18"/>
              </w:rPr>
            </w:pPr>
          </w:p>
        </w:tc>
        <w:tc>
          <w:tcPr>
            <w:tcW w:w="1107" w:type="pct"/>
            <w:vAlign w:val="center"/>
          </w:tcPr>
          <w:p w14:paraId="73DB16B8">
            <w:pPr>
              <w:spacing w:line="280" w:lineRule="exact"/>
              <w:jc w:val="center"/>
              <w:rPr>
                <w:sz w:val="18"/>
                <w:szCs w:val="18"/>
              </w:rPr>
            </w:pPr>
          </w:p>
        </w:tc>
      </w:tr>
      <w:tr w14:paraId="3E2D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11A20CD">
            <w:pPr>
              <w:spacing w:line="280" w:lineRule="exact"/>
              <w:rPr>
                <w:sz w:val="18"/>
                <w:szCs w:val="18"/>
              </w:rPr>
            </w:pPr>
            <w:r>
              <w:rPr>
                <w:sz w:val="18"/>
                <w:szCs w:val="18"/>
              </w:rPr>
              <w:t xml:space="preserve">    5.泵站</w:t>
            </w:r>
          </w:p>
        </w:tc>
        <w:tc>
          <w:tcPr>
            <w:tcW w:w="472" w:type="pct"/>
            <w:vAlign w:val="center"/>
          </w:tcPr>
          <w:p w14:paraId="6FAF2F0B">
            <w:pPr>
              <w:spacing w:line="280" w:lineRule="exact"/>
              <w:jc w:val="center"/>
              <w:rPr>
                <w:sz w:val="18"/>
                <w:szCs w:val="18"/>
              </w:rPr>
            </w:pPr>
            <w:r>
              <w:rPr>
                <w:sz w:val="18"/>
                <w:szCs w:val="18"/>
              </w:rPr>
              <w:t>座</w:t>
            </w:r>
          </w:p>
        </w:tc>
        <w:tc>
          <w:tcPr>
            <w:tcW w:w="377" w:type="pct"/>
            <w:vAlign w:val="center"/>
          </w:tcPr>
          <w:p w14:paraId="6996FBC5">
            <w:pPr>
              <w:spacing w:line="280" w:lineRule="exact"/>
              <w:jc w:val="center"/>
              <w:rPr>
                <w:sz w:val="18"/>
                <w:szCs w:val="18"/>
              </w:rPr>
            </w:pPr>
            <w:r>
              <w:rPr>
                <w:sz w:val="18"/>
                <w:szCs w:val="18"/>
              </w:rPr>
              <w:t>17</w:t>
            </w:r>
          </w:p>
        </w:tc>
        <w:tc>
          <w:tcPr>
            <w:tcW w:w="1107" w:type="pct"/>
            <w:vAlign w:val="center"/>
          </w:tcPr>
          <w:p w14:paraId="582FBBBD">
            <w:pPr>
              <w:spacing w:line="280" w:lineRule="exact"/>
              <w:jc w:val="center"/>
              <w:rPr>
                <w:sz w:val="18"/>
                <w:szCs w:val="18"/>
              </w:rPr>
            </w:pPr>
            <w:r>
              <w:rPr>
                <w:sz w:val="18"/>
                <w:szCs w:val="18"/>
              </w:rPr>
              <w:t>8</w:t>
            </w:r>
          </w:p>
        </w:tc>
        <w:tc>
          <w:tcPr>
            <w:tcW w:w="1107" w:type="pct"/>
            <w:vAlign w:val="center"/>
          </w:tcPr>
          <w:p w14:paraId="60E616D2">
            <w:pPr>
              <w:spacing w:line="280" w:lineRule="exact"/>
              <w:jc w:val="center"/>
              <w:rPr>
                <w:sz w:val="18"/>
                <w:szCs w:val="18"/>
              </w:rPr>
            </w:pPr>
            <w:r>
              <w:rPr>
                <w:sz w:val="18"/>
                <w:szCs w:val="18"/>
              </w:rPr>
              <w:t>105.34</w:t>
            </w:r>
          </w:p>
        </w:tc>
      </w:tr>
      <w:tr w14:paraId="558A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9A0FEB">
            <w:pPr>
              <w:spacing w:line="280" w:lineRule="exact"/>
              <w:rPr>
                <w:sz w:val="18"/>
                <w:szCs w:val="18"/>
              </w:rPr>
            </w:pPr>
            <w:r>
              <w:rPr>
                <w:sz w:val="18"/>
                <w:szCs w:val="18"/>
              </w:rPr>
              <w:t xml:space="preserve">    6.疏浚沟渠</w:t>
            </w:r>
          </w:p>
        </w:tc>
        <w:tc>
          <w:tcPr>
            <w:tcW w:w="472" w:type="pct"/>
            <w:vAlign w:val="center"/>
          </w:tcPr>
          <w:p w14:paraId="21109D1D">
            <w:pPr>
              <w:spacing w:line="280" w:lineRule="exact"/>
              <w:jc w:val="center"/>
              <w:rPr>
                <w:sz w:val="18"/>
                <w:szCs w:val="18"/>
              </w:rPr>
            </w:pPr>
            <w:r>
              <w:rPr>
                <w:sz w:val="18"/>
                <w:szCs w:val="18"/>
              </w:rPr>
              <w:t>公里</w:t>
            </w:r>
          </w:p>
        </w:tc>
        <w:tc>
          <w:tcPr>
            <w:tcW w:w="377" w:type="pct"/>
            <w:vAlign w:val="center"/>
          </w:tcPr>
          <w:p w14:paraId="11EE094B">
            <w:pPr>
              <w:spacing w:line="280" w:lineRule="exact"/>
              <w:jc w:val="center"/>
              <w:rPr>
                <w:sz w:val="18"/>
                <w:szCs w:val="18"/>
              </w:rPr>
            </w:pPr>
            <w:r>
              <w:rPr>
                <w:sz w:val="18"/>
                <w:szCs w:val="18"/>
              </w:rPr>
              <w:t>18</w:t>
            </w:r>
          </w:p>
        </w:tc>
        <w:tc>
          <w:tcPr>
            <w:tcW w:w="1107" w:type="pct"/>
            <w:vAlign w:val="center"/>
          </w:tcPr>
          <w:p w14:paraId="71DB30B5">
            <w:pPr>
              <w:spacing w:line="280" w:lineRule="exact"/>
              <w:jc w:val="center"/>
              <w:rPr>
                <w:sz w:val="18"/>
                <w:szCs w:val="18"/>
              </w:rPr>
            </w:pPr>
            <w:r>
              <w:rPr>
                <w:sz w:val="18"/>
                <w:szCs w:val="18"/>
              </w:rPr>
              <w:t>2.21</w:t>
            </w:r>
          </w:p>
        </w:tc>
        <w:tc>
          <w:tcPr>
            <w:tcW w:w="1107" w:type="pct"/>
            <w:vAlign w:val="center"/>
          </w:tcPr>
          <w:p w14:paraId="5BDCA749">
            <w:pPr>
              <w:spacing w:line="280" w:lineRule="exact"/>
              <w:jc w:val="center"/>
              <w:rPr>
                <w:sz w:val="18"/>
                <w:szCs w:val="18"/>
              </w:rPr>
            </w:pPr>
            <w:r>
              <w:rPr>
                <w:sz w:val="18"/>
                <w:szCs w:val="18"/>
              </w:rPr>
              <w:t>1.56</w:t>
            </w:r>
          </w:p>
        </w:tc>
      </w:tr>
      <w:tr w14:paraId="4B43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E929BE">
            <w:pPr>
              <w:spacing w:line="280" w:lineRule="exact"/>
              <w:rPr>
                <w:sz w:val="18"/>
                <w:szCs w:val="18"/>
              </w:rPr>
            </w:pPr>
            <w:r>
              <w:rPr>
                <w:sz w:val="18"/>
                <w:szCs w:val="18"/>
              </w:rPr>
              <w:t xml:space="preserve">    7.衬砌明渠（沟）</w:t>
            </w:r>
          </w:p>
        </w:tc>
        <w:tc>
          <w:tcPr>
            <w:tcW w:w="472" w:type="pct"/>
            <w:vAlign w:val="center"/>
          </w:tcPr>
          <w:p w14:paraId="3047D663">
            <w:pPr>
              <w:spacing w:line="280" w:lineRule="exact"/>
              <w:jc w:val="center"/>
              <w:rPr>
                <w:sz w:val="18"/>
                <w:szCs w:val="18"/>
              </w:rPr>
            </w:pPr>
            <w:r>
              <w:rPr>
                <w:sz w:val="18"/>
                <w:szCs w:val="18"/>
              </w:rPr>
              <w:t>公里</w:t>
            </w:r>
          </w:p>
        </w:tc>
        <w:tc>
          <w:tcPr>
            <w:tcW w:w="377" w:type="pct"/>
            <w:vAlign w:val="center"/>
          </w:tcPr>
          <w:p w14:paraId="15B588B0">
            <w:pPr>
              <w:spacing w:line="280" w:lineRule="exact"/>
              <w:jc w:val="center"/>
              <w:rPr>
                <w:sz w:val="18"/>
                <w:szCs w:val="18"/>
              </w:rPr>
            </w:pPr>
            <w:r>
              <w:rPr>
                <w:sz w:val="18"/>
                <w:szCs w:val="18"/>
              </w:rPr>
              <w:t>19</w:t>
            </w:r>
          </w:p>
        </w:tc>
        <w:tc>
          <w:tcPr>
            <w:tcW w:w="1107" w:type="pct"/>
            <w:vAlign w:val="center"/>
          </w:tcPr>
          <w:p w14:paraId="65004A3F">
            <w:pPr>
              <w:spacing w:line="280" w:lineRule="exact"/>
              <w:jc w:val="center"/>
              <w:rPr>
                <w:sz w:val="18"/>
                <w:szCs w:val="18"/>
              </w:rPr>
            </w:pPr>
            <w:r>
              <w:rPr>
                <w:sz w:val="18"/>
                <w:szCs w:val="18"/>
              </w:rPr>
              <w:t>99.884</w:t>
            </w:r>
          </w:p>
        </w:tc>
        <w:tc>
          <w:tcPr>
            <w:tcW w:w="1107" w:type="pct"/>
            <w:vAlign w:val="center"/>
          </w:tcPr>
          <w:p w14:paraId="18C289B6">
            <w:pPr>
              <w:spacing w:line="280" w:lineRule="exact"/>
              <w:jc w:val="center"/>
              <w:rPr>
                <w:sz w:val="18"/>
                <w:szCs w:val="18"/>
              </w:rPr>
            </w:pPr>
            <w:r>
              <w:rPr>
                <w:sz w:val="18"/>
                <w:szCs w:val="18"/>
              </w:rPr>
              <w:t>3992.91</w:t>
            </w:r>
          </w:p>
        </w:tc>
      </w:tr>
      <w:tr w14:paraId="136C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FB5A7D">
            <w:pPr>
              <w:spacing w:line="280" w:lineRule="exact"/>
              <w:rPr>
                <w:sz w:val="18"/>
                <w:szCs w:val="18"/>
              </w:rPr>
            </w:pPr>
            <w:r>
              <w:rPr>
                <w:sz w:val="18"/>
                <w:szCs w:val="18"/>
              </w:rPr>
              <w:t xml:space="preserve">    8.排水暗渠（管）</w:t>
            </w:r>
          </w:p>
        </w:tc>
        <w:tc>
          <w:tcPr>
            <w:tcW w:w="472" w:type="pct"/>
            <w:vAlign w:val="center"/>
          </w:tcPr>
          <w:p w14:paraId="5D9133C3">
            <w:pPr>
              <w:spacing w:line="280" w:lineRule="exact"/>
              <w:jc w:val="center"/>
              <w:rPr>
                <w:sz w:val="18"/>
                <w:szCs w:val="18"/>
              </w:rPr>
            </w:pPr>
            <w:r>
              <w:rPr>
                <w:sz w:val="18"/>
                <w:szCs w:val="18"/>
              </w:rPr>
              <w:t>公里</w:t>
            </w:r>
          </w:p>
        </w:tc>
        <w:tc>
          <w:tcPr>
            <w:tcW w:w="377" w:type="pct"/>
            <w:vAlign w:val="center"/>
          </w:tcPr>
          <w:p w14:paraId="1EFE50A7">
            <w:pPr>
              <w:spacing w:line="280" w:lineRule="exact"/>
              <w:jc w:val="center"/>
              <w:rPr>
                <w:sz w:val="18"/>
                <w:szCs w:val="18"/>
              </w:rPr>
            </w:pPr>
            <w:r>
              <w:rPr>
                <w:sz w:val="18"/>
                <w:szCs w:val="18"/>
              </w:rPr>
              <w:t>20</w:t>
            </w:r>
          </w:p>
        </w:tc>
        <w:tc>
          <w:tcPr>
            <w:tcW w:w="1107" w:type="pct"/>
            <w:vAlign w:val="center"/>
          </w:tcPr>
          <w:p w14:paraId="1008CD09">
            <w:pPr>
              <w:spacing w:line="280" w:lineRule="exact"/>
              <w:jc w:val="center"/>
              <w:rPr>
                <w:sz w:val="18"/>
                <w:szCs w:val="18"/>
              </w:rPr>
            </w:pPr>
          </w:p>
        </w:tc>
        <w:tc>
          <w:tcPr>
            <w:tcW w:w="1107" w:type="pct"/>
            <w:vAlign w:val="center"/>
          </w:tcPr>
          <w:p w14:paraId="733D4966">
            <w:pPr>
              <w:spacing w:line="280" w:lineRule="exact"/>
              <w:jc w:val="center"/>
              <w:rPr>
                <w:sz w:val="18"/>
                <w:szCs w:val="18"/>
              </w:rPr>
            </w:pPr>
          </w:p>
        </w:tc>
      </w:tr>
      <w:tr w14:paraId="11DE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8750567">
            <w:pPr>
              <w:spacing w:line="280" w:lineRule="exact"/>
              <w:rPr>
                <w:sz w:val="18"/>
                <w:szCs w:val="18"/>
              </w:rPr>
            </w:pPr>
            <w:r>
              <w:rPr>
                <w:sz w:val="18"/>
                <w:szCs w:val="18"/>
              </w:rPr>
              <w:t xml:space="preserve">    9.渠系建筑物</w:t>
            </w:r>
          </w:p>
        </w:tc>
        <w:tc>
          <w:tcPr>
            <w:tcW w:w="472" w:type="pct"/>
            <w:vAlign w:val="center"/>
          </w:tcPr>
          <w:p w14:paraId="18879FEE">
            <w:pPr>
              <w:spacing w:line="280" w:lineRule="exact"/>
              <w:jc w:val="center"/>
              <w:rPr>
                <w:sz w:val="18"/>
                <w:szCs w:val="18"/>
              </w:rPr>
            </w:pPr>
          </w:p>
        </w:tc>
        <w:tc>
          <w:tcPr>
            <w:tcW w:w="377" w:type="pct"/>
            <w:vAlign w:val="center"/>
          </w:tcPr>
          <w:p w14:paraId="198BC718">
            <w:pPr>
              <w:spacing w:line="280" w:lineRule="exact"/>
              <w:jc w:val="center"/>
              <w:rPr>
                <w:sz w:val="18"/>
                <w:szCs w:val="18"/>
              </w:rPr>
            </w:pPr>
            <w:r>
              <w:rPr>
                <w:sz w:val="18"/>
                <w:szCs w:val="18"/>
              </w:rPr>
              <w:t>21</w:t>
            </w:r>
          </w:p>
        </w:tc>
        <w:tc>
          <w:tcPr>
            <w:tcW w:w="1107" w:type="pct"/>
            <w:vAlign w:val="center"/>
          </w:tcPr>
          <w:p w14:paraId="44ADAEC0">
            <w:pPr>
              <w:spacing w:line="280" w:lineRule="exact"/>
              <w:jc w:val="center"/>
              <w:rPr>
                <w:sz w:val="18"/>
                <w:szCs w:val="18"/>
              </w:rPr>
            </w:pPr>
          </w:p>
        </w:tc>
        <w:tc>
          <w:tcPr>
            <w:tcW w:w="1107" w:type="pct"/>
            <w:vAlign w:val="center"/>
          </w:tcPr>
          <w:p w14:paraId="4CA0D46B">
            <w:pPr>
              <w:spacing w:line="280" w:lineRule="exact"/>
              <w:jc w:val="center"/>
              <w:rPr>
                <w:sz w:val="18"/>
                <w:szCs w:val="18"/>
              </w:rPr>
            </w:pPr>
            <w:r>
              <w:rPr>
                <w:sz w:val="18"/>
                <w:szCs w:val="18"/>
              </w:rPr>
              <w:t>446.84</w:t>
            </w:r>
          </w:p>
        </w:tc>
      </w:tr>
      <w:tr w14:paraId="1A86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E60F912">
            <w:pPr>
              <w:spacing w:line="280" w:lineRule="exact"/>
              <w:rPr>
                <w:sz w:val="18"/>
                <w:szCs w:val="18"/>
              </w:rPr>
            </w:pPr>
            <w:r>
              <w:rPr>
                <w:sz w:val="18"/>
                <w:szCs w:val="18"/>
              </w:rPr>
              <w:t xml:space="preserve">      其中：水闸</w:t>
            </w:r>
          </w:p>
        </w:tc>
        <w:tc>
          <w:tcPr>
            <w:tcW w:w="472" w:type="pct"/>
            <w:vAlign w:val="center"/>
          </w:tcPr>
          <w:p w14:paraId="3F97BD2B">
            <w:pPr>
              <w:spacing w:line="280" w:lineRule="exact"/>
              <w:jc w:val="center"/>
              <w:rPr>
                <w:sz w:val="18"/>
                <w:szCs w:val="18"/>
              </w:rPr>
            </w:pPr>
            <w:r>
              <w:rPr>
                <w:sz w:val="18"/>
                <w:szCs w:val="18"/>
              </w:rPr>
              <w:t>个</w:t>
            </w:r>
          </w:p>
        </w:tc>
        <w:tc>
          <w:tcPr>
            <w:tcW w:w="377" w:type="pct"/>
            <w:vAlign w:val="center"/>
          </w:tcPr>
          <w:p w14:paraId="7EF19C9A">
            <w:pPr>
              <w:spacing w:line="280" w:lineRule="exact"/>
              <w:jc w:val="center"/>
              <w:rPr>
                <w:sz w:val="18"/>
                <w:szCs w:val="18"/>
              </w:rPr>
            </w:pPr>
            <w:r>
              <w:rPr>
                <w:sz w:val="18"/>
                <w:szCs w:val="18"/>
              </w:rPr>
              <w:t>22</w:t>
            </w:r>
          </w:p>
        </w:tc>
        <w:tc>
          <w:tcPr>
            <w:tcW w:w="1107" w:type="pct"/>
            <w:vAlign w:val="center"/>
          </w:tcPr>
          <w:p w14:paraId="14775846">
            <w:pPr>
              <w:spacing w:line="280" w:lineRule="exact"/>
              <w:jc w:val="center"/>
              <w:rPr>
                <w:sz w:val="18"/>
                <w:szCs w:val="18"/>
              </w:rPr>
            </w:pPr>
            <w:r>
              <w:rPr>
                <w:sz w:val="18"/>
                <w:szCs w:val="18"/>
              </w:rPr>
              <w:t>1</w:t>
            </w:r>
          </w:p>
        </w:tc>
        <w:tc>
          <w:tcPr>
            <w:tcW w:w="1107" w:type="pct"/>
            <w:vAlign w:val="center"/>
          </w:tcPr>
          <w:p w14:paraId="4E4B5E0B">
            <w:pPr>
              <w:spacing w:line="280" w:lineRule="exact"/>
              <w:jc w:val="center"/>
              <w:rPr>
                <w:sz w:val="18"/>
                <w:szCs w:val="18"/>
              </w:rPr>
            </w:pPr>
            <w:r>
              <w:rPr>
                <w:sz w:val="18"/>
                <w:szCs w:val="18"/>
              </w:rPr>
              <w:t>3.76</w:t>
            </w:r>
          </w:p>
        </w:tc>
      </w:tr>
      <w:tr w14:paraId="2411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AE70BA0">
            <w:pPr>
              <w:spacing w:line="280" w:lineRule="exact"/>
              <w:rPr>
                <w:sz w:val="18"/>
                <w:szCs w:val="18"/>
              </w:rPr>
            </w:pPr>
            <w:r>
              <w:rPr>
                <w:sz w:val="18"/>
                <w:szCs w:val="18"/>
              </w:rPr>
              <w:t xml:space="preserve">      渡槽</w:t>
            </w:r>
          </w:p>
        </w:tc>
        <w:tc>
          <w:tcPr>
            <w:tcW w:w="472" w:type="pct"/>
            <w:vAlign w:val="center"/>
          </w:tcPr>
          <w:p w14:paraId="4B095388">
            <w:pPr>
              <w:spacing w:line="280" w:lineRule="exact"/>
              <w:jc w:val="center"/>
              <w:rPr>
                <w:sz w:val="18"/>
                <w:szCs w:val="18"/>
              </w:rPr>
            </w:pPr>
            <w:r>
              <w:rPr>
                <w:sz w:val="18"/>
                <w:szCs w:val="18"/>
              </w:rPr>
              <w:t>个</w:t>
            </w:r>
          </w:p>
        </w:tc>
        <w:tc>
          <w:tcPr>
            <w:tcW w:w="377" w:type="pct"/>
            <w:vAlign w:val="center"/>
          </w:tcPr>
          <w:p w14:paraId="5E9D06E3">
            <w:pPr>
              <w:spacing w:line="280" w:lineRule="exact"/>
              <w:jc w:val="center"/>
              <w:rPr>
                <w:sz w:val="18"/>
                <w:szCs w:val="18"/>
              </w:rPr>
            </w:pPr>
            <w:r>
              <w:rPr>
                <w:sz w:val="18"/>
                <w:szCs w:val="18"/>
              </w:rPr>
              <w:t>23</w:t>
            </w:r>
          </w:p>
        </w:tc>
        <w:tc>
          <w:tcPr>
            <w:tcW w:w="1107" w:type="pct"/>
            <w:vAlign w:val="center"/>
          </w:tcPr>
          <w:p w14:paraId="030742A2">
            <w:pPr>
              <w:spacing w:line="280" w:lineRule="exact"/>
              <w:jc w:val="center"/>
              <w:rPr>
                <w:sz w:val="18"/>
                <w:szCs w:val="18"/>
              </w:rPr>
            </w:pPr>
            <w:r>
              <w:rPr>
                <w:sz w:val="18"/>
                <w:szCs w:val="18"/>
              </w:rPr>
              <w:t>3</w:t>
            </w:r>
          </w:p>
        </w:tc>
        <w:tc>
          <w:tcPr>
            <w:tcW w:w="1107" w:type="pct"/>
            <w:vAlign w:val="center"/>
          </w:tcPr>
          <w:p w14:paraId="3A83F542">
            <w:pPr>
              <w:spacing w:line="280" w:lineRule="exact"/>
              <w:jc w:val="center"/>
              <w:rPr>
                <w:sz w:val="18"/>
                <w:szCs w:val="18"/>
              </w:rPr>
            </w:pPr>
            <w:r>
              <w:rPr>
                <w:sz w:val="18"/>
                <w:szCs w:val="18"/>
              </w:rPr>
              <w:t>1.61</w:t>
            </w:r>
          </w:p>
        </w:tc>
      </w:tr>
      <w:tr w14:paraId="1968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7705E4A">
            <w:pPr>
              <w:spacing w:line="280" w:lineRule="exact"/>
              <w:rPr>
                <w:sz w:val="18"/>
                <w:szCs w:val="18"/>
              </w:rPr>
            </w:pPr>
            <w:r>
              <w:rPr>
                <w:sz w:val="18"/>
                <w:szCs w:val="18"/>
              </w:rPr>
              <w:t xml:space="preserve">      倒虹吸</w:t>
            </w:r>
          </w:p>
        </w:tc>
        <w:tc>
          <w:tcPr>
            <w:tcW w:w="472" w:type="pct"/>
            <w:vAlign w:val="center"/>
          </w:tcPr>
          <w:p w14:paraId="0C995110">
            <w:pPr>
              <w:spacing w:line="280" w:lineRule="exact"/>
              <w:jc w:val="center"/>
              <w:rPr>
                <w:sz w:val="18"/>
                <w:szCs w:val="18"/>
              </w:rPr>
            </w:pPr>
            <w:r>
              <w:rPr>
                <w:sz w:val="18"/>
                <w:szCs w:val="18"/>
              </w:rPr>
              <w:t>个</w:t>
            </w:r>
          </w:p>
        </w:tc>
        <w:tc>
          <w:tcPr>
            <w:tcW w:w="377" w:type="pct"/>
            <w:vAlign w:val="center"/>
          </w:tcPr>
          <w:p w14:paraId="10853BD9">
            <w:pPr>
              <w:spacing w:line="280" w:lineRule="exact"/>
              <w:jc w:val="center"/>
              <w:rPr>
                <w:sz w:val="18"/>
                <w:szCs w:val="18"/>
              </w:rPr>
            </w:pPr>
            <w:r>
              <w:rPr>
                <w:sz w:val="18"/>
                <w:szCs w:val="18"/>
              </w:rPr>
              <w:t>24</w:t>
            </w:r>
          </w:p>
        </w:tc>
        <w:tc>
          <w:tcPr>
            <w:tcW w:w="1107" w:type="pct"/>
            <w:vAlign w:val="center"/>
          </w:tcPr>
          <w:p w14:paraId="5FC7228E">
            <w:pPr>
              <w:spacing w:line="280" w:lineRule="exact"/>
              <w:jc w:val="center"/>
              <w:rPr>
                <w:sz w:val="18"/>
                <w:szCs w:val="18"/>
              </w:rPr>
            </w:pPr>
          </w:p>
        </w:tc>
        <w:tc>
          <w:tcPr>
            <w:tcW w:w="1107" w:type="pct"/>
            <w:vAlign w:val="center"/>
          </w:tcPr>
          <w:p w14:paraId="6F5BC675">
            <w:pPr>
              <w:spacing w:line="280" w:lineRule="exact"/>
              <w:jc w:val="center"/>
              <w:rPr>
                <w:sz w:val="18"/>
                <w:szCs w:val="18"/>
              </w:rPr>
            </w:pPr>
          </w:p>
        </w:tc>
      </w:tr>
      <w:tr w14:paraId="542C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D9ABB3">
            <w:pPr>
              <w:spacing w:line="280" w:lineRule="exact"/>
              <w:rPr>
                <w:sz w:val="18"/>
                <w:szCs w:val="18"/>
              </w:rPr>
            </w:pPr>
            <w:r>
              <w:rPr>
                <w:sz w:val="18"/>
                <w:szCs w:val="18"/>
              </w:rPr>
              <w:t xml:space="preserve">      农桥</w:t>
            </w:r>
          </w:p>
        </w:tc>
        <w:tc>
          <w:tcPr>
            <w:tcW w:w="472" w:type="pct"/>
            <w:vAlign w:val="center"/>
          </w:tcPr>
          <w:p w14:paraId="3346A1A8">
            <w:pPr>
              <w:spacing w:line="280" w:lineRule="exact"/>
              <w:jc w:val="center"/>
              <w:rPr>
                <w:sz w:val="18"/>
                <w:szCs w:val="18"/>
              </w:rPr>
            </w:pPr>
            <w:r>
              <w:rPr>
                <w:sz w:val="18"/>
                <w:szCs w:val="18"/>
              </w:rPr>
              <w:t>个</w:t>
            </w:r>
          </w:p>
        </w:tc>
        <w:tc>
          <w:tcPr>
            <w:tcW w:w="377" w:type="pct"/>
            <w:vAlign w:val="center"/>
          </w:tcPr>
          <w:p w14:paraId="233A9FD2">
            <w:pPr>
              <w:spacing w:line="280" w:lineRule="exact"/>
              <w:jc w:val="center"/>
              <w:rPr>
                <w:sz w:val="18"/>
                <w:szCs w:val="18"/>
              </w:rPr>
            </w:pPr>
            <w:r>
              <w:rPr>
                <w:sz w:val="18"/>
                <w:szCs w:val="18"/>
              </w:rPr>
              <w:t>25</w:t>
            </w:r>
          </w:p>
        </w:tc>
        <w:tc>
          <w:tcPr>
            <w:tcW w:w="1107" w:type="pct"/>
            <w:vAlign w:val="center"/>
          </w:tcPr>
          <w:p w14:paraId="5B934F95">
            <w:pPr>
              <w:spacing w:line="280" w:lineRule="exact"/>
              <w:jc w:val="center"/>
              <w:rPr>
                <w:sz w:val="18"/>
                <w:szCs w:val="18"/>
              </w:rPr>
            </w:pPr>
            <w:r>
              <w:rPr>
                <w:sz w:val="18"/>
                <w:szCs w:val="18"/>
              </w:rPr>
              <w:t>12</w:t>
            </w:r>
          </w:p>
        </w:tc>
        <w:tc>
          <w:tcPr>
            <w:tcW w:w="1107" w:type="pct"/>
            <w:vAlign w:val="center"/>
          </w:tcPr>
          <w:p w14:paraId="6C39D7A2">
            <w:pPr>
              <w:spacing w:line="280" w:lineRule="exact"/>
              <w:jc w:val="center"/>
              <w:rPr>
                <w:sz w:val="18"/>
                <w:szCs w:val="18"/>
              </w:rPr>
            </w:pPr>
            <w:r>
              <w:rPr>
                <w:sz w:val="18"/>
                <w:szCs w:val="18"/>
              </w:rPr>
              <w:t>32.79</w:t>
            </w:r>
          </w:p>
        </w:tc>
      </w:tr>
      <w:tr w14:paraId="2D9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7FBCAB">
            <w:pPr>
              <w:spacing w:line="280" w:lineRule="exact"/>
              <w:rPr>
                <w:sz w:val="18"/>
                <w:szCs w:val="18"/>
              </w:rPr>
            </w:pPr>
            <w:r>
              <w:rPr>
                <w:sz w:val="18"/>
                <w:szCs w:val="18"/>
              </w:rPr>
              <w:t xml:space="preserve">      涵洞</w:t>
            </w:r>
          </w:p>
        </w:tc>
        <w:tc>
          <w:tcPr>
            <w:tcW w:w="472" w:type="pct"/>
            <w:vAlign w:val="center"/>
          </w:tcPr>
          <w:p w14:paraId="61E3FC2C">
            <w:pPr>
              <w:spacing w:line="280" w:lineRule="exact"/>
              <w:jc w:val="center"/>
              <w:rPr>
                <w:sz w:val="18"/>
                <w:szCs w:val="18"/>
              </w:rPr>
            </w:pPr>
            <w:r>
              <w:rPr>
                <w:sz w:val="18"/>
                <w:szCs w:val="18"/>
              </w:rPr>
              <w:t>个</w:t>
            </w:r>
          </w:p>
        </w:tc>
        <w:tc>
          <w:tcPr>
            <w:tcW w:w="377" w:type="pct"/>
            <w:vAlign w:val="center"/>
          </w:tcPr>
          <w:p w14:paraId="44FB0510">
            <w:pPr>
              <w:spacing w:line="280" w:lineRule="exact"/>
              <w:jc w:val="center"/>
              <w:rPr>
                <w:sz w:val="18"/>
                <w:szCs w:val="18"/>
              </w:rPr>
            </w:pPr>
            <w:r>
              <w:rPr>
                <w:sz w:val="18"/>
                <w:szCs w:val="18"/>
              </w:rPr>
              <w:t>26</w:t>
            </w:r>
          </w:p>
        </w:tc>
        <w:tc>
          <w:tcPr>
            <w:tcW w:w="1107" w:type="pct"/>
            <w:vAlign w:val="center"/>
          </w:tcPr>
          <w:p w14:paraId="684AD4C8">
            <w:pPr>
              <w:spacing w:line="280" w:lineRule="exact"/>
              <w:jc w:val="center"/>
              <w:rPr>
                <w:sz w:val="18"/>
                <w:szCs w:val="18"/>
              </w:rPr>
            </w:pPr>
            <w:r>
              <w:rPr>
                <w:sz w:val="18"/>
                <w:szCs w:val="18"/>
              </w:rPr>
              <w:t>452</w:t>
            </w:r>
          </w:p>
        </w:tc>
        <w:tc>
          <w:tcPr>
            <w:tcW w:w="1107" w:type="pct"/>
            <w:vAlign w:val="center"/>
          </w:tcPr>
          <w:p w14:paraId="4696640D">
            <w:pPr>
              <w:spacing w:line="280" w:lineRule="exact"/>
              <w:jc w:val="center"/>
              <w:rPr>
                <w:sz w:val="18"/>
                <w:szCs w:val="18"/>
              </w:rPr>
            </w:pPr>
            <w:r>
              <w:rPr>
                <w:sz w:val="18"/>
                <w:szCs w:val="18"/>
              </w:rPr>
              <w:t>273.90</w:t>
            </w:r>
          </w:p>
        </w:tc>
      </w:tr>
      <w:tr w14:paraId="330B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5F3E287">
            <w:pPr>
              <w:spacing w:line="280" w:lineRule="exact"/>
              <w:rPr>
                <w:sz w:val="18"/>
                <w:szCs w:val="18"/>
              </w:rPr>
            </w:pPr>
            <w:r>
              <w:rPr>
                <w:sz w:val="18"/>
                <w:szCs w:val="18"/>
              </w:rPr>
              <w:t xml:space="preserve">      跌水</w:t>
            </w:r>
          </w:p>
        </w:tc>
        <w:tc>
          <w:tcPr>
            <w:tcW w:w="472" w:type="pct"/>
            <w:vAlign w:val="center"/>
          </w:tcPr>
          <w:p w14:paraId="60ED59C6">
            <w:pPr>
              <w:spacing w:line="280" w:lineRule="exact"/>
              <w:jc w:val="center"/>
              <w:rPr>
                <w:sz w:val="18"/>
                <w:szCs w:val="18"/>
              </w:rPr>
            </w:pPr>
            <w:r>
              <w:rPr>
                <w:sz w:val="18"/>
                <w:szCs w:val="18"/>
              </w:rPr>
              <w:t>个</w:t>
            </w:r>
          </w:p>
        </w:tc>
        <w:tc>
          <w:tcPr>
            <w:tcW w:w="377" w:type="pct"/>
            <w:vAlign w:val="center"/>
          </w:tcPr>
          <w:p w14:paraId="332EC99F">
            <w:pPr>
              <w:spacing w:line="280" w:lineRule="exact"/>
              <w:jc w:val="center"/>
              <w:rPr>
                <w:sz w:val="18"/>
                <w:szCs w:val="18"/>
              </w:rPr>
            </w:pPr>
            <w:r>
              <w:rPr>
                <w:sz w:val="18"/>
                <w:szCs w:val="18"/>
              </w:rPr>
              <w:t>27</w:t>
            </w:r>
          </w:p>
        </w:tc>
        <w:tc>
          <w:tcPr>
            <w:tcW w:w="1107" w:type="pct"/>
            <w:vAlign w:val="center"/>
          </w:tcPr>
          <w:p w14:paraId="0B439115">
            <w:pPr>
              <w:spacing w:line="280" w:lineRule="exact"/>
              <w:jc w:val="center"/>
              <w:rPr>
                <w:sz w:val="18"/>
                <w:szCs w:val="18"/>
              </w:rPr>
            </w:pPr>
          </w:p>
        </w:tc>
        <w:tc>
          <w:tcPr>
            <w:tcW w:w="1107" w:type="pct"/>
            <w:vAlign w:val="center"/>
          </w:tcPr>
          <w:p w14:paraId="5B86A683">
            <w:pPr>
              <w:spacing w:line="280" w:lineRule="exact"/>
              <w:jc w:val="center"/>
              <w:rPr>
                <w:sz w:val="18"/>
                <w:szCs w:val="18"/>
              </w:rPr>
            </w:pPr>
          </w:p>
        </w:tc>
      </w:tr>
      <w:tr w14:paraId="6EC2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03E0D6">
            <w:pPr>
              <w:spacing w:line="280" w:lineRule="exact"/>
              <w:rPr>
                <w:sz w:val="18"/>
                <w:szCs w:val="18"/>
              </w:rPr>
            </w:pPr>
            <w:r>
              <w:rPr>
                <w:sz w:val="18"/>
                <w:szCs w:val="18"/>
              </w:rPr>
              <w:t xml:space="preserve">      其它</w:t>
            </w:r>
          </w:p>
        </w:tc>
        <w:tc>
          <w:tcPr>
            <w:tcW w:w="472" w:type="pct"/>
            <w:vAlign w:val="center"/>
          </w:tcPr>
          <w:p w14:paraId="27BD061E">
            <w:pPr>
              <w:spacing w:line="280" w:lineRule="exact"/>
              <w:jc w:val="center"/>
              <w:rPr>
                <w:sz w:val="18"/>
                <w:szCs w:val="18"/>
              </w:rPr>
            </w:pPr>
            <w:r>
              <w:rPr>
                <w:sz w:val="18"/>
                <w:szCs w:val="18"/>
              </w:rPr>
              <w:t>个</w:t>
            </w:r>
          </w:p>
        </w:tc>
        <w:tc>
          <w:tcPr>
            <w:tcW w:w="377" w:type="pct"/>
            <w:vAlign w:val="center"/>
          </w:tcPr>
          <w:p w14:paraId="019042FD">
            <w:pPr>
              <w:spacing w:line="280" w:lineRule="exact"/>
              <w:jc w:val="center"/>
              <w:rPr>
                <w:sz w:val="18"/>
                <w:szCs w:val="18"/>
              </w:rPr>
            </w:pPr>
            <w:r>
              <w:rPr>
                <w:sz w:val="18"/>
                <w:szCs w:val="18"/>
              </w:rPr>
              <w:t>28</w:t>
            </w:r>
          </w:p>
        </w:tc>
        <w:tc>
          <w:tcPr>
            <w:tcW w:w="1107" w:type="pct"/>
            <w:vAlign w:val="center"/>
          </w:tcPr>
          <w:p w14:paraId="467669C2">
            <w:pPr>
              <w:spacing w:line="280" w:lineRule="exact"/>
              <w:jc w:val="center"/>
              <w:rPr>
                <w:sz w:val="18"/>
                <w:szCs w:val="18"/>
              </w:rPr>
            </w:pPr>
            <w:r>
              <w:rPr>
                <w:sz w:val="18"/>
                <w:szCs w:val="18"/>
              </w:rPr>
              <w:t>434</w:t>
            </w:r>
          </w:p>
        </w:tc>
        <w:tc>
          <w:tcPr>
            <w:tcW w:w="1107" w:type="pct"/>
            <w:vAlign w:val="center"/>
          </w:tcPr>
          <w:p w14:paraId="45932C7E">
            <w:pPr>
              <w:spacing w:line="280" w:lineRule="exact"/>
              <w:jc w:val="center"/>
              <w:rPr>
                <w:sz w:val="18"/>
                <w:szCs w:val="18"/>
              </w:rPr>
            </w:pPr>
            <w:r>
              <w:rPr>
                <w:sz w:val="18"/>
                <w:szCs w:val="18"/>
              </w:rPr>
              <w:t>134.78</w:t>
            </w:r>
          </w:p>
        </w:tc>
      </w:tr>
      <w:tr w14:paraId="26E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594288E">
            <w:pPr>
              <w:spacing w:line="280" w:lineRule="exact"/>
              <w:rPr>
                <w:sz w:val="18"/>
                <w:szCs w:val="18"/>
              </w:rPr>
            </w:pPr>
            <w:r>
              <w:rPr>
                <w:sz w:val="18"/>
                <w:szCs w:val="18"/>
              </w:rPr>
              <w:t xml:space="preserve">    10.管灌（高效节水灌溉措施）</w:t>
            </w:r>
          </w:p>
        </w:tc>
        <w:tc>
          <w:tcPr>
            <w:tcW w:w="472" w:type="pct"/>
            <w:vAlign w:val="center"/>
          </w:tcPr>
          <w:p w14:paraId="3E80877C">
            <w:pPr>
              <w:spacing w:line="280" w:lineRule="exact"/>
              <w:jc w:val="center"/>
              <w:rPr>
                <w:sz w:val="18"/>
                <w:szCs w:val="18"/>
              </w:rPr>
            </w:pPr>
            <w:r>
              <w:rPr>
                <w:sz w:val="18"/>
                <w:szCs w:val="18"/>
              </w:rPr>
              <w:t>亩</w:t>
            </w:r>
          </w:p>
        </w:tc>
        <w:tc>
          <w:tcPr>
            <w:tcW w:w="377" w:type="pct"/>
            <w:vAlign w:val="center"/>
          </w:tcPr>
          <w:p w14:paraId="164FB265">
            <w:pPr>
              <w:spacing w:line="280" w:lineRule="exact"/>
              <w:jc w:val="center"/>
              <w:rPr>
                <w:sz w:val="18"/>
                <w:szCs w:val="18"/>
              </w:rPr>
            </w:pPr>
            <w:r>
              <w:rPr>
                <w:sz w:val="18"/>
                <w:szCs w:val="18"/>
              </w:rPr>
              <w:t>29</w:t>
            </w:r>
          </w:p>
        </w:tc>
        <w:tc>
          <w:tcPr>
            <w:tcW w:w="1107" w:type="pct"/>
            <w:vAlign w:val="center"/>
          </w:tcPr>
          <w:p w14:paraId="405A3AFE">
            <w:pPr>
              <w:spacing w:line="280" w:lineRule="exact"/>
              <w:jc w:val="center"/>
              <w:rPr>
                <w:sz w:val="18"/>
                <w:szCs w:val="18"/>
              </w:rPr>
            </w:pPr>
          </w:p>
        </w:tc>
        <w:tc>
          <w:tcPr>
            <w:tcW w:w="1107" w:type="pct"/>
            <w:vAlign w:val="center"/>
          </w:tcPr>
          <w:p w14:paraId="55C3ADCA">
            <w:pPr>
              <w:spacing w:line="280" w:lineRule="exact"/>
              <w:jc w:val="center"/>
              <w:rPr>
                <w:sz w:val="18"/>
                <w:szCs w:val="18"/>
              </w:rPr>
            </w:pPr>
          </w:p>
        </w:tc>
      </w:tr>
      <w:tr w14:paraId="340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925780A">
            <w:pPr>
              <w:spacing w:line="280" w:lineRule="exact"/>
              <w:rPr>
                <w:sz w:val="18"/>
                <w:szCs w:val="18"/>
              </w:rPr>
            </w:pPr>
            <w:r>
              <w:rPr>
                <w:sz w:val="18"/>
                <w:szCs w:val="18"/>
              </w:rPr>
              <w:t xml:space="preserve">    11.喷灌（高效节水灌溉措施）</w:t>
            </w:r>
          </w:p>
        </w:tc>
        <w:tc>
          <w:tcPr>
            <w:tcW w:w="472" w:type="pct"/>
            <w:vAlign w:val="center"/>
          </w:tcPr>
          <w:p w14:paraId="7C211A75">
            <w:pPr>
              <w:spacing w:line="280" w:lineRule="exact"/>
              <w:jc w:val="center"/>
              <w:rPr>
                <w:sz w:val="18"/>
                <w:szCs w:val="18"/>
              </w:rPr>
            </w:pPr>
            <w:r>
              <w:rPr>
                <w:sz w:val="18"/>
                <w:szCs w:val="18"/>
              </w:rPr>
              <w:t>亩</w:t>
            </w:r>
          </w:p>
        </w:tc>
        <w:tc>
          <w:tcPr>
            <w:tcW w:w="377" w:type="pct"/>
            <w:vAlign w:val="center"/>
          </w:tcPr>
          <w:p w14:paraId="19DE2038">
            <w:pPr>
              <w:spacing w:line="280" w:lineRule="exact"/>
              <w:jc w:val="center"/>
              <w:rPr>
                <w:sz w:val="18"/>
                <w:szCs w:val="18"/>
              </w:rPr>
            </w:pPr>
            <w:r>
              <w:rPr>
                <w:sz w:val="18"/>
                <w:szCs w:val="18"/>
              </w:rPr>
              <w:t>30</w:t>
            </w:r>
          </w:p>
        </w:tc>
        <w:tc>
          <w:tcPr>
            <w:tcW w:w="1107" w:type="pct"/>
            <w:vAlign w:val="center"/>
          </w:tcPr>
          <w:p w14:paraId="5BD104CE">
            <w:pPr>
              <w:spacing w:line="280" w:lineRule="exact"/>
              <w:jc w:val="center"/>
              <w:rPr>
                <w:sz w:val="18"/>
                <w:szCs w:val="18"/>
              </w:rPr>
            </w:pPr>
          </w:p>
        </w:tc>
        <w:tc>
          <w:tcPr>
            <w:tcW w:w="1107" w:type="pct"/>
            <w:vAlign w:val="center"/>
          </w:tcPr>
          <w:p w14:paraId="51B9F1A6">
            <w:pPr>
              <w:spacing w:line="280" w:lineRule="exact"/>
              <w:jc w:val="center"/>
              <w:rPr>
                <w:sz w:val="18"/>
                <w:szCs w:val="18"/>
              </w:rPr>
            </w:pPr>
          </w:p>
        </w:tc>
      </w:tr>
      <w:tr w14:paraId="427E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0BA23D0">
            <w:pPr>
              <w:spacing w:line="280" w:lineRule="exact"/>
              <w:rPr>
                <w:sz w:val="18"/>
                <w:szCs w:val="18"/>
              </w:rPr>
            </w:pPr>
            <w:r>
              <w:rPr>
                <w:sz w:val="18"/>
                <w:szCs w:val="18"/>
              </w:rPr>
              <w:t xml:space="preserve">    12.微灌（高效节水灌溉措施）</w:t>
            </w:r>
          </w:p>
        </w:tc>
        <w:tc>
          <w:tcPr>
            <w:tcW w:w="472" w:type="pct"/>
            <w:vAlign w:val="center"/>
          </w:tcPr>
          <w:p w14:paraId="132E14DF">
            <w:pPr>
              <w:spacing w:line="280" w:lineRule="exact"/>
              <w:jc w:val="center"/>
              <w:rPr>
                <w:sz w:val="18"/>
                <w:szCs w:val="18"/>
              </w:rPr>
            </w:pPr>
            <w:r>
              <w:rPr>
                <w:sz w:val="18"/>
                <w:szCs w:val="18"/>
              </w:rPr>
              <w:t>亩</w:t>
            </w:r>
          </w:p>
        </w:tc>
        <w:tc>
          <w:tcPr>
            <w:tcW w:w="377" w:type="pct"/>
            <w:vAlign w:val="center"/>
          </w:tcPr>
          <w:p w14:paraId="52855DE8">
            <w:pPr>
              <w:spacing w:line="280" w:lineRule="exact"/>
              <w:jc w:val="center"/>
              <w:rPr>
                <w:sz w:val="18"/>
                <w:szCs w:val="18"/>
              </w:rPr>
            </w:pPr>
            <w:r>
              <w:rPr>
                <w:sz w:val="18"/>
                <w:szCs w:val="18"/>
              </w:rPr>
              <w:t>31</w:t>
            </w:r>
          </w:p>
        </w:tc>
        <w:tc>
          <w:tcPr>
            <w:tcW w:w="1107" w:type="pct"/>
            <w:vAlign w:val="center"/>
          </w:tcPr>
          <w:p w14:paraId="443C4FDF">
            <w:pPr>
              <w:spacing w:line="280" w:lineRule="exact"/>
              <w:jc w:val="center"/>
              <w:rPr>
                <w:sz w:val="18"/>
                <w:szCs w:val="18"/>
              </w:rPr>
            </w:pPr>
          </w:p>
        </w:tc>
        <w:tc>
          <w:tcPr>
            <w:tcW w:w="1107" w:type="pct"/>
            <w:vAlign w:val="center"/>
          </w:tcPr>
          <w:p w14:paraId="1E701782">
            <w:pPr>
              <w:spacing w:line="280" w:lineRule="exact"/>
              <w:jc w:val="center"/>
              <w:rPr>
                <w:sz w:val="18"/>
                <w:szCs w:val="18"/>
              </w:rPr>
            </w:pPr>
          </w:p>
        </w:tc>
      </w:tr>
      <w:tr w14:paraId="7FEF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5031D7E">
            <w:pPr>
              <w:spacing w:line="280" w:lineRule="exact"/>
              <w:rPr>
                <w:sz w:val="18"/>
                <w:szCs w:val="18"/>
              </w:rPr>
            </w:pPr>
            <w:r>
              <w:rPr>
                <w:sz w:val="18"/>
                <w:szCs w:val="18"/>
              </w:rPr>
              <w:t xml:space="preserve">    13.其他水利措施</w:t>
            </w:r>
          </w:p>
        </w:tc>
        <w:tc>
          <w:tcPr>
            <w:tcW w:w="472" w:type="pct"/>
            <w:vAlign w:val="center"/>
          </w:tcPr>
          <w:p w14:paraId="17E2ACB4">
            <w:pPr>
              <w:spacing w:line="280" w:lineRule="exact"/>
              <w:jc w:val="center"/>
              <w:rPr>
                <w:sz w:val="18"/>
                <w:szCs w:val="18"/>
              </w:rPr>
            </w:pPr>
          </w:p>
        </w:tc>
        <w:tc>
          <w:tcPr>
            <w:tcW w:w="377" w:type="pct"/>
            <w:vAlign w:val="center"/>
          </w:tcPr>
          <w:p w14:paraId="56AC7BAD">
            <w:pPr>
              <w:spacing w:line="280" w:lineRule="exact"/>
              <w:jc w:val="center"/>
              <w:rPr>
                <w:sz w:val="18"/>
                <w:szCs w:val="18"/>
              </w:rPr>
            </w:pPr>
            <w:r>
              <w:rPr>
                <w:sz w:val="18"/>
                <w:szCs w:val="18"/>
              </w:rPr>
              <w:t>32</w:t>
            </w:r>
          </w:p>
        </w:tc>
        <w:tc>
          <w:tcPr>
            <w:tcW w:w="1107" w:type="pct"/>
            <w:vAlign w:val="center"/>
          </w:tcPr>
          <w:p w14:paraId="433DFEDE">
            <w:pPr>
              <w:spacing w:line="280" w:lineRule="exact"/>
              <w:jc w:val="center"/>
              <w:rPr>
                <w:sz w:val="18"/>
                <w:szCs w:val="18"/>
              </w:rPr>
            </w:pPr>
          </w:p>
        </w:tc>
        <w:tc>
          <w:tcPr>
            <w:tcW w:w="1107" w:type="pct"/>
            <w:vAlign w:val="center"/>
          </w:tcPr>
          <w:p w14:paraId="0BC6138E">
            <w:pPr>
              <w:spacing w:line="280" w:lineRule="exact"/>
              <w:jc w:val="center"/>
              <w:rPr>
                <w:sz w:val="18"/>
                <w:szCs w:val="18"/>
              </w:rPr>
            </w:pPr>
            <w:r>
              <w:rPr>
                <w:sz w:val="18"/>
                <w:szCs w:val="18"/>
              </w:rPr>
              <w:t>247.67</w:t>
            </w:r>
          </w:p>
        </w:tc>
      </w:tr>
      <w:tr w14:paraId="31D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0DFEDE1">
            <w:pPr>
              <w:spacing w:line="280" w:lineRule="exact"/>
              <w:rPr>
                <w:sz w:val="18"/>
                <w:szCs w:val="18"/>
              </w:rPr>
            </w:pPr>
            <w:r>
              <w:rPr>
                <w:sz w:val="18"/>
                <w:szCs w:val="18"/>
              </w:rPr>
              <w:t xml:space="preserve"> （四）田间道路</w:t>
            </w:r>
          </w:p>
        </w:tc>
        <w:tc>
          <w:tcPr>
            <w:tcW w:w="472" w:type="pct"/>
            <w:vAlign w:val="center"/>
          </w:tcPr>
          <w:p w14:paraId="79A010F4">
            <w:pPr>
              <w:spacing w:line="280" w:lineRule="exact"/>
              <w:jc w:val="center"/>
              <w:rPr>
                <w:sz w:val="18"/>
                <w:szCs w:val="18"/>
              </w:rPr>
            </w:pPr>
          </w:p>
        </w:tc>
        <w:tc>
          <w:tcPr>
            <w:tcW w:w="377" w:type="pct"/>
            <w:vAlign w:val="center"/>
          </w:tcPr>
          <w:p w14:paraId="1A3C26AF">
            <w:pPr>
              <w:spacing w:line="280" w:lineRule="exact"/>
              <w:jc w:val="center"/>
              <w:rPr>
                <w:sz w:val="18"/>
                <w:szCs w:val="18"/>
              </w:rPr>
            </w:pPr>
            <w:r>
              <w:rPr>
                <w:sz w:val="18"/>
                <w:szCs w:val="18"/>
              </w:rPr>
              <w:t>33</w:t>
            </w:r>
          </w:p>
        </w:tc>
        <w:tc>
          <w:tcPr>
            <w:tcW w:w="1107" w:type="pct"/>
            <w:vAlign w:val="center"/>
          </w:tcPr>
          <w:p w14:paraId="5096C710">
            <w:pPr>
              <w:spacing w:line="280" w:lineRule="exact"/>
              <w:jc w:val="center"/>
              <w:rPr>
                <w:b/>
                <w:bCs/>
                <w:sz w:val="18"/>
                <w:szCs w:val="18"/>
              </w:rPr>
            </w:pPr>
          </w:p>
        </w:tc>
        <w:tc>
          <w:tcPr>
            <w:tcW w:w="1107" w:type="pct"/>
            <w:vAlign w:val="center"/>
          </w:tcPr>
          <w:p w14:paraId="2BB4755B">
            <w:pPr>
              <w:spacing w:line="280" w:lineRule="exact"/>
              <w:jc w:val="center"/>
              <w:rPr>
                <w:b/>
                <w:bCs/>
                <w:sz w:val="18"/>
                <w:szCs w:val="18"/>
              </w:rPr>
            </w:pPr>
            <w:r>
              <w:rPr>
                <w:b/>
                <w:bCs/>
                <w:sz w:val="18"/>
                <w:szCs w:val="18"/>
              </w:rPr>
              <w:t>1431.36</w:t>
            </w:r>
          </w:p>
        </w:tc>
      </w:tr>
      <w:tr w14:paraId="5D40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242A5E">
            <w:pPr>
              <w:spacing w:line="280" w:lineRule="exact"/>
              <w:rPr>
                <w:sz w:val="18"/>
                <w:szCs w:val="18"/>
              </w:rPr>
            </w:pPr>
            <w:r>
              <w:rPr>
                <w:sz w:val="18"/>
                <w:szCs w:val="18"/>
              </w:rPr>
              <w:t xml:space="preserve">    1.机耕路</w:t>
            </w:r>
          </w:p>
        </w:tc>
        <w:tc>
          <w:tcPr>
            <w:tcW w:w="472" w:type="pct"/>
            <w:vAlign w:val="center"/>
          </w:tcPr>
          <w:p w14:paraId="30A751B1">
            <w:pPr>
              <w:spacing w:line="280" w:lineRule="exact"/>
              <w:jc w:val="center"/>
              <w:rPr>
                <w:sz w:val="18"/>
                <w:szCs w:val="18"/>
              </w:rPr>
            </w:pPr>
            <w:r>
              <w:rPr>
                <w:sz w:val="18"/>
                <w:szCs w:val="18"/>
              </w:rPr>
              <w:t>公里</w:t>
            </w:r>
          </w:p>
        </w:tc>
        <w:tc>
          <w:tcPr>
            <w:tcW w:w="377" w:type="pct"/>
            <w:vAlign w:val="center"/>
          </w:tcPr>
          <w:p w14:paraId="579115A2">
            <w:pPr>
              <w:spacing w:line="280" w:lineRule="exact"/>
              <w:jc w:val="center"/>
              <w:rPr>
                <w:sz w:val="18"/>
                <w:szCs w:val="18"/>
              </w:rPr>
            </w:pPr>
            <w:r>
              <w:rPr>
                <w:sz w:val="18"/>
                <w:szCs w:val="18"/>
              </w:rPr>
              <w:t>34</w:t>
            </w:r>
          </w:p>
        </w:tc>
        <w:tc>
          <w:tcPr>
            <w:tcW w:w="1107" w:type="pct"/>
            <w:vAlign w:val="center"/>
          </w:tcPr>
          <w:p w14:paraId="7643C01B">
            <w:pPr>
              <w:spacing w:line="280" w:lineRule="exact"/>
              <w:jc w:val="center"/>
              <w:rPr>
                <w:sz w:val="18"/>
                <w:szCs w:val="18"/>
              </w:rPr>
            </w:pPr>
            <w:r>
              <w:rPr>
                <w:sz w:val="18"/>
                <w:szCs w:val="18"/>
              </w:rPr>
              <w:t>27.498</w:t>
            </w:r>
          </w:p>
        </w:tc>
        <w:tc>
          <w:tcPr>
            <w:tcW w:w="1107" w:type="pct"/>
            <w:vAlign w:val="center"/>
          </w:tcPr>
          <w:p w14:paraId="367F1145">
            <w:pPr>
              <w:spacing w:line="280" w:lineRule="exact"/>
              <w:jc w:val="center"/>
              <w:rPr>
                <w:sz w:val="18"/>
                <w:szCs w:val="18"/>
              </w:rPr>
            </w:pPr>
            <w:r>
              <w:rPr>
                <w:sz w:val="18"/>
                <w:szCs w:val="18"/>
              </w:rPr>
              <w:t>855.61</w:t>
            </w:r>
          </w:p>
        </w:tc>
      </w:tr>
      <w:tr w14:paraId="5152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D5C2AC">
            <w:pPr>
              <w:spacing w:line="280" w:lineRule="exact"/>
              <w:rPr>
                <w:sz w:val="18"/>
                <w:szCs w:val="18"/>
              </w:rPr>
            </w:pPr>
            <w:r>
              <w:rPr>
                <w:sz w:val="18"/>
                <w:szCs w:val="18"/>
              </w:rPr>
              <w:t xml:space="preserve">      其中：硬化道路</w:t>
            </w:r>
          </w:p>
        </w:tc>
        <w:tc>
          <w:tcPr>
            <w:tcW w:w="472" w:type="pct"/>
            <w:vAlign w:val="center"/>
          </w:tcPr>
          <w:p w14:paraId="0C239071">
            <w:pPr>
              <w:spacing w:line="280" w:lineRule="exact"/>
              <w:jc w:val="center"/>
              <w:rPr>
                <w:sz w:val="18"/>
                <w:szCs w:val="18"/>
              </w:rPr>
            </w:pPr>
            <w:r>
              <w:rPr>
                <w:sz w:val="18"/>
                <w:szCs w:val="18"/>
              </w:rPr>
              <w:t>公里</w:t>
            </w:r>
          </w:p>
        </w:tc>
        <w:tc>
          <w:tcPr>
            <w:tcW w:w="377" w:type="pct"/>
            <w:vAlign w:val="center"/>
          </w:tcPr>
          <w:p w14:paraId="6AD26579">
            <w:pPr>
              <w:spacing w:line="280" w:lineRule="exact"/>
              <w:jc w:val="center"/>
              <w:rPr>
                <w:sz w:val="18"/>
                <w:szCs w:val="18"/>
              </w:rPr>
            </w:pPr>
            <w:r>
              <w:rPr>
                <w:sz w:val="18"/>
                <w:szCs w:val="18"/>
              </w:rPr>
              <w:t>35</w:t>
            </w:r>
          </w:p>
        </w:tc>
        <w:tc>
          <w:tcPr>
            <w:tcW w:w="1107" w:type="pct"/>
            <w:vAlign w:val="center"/>
          </w:tcPr>
          <w:p w14:paraId="3808A976">
            <w:pPr>
              <w:spacing w:line="280" w:lineRule="exact"/>
              <w:jc w:val="center"/>
              <w:rPr>
                <w:sz w:val="18"/>
                <w:szCs w:val="18"/>
              </w:rPr>
            </w:pPr>
            <w:r>
              <w:rPr>
                <w:sz w:val="18"/>
                <w:szCs w:val="18"/>
              </w:rPr>
              <w:t>7.540</w:t>
            </w:r>
          </w:p>
        </w:tc>
        <w:tc>
          <w:tcPr>
            <w:tcW w:w="1107" w:type="pct"/>
            <w:vAlign w:val="center"/>
          </w:tcPr>
          <w:p w14:paraId="546E9FE4">
            <w:pPr>
              <w:spacing w:line="280" w:lineRule="exact"/>
              <w:jc w:val="center"/>
              <w:rPr>
                <w:sz w:val="18"/>
                <w:szCs w:val="18"/>
              </w:rPr>
            </w:pPr>
            <w:r>
              <w:rPr>
                <w:sz w:val="18"/>
                <w:szCs w:val="18"/>
              </w:rPr>
              <w:t>266.46</w:t>
            </w:r>
          </w:p>
        </w:tc>
      </w:tr>
      <w:tr w14:paraId="5EED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5462331">
            <w:pPr>
              <w:spacing w:line="280" w:lineRule="exact"/>
              <w:rPr>
                <w:sz w:val="18"/>
                <w:szCs w:val="18"/>
              </w:rPr>
            </w:pPr>
            <w:r>
              <w:rPr>
                <w:sz w:val="18"/>
                <w:szCs w:val="18"/>
              </w:rPr>
              <w:t xml:space="preserve">    2.生产路</w:t>
            </w:r>
          </w:p>
        </w:tc>
        <w:tc>
          <w:tcPr>
            <w:tcW w:w="472" w:type="pct"/>
            <w:vAlign w:val="center"/>
          </w:tcPr>
          <w:p w14:paraId="7307F6EC">
            <w:pPr>
              <w:spacing w:line="280" w:lineRule="exact"/>
              <w:jc w:val="center"/>
              <w:rPr>
                <w:sz w:val="18"/>
                <w:szCs w:val="18"/>
              </w:rPr>
            </w:pPr>
            <w:r>
              <w:rPr>
                <w:sz w:val="18"/>
                <w:szCs w:val="18"/>
              </w:rPr>
              <w:t>公里</w:t>
            </w:r>
          </w:p>
        </w:tc>
        <w:tc>
          <w:tcPr>
            <w:tcW w:w="377" w:type="pct"/>
            <w:vAlign w:val="center"/>
          </w:tcPr>
          <w:p w14:paraId="62CBB8F9">
            <w:pPr>
              <w:spacing w:line="280" w:lineRule="exact"/>
              <w:jc w:val="center"/>
              <w:rPr>
                <w:sz w:val="18"/>
                <w:szCs w:val="18"/>
              </w:rPr>
            </w:pPr>
            <w:r>
              <w:rPr>
                <w:sz w:val="18"/>
                <w:szCs w:val="18"/>
              </w:rPr>
              <w:t>36</w:t>
            </w:r>
          </w:p>
        </w:tc>
        <w:tc>
          <w:tcPr>
            <w:tcW w:w="1107" w:type="pct"/>
            <w:vAlign w:val="center"/>
          </w:tcPr>
          <w:p w14:paraId="758D2761">
            <w:pPr>
              <w:spacing w:line="280" w:lineRule="exact"/>
              <w:jc w:val="center"/>
              <w:rPr>
                <w:sz w:val="18"/>
                <w:szCs w:val="18"/>
              </w:rPr>
            </w:pPr>
            <w:r>
              <w:rPr>
                <w:sz w:val="18"/>
                <w:szCs w:val="18"/>
              </w:rPr>
              <w:t>12.870</w:t>
            </w:r>
          </w:p>
        </w:tc>
        <w:tc>
          <w:tcPr>
            <w:tcW w:w="1107" w:type="pct"/>
            <w:vAlign w:val="center"/>
          </w:tcPr>
          <w:p w14:paraId="3B83D1B0">
            <w:pPr>
              <w:spacing w:line="280" w:lineRule="exact"/>
              <w:jc w:val="center"/>
              <w:rPr>
                <w:sz w:val="18"/>
                <w:szCs w:val="18"/>
              </w:rPr>
            </w:pPr>
            <w:r>
              <w:rPr>
                <w:sz w:val="18"/>
                <w:szCs w:val="18"/>
              </w:rPr>
              <w:t>575.75</w:t>
            </w:r>
          </w:p>
        </w:tc>
      </w:tr>
      <w:tr w14:paraId="7D15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4986C9D">
            <w:pPr>
              <w:spacing w:line="280" w:lineRule="exact"/>
              <w:rPr>
                <w:sz w:val="18"/>
                <w:szCs w:val="18"/>
              </w:rPr>
            </w:pPr>
            <w:r>
              <w:rPr>
                <w:sz w:val="18"/>
                <w:szCs w:val="18"/>
              </w:rPr>
              <w:t xml:space="preserve">    3.其他田间道路</w:t>
            </w:r>
          </w:p>
        </w:tc>
        <w:tc>
          <w:tcPr>
            <w:tcW w:w="472" w:type="pct"/>
            <w:vAlign w:val="center"/>
          </w:tcPr>
          <w:p w14:paraId="6D8CE6C1">
            <w:pPr>
              <w:spacing w:line="280" w:lineRule="exact"/>
              <w:jc w:val="center"/>
              <w:rPr>
                <w:sz w:val="18"/>
                <w:szCs w:val="18"/>
              </w:rPr>
            </w:pPr>
            <w:r>
              <w:rPr>
                <w:sz w:val="18"/>
                <w:szCs w:val="18"/>
              </w:rPr>
              <w:t>公里</w:t>
            </w:r>
          </w:p>
        </w:tc>
        <w:tc>
          <w:tcPr>
            <w:tcW w:w="377" w:type="pct"/>
            <w:vAlign w:val="center"/>
          </w:tcPr>
          <w:p w14:paraId="4E09F59F">
            <w:pPr>
              <w:spacing w:line="280" w:lineRule="exact"/>
              <w:jc w:val="center"/>
              <w:rPr>
                <w:sz w:val="18"/>
                <w:szCs w:val="18"/>
              </w:rPr>
            </w:pPr>
            <w:r>
              <w:rPr>
                <w:sz w:val="18"/>
                <w:szCs w:val="18"/>
              </w:rPr>
              <w:t>37</w:t>
            </w:r>
          </w:p>
        </w:tc>
        <w:tc>
          <w:tcPr>
            <w:tcW w:w="1107" w:type="pct"/>
            <w:vAlign w:val="center"/>
          </w:tcPr>
          <w:p w14:paraId="049E6CB5">
            <w:pPr>
              <w:spacing w:line="280" w:lineRule="exact"/>
              <w:jc w:val="center"/>
              <w:rPr>
                <w:sz w:val="18"/>
                <w:szCs w:val="18"/>
              </w:rPr>
            </w:pPr>
          </w:p>
        </w:tc>
        <w:tc>
          <w:tcPr>
            <w:tcW w:w="1107" w:type="pct"/>
            <w:vAlign w:val="center"/>
          </w:tcPr>
          <w:p w14:paraId="1868DBD7">
            <w:pPr>
              <w:spacing w:line="280" w:lineRule="exact"/>
              <w:jc w:val="center"/>
              <w:rPr>
                <w:sz w:val="18"/>
                <w:szCs w:val="18"/>
              </w:rPr>
            </w:pPr>
          </w:p>
        </w:tc>
      </w:tr>
      <w:tr w14:paraId="74BC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008766">
            <w:pPr>
              <w:spacing w:line="280" w:lineRule="exact"/>
              <w:rPr>
                <w:sz w:val="18"/>
                <w:szCs w:val="18"/>
              </w:rPr>
            </w:pPr>
            <w:r>
              <w:rPr>
                <w:sz w:val="18"/>
                <w:szCs w:val="18"/>
              </w:rPr>
              <w:t xml:space="preserve"> （五）农田防护与生态环境保护</w:t>
            </w:r>
          </w:p>
        </w:tc>
        <w:tc>
          <w:tcPr>
            <w:tcW w:w="472" w:type="pct"/>
            <w:vAlign w:val="center"/>
          </w:tcPr>
          <w:p w14:paraId="671E931D">
            <w:pPr>
              <w:spacing w:line="280" w:lineRule="exact"/>
              <w:jc w:val="center"/>
              <w:rPr>
                <w:sz w:val="18"/>
                <w:szCs w:val="18"/>
              </w:rPr>
            </w:pPr>
          </w:p>
        </w:tc>
        <w:tc>
          <w:tcPr>
            <w:tcW w:w="377" w:type="pct"/>
            <w:vAlign w:val="center"/>
          </w:tcPr>
          <w:p w14:paraId="11D6513C">
            <w:pPr>
              <w:spacing w:line="280" w:lineRule="exact"/>
              <w:jc w:val="center"/>
              <w:rPr>
                <w:sz w:val="18"/>
                <w:szCs w:val="18"/>
              </w:rPr>
            </w:pPr>
            <w:r>
              <w:rPr>
                <w:sz w:val="18"/>
                <w:szCs w:val="18"/>
              </w:rPr>
              <w:t>38</w:t>
            </w:r>
          </w:p>
        </w:tc>
        <w:tc>
          <w:tcPr>
            <w:tcW w:w="1107" w:type="pct"/>
            <w:vAlign w:val="center"/>
          </w:tcPr>
          <w:p w14:paraId="1FF21CAF">
            <w:pPr>
              <w:spacing w:line="280" w:lineRule="exact"/>
              <w:jc w:val="center"/>
              <w:rPr>
                <w:sz w:val="18"/>
                <w:szCs w:val="18"/>
              </w:rPr>
            </w:pPr>
          </w:p>
        </w:tc>
        <w:tc>
          <w:tcPr>
            <w:tcW w:w="1107" w:type="pct"/>
            <w:vAlign w:val="center"/>
          </w:tcPr>
          <w:p w14:paraId="300A67AA">
            <w:pPr>
              <w:spacing w:line="280" w:lineRule="exact"/>
              <w:jc w:val="center"/>
              <w:rPr>
                <w:b/>
                <w:bCs/>
                <w:sz w:val="18"/>
                <w:szCs w:val="18"/>
              </w:rPr>
            </w:pPr>
            <w:r>
              <w:rPr>
                <w:b/>
                <w:bCs/>
                <w:sz w:val="18"/>
                <w:szCs w:val="18"/>
              </w:rPr>
              <w:t>828.70</w:t>
            </w:r>
          </w:p>
        </w:tc>
      </w:tr>
      <w:tr w14:paraId="2C26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CF7D0EE">
            <w:pPr>
              <w:spacing w:line="280" w:lineRule="exact"/>
              <w:rPr>
                <w:sz w:val="18"/>
                <w:szCs w:val="18"/>
              </w:rPr>
            </w:pPr>
            <w:r>
              <w:rPr>
                <w:sz w:val="18"/>
                <w:szCs w:val="18"/>
              </w:rPr>
              <w:t xml:space="preserve">    1.农田林网工程</w:t>
            </w:r>
          </w:p>
        </w:tc>
        <w:tc>
          <w:tcPr>
            <w:tcW w:w="472" w:type="pct"/>
            <w:vAlign w:val="center"/>
          </w:tcPr>
          <w:p w14:paraId="11E5B2E2">
            <w:pPr>
              <w:spacing w:line="280" w:lineRule="exact"/>
              <w:jc w:val="center"/>
              <w:rPr>
                <w:sz w:val="18"/>
                <w:szCs w:val="18"/>
              </w:rPr>
            </w:pPr>
            <w:r>
              <w:rPr>
                <w:sz w:val="18"/>
                <w:szCs w:val="18"/>
              </w:rPr>
              <w:t>米</w:t>
            </w:r>
          </w:p>
        </w:tc>
        <w:tc>
          <w:tcPr>
            <w:tcW w:w="377" w:type="pct"/>
            <w:vAlign w:val="center"/>
          </w:tcPr>
          <w:p w14:paraId="62709E89">
            <w:pPr>
              <w:spacing w:line="280" w:lineRule="exact"/>
              <w:jc w:val="center"/>
              <w:rPr>
                <w:sz w:val="18"/>
                <w:szCs w:val="18"/>
              </w:rPr>
            </w:pPr>
            <w:r>
              <w:rPr>
                <w:sz w:val="18"/>
                <w:szCs w:val="18"/>
              </w:rPr>
              <w:t>39</w:t>
            </w:r>
          </w:p>
        </w:tc>
        <w:tc>
          <w:tcPr>
            <w:tcW w:w="1107" w:type="pct"/>
            <w:vAlign w:val="center"/>
          </w:tcPr>
          <w:p w14:paraId="02DA16CB">
            <w:pPr>
              <w:spacing w:line="280" w:lineRule="exact"/>
              <w:jc w:val="center"/>
              <w:rPr>
                <w:sz w:val="18"/>
                <w:szCs w:val="18"/>
              </w:rPr>
            </w:pPr>
          </w:p>
        </w:tc>
        <w:tc>
          <w:tcPr>
            <w:tcW w:w="1107" w:type="pct"/>
            <w:vAlign w:val="center"/>
          </w:tcPr>
          <w:p w14:paraId="69D7A64D">
            <w:pPr>
              <w:spacing w:line="280" w:lineRule="exact"/>
              <w:jc w:val="center"/>
              <w:rPr>
                <w:sz w:val="18"/>
                <w:szCs w:val="18"/>
              </w:rPr>
            </w:pPr>
          </w:p>
        </w:tc>
      </w:tr>
      <w:tr w14:paraId="19E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FBE19D6">
            <w:pPr>
              <w:spacing w:line="280" w:lineRule="exact"/>
              <w:rPr>
                <w:sz w:val="18"/>
                <w:szCs w:val="18"/>
              </w:rPr>
            </w:pPr>
            <w:r>
              <w:rPr>
                <w:sz w:val="18"/>
                <w:szCs w:val="18"/>
              </w:rPr>
              <w:t xml:space="preserve">    2.岸坡防护工程</w:t>
            </w:r>
          </w:p>
        </w:tc>
        <w:tc>
          <w:tcPr>
            <w:tcW w:w="472" w:type="pct"/>
            <w:vAlign w:val="center"/>
          </w:tcPr>
          <w:p w14:paraId="15A31046">
            <w:pPr>
              <w:spacing w:line="280" w:lineRule="exact"/>
              <w:jc w:val="center"/>
              <w:rPr>
                <w:sz w:val="18"/>
                <w:szCs w:val="18"/>
              </w:rPr>
            </w:pPr>
            <w:r>
              <w:rPr>
                <w:sz w:val="18"/>
                <w:szCs w:val="18"/>
              </w:rPr>
              <w:t>米</w:t>
            </w:r>
          </w:p>
        </w:tc>
        <w:tc>
          <w:tcPr>
            <w:tcW w:w="377" w:type="pct"/>
            <w:vAlign w:val="center"/>
          </w:tcPr>
          <w:p w14:paraId="467A6B96">
            <w:pPr>
              <w:spacing w:line="280" w:lineRule="exact"/>
              <w:jc w:val="center"/>
              <w:rPr>
                <w:sz w:val="18"/>
                <w:szCs w:val="18"/>
              </w:rPr>
            </w:pPr>
            <w:r>
              <w:rPr>
                <w:sz w:val="18"/>
                <w:szCs w:val="18"/>
              </w:rPr>
              <w:t>40</w:t>
            </w:r>
          </w:p>
        </w:tc>
        <w:tc>
          <w:tcPr>
            <w:tcW w:w="1107" w:type="pct"/>
            <w:vAlign w:val="center"/>
          </w:tcPr>
          <w:p w14:paraId="46EBDF36">
            <w:pPr>
              <w:spacing w:line="280" w:lineRule="exact"/>
              <w:jc w:val="center"/>
              <w:rPr>
                <w:sz w:val="18"/>
                <w:szCs w:val="18"/>
              </w:rPr>
            </w:pPr>
            <w:r>
              <w:rPr>
                <w:sz w:val="18"/>
                <w:szCs w:val="18"/>
              </w:rPr>
              <w:t>1399.0</w:t>
            </w:r>
          </w:p>
        </w:tc>
        <w:tc>
          <w:tcPr>
            <w:tcW w:w="1107" w:type="pct"/>
            <w:vAlign w:val="center"/>
          </w:tcPr>
          <w:p w14:paraId="3ED15584">
            <w:pPr>
              <w:spacing w:line="280" w:lineRule="exact"/>
              <w:jc w:val="center"/>
              <w:rPr>
                <w:sz w:val="18"/>
                <w:szCs w:val="18"/>
              </w:rPr>
            </w:pPr>
            <w:r>
              <w:rPr>
                <w:sz w:val="18"/>
                <w:szCs w:val="18"/>
              </w:rPr>
              <w:t>174.46</w:t>
            </w:r>
          </w:p>
        </w:tc>
      </w:tr>
      <w:tr w14:paraId="4C53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3FEC70F">
            <w:pPr>
              <w:spacing w:line="280" w:lineRule="exact"/>
              <w:rPr>
                <w:sz w:val="18"/>
                <w:szCs w:val="18"/>
              </w:rPr>
            </w:pPr>
            <w:r>
              <w:rPr>
                <w:sz w:val="18"/>
                <w:szCs w:val="18"/>
              </w:rPr>
              <w:t xml:space="preserve">    3.沟道治理工程</w:t>
            </w:r>
          </w:p>
        </w:tc>
        <w:tc>
          <w:tcPr>
            <w:tcW w:w="472" w:type="pct"/>
            <w:vAlign w:val="center"/>
          </w:tcPr>
          <w:p w14:paraId="25029669">
            <w:pPr>
              <w:spacing w:line="280" w:lineRule="exact"/>
              <w:jc w:val="center"/>
              <w:rPr>
                <w:sz w:val="18"/>
                <w:szCs w:val="18"/>
              </w:rPr>
            </w:pPr>
            <w:r>
              <w:rPr>
                <w:sz w:val="18"/>
                <w:szCs w:val="18"/>
              </w:rPr>
              <w:t>米</w:t>
            </w:r>
          </w:p>
        </w:tc>
        <w:tc>
          <w:tcPr>
            <w:tcW w:w="377" w:type="pct"/>
            <w:vAlign w:val="center"/>
          </w:tcPr>
          <w:p w14:paraId="6418A76A">
            <w:pPr>
              <w:spacing w:line="280" w:lineRule="exact"/>
              <w:jc w:val="center"/>
              <w:rPr>
                <w:sz w:val="18"/>
                <w:szCs w:val="18"/>
              </w:rPr>
            </w:pPr>
            <w:r>
              <w:rPr>
                <w:sz w:val="18"/>
                <w:szCs w:val="18"/>
              </w:rPr>
              <w:t>41</w:t>
            </w:r>
          </w:p>
        </w:tc>
        <w:tc>
          <w:tcPr>
            <w:tcW w:w="1107" w:type="pct"/>
            <w:vAlign w:val="center"/>
          </w:tcPr>
          <w:p w14:paraId="3026D5F9">
            <w:pPr>
              <w:spacing w:line="280" w:lineRule="exact"/>
              <w:jc w:val="center"/>
              <w:rPr>
                <w:sz w:val="18"/>
                <w:szCs w:val="18"/>
              </w:rPr>
            </w:pPr>
            <w:r>
              <w:rPr>
                <w:sz w:val="18"/>
                <w:szCs w:val="18"/>
              </w:rPr>
              <w:t>4855.0</w:t>
            </w:r>
          </w:p>
        </w:tc>
        <w:tc>
          <w:tcPr>
            <w:tcW w:w="1107" w:type="pct"/>
            <w:vAlign w:val="center"/>
          </w:tcPr>
          <w:p w14:paraId="15D1405D">
            <w:pPr>
              <w:spacing w:line="280" w:lineRule="exact"/>
              <w:jc w:val="center"/>
              <w:rPr>
                <w:sz w:val="18"/>
                <w:szCs w:val="18"/>
              </w:rPr>
            </w:pPr>
            <w:r>
              <w:rPr>
                <w:sz w:val="18"/>
                <w:szCs w:val="18"/>
              </w:rPr>
              <w:t>416.62</w:t>
            </w:r>
          </w:p>
        </w:tc>
      </w:tr>
      <w:tr w14:paraId="266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31E618">
            <w:pPr>
              <w:spacing w:line="280" w:lineRule="exact"/>
              <w:rPr>
                <w:sz w:val="18"/>
                <w:szCs w:val="18"/>
              </w:rPr>
            </w:pPr>
            <w:r>
              <w:rPr>
                <w:sz w:val="18"/>
                <w:szCs w:val="18"/>
              </w:rPr>
              <w:t xml:space="preserve">    4.坡面防护工程</w:t>
            </w:r>
          </w:p>
        </w:tc>
        <w:tc>
          <w:tcPr>
            <w:tcW w:w="472" w:type="pct"/>
            <w:vAlign w:val="center"/>
          </w:tcPr>
          <w:p w14:paraId="410188B6">
            <w:pPr>
              <w:spacing w:line="280" w:lineRule="exact"/>
              <w:jc w:val="center"/>
              <w:rPr>
                <w:sz w:val="18"/>
                <w:szCs w:val="18"/>
              </w:rPr>
            </w:pPr>
            <w:r>
              <w:rPr>
                <w:sz w:val="18"/>
                <w:szCs w:val="18"/>
              </w:rPr>
              <w:t>米</w:t>
            </w:r>
          </w:p>
        </w:tc>
        <w:tc>
          <w:tcPr>
            <w:tcW w:w="377" w:type="pct"/>
            <w:vAlign w:val="center"/>
          </w:tcPr>
          <w:p w14:paraId="6CA94B68">
            <w:pPr>
              <w:spacing w:line="280" w:lineRule="exact"/>
              <w:jc w:val="center"/>
              <w:rPr>
                <w:sz w:val="18"/>
                <w:szCs w:val="18"/>
              </w:rPr>
            </w:pPr>
            <w:r>
              <w:rPr>
                <w:sz w:val="18"/>
                <w:szCs w:val="18"/>
              </w:rPr>
              <w:t>42</w:t>
            </w:r>
          </w:p>
        </w:tc>
        <w:tc>
          <w:tcPr>
            <w:tcW w:w="1107" w:type="pct"/>
            <w:vAlign w:val="center"/>
          </w:tcPr>
          <w:p w14:paraId="0E6A4AB4">
            <w:pPr>
              <w:spacing w:line="280" w:lineRule="exact"/>
              <w:jc w:val="center"/>
              <w:rPr>
                <w:sz w:val="18"/>
                <w:szCs w:val="18"/>
              </w:rPr>
            </w:pPr>
            <w:r>
              <w:rPr>
                <w:sz w:val="18"/>
                <w:szCs w:val="18"/>
              </w:rPr>
              <w:t>1527.00</w:t>
            </w:r>
          </w:p>
        </w:tc>
        <w:tc>
          <w:tcPr>
            <w:tcW w:w="1107" w:type="pct"/>
            <w:vAlign w:val="center"/>
          </w:tcPr>
          <w:p w14:paraId="4BF219DF">
            <w:pPr>
              <w:spacing w:line="280" w:lineRule="exact"/>
              <w:jc w:val="center"/>
              <w:rPr>
                <w:sz w:val="18"/>
                <w:szCs w:val="18"/>
              </w:rPr>
            </w:pPr>
            <w:r>
              <w:rPr>
                <w:sz w:val="18"/>
                <w:szCs w:val="18"/>
              </w:rPr>
              <w:t>237.62</w:t>
            </w:r>
          </w:p>
        </w:tc>
      </w:tr>
      <w:tr w14:paraId="5AB0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38A2533">
            <w:pPr>
              <w:spacing w:line="280" w:lineRule="exact"/>
              <w:rPr>
                <w:sz w:val="18"/>
                <w:szCs w:val="18"/>
              </w:rPr>
            </w:pPr>
            <w:r>
              <w:rPr>
                <w:sz w:val="18"/>
                <w:szCs w:val="18"/>
              </w:rPr>
              <w:t xml:space="preserve"> （六）农田输配电</w:t>
            </w:r>
          </w:p>
        </w:tc>
        <w:tc>
          <w:tcPr>
            <w:tcW w:w="472" w:type="pct"/>
            <w:vAlign w:val="center"/>
          </w:tcPr>
          <w:p w14:paraId="77360E16">
            <w:pPr>
              <w:spacing w:line="280" w:lineRule="exact"/>
              <w:jc w:val="center"/>
              <w:rPr>
                <w:sz w:val="18"/>
                <w:szCs w:val="18"/>
              </w:rPr>
            </w:pPr>
          </w:p>
        </w:tc>
        <w:tc>
          <w:tcPr>
            <w:tcW w:w="377" w:type="pct"/>
            <w:vAlign w:val="center"/>
          </w:tcPr>
          <w:p w14:paraId="374DD7CE">
            <w:pPr>
              <w:spacing w:line="280" w:lineRule="exact"/>
              <w:jc w:val="center"/>
              <w:rPr>
                <w:sz w:val="18"/>
                <w:szCs w:val="18"/>
              </w:rPr>
            </w:pPr>
            <w:r>
              <w:rPr>
                <w:sz w:val="18"/>
                <w:szCs w:val="18"/>
              </w:rPr>
              <w:t>43</w:t>
            </w:r>
          </w:p>
        </w:tc>
        <w:tc>
          <w:tcPr>
            <w:tcW w:w="1107" w:type="pct"/>
            <w:vAlign w:val="center"/>
          </w:tcPr>
          <w:p w14:paraId="16555850">
            <w:pPr>
              <w:spacing w:line="280" w:lineRule="exact"/>
              <w:jc w:val="center"/>
              <w:rPr>
                <w:b/>
                <w:bCs/>
                <w:sz w:val="18"/>
                <w:szCs w:val="18"/>
              </w:rPr>
            </w:pPr>
          </w:p>
        </w:tc>
        <w:tc>
          <w:tcPr>
            <w:tcW w:w="1107" w:type="pct"/>
            <w:vAlign w:val="center"/>
          </w:tcPr>
          <w:p w14:paraId="61C76FFC">
            <w:pPr>
              <w:spacing w:line="280" w:lineRule="exact"/>
              <w:jc w:val="center"/>
              <w:rPr>
                <w:b/>
                <w:bCs/>
                <w:sz w:val="18"/>
                <w:szCs w:val="18"/>
              </w:rPr>
            </w:pPr>
            <w:r>
              <w:rPr>
                <w:b/>
                <w:bCs/>
                <w:sz w:val="18"/>
                <w:szCs w:val="18"/>
              </w:rPr>
              <w:t>51.78</w:t>
            </w:r>
          </w:p>
        </w:tc>
      </w:tr>
      <w:tr w14:paraId="26F0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DEDFF37">
            <w:pPr>
              <w:spacing w:line="280" w:lineRule="exact"/>
              <w:rPr>
                <w:sz w:val="18"/>
                <w:szCs w:val="18"/>
              </w:rPr>
            </w:pPr>
            <w:r>
              <w:rPr>
                <w:sz w:val="18"/>
                <w:szCs w:val="18"/>
              </w:rPr>
              <w:t xml:space="preserve">    1.10kv以下的高压输电线路 </w:t>
            </w:r>
          </w:p>
        </w:tc>
        <w:tc>
          <w:tcPr>
            <w:tcW w:w="472" w:type="pct"/>
            <w:vAlign w:val="center"/>
          </w:tcPr>
          <w:p w14:paraId="2AA9961A">
            <w:pPr>
              <w:spacing w:line="280" w:lineRule="exact"/>
              <w:jc w:val="center"/>
              <w:rPr>
                <w:sz w:val="18"/>
                <w:szCs w:val="18"/>
              </w:rPr>
            </w:pPr>
            <w:r>
              <w:rPr>
                <w:sz w:val="18"/>
                <w:szCs w:val="18"/>
              </w:rPr>
              <w:t>公里</w:t>
            </w:r>
          </w:p>
        </w:tc>
        <w:tc>
          <w:tcPr>
            <w:tcW w:w="377" w:type="pct"/>
            <w:vAlign w:val="center"/>
          </w:tcPr>
          <w:p w14:paraId="749EC05C">
            <w:pPr>
              <w:spacing w:line="280" w:lineRule="exact"/>
              <w:jc w:val="center"/>
              <w:rPr>
                <w:sz w:val="18"/>
                <w:szCs w:val="18"/>
              </w:rPr>
            </w:pPr>
            <w:r>
              <w:rPr>
                <w:sz w:val="18"/>
                <w:szCs w:val="18"/>
              </w:rPr>
              <w:t>44</w:t>
            </w:r>
          </w:p>
        </w:tc>
        <w:tc>
          <w:tcPr>
            <w:tcW w:w="1107" w:type="pct"/>
            <w:vAlign w:val="center"/>
          </w:tcPr>
          <w:p w14:paraId="11CFC706">
            <w:pPr>
              <w:spacing w:line="280" w:lineRule="exact"/>
              <w:jc w:val="center"/>
              <w:rPr>
                <w:sz w:val="18"/>
                <w:szCs w:val="18"/>
              </w:rPr>
            </w:pPr>
            <w:r>
              <w:rPr>
                <w:sz w:val="18"/>
                <w:szCs w:val="18"/>
              </w:rPr>
              <w:t>4.35</w:t>
            </w:r>
          </w:p>
        </w:tc>
        <w:tc>
          <w:tcPr>
            <w:tcW w:w="1107" w:type="pct"/>
            <w:vAlign w:val="center"/>
          </w:tcPr>
          <w:p w14:paraId="5AEE4EFB">
            <w:pPr>
              <w:spacing w:line="280" w:lineRule="exact"/>
              <w:jc w:val="center"/>
              <w:rPr>
                <w:sz w:val="18"/>
                <w:szCs w:val="18"/>
              </w:rPr>
            </w:pPr>
            <w:r>
              <w:rPr>
                <w:sz w:val="18"/>
                <w:szCs w:val="18"/>
              </w:rPr>
              <w:t>51.78</w:t>
            </w:r>
          </w:p>
        </w:tc>
      </w:tr>
      <w:tr w14:paraId="36FE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84B4225">
            <w:pPr>
              <w:spacing w:line="280" w:lineRule="exact"/>
              <w:rPr>
                <w:sz w:val="18"/>
                <w:szCs w:val="18"/>
              </w:rPr>
            </w:pPr>
            <w:r>
              <w:rPr>
                <w:sz w:val="18"/>
                <w:szCs w:val="18"/>
              </w:rPr>
              <w:t xml:space="preserve">    2.低压输电线路  </w:t>
            </w:r>
          </w:p>
        </w:tc>
        <w:tc>
          <w:tcPr>
            <w:tcW w:w="472" w:type="pct"/>
            <w:vAlign w:val="center"/>
          </w:tcPr>
          <w:p w14:paraId="139D9993">
            <w:pPr>
              <w:spacing w:line="280" w:lineRule="exact"/>
              <w:jc w:val="center"/>
              <w:rPr>
                <w:sz w:val="18"/>
                <w:szCs w:val="18"/>
              </w:rPr>
            </w:pPr>
            <w:r>
              <w:rPr>
                <w:sz w:val="18"/>
                <w:szCs w:val="18"/>
              </w:rPr>
              <w:t>公里</w:t>
            </w:r>
          </w:p>
        </w:tc>
        <w:tc>
          <w:tcPr>
            <w:tcW w:w="377" w:type="pct"/>
            <w:vAlign w:val="center"/>
          </w:tcPr>
          <w:p w14:paraId="2B68D071">
            <w:pPr>
              <w:spacing w:line="280" w:lineRule="exact"/>
              <w:jc w:val="center"/>
              <w:rPr>
                <w:sz w:val="18"/>
                <w:szCs w:val="18"/>
              </w:rPr>
            </w:pPr>
            <w:r>
              <w:rPr>
                <w:sz w:val="18"/>
                <w:szCs w:val="18"/>
              </w:rPr>
              <w:t>45</w:t>
            </w:r>
          </w:p>
        </w:tc>
        <w:tc>
          <w:tcPr>
            <w:tcW w:w="1107" w:type="pct"/>
            <w:vAlign w:val="center"/>
          </w:tcPr>
          <w:p w14:paraId="418FB618">
            <w:pPr>
              <w:spacing w:line="280" w:lineRule="exact"/>
              <w:jc w:val="center"/>
              <w:rPr>
                <w:sz w:val="18"/>
                <w:szCs w:val="18"/>
              </w:rPr>
            </w:pPr>
          </w:p>
        </w:tc>
        <w:tc>
          <w:tcPr>
            <w:tcW w:w="1107" w:type="pct"/>
            <w:vAlign w:val="center"/>
          </w:tcPr>
          <w:p w14:paraId="31992ABE">
            <w:pPr>
              <w:spacing w:line="280" w:lineRule="exact"/>
              <w:jc w:val="center"/>
              <w:rPr>
                <w:sz w:val="18"/>
                <w:szCs w:val="18"/>
              </w:rPr>
            </w:pPr>
          </w:p>
        </w:tc>
      </w:tr>
      <w:tr w14:paraId="4A42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B66D01A">
            <w:pPr>
              <w:spacing w:line="280" w:lineRule="exact"/>
              <w:rPr>
                <w:sz w:val="18"/>
                <w:szCs w:val="18"/>
              </w:rPr>
            </w:pPr>
            <w:r>
              <w:rPr>
                <w:sz w:val="18"/>
                <w:szCs w:val="18"/>
              </w:rPr>
              <w:t xml:space="preserve">    3.变压器</w:t>
            </w:r>
          </w:p>
        </w:tc>
        <w:tc>
          <w:tcPr>
            <w:tcW w:w="472" w:type="pct"/>
            <w:vAlign w:val="center"/>
          </w:tcPr>
          <w:p w14:paraId="3C24E018">
            <w:pPr>
              <w:spacing w:line="280" w:lineRule="exact"/>
              <w:jc w:val="center"/>
              <w:rPr>
                <w:sz w:val="18"/>
                <w:szCs w:val="18"/>
              </w:rPr>
            </w:pPr>
            <w:r>
              <w:rPr>
                <w:sz w:val="18"/>
                <w:szCs w:val="18"/>
              </w:rPr>
              <w:t>台</w:t>
            </w:r>
          </w:p>
        </w:tc>
        <w:tc>
          <w:tcPr>
            <w:tcW w:w="377" w:type="pct"/>
            <w:vAlign w:val="center"/>
          </w:tcPr>
          <w:p w14:paraId="39707E3E">
            <w:pPr>
              <w:spacing w:line="280" w:lineRule="exact"/>
              <w:jc w:val="center"/>
              <w:rPr>
                <w:sz w:val="18"/>
                <w:szCs w:val="18"/>
              </w:rPr>
            </w:pPr>
            <w:r>
              <w:rPr>
                <w:sz w:val="18"/>
                <w:szCs w:val="18"/>
              </w:rPr>
              <w:t>46</w:t>
            </w:r>
          </w:p>
        </w:tc>
        <w:tc>
          <w:tcPr>
            <w:tcW w:w="1107" w:type="pct"/>
            <w:vAlign w:val="center"/>
          </w:tcPr>
          <w:p w14:paraId="47A54B37">
            <w:pPr>
              <w:spacing w:line="280" w:lineRule="exact"/>
              <w:jc w:val="center"/>
              <w:rPr>
                <w:sz w:val="18"/>
                <w:szCs w:val="18"/>
              </w:rPr>
            </w:pPr>
          </w:p>
        </w:tc>
        <w:tc>
          <w:tcPr>
            <w:tcW w:w="1107" w:type="pct"/>
            <w:vAlign w:val="center"/>
          </w:tcPr>
          <w:p w14:paraId="2F0206D8">
            <w:pPr>
              <w:spacing w:line="280" w:lineRule="exact"/>
              <w:jc w:val="center"/>
              <w:rPr>
                <w:sz w:val="18"/>
                <w:szCs w:val="18"/>
              </w:rPr>
            </w:pPr>
          </w:p>
        </w:tc>
      </w:tr>
      <w:tr w14:paraId="75AA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D63FBC">
            <w:pPr>
              <w:spacing w:line="280" w:lineRule="exact"/>
              <w:rPr>
                <w:sz w:val="18"/>
                <w:szCs w:val="18"/>
              </w:rPr>
            </w:pPr>
            <w:r>
              <w:rPr>
                <w:sz w:val="18"/>
                <w:szCs w:val="18"/>
              </w:rPr>
              <w:t xml:space="preserve">    4.配电箱（屏）</w:t>
            </w:r>
          </w:p>
        </w:tc>
        <w:tc>
          <w:tcPr>
            <w:tcW w:w="472" w:type="pct"/>
            <w:vAlign w:val="center"/>
          </w:tcPr>
          <w:p w14:paraId="12B99EB6">
            <w:pPr>
              <w:spacing w:line="280" w:lineRule="exact"/>
              <w:jc w:val="center"/>
              <w:rPr>
                <w:sz w:val="18"/>
                <w:szCs w:val="18"/>
              </w:rPr>
            </w:pPr>
            <w:r>
              <w:rPr>
                <w:sz w:val="18"/>
                <w:szCs w:val="18"/>
              </w:rPr>
              <w:t>处</w:t>
            </w:r>
          </w:p>
        </w:tc>
        <w:tc>
          <w:tcPr>
            <w:tcW w:w="377" w:type="pct"/>
            <w:vAlign w:val="center"/>
          </w:tcPr>
          <w:p w14:paraId="441CB3EB">
            <w:pPr>
              <w:spacing w:line="280" w:lineRule="exact"/>
              <w:jc w:val="center"/>
              <w:rPr>
                <w:sz w:val="18"/>
                <w:szCs w:val="18"/>
              </w:rPr>
            </w:pPr>
            <w:r>
              <w:rPr>
                <w:sz w:val="18"/>
                <w:szCs w:val="18"/>
              </w:rPr>
              <w:t>47</w:t>
            </w:r>
          </w:p>
        </w:tc>
        <w:tc>
          <w:tcPr>
            <w:tcW w:w="1107" w:type="pct"/>
            <w:vAlign w:val="center"/>
          </w:tcPr>
          <w:p w14:paraId="1E84D8BE">
            <w:pPr>
              <w:spacing w:line="280" w:lineRule="exact"/>
              <w:jc w:val="center"/>
              <w:rPr>
                <w:sz w:val="18"/>
                <w:szCs w:val="18"/>
              </w:rPr>
            </w:pPr>
          </w:p>
        </w:tc>
        <w:tc>
          <w:tcPr>
            <w:tcW w:w="1107" w:type="pct"/>
            <w:vAlign w:val="center"/>
          </w:tcPr>
          <w:p w14:paraId="3688982C">
            <w:pPr>
              <w:spacing w:line="280" w:lineRule="exact"/>
              <w:jc w:val="center"/>
              <w:rPr>
                <w:sz w:val="18"/>
                <w:szCs w:val="18"/>
              </w:rPr>
            </w:pPr>
          </w:p>
        </w:tc>
      </w:tr>
      <w:tr w14:paraId="4363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A342407">
            <w:pPr>
              <w:spacing w:line="280" w:lineRule="exact"/>
              <w:rPr>
                <w:sz w:val="18"/>
                <w:szCs w:val="18"/>
              </w:rPr>
            </w:pPr>
            <w:r>
              <w:rPr>
                <w:sz w:val="18"/>
                <w:szCs w:val="18"/>
              </w:rPr>
              <w:t xml:space="preserve"> （七）科技推广措施</w:t>
            </w:r>
          </w:p>
        </w:tc>
        <w:tc>
          <w:tcPr>
            <w:tcW w:w="472" w:type="pct"/>
            <w:vAlign w:val="center"/>
          </w:tcPr>
          <w:p w14:paraId="40CB65E5">
            <w:pPr>
              <w:spacing w:line="280" w:lineRule="exact"/>
              <w:jc w:val="center"/>
              <w:rPr>
                <w:sz w:val="18"/>
                <w:szCs w:val="18"/>
              </w:rPr>
            </w:pPr>
          </w:p>
        </w:tc>
        <w:tc>
          <w:tcPr>
            <w:tcW w:w="377" w:type="pct"/>
            <w:vAlign w:val="center"/>
          </w:tcPr>
          <w:p w14:paraId="5602674C">
            <w:pPr>
              <w:spacing w:line="280" w:lineRule="exact"/>
              <w:jc w:val="center"/>
              <w:rPr>
                <w:sz w:val="18"/>
                <w:szCs w:val="18"/>
              </w:rPr>
            </w:pPr>
            <w:r>
              <w:rPr>
                <w:sz w:val="18"/>
                <w:szCs w:val="18"/>
              </w:rPr>
              <w:t>48</w:t>
            </w:r>
          </w:p>
        </w:tc>
        <w:tc>
          <w:tcPr>
            <w:tcW w:w="1107" w:type="pct"/>
            <w:vAlign w:val="center"/>
          </w:tcPr>
          <w:p w14:paraId="06FBB3A0">
            <w:pPr>
              <w:spacing w:line="280" w:lineRule="exact"/>
              <w:jc w:val="center"/>
              <w:rPr>
                <w:sz w:val="18"/>
                <w:szCs w:val="18"/>
              </w:rPr>
            </w:pPr>
          </w:p>
        </w:tc>
        <w:tc>
          <w:tcPr>
            <w:tcW w:w="1107" w:type="pct"/>
            <w:vAlign w:val="center"/>
          </w:tcPr>
          <w:p w14:paraId="09884AB6">
            <w:pPr>
              <w:spacing w:line="280" w:lineRule="exact"/>
              <w:jc w:val="center"/>
              <w:rPr>
                <w:b/>
                <w:bCs/>
                <w:sz w:val="18"/>
                <w:szCs w:val="18"/>
              </w:rPr>
            </w:pPr>
            <w:r>
              <w:rPr>
                <w:b/>
                <w:bCs/>
                <w:sz w:val="18"/>
                <w:szCs w:val="18"/>
              </w:rPr>
              <w:t>289.63</w:t>
            </w:r>
          </w:p>
        </w:tc>
      </w:tr>
      <w:tr w14:paraId="5D23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CE8B88">
            <w:pPr>
              <w:spacing w:line="280" w:lineRule="exact"/>
              <w:rPr>
                <w:sz w:val="18"/>
                <w:szCs w:val="18"/>
              </w:rPr>
            </w:pPr>
            <w:r>
              <w:rPr>
                <w:sz w:val="18"/>
                <w:szCs w:val="18"/>
              </w:rPr>
              <w:t xml:space="preserve">    1.技术培训</w:t>
            </w:r>
          </w:p>
        </w:tc>
        <w:tc>
          <w:tcPr>
            <w:tcW w:w="472" w:type="pct"/>
            <w:vAlign w:val="center"/>
          </w:tcPr>
          <w:p w14:paraId="42817275">
            <w:pPr>
              <w:spacing w:line="280" w:lineRule="exact"/>
              <w:jc w:val="center"/>
              <w:rPr>
                <w:sz w:val="18"/>
                <w:szCs w:val="18"/>
              </w:rPr>
            </w:pPr>
            <w:r>
              <w:rPr>
                <w:sz w:val="18"/>
                <w:szCs w:val="18"/>
              </w:rPr>
              <w:t>人次</w:t>
            </w:r>
          </w:p>
        </w:tc>
        <w:tc>
          <w:tcPr>
            <w:tcW w:w="377" w:type="pct"/>
            <w:vAlign w:val="center"/>
          </w:tcPr>
          <w:p w14:paraId="05DADB11">
            <w:pPr>
              <w:spacing w:line="280" w:lineRule="exact"/>
              <w:jc w:val="center"/>
              <w:rPr>
                <w:sz w:val="18"/>
                <w:szCs w:val="18"/>
              </w:rPr>
            </w:pPr>
            <w:r>
              <w:rPr>
                <w:sz w:val="18"/>
                <w:szCs w:val="18"/>
              </w:rPr>
              <w:t>49</w:t>
            </w:r>
          </w:p>
        </w:tc>
        <w:tc>
          <w:tcPr>
            <w:tcW w:w="1107" w:type="pct"/>
            <w:vAlign w:val="center"/>
          </w:tcPr>
          <w:p w14:paraId="4E9F547F">
            <w:pPr>
              <w:spacing w:line="280" w:lineRule="exact"/>
              <w:jc w:val="center"/>
              <w:rPr>
                <w:sz w:val="18"/>
                <w:szCs w:val="18"/>
              </w:rPr>
            </w:pPr>
            <w:r>
              <w:rPr>
                <w:sz w:val="18"/>
                <w:szCs w:val="18"/>
              </w:rPr>
              <w:t>420</w:t>
            </w:r>
          </w:p>
        </w:tc>
        <w:tc>
          <w:tcPr>
            <w:tcW w:w="1107" w:type="pct"/>
            <w:vAlign w:val="center"/>
          </w:tcPr>
          <w:p w14:paraId="210A6041">
            <w:pPr>
              <w:spacing w:line="280" w:lineRule="exact"/>
              <w:jc w:val="center"/>
              <w:rPr>
                <w:sz w:val="18"/>
                <w:szCs w:val="18"/>
              </w:rPr>
            </w:pPr>
            <w:r>
              <w:rPr>
                <w:sz w:val="18"/>
                <w:szCs w:val="18"/>
              </w:rPr>
              <w:t>4.06</w:t>
            </w:r>
          </w:p>
        </w:tc>
      </w:tr>
      <w:tr w14:paraId="6FA6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27C92A9">
            <w:pPr>
              <w:spacing w:line="280" w:lineRule="exact"/>
              <w:rPr>
                <w:sz w:val="18"/>
                <w:szCs w:val="18"/>
              </w:rPr>
            </w:pPr>
            <w:r>
              <w:rPr>
                <w:sz w:val="18"/>
                <w:szCs w:val="18"/>
              </w:rPr>
              <w:t xml:space="preserve">    2.仪器设备</w:t>
            </w:r>
          </w:p>
        </w:tc>
        <w:tc>
          <w:tcPr>
            <w:tcW w:w="472" w:type="pct"/>
            <w:vAlign w:val="center"/>
          </w:tcPr>
          <w:p w14:paraId="0B6BB4DA">
            <w:pPr>
              <w:spacing w:line="280" w:lineRule="exact"/>
              <w:jc w:val="center"/>
              <w:rPr>
                <w:sz w:val="18"/>
                <w:szCs w:val="18"/>
              </w:rPr>
            </w:pPr>
            <w:r>
              <w:rPr>
                <w:sz w:val="18"/>
                <w:szCs w:val="18"/>
              </w:rPr>
              <w:t>台、件</w:t>
            </w:r>
          </w:p>
        </w:tc>
        <w:tc>
          <w:tcPr>
            <w:tcW w:w="377" w:type="pct"/>
            <w:vAlign w:val="center"/>
          </w:tcPr>
          <w:p w14:paraId="126CCC0F">
            <w:pPr>
              <w:spacing w:line="280" w:lineRule="exact"/>
              <w:jc w:val="center"/>
              <w:rPr>
                <w:sz w:val="18"/>
                <w:szCs w:val="18"/>
              </w:rPr>
            </w:pPr>
            <w:r>
              <w:rPr>
                <w:sz w:val="18"/>
                <w:szCs w:val="18"/>
              </w:rPr>
              <w:t>50</w:t>
            </w:r>
          </w:p>
        </w:tc>
        <w:tc>
          <w:tcPr>
            <w:tcW w:w="1107" w:type="pct"/>
            <w:vAlign w:val="center"/>
          </w:tcPr>
          <w:p w14:paraId="4E5B48B0">
            <w:pPr>
              <w:spacing w:line="280" w:lineRule="exact"/>
              <w:jc w:val="center"/>
              <w:rPr>
                <w:sz w:val="18"/>
                <w:szCs w:val="18"/>
              </w:rPr>
            </w:pPr>
            <w:r>
              <w:rPr>
                <w:sz w:val="18"/>
                <w:szCs w:val="18"/>
              </w:rPr>
              <w:t>244</w:t>
            </w:r>
          </w:p>
        </w:tc>
        <w:tc>
          <w:tcPr>
            <w:tcW w:w="1107" w:type="pct"/>
            <w:vAlign w:val="center"/>
          </w:tcPr>
          <w:p w14:paraId="05F68E60">
            <w:pPr>
              <w:spacing w:line="280" w:lineRule="exact"/>
              <w:jc w:val="center"/>
              <w:rPr>
                <w:sz w:val="18"/>
                <w:szCs w:val="18"/>
              </w:rPr>
            </w:pPr>
            <w:r>
              <w:rPr>
                <w:sz w:val="18"/>
                <w:szCs w:val="18"/>
              </w:rPr>
              <w:t>283.57</w:t>
            </w:r>
          </w:p>
        </w:tc>
      </w:tr>
      <w:tr w14:paraId="613B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C99E88B">
            <w:pPr>
              <w:spacing w:line="280" w:lineRule="exact"/>
              <w:rPr>
                <w:sz w:val="18"/>
                <w:szCs w:val="18"/>
              </w:rPr>
            </w:pPr>
            <w:r>
              <w:rPr>
                <w:sz w:val="18"/>
                <w:szCs w:val="18"/>
              </w:rPr>
              <w:t xml:space="preserve">    3.耕地质量监测</w:t>
            </w:r>
          </w:p>
        </w:tc>
        <w:tc>
          <w:tcPr>
            <w:tcW w:w="472" w:type="pct"/>
            <w:vAlign w:val="center"/>
          </w:tcPr>
          <w:p w14:paraId="3032D5C7">
            <w:pPr>
              <w:spacing w:line="280" w:lineRule="exact"/>
              <w:jc w:val="center"/>
              <w:rPr>
                <w:sz w:val="18"/>
                <w:szCs w:val="18"/>
              </w:rPr>
            </w:pPr>
            <w:r>
              <w:rPr>
                <w:sz w:val="18"/>
                <w:szCs w:val="18"/>
              </w:rPr>
              <w:t>处</w:t>
            </w:r>
          </w:p>
        </w:tc>
        <w:tc>
          <w:tcPr>
            <w:tcW w:w="377" w:type="pct"/>
            <w:vAlign w:val="center"/>
          </w:tcPr>
          <w:p w14:paraId="79C9A1ED">
            <w:pPr>
              <w:spacing w:line="280" w:lineRule="exact"/>
              <w:jc w:val="center"/>
              <w:rPr>
                <w:sz w:val="18"/>
                <w:szCs w:val="18"/>
              </w:rPr>
            </w:pPr>
            <w:r>
              <w:rPr>
                <w:sz w:val="18"/>
                <w:szCs w:val="18"/>
              </w:rPr>
              <w:t>51</w:t>
            </w:r>
          </w:p>
        </w:tc>
        <w:tc>
          <w:tcPr>
            <w:tcW w:w="1107" w:type="pct"/>
            <w:vAlign w:val="center"/>
          </w:tcPr>
          <w:p w14:paraId="15D6CAF1">
            <w:pPr>
              <w:spacing w:line="280" w:lineRule="exact"/>
              <w:jc w:val="center"/>
              <w:rPr>
                <w:sz w:val="18"/>
                <w:szCs w:val="18"/>
              </w:rPr>
            </w:pPr>
            <w:r>
              <w:rPr>
                <w:sz w:val="18"/>
                <w:szCs w:val="18"/>
              </w:rPr>
              <w:t>4</w:t>
            </w:r>
          </w:p>
        </w:tc>
        <w:tc>
          <w:tcPr>
            <w:tcW w:w="1107" w:type="pct"/>
            <w:vAlign w:val="center"/>
          </w:tcPr>
          <w:p w14:paraId="0E152FA1">
            <w:pPr>
              <w:spacing w:line="280" w:lineRule="exact"/>
              <w:jc w:val="center"/>
              <w:rPr>
                <w:sz w:val="18"/>
                <w:szCs w:val="18"/>
              </w:rPr>
            </w:pPr>
            <w:r>
              <w:rPr>
                <w:sz w:val="18"/>
                <w:szCs w:val="18"/>
              </w:rPr>
              <w:t>2.00</w:t>
            </w:r>
          </w:p>
        </w:tc>
      </w:tr>
      <w:tr w14:paraId="198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5894E46">
            <w:pPr>
              <w:spacing w:line="280" w:lineRule="exact"/>
              <w:rPr>
                <w:sz w:val="18"/>
                <w:szCs w:val="18"/>
              </w:rPr>
            </w:pPr>
            <w:r>
              <w:rPr>
                <w:sz w:val="18"/>
                <w:szCs w:val="18"/>
              </w:rPr>
              <w:t xml:space="preserve"> （八）其他工作及措施</w:t>
            </w:r>
          </w:p>
        </w:tc>
        <w:tc>
          <w:tcPr>
            <w:tcW w:w="472" w:type="pct"/>
            <w:vAlign w:val="center"/>
          </w:tcPr>
          <w:p w14:paraId="670089C5">
            <w:pPr>
              <w:spacing w:line="280" w:lineRule="exact"/>
              <w:jc w:val="center"/>
              <w:rPr>
                <w:sz w:val="18"/>
                <w:szCs w:val="18"/>
              </w:rPr>
            </w:pPr>
          </w:p>
        </w:tc>
        <w:tc>
          <w:tcPr>
            <w:tcW w:w="377" w:type="pct"/>
            <w:vAlign w:val="center"/>
          </w:tcPr>
          <w:p w14:paraId="19619335">
            <w:pPr>
              <w:spacing w:line="280" w:lineRule="exact"/>
              <w:jc w:val="center"/>
              <w:rPr>
                <w:sz w:val="18"/>
                <w:szCs w:val="18"/>
              </w:rPr>
            </w:pPr>
            <w:r>
              <w:rPr>
                <w:sz w:val="18"/>
                <w:szCs w:val="18"/>
              </w:rPr>
              <w:t>52</w:t>
            </w:r>
          </w:p>
        </w:tc>
        <w:tc>
          <w:tcPr>
            <w:tcW w:w="1107" w:type="pct"/>
            <w:vAlign w:val="center"/>
          </w:tcPr>
          <w:p w14:paraId="12FB03F5">
            <w:pPr>
              <w:spacing w:line="280" w:lineRule="exact"/>
              <w:jc w:val="center"/>
              <w:rPr>
                <w:sz w:val="18"/>
                <w:szCs w:val="18"/>
              </w:rPr>
            </w:pPr>
          </w:p>
        </w:tc>
        <w:tc>
          <w:tcPr>
            <w:tcW w:w="1107" w:type="pct"/>
            <w:vAlign w:val="center"/>
          </w:tcPr>
          <w:p w14:paraId="03E356CA">
            <w:pPr>
              <w:spacing w:line="280" w:lineRule="exact"/>
              <w:jc w:val="center"/>
              <w:rPr>
                <w:b/>
                <w:bCs/>
                <w:sz w:val="18"/>
                <w:szCs w:val="18"/>
              </w:rPr>
            </w:pPr>
            <w:r>
              <w:rPr>
                <w:b/>
                <w:bCs/>
                <w:sz w:val="18"/>
                <w:szCs w:val="18"/>
              </w:rPr>
              <w:t>457.44</w:t>
            </w:r>
          </w:p>
        </w:tc>
      </w:tr>
    </w:tbl>
    <w:p w14:paraId="18A4C100">
      <w:pPr>
        <w:spacing w:line="280" w:lineRule="exact"/>
        <w:rPr>
          <w:sz w:val="18"/>
          <w:szCs w:val="18"/>
        </w:rPr>
      </w:pPr>
    </w:p>
    <w:p w14:paraId="076C56A0">
      <w:pPr>
        <w:spacing w:line="280" w:lineRule="exact"/>
        <w:rPr>
          <w:sz w:val="18"/>
          <w:szCs w:val="18"/>
        </w:rPr>
      </w:pPr>
    </w:p>
    <w:p w14:paraId="0FCCF798">
      <w:pPr>
        <w:spacing w:line="280" w:lineRule="exact"/>
        <w:rPr>
          <w:sz w:val="18"/>
          <w:szCs w:val="18"/>
        </w:rPr>
      </w:pPr>
    </w:p>
    <w:p w14:paraId="5DD6BBBD">
      <w:pPr>
        <w:spacing w:line="280" w:lineRule="exact"/>
        <w:rPr>
          <w:sz w:val="18"/>
          <w:szCs w:val="18"/>
        </w:rPr>
      </w:pPr>
    </w:p>
    <w:p w14:paraId="72A7F845">
      <w:pPr>
        <w:spacing w:line="600" w:lineRule="exact"/>
        <w:jc w:val="center"/>
        <w:rPr>
          <w:rFonts w:eastAsia="方正小标宋简体"/>
          <w:sz w:val="44"/>
          <w:szCs w:val="44"/>
        </w:rPr>
      </w:pPr>
      <w:r>
        <w:rPr>
          <w:rFonts w:eastAsia="方正小标宋简体"/>
          <w:sz w:val="44"/>
          <w:szCs w:val="44"/>
        </w:rPr>
        <w:t>省监狱局2024年度中央财政补助资金和中央预算内投资支持的高标准农田建设项目</w:t>
      </w:r>
    </w:p>
    <w:p w14:paraId="7E000084">
      <w:pPr>
        <w:spacing w:line="600" w:lineRule="exact"/>
        <w:jc w:val="center"/>
        <w:rPr>
          <w:rFonts w:eastAsia="方正小标宋简体"/>
          <w:sz w:val="44"/>
          <w:szCs w:val="44"/>
        </w:rPr>
      </w:pPr>
      <w:r>
        <w:rPr>
          <w:rFonts w:eastAsia="方正小标宋简体"/>
          <w:sz w:val="44"/>
          <w:szCs w:val="44"/>
        </w:rPr>
        <w:t>建设内容情况表</w:t>
      </w:r>
    </w:p>
    <w:p w14:paraId="245CDD6E">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3DEA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5F9F18A2">
            <w:pPr>
              <w:spacing w:line="280" w:lineRule="exact"/>
              <w:jc w:val="center"/>
              <w:rPr>
                <w:b/>
                <w:bCs/>
                <w:sz w:val="18"/>
                <w:szCs w:val="18"/>
              </w:rPr>
            </w:pPr>
            <w:r>
              <w:rPr>
                <w:b/>
                <w:bCs/>
                <w:sz w:val="18"/>
                <w:szCs w:val="18"/>
              </w:rPr>
              <w:t>项目</w:t>
            </w:r>
          </w:p>
        </w:tc>
        <w:tc>
          <w:tcPr>
            <w:tcW w:w="472" w:type="pct"/>
            <w:vAlign w:val="center"/>
          </w:tcPr>
          <w:p w14:paraId="76F84D98">
            <w:pPr>
              <w:spacing w:line="280" w:lineRule="exact"/>
              <w:jc w:val="center"/>
              <w:rPr>
                <w:b/>
                <w:bCs/>
                <w:sz w:val="18"/>
                <w:szCs w:val="18"/>
              </w:rPr>
            </w:pPr>
            <w:r>
              <w:rPr>
                <w:b/>
                <w:bCs/>
                <w:sz w:val="18"/>
                <w:szCs w:val="18"/>
              </w:rPr>
              <w:t>单位</w:t>
            </w:r>
          </w:p>
        </w:tc>
        <w:tc>
          <w:tcPr>
            <w:tcW w:w="377" w:type="pct"/>
            <w:vAlign w:val="center"/>
          </w:tcPr>
          <w:p w14:paraId="6C452820">
            <w:pPr>
              <w:spacing w:line="280" w:lineRule="exact"/>
              <w:jc w:val="center"/>
              <w:rPr>
                <w:b/>
                <w:bCs/>
                <w:sz w:val="18"/>
                <w:szCs w:val="18"/>
              </w:rPr>
            </w:pPr>
            <w:r>
              <w:rPr>
                <w:b/>
                <w:bCs/>
                <w:sz w:val="18"/>
                <w:szCs w:val="18"/>
              </w:rPr>
              <w:t>行号</w:t>
            </w:r>
          </w:p>
        </w:tc>
        <w:tc>
          <w:tcPr>
            <w:tcW w:w="1107" w:type="pct"/>
            <w:vAlign w:val="center"/>
          </w:tcPr>
          <w:p w14:paraId="5E75B3CA">
            <w:pPr>
              <w:spacing w:line="280" w:lineRule="exact"/>
              <w:jc w:val="center"/>
              <w:rPr>
                <w:b/>
                <w:bCs/>
                <w:sz w:val="18"/>
                <w:szCs w:val="18"/>
              </w:rPr>
            </w:pPr>
            <w:r>
              <w:rPr>
                <w:b/>
                <w:bCs/>
                <w:sz w:val="18"/>
                <w:szCs w:val="18"/>
              </w:rPr>
              <w:t>任务量</w:t>
            </w:r>
          </w:p>
        </w:tc>
        <w:tc>
          <w:tcPr>
            <w:tcW w:w="1107" w:type="pct"/>
            <w:vAlign w:val="center"/>
          </w:tcPr>
          <w:p w14:paraId="21284270">
            <w:pPr>
              <w:spacing w:line="280" w:lineRule="exact"/>
              <w:jc w:val="center"/>
              <w:rPr>
                <w:b/>
                <w:bCs/>
                <w:sz w:val="18"/>
                <w:szCs w:val="18"/>
              </w:rPr>
            </w:pPr>
            <w:r>
              <w:rPr>
                <w:b/>
                <w:bCs/>
                <w:sz w:val="18"/>
                <w:szCs w:val="18"/>
              </w:rPr>
              <w:t>投资总额（万元）</w:t>
            </w:r>
          </w:p>
        </w:tc>
      </w:tr>
      <w:tr w14:paraId="056B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78761AE">
            <w:pPr>
              <w:spacing w:line="280" w:lineRule="exact"/>
              <w:rPr>
                <w:sz w:val="18"/>
                <w:szCs w:val="18"/>
              </w:rPr>
            </w:pPr>
            <w:r>
              <w:rPr>
                <w:sz w:val="18"/>
                <w:szCs w:val="18"/>
              </w:rPr>
              <w:t>栏次</w:t>
            </w:r>
          </w:p>
        </w:tc>
        <w:tc>
          <w:tcPr>
            <w:tcW w:w="472" w:type="pct"/>
            <w:vAlign w:val="center"/>
          </w:tcPr>
          <w:p w14:paraId="01A94AD9">
            <w:pPr>
              <w:spacing w:line="280" w:lineRule="exact"/>
              <w:jc w:val="center"/>
              <w:rPr>
                <w:sz w:val="18"/>
                <w:szCs w:val="18"/>
              </w:rPr>
            </w:pPr>
          </w:p>
        </w:tc>
        <w:tc>
          <w:tcPr>
            <w:tcW w:w="377" w:type="pct"/>
            <w:vAlign w:val="center"/>
          </w:tcPr>
          <w:p w14:paraId="22F8BA8C">
            <w:pPr>
              <w:spacing w:line="280" w:lineRule="exact"/>
              <w:jc w:val="center"/>
              <w:rPr>
                <w:sz w:val="18"/>
                <w:szCs w:val="18"/>
              </w:rPr>
            </w:pPr>
          </w:p>
        </w:tc>
        <w:tc>
          <w:tcPr>
            <w:tcW w:w="1107" w:type="pct"/>
            <w:vAlign w:val="center"/>
          </w:tcPr>
          <w:p w14:paraId="2A0F1D1E">
            <w:pPr>
              <w:spacing w:line="280" w:lineRule="exact"/>
              <w:jc w:val="center"/>
              <w:rPr>
                <w:sz w:val="18"/>
                <w:szCs w:val="18"/>
              </w:rPr>
            </w:pPr>
            <w:r>
              <w:rPr>
                <w:sz w:val="18"/>
                <w:szCs w:val="18"/>
              </w:rPr>
              <w:t>1</w:t>
            </w:r>
          </w:p>
        </w:tc>
        <w:tc>
          <w:tcPr>
            <w:tcW w:w="1107" w:type="pct"/>
            <w:vAlign w:val="center"/>
          </w:tcPr>
          <w:p w14:paraId="10510269">
            <w:pPr>
              <w:spacing w:line="280" w:lineRule="exact"/>
              <w:jc w:val="center"/>
              <w:rPr>
                <w:sz w:val="18"/>
                <w:szCs w:val="18"/>
              </w:rPr>
            </w:pPr>
            <w:r>
              <w:rPr>
                <w:sz w:val="18"/>
                <w:szCs w:val="18"/>
              </w:rPr>
              <w:t>2</w:t>
            </w:r>
          </w:p>
        </w:tc>
      </w:tr>
      <w:tr w14:paraId="598C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C8EA2B">
            <w:pPr>
              <w:spacing w:line="280" w:lineRule="exact"/>
              <w:rPr>
                <w:sz w:val="18"/>
                <w:szCs w:val="18"/>
              </w:rPr>
            </w:pPr>
            <w:r>
              <w:rPr>
                <w:sz w:val="18"/>
                <w:szCs w:val="18"/>
              </w:rPr>
              <w:t>高标准农田建设项目</w:t>
            </w:r>
          </w:p>
        </w:tc>
        <w:tc>
          <w:tcPr>
            <w:tcW w:w="472" w:type="pct"/>
            <w:vAlign w:val="center"/>
          </w:tcPr>
          <w:p w14:paraId="667024C3">
            <w:pPr>
              <w:spacing w:line="280" w:lineRule="exact"/>
              <w:jc w:val="center"/>
              <w:rPr>
                <w:sz w:val="18"/>
                <w:szCs w:val="18"/>
              </w:rPr>
            </w:pPr>
            <w:r>
              <w:rPr>
                <w:sz w:val="18"/>
                <w:szCs w:val="18"/>
              </w:rPr>
              <w:t>亩</w:t>
            </w:r>
          </w:p>
        </w:tc>
        <w:tc>
          <w:tcPr>
            <w:tcW w:w="377" w:type="pct"/>
            <w:vAlign w:val="center"/>
          </w:tcPr>
          <w:p w14:paraId="0945B232">
            <w:pPr>
              <w:spacing w:line="280" w:lineRule="exact"/>
              <w:jc w:val="center"/>
              <w:rPr>
                <w:sz w:val="18"/>
                <w:szCs w:val="18"/>
              </w:rPr>
            </w:pPr>
            <w:r>
              <w:rPr>
                <w:sz w:val="18"/>
                <w:szCs w:val="18"/>
              </w:rPr>
              <w:t>1</w:t>
            </w:r>
          </w:p>
        </w:tc>
        <w:tc>
          <w:tcPr>
            <w:tcW w:w="2004" w:type="dxa"/>
            <w:vAlign w:val="center"/>
          </w:tcPr>
          <w:p w14:paraId="74F0D307">
            <w:pPr>
              <w:spacing w:line="280" w:lineRule="exact"/>
              <w:jc w:val="center"/>
              <w:rPr>
                <w:b/>
                <w:bCs/>
                <w:sz w:val="18"/>
                <w:szCs w:val="18"/>
              </w:rPr>
            </w:pPr>
            <w:r>
              <w:rPr>
                <w:b/>
                <w:bCs/>
                <w:sz w:val="18"/>
                <w:szCs w:val="18"/>
              </w:rPr>
              <w:t>9000</w:t>
            </w:r>
          </w:p>
        </w:tc>
        <w:tc>
          <w:tcPr>
            <w:tcW w:w="2005" w:type="dxa"/>
            <w:noWrap/>
            <w:vAlign w:val="center"/>
          </w:tcPr>
          <w:p w14:paraId="4500F5FD">
            <w:pPr>
              <w:spacing w:line="280" w:lineRule="exact"/>
              <w:jc w:val="center"/>
              <w:rPr>
                <w:b/>
                <w:bCs/>
                <w:sz w:val="18"/>
                <w:szCs w:val="18"/>
              </w:rPr>
            </w:pPr>
            <w:r>
              <w:rPr>
                <w:b/>
                <w:bCs/>
                <w:sz w:val="18"/>
                <w:szCs w:val="18"/>
              </w:rPr>
              <w:t>2475.00</w:t>
            </w:r>
          </w:p>
        </w:tc>
      </w:tr>
      <w:tr w14:paraId="6F0B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C1EB80">
            <w:pPr>
              <w:spacing w:line="280" w:lineRule="exact"/>
              <w:rPr>
                <w:sz w:val="18"/>
                <w:szCs w:val="18"/>
              </w:rPr>
            </w:pPr>
            <w:r>
              <w:rPr>
                <w:sz w:val="18"/>
                <w:szCs w:val="18"/>
              </w:rPr>
              <w:t xml:space="preserve"> （一）土地平整</w:t>
            </w:r>
          </w:p>
        </w:tc>
        <w:tc>
          <w:tcPr>
            <w:tcW w:w="472" w:type="pct"/>
            <w:vAlign w:val="center"/>
          </w:tcPr>
          <w:p w14:paraId="26629B0D">
            <w:pPr>
              <w:spacing w:line="280" w:lineRule="exact"/>
              <w:jc w:val="center"/>
              <w:rPr>
                <w:sz w:val="18"/>
                <w:szCs w:val="18"/>
              </w:rPr>
            </w:pPr>
          </w:p>
        </w:tc>
        <w:tc>
          <w:tcPr>
            <w:tcW w:w="377" w:type="pct"/>
            <w:vAlign w:val="center"/>
          </w:tcPr>
          <w:p w14:paraId="797E73CC">
            <w:pPr>
              <w:spacing w:line="280" w:lineRule="exact"/>
              <w:jc w:val="center"/>
              <w:rPr>
                <w:sz w:val="18"/>
                <w:szCs w:val="18"/>
              </w:rPr>
            </w:pPr>
            <w:r>
              <w:rPr>
                <w:sz w:val="18"/>
                <w:szCs w:val="18"/>
              </w:rPr>
              <w:t>2</w:t>
            </w:r>
          </w:p>
        </w:tc>
        <w:tc>
          <w:tcPr>
            <w:tcW w:w="2004" w:type="dxa"/>
            <w:vAlign w:val="center"/>
          </w:tcPr>
          <w:p w14:paraId="7401BE07">
            <w:pPr>
              <w:spacing w:line="280" w:lineRule="exact"/>
              <w:jc w:val="center"/>
              <w:rPr>
                <w:b/>
                <w:bCs/>
                <w:sz w:val="18"/>
                <w:szCs w:val="18"/>
              </w:rPr>
            </w:pPr>
          </w:p>
        </w:tc>
        <w:tc>
          <w:tcPr>
            <w:tcW w:w="2005" w:type="dxa"/>
            <w:vAlign w:val="center"/>
          </w:tcPr>
          <w:p w14:paraId="356ED084">
            <w:pPr>
              <w:spacing w:line="280" w:lineRule="exact"/>
              <w:jc w:val="center"/>
              <w:rPr>
                <w:b/>
                <w:bCs/>
                <w:sz w:val="18"/>
                <w:szCs w:val="18"/>
              </w:rPr>
            </w:pPr>
            <w:r>
              <w:rPr>
                <w:b/>
                <w:bCs/>
                <w:sz w:val="18"/>
                <w:szCs w:val="18"/>
              </w:rPr>
              <w:t>144.30</w:t>
            </w:r>
          </w:p>
        </w:tc>
      </w:tr>
      <w:tr w14:paraId="4DAE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C41749">
            <w:pPr>
              <w:spacing w:line="280" w:lineRule="exact"/>
              <w:rPr>
                <w:sz w:val="18"/>
                <w:szCs w:val="18"/>
              </w:rPr>
            </w:pPr>
            <w:r>
              <w:rPr>
                <w:sz w:val="18"/>
                <w:szCs w:val="18"/>
              </w:rPr>
              <w:t xml:space="preserve">    1.田块修筑</w:t>
            </w:r>
          </w:p>
        </w:tc>
        <w:tc>
          <w:tcPr>
            <w:tcW w:w="472" w:type="pct"/>
            <w:vAlign w:val="center"/>
          </w:tcPr>
          <w:p w14:paraId="74E87E1F">
            <w:pPr>
              <w:spacing w:line="280" w:lineRule="exact"/>
              <w:jc w:val="center"/>
              <w:rPr>
                <w:sz w:val="18"/>
                <w:szCs w:val="18"/>
              </w:rPr>
            </w:pPr>
            <w:r>
              <w:rPr>
                <w:sz w:val="18"/>
                <w:szCs w:val="18"/>
              </w:rPr>
              <w:t>亩</w:t>
            </w:r>
          </w:p>
        </w:tc>
        <w:tc>
          <w:tcPr>
            <w:tcW w:w="377" w:type="pct"/>
            <w:vAlign w:val="center"/>
          </w:tcPr>
          <w:p w14:paraId="25BF724A">
            <w:pPr>
              <w:spacing w:line="280" w:lineRule="exact"/>
              <w:jc w:val="center"/>
              <w:rPr>
                <w:sz w:val="18"/>
                <w:szCs w:val="18"/>
              </w:rPr>
            </w:pPr>
            <w:r>
              <w:rPr>
                <w:sz w:val="18"/>
                <w:szCs w:val="18"/>
              </w:rPr>
              <w:t>3</w:t>
            </w:r>
          </w:p>
        </w:tc>
        <w:tc>
          <w:tcPr>
            <w:tcW w:w="2004" w:type="dxa"/>
            <w:vAlign w:val="center"/>
          </w:tcPr>
          <w:p w14:paraId="280578B2">
            <w:pPr>
              <w:spacing w:line="280" w:lineRule="exact"/>
              <w:jc w:val="center"/>
              <w:rPr>
                <w:sz w:val="18"/>
                <w:szCs w:val="18"/>
              </w:rPr>
            </w:pPr>
            <w:r>
              <w:rPr>
                <w:sz w:val="18"/>
                <w:szCs w:val="18"/>
              </w:rPr>
              <w:t>0.2</w:t>
            </w:r>
          </w:p>
        </w:tc>
        <w:tc>
          <w:tcPr>
            <w:tcW w:w="2005" w:type="dxa"/>
            <w:vAlign w:val="center"/>
          </w:tcPr>
          <w:p w14:paraId="717DD893">
            <w:pPr>
              <w:spacing w:line="280" w:lineRule="exact"/>
              <w:jc w:val="center"/>
              <w:rPr>
                <w:sz w:val="18"/>
                <w:szCs w:val="18"/>
              </w:rPr>
            </w:pPr>
            <w:r>
              <w:rPr>
                <w:sz w:val="18"/>
                <w:szCs w:val="18"/>
              </w:rPr>
              <w:t>0.05</w:t>
            </w:r>
          </w:p>
        </w:tc>
      </w:tr>
      <w:tr w14:paraId="0E1C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F3A5820">
            <w:pPr>
              <w:spacing w:line="280" w:lineRule="exact"/>
              <w:rPr>
                <w:sz w:val="18"/>
                <w:szCs w:val="18"/>
              </w:rPr>
            </w:pPr>
            <w:r>
              <w:rPr>
                <w:sz w:val="18"/>
                <w:szCs w:val="18"/>
              </w:rPr>
              <w:t xml:space="preserve">    2.耕作层剥离和回填</w:t>
            </w:r>
          </w:p>
        </w:tc>
        <w:tc>
          <w:tcPr>
            <w:tcW w:w="472" w:type="pct"/>
            <w:vAlign w:val="center"/>
          </w:tcPr>
          <w:p w14:paraId="6A78C0A5">
            <w:pPr>
              <w:spacing w:line="280" w:lineRule="exact"/>
              <w:jc w:val="center"/>
              <w:rPr>
                <w:sz w:val="18"/>
                <w:szCs w:val="18"/>
              </w:rPr>
            </w:pPr>
            <w:r>
              <w:rPr>
                <w:sz w:val="18"/>
                <w:szCs w:val="18"/>
              </w:rPr>
              <w:t>亩</w:t>
            </w:r>
          </w:p>
        </w:tc>
        <w:tc>
          <w:tcPr>
            <w:tcW w:w="377" w:type="pct"/>
            <w:vAlign w:val="center"/>
          </w:tcPr>
          <w:p w14:paraId="6D486D9C">
            <w:pPr>
              <w:spacing w:line="280" w:lineRule="exact"/>
              <w:jc w:val="center"/>
              <w:rPr>
                <w:sz w:val="18"/>
                <w:szCs w:val="18"/>
              </w:rPr>
            </w:pPr>
            <w:r>
              <w:rPr>
                <w:sz w:val="18"/>
                <w:szCs w:val="18"/>
              </w:rPr>
              <w:t>4</w:t>
            </w:r>
          </w:p>
        </w:tc>
        <w:tc>
          <w:tcPr>
            <w:tcW w:w="2004" w:type="dxa"/>
            <w:vAlign w:val="center"/>
          </w:tcPr>
          <w:p w14:paraId="0404AB40">
            <w:pPr>
              <w:spacing w:line="280" w:lineRule="exact"/>
              <w:jc w:val="center"/>
              <w:rPr>
                <w:sz w:val="18"/>
                <w:szCs w:val="18"/>
              </w:rPr>
            </w:pPr>
          </w:p>
        </w:tc>
        <w:tc>
          <w:tcPr>
            <w:tcW w:w="2005" w:type="dxa"/>
            <w:vAlign w:val="center"/>
          </w:tcPr>
          <w:p w14:paraId="174EE344">
            <w:pPr>
              <w:spacing w:line="280" w:lineRule="exact"/>
              <w:jc w:val="center"/>
              <w:rPr>
                <w:sz w:val="18"/>
                <w:szCs w:val="18"/>
              </w:rPr>
            </w:pPr>
          </w:p>
        </w:tc>
      </w:tr>
      <w:tr w14:paraId="5481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65EEEBE">
            <w:pPr>
              <w:spacing w:line="280" w:lineRule="exact"/>
              <w:rPr>
                <w:sz w:val="18"/>
                <w:szCs w:val="18"/>
              </w:rPr>
            </w:pPr>
            <w:r>
              <w:rPr>
                <w:sz w:val="18"/>
                <w:szCs w:val="18"/>
              </w:rPr>
              <w:t xml:space="preserve">    3.细部平整</w:t>
            </w:r>
          </w:p>
        </w:tc>
        <w:tc>
          <w:tcPr>
            <w:tcW w:w="472" w:type="pct"/>
            <w:vAlign w:val="center"/>
          </w:tcPr>
          <w:p w14:paraId="718CD2FB">
            <w:pPr>
              <w:spacing w:line="280" w:lineRule="exact"/>
              <w:jc w:val="center"/>
              <w:rPr>
                <w:sz w:val="18"/>
                <w:szCs w:val="18"/>
              </w:rPr>
            </w:pPr>
            <w:r>
              <w:rPr>
                <w:sz w:val="18"/>
                <w:szCs w:val="18"/>
              </w:rPr>
              <w:t>亩</w:t>
            </w:r>
          </w:p>
        </w:tc>
        <w:tc>
          <w:tcPr>
            <w:tcW w:w="377" w:type="pct"/>
            <w:vAlign w:val="center"/>
          </w:tcPr>
          <w:p w14:paraId="5FF20CB9">
            <w:pPr>
              <w:spacing w:line="280" w:lineRule="exact"/>
              <w:jc w:val="center"/>
              <w:rPr>
                <w:sz w:val="18"/>
                <w:szCs w:val="18"/>
              </w:rPr>
            </w:pPr>
            <w:r>
              <w:rPr>
                <w:sz w:val="18"/>
                <w:szCs w:val="18"/>
              </w:rPr>
              <w:t>5</w:t>
            </w:r>
          </w:p>
        </w:tc>
        <w:tc>
          <w:tcPr>
            <w:tcW w:w="2004" w:type="dxa"/>
            <w:vAlign w:val="center"/>
          </w:tcPr>
          <w:p w14:paraId="6FF3CB01">
            <w:pPr>
              <w:spacing w:line="280" w:lineRule="exact"/>
              <w:jc w:val="center"/>
              <w:rPr>
                <w:sz w:val="18"/>
                <w:szCs w:val="18"/>
              </w:rPr>
            </w:pPr>
            <w:r>
              <w:rPr>
                <w:sz w:val="18"/>
                <w:szCs w:val="18"/>
              </w:rPr>
              <w:t>861.9</w:t>
            </w:r>
          </w:p>
        </w:tc>
        <w:tc>
          <w:tcPr>
            <w:tcW w:w="2005" w:type="dxa"/>
            <w:vAlign w:val="center"/>
          </w:tcPr>
          <w:p w14:paraId="1B1961B5">
            <w:pPr>
              <w:spacing w:line="280" w:lineRule="exact"/>
              <w:jc w:val="center"/>
              <w:rPr>
                <w:sz w:val="18"/>
                <w:szCs w:val="18"/>
              </w:rPr>
            </w:pPr>
            <w:r>
              <w:rPr>
                <w:sz w:val="18"/>
                <w:szCs w:val="18"/>
              </w:rPr>
              <w:t>144.25</w:t>
            </w:r>
          </w:p>
        </w:tc>
      </w:tr>
      <w:tr w14:paraId="00E9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6CD6989">
            <w:pPr>
              <w:spacing w:line="280" w:lineRule="exact"/>
              <w:rPr>
                <w:sz w:val="18"/>
                <w:szCs w:val="18"/>
              </w:rPr>
            </w:pPr>
            <w:r>
              <w:rPr>
                <w:sz w:val="18"/>
                <w:szCs w:val="18"/>
              </w:rPr>
              <w:t xml:space="preserve"> （二）土壤改良</w:t>
            </w:r>
          </w:p>
        </w:tc>
        <w:tc>
          <w:tcPr>
            <w:tcW w:w="472" w:type="pct"/>
            <w:vAlign w:val="center"/>
          </w:tcPr>
          <w:p w14:paraId="64806D75">
            <w:pPr>
              <w:spacing w:line="280" w:lineRule="exact"/>
              <w:jc w:val="center"/>
              <w:rPr>
                <w:sz w:val="18"/>
                <w:szCs w:val="18"/>
              </w:rPr>
            </w:pPr>
          </w:p>
        </w:tc>
        <w:tc>
          <w:tcPr>
            <w:tcW w:w="377" w:type="pct"/>
            <w:vAlign w:val="center"/>
          </w:tcPr>
          <w:p w14:paraId="2A73B6D5">
            <w:pPr>
              <w:spacing w:line="280" w:lineRule="exact"/>
              <w:jc w:val="center"/>
              <w:rPr>
                <w:sz w:val="18"/>
                <w:szCs w:val="18"/>
              </w:rPr>
            </w:pPr>
            <w:r>
              <w:rPr>
                <w:sz w:val="18"/>
                <w:szCs w:val="18"/>
              </w:rPr>
              <w:t>6</w:t>
            </w:r>
          </w:p>
        </w:tc>
        <w:tc>
          <w:tcPr>
            <w:tcW w:w="2004" w:type="dxa"/>
            <w:vAlign w:val="center"/>
          </w:tcPr>
          <w:p w14:paraId="1CADEDCC">
            <w:pPr>
              <w:spacing w:line="280" w:lineRule="exact"/>
              <w:jc w:val="center"/>
              <w:rPr>
                <w:b/>
                <w:bCs/>
                <w:sz w:val="18"/>
                <w:szCs w:val="18"/>
              </w:rPr>
            </w:pPr>
          </w:p>
        </w:tc>
        <w:tc>
          <w:tcPr>
            <w:tcW w:w="2005" w:type="dxa"/>
            <w:vAlign w:val="center"/>
          </w:tcPr>
          <w:p w14:paraId="14EB21CB">
            <w:pPr>
              <w:spacing w:line="280" w:lineRule="exact"/>
              <w:jc w:val="center"/>
              <w:rPr>
                <w:b/>
                <w:bCs/>
                <w:sz w:val="18"/>
                <w:szCs w:val="18"/>
              </w:rPr>
            </w:pPr>
            <w:r>
              <w:rPr>
                <w:b/>
                <w:bCs/>
                <w:sz w:val="18"/>
                <w:szCs w:val="18"/>
              </w:rPr>
              <w:t>111.00</w:t>
            </w:r>
          </w:p>
        </w:tc>
      </w:tr>
      <w:tr w14:paraId="1956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07CADB">
            <w:pPr>
              <w:spacing w:line="280" w:lineRule="exact"/>
              <w:rPr>
                <w:sz w:val="18"/>
                <w:szCs w:val="18"/>
              </w:rPr>
            </w:pPr>
            <w:r>
              <w:rPr>
                <w:sz w:val="18"/>
                <w:szCs w:val="18"/>
              </w:rPr>
              <w:t xml:space="preserve">    1.沙（黏）质土壤治理</w:t>
            </w:r>
          </w:p>
        </w:tc>
        <w:tc>
          <w:tcPr>
            <w:tcW w:w="472" w:type="pct"/>
            <w:vAlign w:val="center"/>
          </w:tcPr>
          <w:p w14:paraId="33B67C9B">
            <w:pPr>
              <w:spacing w:line="280" w:lineRule="exact"/>
              <w:jc w:val="center"/>
              <w:rPr>
                <w:sz w:val="18"/>
                <w:szCs w:val="18"/>
              </w:rPr>
            </w:pPr>
            <w:r>
              <w:rPr>
                <w:sz w:val="18"/>
                <w:szCs w:val="18"/>
              </w:rPr>
              <w:t>亩</w:t>
            </w:r>
          </w:p>
        </w:tc>
        <w:tc>
          <w:tcPr>
            <w:tcW w:w="377" w:type="pct"/>
            <w:vAlign w:val="center"/>
          </w:tcPr>
          <w:p w14:paraId="77C2A940">
            <w:pPr>
              <w:spacing w:line="280" w:lineRule="exact"/>
              <w:jc w:val="center"/>
              <w:rPr>
                <w:sz w:val="18"/>
                <w:szCs w:val="18"/>
              </w:rPr>
            </w:pPr>
            <w:r>
              <w:rPr>
                <w:sz w:val="18"/>
                <w:szCs w:val="18"/>
              </w:rPr>
              <w:t>7</w:t>
            </w:r>
          </w:p>
        </w:tc>
        <w:tc>
          <w:tcPr>
            <w:tcW w:w="2004" w:type="dxa"/>
            <w:vAlign w:val="center"/>
          </w:tcPr>
          <w:p w14:paraId="24C7283B">
            <w:pPr>
              <w:spacing w:line="280" w:lineRule="exact"/>
              <w:jc w:val="center"/>
              <w:rPr>
                <w:sz w:val="18"/>
                <w:szCs w:val="18"/>
              </w:rPr>
            </w:pPr>
          </w:p>
        </w:tc>
        <w:tc>
          <w:tcPr>
            <w:tcW w:w="2005" w:type="dxa"/>
            <w:vAlign w:val="center"/>
          </w:tcPr>
          <w:p w14:paraId="588B4222">
            <w:pPr>
              <w:spacing w:line="280" w:lineRule="exact"/>
              <w:jc w:val="center"/>
              <w:rPr>
                <w:sz w:val="18"/>
                <w:szCs w:val="18"/>
              </w:rPr>
            </w:pPr>
          </w:p>
        </w:tc>
      </w:tr>
      <w:tr w14:paraId="36F6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6D9127">
            <w:pPr>
              <w:spacing w:line="280" w:lineRule="exact"/>
              <w:rPr>
                <w:sz w:val="18"/>
                <w:szCs w:val="18"/>
              </w:rPr>
            </w:pPr>
            <w:r>
              <w:rPr>
                <w:sz w:val="18"/>
                <w:szCs w:val="18"/>
              </w:rPr>
              <w:t xml:space="preserve">    2.酸化土壤治理</w:t>
            </w:r>
          </w:p>
        </w:tc>
        <w:tc>
          <w:tcPr>
            <w:tcW w:w="472" w:type="pct"/>
            <w:vAlign w:val="center"/>
          </w:tcPr>
          <w:p w14:paraId="3FC21745">
            <w:pPr>
              <w:spacing w:line="280" w:lineRule="exact"/>
              <w:jc w:val="center"/>
              <w:rPr>
                <w:sz w:val="18"/>
                <w:szCs w:val="18"/>
              </w:rPr>
            </w:pPr>
            <w:r>
              <w:rPr>
                <w:sz w:val="18"/>
                <w:szCs w:val="18"/>
              </w:rPr>
              <w:t>亩</w:t>
            </w:r>
          </w:p>
        </w:tc>
        <w:tc>
          <w:tcPr>
            <w:tcW w:w="377" w:type="pct"/>
            <w:vAlign w:val="center"/>
          </w:tcPr>
          <w:p w14:paraId="434F55AA">
            <w:pPr>
              <w:spacing w:line="280" w:lineRule="exact"/>
              <w:jc w:val="center"/>
              <w:rPr>
                <w:sz w:val="18"/>
                <w:szCs w:val="18"/>
              </w:rPr>
            </w:pPr>
            <w:r>
              <w:rPr>
                <w:sz w:val="18"/>
                <w:szCs w:val="18"/>
              </w:rPr>
              <w:t>8</w:t>
            </w:r>
          </w:p>
        </w:tc>
        <w:tc>
          <w:tcPr>
            <w:tcW w:w="2004" w:type="dxa"/>
            <w:vAlign w:val="center"/>
          </w:tcPr>
          <w:p w14:paraId="71EACAC0">
            <w:pPr>
              <w:spacing w:line="280" w:lineRule="exact"/>
              <w:jc w:val="center"/>
              <w:rPr>
                <w:sz w:val="18"/>
                <w:szCs w:val="18"/>
              </w:rPr>
            </w:pPr>
          </w:p>
        </w:tc>
        <w:tc>
          <w:tcPr>
            <w:tcW w:w="2005" w:type="dxa"/>
            <w:vAlign w:val="center"/>
          </w:tcPr>
          <w:p w14:paraId="13360FCA">
            <w:pPr>
              <w:spacing w:line="280" w:lineRule="exact"/>
              <w:jc w:val="center"/>
              <w:rPr>
                <w:sz w:val="18"/>
                <w:szCs w:val="18"/>
              </w:rPr>
            </w:pPr>
          </w:p>
        </w:tc>
      </w:tr>
      <w:tr w14:paraId="0121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D7AAED7">
            <w:pPr>
              <w:spacing w:line="280" w:lineRule="exact"/>
              <w:rPr>
                <w:sz w:val="18"/>
                <w:szCs w:val="18"/>
              </w:rPr>
            </w:pPr>
            <w:r>
              <w:rPr>
                <w:sz w:val="18"/>
                <w:szCs w:val="18"/>
              </w:rPr>
              <w:t xml:space="preserve">    3.盐碱土壤治理</w:t>
            </w:r>
          </w:p>
        </w:tc>
        <w:tc>
          <w:tcPr>
            <w:tcW w:w="472" w:type="pct"/>
            <w:vAlign w:val="center"/>
          </w:tcPr>
          <w:p w14:paraId="6BA329AF">
            <w:pPr>
              <w:spacing w:line="280" w:lineRule="exact"/>
              <w:jc w:val="center"/>
              <w:rPr>
                <w:sz w:val="18"/>
                <w:szCs w:val="18"/>
              </w:rPr>
            </w:pPr>
            <w:r>
              <w:rPr>
                <w:sz w:val="18"/>
                <w:szCs w:val="18"/>
              </w:rPr>
              <w:t>亩</w:t>
            </w:r>
          </w:p>
        </w:tc>
        <w:tc>
          <w:tcPr>
            <w:tcW w:w="377" w:type="pct"/>
            <w:vAlign w:val="center"/>
          </w:tcPr>
          <w:p w14:paraId="2DC3F694">
            <w:pPr>
              <w:spacing w:line="280" w:lineRule="exact"/>
              <w:jc w:val="center"/>
              <w:rPr>
                <w:sz w:val="18"/>
                <w:szCs w:val="18"/>
              </w:rPr>
            </w:pPr>
            <w:r>
              <w:rPr>
                <w:sz w:val="18"/>
                <w:szCs w:val="18"/>
              </w:rPr>
              <w:t>9</w:t>
            </w:r>
          </w:p>
        </w:tc>
        <w:tc>
          <w:tcPr>
            <w:tcW w:w="2004" w:type="dxa"/>
            <w:vAlign w:val="center"/>
          </w:tcPr>
          <w:p w14:paraId="3B465DA9">
            <w:pPr>
              <w:spacing w:line="280" w:lineRule="exact"/>
              <w:jc w:val="center"/>
              <w:rPr>
                <w:sz w:val="18"/>
                <w:szCs w:val="18"/>
              </w:rPr>
            </w:pPr>
          </w:p>
        </w:tc>
        <w:tc>
          <w:tcPr>
            <w:tcW w:w="2005" w:type="dxa"/>
            <w:vAlign w:val="center"/>
          </w:tcPr>
          <w:p w14:paraId="2D892A9C">
            <w:pPr>
              <w:spacing w:line="280" w:lineRule="exact"/>
              <w:jc w:val="center"/>
              <w:rPr>
                <w:sz w:val="18"/>
                <w:szCs w:val="18"/>
              </w:rPr>
            </w:pPr>
          </w:p>
        </w:tc>
      </w:tr>
      <w:tr w14:paraId="6853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10EA13A">
            <w:pPr>
              <w:spacing w:line="280" w:lineRule="exact"/>
              <w:rPr>
                <w:sz w:val="18"/>
                <w:szCs w:val="18"/>
              </w:rPr>
            </w:pPr>
            <w:r>
              <w:rPr>
                <w:sz w:val="18"/>
                <w:szCs w:val="18"/>
              </w:rPr>
              <w:t xml:space="preserve">    4.污染土壤修复</w:t>
            </w:r>
          </w:p>
        </w:tc>
        <w:tc>
          <w:tcPr>
            <w:tcW w:w="472" w:type="pct"/>
            <w:vAlign w:val="center"/>
          </w:tcPr>
          <w:p w14:paraId="05F1720D">
            <w:pPr>
              <w:spacing w:line="280" w:lineRule="exact"/>
              <w:jc w:val="center"/>
              <w:rPr>
                <w:sz w:val="18"/>
                <w:szCs w:val="18"/>
              </w:rPr>
            </w:pPr>
            <w:r>
              <w:rPr>
                <w:sz w:val="18"/>
                <w:szCs w:val="18"/>
              </w:rPr>
              <w:t>亩</w:t>
            </w:r>
          </w:p>
        </w:tc>
        <w:tc>
          <w:tcPr>
            <w:tcW w:w="377" w:type="pct"/>
            <w:vAlign w:val="center"/>
          </w:tcPr>
          <w:p w14:paraId="50D6BEBE">
            <w:pPr>
              <w:spacing w:line="280" w:lineRule="exact"/>
              <w:jc w:val="center"/>
              <w:rPr>
                <w:sz w:val="18"/>
                <w:szCs w:val="18"/>
              </w:rPr>
            </w:pPr>
            <w:r>
              <w:rPr>
                <w:sz w:val="18"/>
                <w:szCs w:val="18"/>
              </w:rPr>
              <w:t>10</w:t>
            </w:r>
          </w:p>
        </w:tc>
        <w:tc>
          <w:tcPr>
            <w:tcW w:w="2004" w:type="dxa"/>
            <w:vAlign w:val="center"/>
          </w:tcPr>
          <w:p w14:paraId="2DF8C30F">
            <w:pPr>
              <w:spacing w:line="280" w:lineRule="exact"/>
              <w:jc w:val="center"/>
              <w:rPr>
                <w:sz w:val="18"/>
                <w:szCs w:val="18"/>
              </w:rPr>
            </w:pPr>
            <w:r>
              <w:rPr>
                <w:sz w:val="18"/>
                <w:szCs w:val="18"/>
              </w:rPr>
              <w:t>6000.0</w:t>
            </w:r>
          </w:p>
        </w:tc>
        <w:tc>
          <w:tcPr>
            <w:tcW w:w="2005" w:type="dxa"/>
            <w:vAlign w:val="center"/>
          </w:tcPr>
          <w:p w14:paraId="614FEA6C">
            <w:pPr>
              <w:spacing w:line="280" w:lineRule="exact"/>
              <w:jc w:val="center"/>
              <w:rPr>
                <w:sz w:val="18"/>
                <w:szCs w:val="18"/>
              </w:rPr>
            </w:pPr>
            <w:r>
              <w:rPr>
                <w:sz w:val="18"/>
                <w:szCs w:val="18"/>
              </w:rPr>
              <w:t>15.00</w:t>
            </w:r>
          </w:p>
        </w:tc>
      </w:tr>
      <w:tr w14:paraId="340A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7E570E0">
            <w:pPr>
              <w:spacing w:line="280" w:lineRule="exact"/>
              <w:rPr>
                <w:sz w:val="18"/>
                <w:szCs w:val="18"/>
              </w:rPr>
            </w:pPr>
            <w:r>
              <w:rPr>
                <w:sz w:val="18"/>
                <w:szCs w:val="18"/>
              </w:rPr>
              <w:t xml:space="preserve">    5.地力培肥</w:t>
            </w:r>
          </w:p>
        </w:tc>
        <w:tc>
          <w:tcPr>
            <w:tcW w:w="472" w:type="pct"/>
            <w:vAlign w:val="center"/>
          </w:tcPr>
          <w:p w14:paraId="0D247B01">
            <w:pPr>
              <w:spacing w:line="280" w:lineRule="exact"/>
              <w:jc w:val="center"/>
              <w:rPr>
                <w:sz w:val="18"/>
                <w:szCs w:val="18"/>
              </w:rPr>
            </w:pPr>
            <w:r>
              <w:rPr>
                <w:sz w:val="18"/>
                <w:szCs w:val="18"/>
              </w:rPr>
              <w:t>亩</w:t>
            </w:r>
          </w:p>
        </w:tc>
        <w:tc>
          <w:tcPr>
            <w:tcW w:w="377" w:type="pct"/>
            <w:vAlign w:val="center"/>
          </w:tcPr>
          <w:p w14:paraId="71F7F7FB">
            <w:pPr>
              <w:spacing w:line="280" w:lineRule="exact"/>
              <w:jc w:val="center"/>
              <w:rPr>
                <w:sz w:val="18"/>
                <w:szCs w:val="18"/>
              </w:rPr>
            </w:pPr>
            <w:r>
              <w:rPr>
                <w:sz w:val="18"/>
                <w:szCs w:val="18"/>
              </w:rPr>
              <w:t>11</w:t>
            </w:r>
          </w:p>
        </w:tc>
        <w:tc>
          <w:tcPr>
            <w:tcW w:w="2004" w:type="dxa"/>
            <w:vAlign w:val="center"/>
          </w:tcPr>
          <w:p w14:paraId="46AAE29E">
            <w:pPr>
              <w:spacing w:line="280" w:lineRule="exact"/>
              <w:jc w:val="center"/>
              <w:rPr>
                <w:sz w:val="18"/>
                <w:szCs w:val="18"/>
              </w:rPr>
            </w:pPr>
            <w:r>
              <w:rPr>
                <w:sz w:val="18"/>
                <w:szCs w:val="18"/>
              </w:rPr>
              <w:t>9000.0</w:t>
            </w:r>
          </w:p>
        </w:tc>
        <w:tc>
          <w:tcPr>
            <w:tcW w:w="2005" w:type="dxa"/>
            <w:vAlign w:val="center"/>
          </w:tcPr>
          <w:p w14:paraId="4A93812D">
            <w:pPr>
              <w:spacing w:line="280" w:lineRule="exact"/>
              <w:jc w:val="center"/>
              <w:rPr>
                <w:sz w:val="18"/>
                <w:szCs w:val="18"/>
              </w:rPr>
            </w:pPr>
            <w:r>
              <w:rPr>
                <w:sz w:val="18"/>
                <w:szCs w:val="18"/>
              </w:rPr>
              <w:t>96.00</w:t>
            </w:r>
          </w:p>
        </w:tc>
      </w:tr>
      <w:tr w14:paraId="61FB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66D656">
            <w:pPr>
              <w:spacing w:line="280" w:lineRule="exact"/>
              <w:rPr>
                <w:sz w:val="18"/>
                <w:szCs w:val="18"/>
              </w:rPr>
            </w:pPr>
            <w:r>
              <w:rPr>
                <w:sz w:val="18"/>
                <w:szCs w:val="18"/>
              </w:rPr>
              <w:t xml:space="preserve"> （三）灌溉和排水</w:t>
            </w:r>
          </w:p>
        </w:tc>
        <w:tc>
          <w:tcPr>
            <w:tcW w:w="472" w:type="pct"/>
            <w:vAlign w:val="center"/>
          </w:tcPr>
          <w:p w14:paraId="7CF24495">
            <w:pPr>
              <w:spacing w:line="280" w:lineRule="exact"/>
              <w:jc w:val="center"/>
              <w:rPr>
                <w:sz w:val="18"/>
                <w:szCs w:val="18"/>
              </w:rPr>
            </w:pPr>
          </w:p>
        </w:tc>
        <w:tc>
          <w:tcPr>
            <w:tcW w:w="377" w:type="pct"/>
            <w:vAlign w:val="center"/>
          </w:tcPr>
          <w:p w14:paraId="7DCA3624">
            <w:pPr>
              <w:spacing w:line="280" w:lineRule="exact"/>
              <w:jc w:val="center"/>
              <w:rPr>
                <w:sz w:val="18"/>
                <w:szCs w:val="18"/>
              </w:rPr>
            </w:pPr>
            <w:r>
              <w:rPr>
                <w:sz w:val="18"/>
                <w:szCs w:val="18"/>
              </w:rPr>
              <w:t>12</w:t>
            </w:r>
          </w:p>
        </w:tc>
        <w:tc>
          <w:tcPr>
            <w:tcW w:w="2004" w:type="dxa"/>
            <w:vAlign w:val="center"/>
          </w:tcPr>
          <w:p w14:paraId="49ED32EA">
            <w:pPr>
              <w:spacing w:line="280" w:lineRule="exact"/>
              <w:jc w:val="center"/>
              <w:rPr>
                <w:b/>
                <w:bCs/>
                <w:sz w:val="18"/>
                <w:szCs w:val="18"/>
              </w:rPr>
            </w:pPr>
          </w:p>
        </w:tc>
        <w:tc>
          <w:tcPr>
            <w:tcW w:w="2005" w:type="dxa"/>
            <w:vAlign w:val="center"/>
          </w:tcPr>
          <w:p w14:paraId="7F986A16">
            <w:pPr>
              <w:spacing w:line="280" w:lineRule="exact"/>
              <w:jc w:val="center"/>
              <w:rPr>
                <w:b/>
                <w:bCs/>
                <w:sz w:val="18"/>
                <w:szCs w:val="18"/>
              </w:rPr>
            </w:pPr>
            <w:r>
              <w:rPr>
                <w:b/>
                <w:bCs/>
                <w:sz w:val="18"/>
                <w:szCs w:val="18"/>
              </w:rPr>
              <w:t>945.92</w:t>
            </w:r>
          </w:p>
        </w:tc>
      </w:tr>
      <w:tr w14:paraId="1B27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468B68">
            <w:pPr>
              <w:spacing w:line="280" w:lineRule="exact"/>
              <w:rPr>
                <w:sz w:val="18"/>
                <w:szCs w:val="18"/>
              </w:rPr>
            </w:pPr>
            <w:r>
              <w:rPr>
                <w:sz w:val="18"/>
                <w:szCs w:val="18"/>
              </w:rPr>
              <w:t xml:space="preserve">    1.塘堰（坝）</w:t>
            </w:r>
          </w:p>
        </w:tc>
        <w:tc>
          <w:tcPr>
            <w:tcW w:w="472" w:type="pct"/>
            <w:vAlign w:val="center"/>
          </w:tcPr>
          <w:p w14:paraId="46BF5F74">
            <w:pPr>
              <w:spacing w:line="280" w:lineRule="exact"/>
              <w:jc w:val="center"/>
              <w:rPr>
                <w:sz w:val="18"/>
                <w:szCs w:val="18"/>
              </w:rPr>
            </w:pPr>
            <w:r>
              <w:rPr>
                <w:sz w:val="18"/>
                <w:szCs w:val="18"/>
              </w:rPr>
              <w:t>座</w:t>
            </w:r>
          </w:p>
        </w:tc>
        <w:tc>
          <w:tcPr>
            <w:tcW w:w="377" w:type="pct"/>
            <w:vAlign w:val="center"/>
          </w:tcPr>
          <w:p w14:paraId="55F68142">
            <w:pPr>
              <w:spacing w:line="280" w:lineRule="exact"/>
              <w:jc w:val="center"/>
              <w:rPr>
                <w:sz w:val="18"/>
                <w:szCs w:val="18"/>
              </w:rPr>
            </w:pPr>
            <w:r>
              <w:rPr>
                <w:sz w:val="18"/>
                <w:szCs w:val="18"/>
              </w:rPr>
              <w:t>13</w:t>
            </w:r>
          </w:p>
        </w:tc>
        <w:tc>
          <w:tcPr>
            <w:tcW w:w="2004" w:type="dxa"/>
            <w:vAlign w:val="center"/>
          </w:tcPr>
          <w:p w14:paraId="607CE2E0">
            <w:pPr>
              <w:spacing w:line="280" w:lineRule="exact"/>
              <w:jc w:val="center"/>
              <w:rPr>
                <w:sz w:val="18"/>
                <w:szCs w:val="18"/>
              </w:rPr>
            </w:pPr>
          </w:p>
        </w:tc>
        <w:tc>
          <w:tcPr>
            <w:tcW w:w="2005" w:type="dxa"/>
            <w:vAlign w:val="center"/>
          </w:tcPr>
          <w:p w14:paraId="27AD027E">
            <w:pPr>
              <w:spacing w:line="280" w:lineRule="exact"/>
              <w:jc w:val="center"/>
              <w:rPr>
                <w:sz w:val="18"/>
                <w:szCs w:val="18"/>
              </w:rPr>
            </w:pPr>
          </w:p>
        </w:tc>
      </w:tr>
      <w:tr w14:paraId="3913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CEDC171">
            <w:pPr>
              <w:spacing w:line="280" w:lineRule="exact"/>
              <w:rPr>
                <w:sz w:val="18"/>
                <w:szCs w:val="18"/>
              </w:rPr>
            </w:pPr>
            <w:r>
              <w:rPr>
                <w:sz w:val="18"/>
                <w:szCs w:val="18"/>
              </w:rPr>
              <w:t xml:space="preserve">    2.小型拦河坝</w:t>
            </w:r>
          </w:p>
        </w:tc>
        <w:tc>
          <w:tcPr>
            <w:tcW w:w="472" w:type="pct"/>
            <w:vAlign w:val="center"/>
          </w:tcPr>
          <w:p w14:paraId="726E0008">
            <w:pPr>
              <w:spacing w:line="280" w:lineRule="exact"/>
              <w:jc w:val="center"/>
              <w:rPr>
                <w:sz w:val="18"/>
                <w:szCs w:val="18"/>
              </w:rPr>
            </w:pPr>
            <w:r>
              <w:rPr>
                <w:sz w:val="18"/>
                <w:szCs w:val="18"/>
              </w:rPr>
              <w:t>座</w:t>
            </w:r>
          </w:p>
        </w:tc>
        <w:tc>
          <w:tcPr>
            <w:tcW w:w="377" w:type="pct"/>
            <w:vAlign w:val="center"/>
          </w:tcPr>
          <w:p w14:paraId="5ED8EE36">
            <w:pPr>
              <w:spacing w:line="280" w:lineRule="exact"/>
              <w:jc w:val="center"/>
              <w:rPr>
                <w:sz w:val="18"/>
                <w:szCs w:val="18"/>
              </w:rPr>
            </w:pPr>
            <w:r>
              <w:rPr>
                <w:sz w:val="18"/>
                <w:szCs w:val="18"/>
              </w:rPr>
              <w:t>14</w:t>
            </w:r>
          </w:p>
        </w:tc>
        <w:tc>
          <w:tcPr>
            <w:tcW w:w="2004" w:type="dxa"/>
            <w:vAlign w:val="center"/>
          </w:tcPr>
          <w:p w14:paraId="210A9B37">
            <w:pPr>
              <w:spacing w:line="280" w:lineRule="exact"/>
              <w:jc w:val="center"/>
              <w:rPr>
                <w:sz w:val="18"/>
                <w:szCs w:val="18"/>
              </w:rPr>
            </w:pPr>
          </w:p>
        </w:tc>
        <w:tc>
          <w:tcPr>
            <w:tcW w:w="2005" w:type="dxa"/>
            <w:vAlign w:val="center"/>
          </w:tcPr>
          <w:p w14:paraId="252F2E6A">
            <w:pPr>
              <w:spacing w:line="280" w:lineRule="exact"/>
              <w:jc w:val="center"/>
              <w:rPr>
                <w:sz w:val="18"/>
                <w:szCs w:val="18"/>
              </w:rPr>
            </w:pPr>
          </w:p>
        </w:tc>
      </w:tr>
      <w:tr w14:paraId="741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C2718E4">
            <w:pPr>
              <w:spacing w:line="280" w:lineRule="exact"/>
              <w:rPr>
                <w:sz w:val="18"/>
                <w:szCs w:val="18"/>
              </w:rPr>
            </w:pPr>
            <w:r>
              <w:rPr>
                <w:sz w:val="18"/>
                <w:szCs w:val="18"/>
              </w:rPr>
              <w:t xml:space="preserve">    3.农用井</w:t>
            </w:r>
          </w:p>
        </w:tc>
        <w:tc>
          <w:tcPr>
            <w:tcW w:w="472" w:type="pct"/>
            <w:vAlign w:val="center"/>
          </w:tcPr>
          <w:p w14:paraId="4B08E4D5">
            <w:pPr>
              <w:spacing w:line="280" w:lineRule="exact"/>
              <w:jc w:val="center"/>
              <w:rPr>
                <w:sz w:val="18"/>
                <w:szCs w:val="18"/>
              </w:rPr>
            </w:pPr>
            <w:r>
              <w:rPr>
                <w:sz w:val="18"/>
                <w:szCs w:val="18"/>
              </w:rPr>
              <w:t>座</w:t>
            </w:r>
          </w:p>
        </w:tc>
        <w:tc>
          <w:tcPr>
            <w:tcW w:w="377" w:type="pct"/>
            <w:vAlign w:val="center"/>
          </w:tcPr>
          <w:p w14:paraId="195F2AD7">
            <w:pPr>
              <w:spacing w:line="280" w:lineRule="exact"/>
              <w:jc w:val="center"/>
              <w:rPr>
                <w:sz w:val="18"/>
                <w:szCs w:val="18"/>
              </w:rPr>
            </w:pPr>
            <w:r>
              <w:rPr>
                <w:sz w:val="18"/>
                <w:szCs w:val="18"/>
              </w:rPr>
              <w:t>15</w:t>
            </w:r>
          </w:p>
        </w:tc>
        <w:tc>
          <w:tcPr>
            <w:tcW w:w="2004" w:type="dxa"/>
            <w:vAlign w:val="center"/>
          </w:tcPr>
          <w:p w14:paraId="57661860">
            <w:pPr>
              <w:spacing w:line="280" w:lineRule="exact"/>
              <w:jc w:val="center"/>
              <w:rPr>
                <w:sz w:val="18"/>
                <w:szCs w:val="18"/>
              </w:rPr>
            </w:pPr>
          </w:p>
        </w:tc>
        <w:tc>
          <w:tcPr>
            <w:tcW w:w="2005" w:type="dxa"/>
            <w:vAlign w:val="center"/>
          </w:tcPr>
          <w:p w14:paraId="294CCB83">
            <w:pPr>
              <w:spacing w:line="280" w:lineRule="exact"/>
              <w:jc w:val="center"/>
              <w:rPr>
                <w:sz w:val="18"/>
                <w:szCs w:val="18"/>
              </w:rPr>
            </w:pPr>
          </w:p>
        </w:tc>
      </w:tr>
      <w:tr w14:paraId="6D1D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E809891">
            <w:pPr>
              <w:spacing w:line="280" w:lineRule="exact"/>
              <w:rPr>
                <w:sz w:val="18"/>
                <w:szCs w:val="18"/>
              </w:rPr>
            </w:pPr>
            <w:r>
              <w:rPr>
                <w:sz w:val="18"/>
                <w:szCs w:val="18"/>
              </w:rPr>
              <w:t xml:space="preserve">    4.小型集雨设施</w:t>
            </w:r>
          </w:p>
        </w:tc>
        <w:tc>
          <w:tcPr>
            <w:tcW w:w="472" w:type="pct"/>
            <w:vAlign w:val="center"/>
          </w:tcPr>
          <w:p w14:paraId="790DAEEE">
            <w:pPr>
              <w:spacing w:line="280" w:lineRule="exact"/>
              <w:jc w:val="center"/>
              <w:rPr>
                <w:sz w:val="18"/>
                <w:szCs w:val="18"/>
              </w:rPr>
            </w:pPr>
            <w:r>
              <w:rPr>
                <w:sz w:val="18"/>
                <w:szCs w:val="18"/>
              </w:rPr>
              <w:t>座</w:t>
            </w:r>
          </w:p>
        </w:tc>
        <w:tc>
          <w:tcPr>
            <w:tcW w:w="377" w:type="pct"/>
            <w:vAlign w:val="center"/>
          </w:tcPr>
          <w:p w14:paraId="37922F9E">
            <w:pPr>
              <w:spacing w:line="280" w:lineRule="exact"/>
              <w:jc w:val="center"/>
              <w:rPr>
                <w:sz w:val="18"/>
                <w:szCs w:val="18"/>
              </w:rPr>
            </w:pPr>
            <w:r>
              <w:rPr>
                <w:sz w:val="18"/>
                <w:szCs w:val="18"/>
              </w:rPr>
              <w:t>16</w:t>
            </w:r>
          </w:p>
        </w:tc>
        <w:tc>
          <w:tcPr>
            <w:tcW w:w="2004" w:type="dxa"/>
            <w:vAlign w:val="center"/>
          </w:tcPr>
          <w:p w14:paraId="2452D21F">
            <w:pPr>
              <w:spacing w:line="280" w:lineRule="exact"/>
              <w:jc w:val="center"/>
              <w:rPr>
                <w:sz w:val="18"/>
                <w:szCs w:val="18"/>
              </w:rPr>
            </w:pPr>
          </w:p>
        </w:tc>
        <w:tc>
          <w:tcPr>
            <w:tcW w:w="2005" w:type="dxa"/>
            <w:vAlign w:val="center"/>
          </w:tcPr>
          <w:p w14:paraId="079A7067">
            <w:pPr>
              <w:spacing w:line="280" w:lineRule="exact"/>
              <w:jc w:val="center"/>
              <w:rPr>
                <w:sz w:val="18"/>
                <w:szCs w:val="18"/>
              </w:rPr>
            </w:pPr>
          </w:p>
        </w:tc>
      </w:tr>
      <w:tr w14:paraId="6E58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E76BCD6">
            <w:pPr>
              <w:spacing w:line="280" w:lineRule="exact"/>
              <w:rPr>
                <w:sz w:val="18"/>
                <w:szCs w:val="18"/>
              </w:rPr>
            </w:pPr>
            <w:r>
              <w:rPr>
                <w:sz w:val="18"/>
                <w:szCs w:val="18"/>
              </w:rPr>
              <w:t xml:space="preserve">    5.泵站</w:t>
            </w:r>
          </w:p>
        </w:tc>
        <w:tc>
          <w:tcPr>
            <w:tcW w:w="472" w:type="pct"/>
            <w:vAlign w:val="center"/>
          </w:tcPr>
          <w:p w14:paraId="13BBF1A8">
            <w:pPr>
              <w:spacing w:line="280" w:lineRule="exact"/>
              <w:jc w:val="center"/>
              <w:rPr>
                <w:sz w:val="18"/>
                <w:szCs w:val="18"/>
              </w:rPr>
            </w:pPr>
            <w:r>
              <w:rPr>
                <w:sz w:val="18"/>
                <w:szCs w:val="18"/>
              </w:rPr>
              <w:t>座</w:t>
            </w:r>
          </w:p>
        </w:tc>
        <w:tc>
          <w:tcPr>
            <w:tcW w:w="377" w:type="pct"/>
            <w:vAlign w:val="center"/>
          </w:tcPr>
          <w:p w14:paraId="6085550E">
            <w:pPr>
              <w:spacing w:line="280" w:lineRule="exact"/>
              <w:jc w:val="center"/>
              <w:rPr>
                <w:sz w:val="18"/>
                <w:szCs w:val="18"/>
              </w:rPr>
            </w:pPr>
            <w:r>
              <w:rPr>
                <w:sz w:val="18"/>
                <w:szCs w:val="18"/>
              </w:rPr>
              <w:t>17</w:t>
            </w:r>
          </w:p>
        </w:tc>
        <w:tc>
          <w:tcPr>
            <w:tcW w:w="2004" w:type="dxa"/>
            <w:vAlign w:val="center"/>
          </w:tcPr>
          <w:p w14:paraId="19A29A23">
            <w:pPr>
              <w:spacing w:line="280" w:lineRule="exact"/>
              <w:jc w:val="center"/>
              <w:rPr>
                <w:sz w:val="18"/>
                <w:szCs w:val="18"/>
              </w:rPr>
            </w:pPr>
            <w:r>
              <w:rPr>
                <w:sz w:val="18"/>
                <w:szCs w:val="18"/>
              </w:rPr>
              <w:t>4</w:t>
            </w:r>
          </w:p>
        </w:tc>
        <w:tc>
          <w:tcPr>
            <w:tcW w:w="2005" w:type="dxa"/>
            <w:vAlign w:val="center"/>
          </w:tcPr>
          <w:p w14:paraId="7D539121">
            <w:pPr>
              <w:spacing w:line="280" w:lineRule="exact"/>
              <w:jc w:val="center"/>
              <w:rPr>
                <w:sz w:val="18"/>
                <w:szCs w:val="18"/>
              </w:rPr>
            </w:pPr>
            <w:r>
              <w:rPr>
                <w:sz w:val="18"/>
                <w:szCs w:val="18"/>
              </w:rPr>
              <w:t>44.01</w:t>
            </w:r>
          </w:p>
        </w:tc>
      </w:tr>
      <w:tr w14:paraId="5648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8002DF2">
            <w:pPr>
              <w:spacing w:line="280" w:lineRule="exact"/>
              <w:rPr>
                <w:sz w:val="18"/>
                <w:szCs w:val="18"/>
              </w:rPr>
            </w:pPr>
            <w:r>
              <w:rPr>
                <w:sz w:val="18"/>
                <w:szCs w:val="18"/>
              </w:rPr>
              <w:t xml:space="preserve">    6.疏浚沟渠</w:t>
            </w:r>
          </w:p>
        </w:tc>
        <w:tc>
          <w:tcPr>
            <w:tcW w:w="472" w:type="pct"/>
            <w:vAlign w:val="center"/>
          </w:tcPr>
          <w:p w14:paraId="200043E9">
            <w:pPr>
              <w:spacing w:line="280" w:lineRule="exact"/>
              <w:jc w:val="center"/>
              <w:rPr>
                <w:sz w:val="18"/>
                <w:szCs w:val="18"/>
              </w:rPr>
            </w:pPr>
            <w:r>
              <w:rPr>
                <w:sz w:val="18"/>
                <w:szCs w:val="18"/>
              </w:rPr>
              <w:t>公里</w:t>
            </w:r>
          </w:p>
        </w:tc>
        <w:tc>
          <w:tcPr>
            <w:tcW w:w="377" w:type="pct"/>
            <w:vAlign w:val="center"/>
          </w:tcPr>
          <w:p w14:paraId="2EA52DE3">
            <w:pPr>
              <w:spacing w:line="280" w:lineRule="exact"/>
              <w:jc w:val="center"/>
              <w:rPr>
                <w:sz w:val="18"/>
                <w:szCs w:val="18"/>
              </w:rPr>
            </w:pPr>
            <w:r>
              <w:rPr>
                <w:sz w:val="18"/>
                <w:szCs w:val="18"/>
              </w:rPr>
              <w:t>18</w:t>
            </w:r>
          </w:p>
        </w:tc>
        <w:tc>
          <w:tcPr>
            <w:tcW w:w="2004" w:type="dxa"/>
            <w:vAlign w:val="center"/>
          </w:tcPr>
          <w:p w14:paraId="3C43AA15">
            <w:pPr>
              <w:spacing w:line="280" w:lineRule="exact"/>
              <w:jc w:val="center"/>
              <w:rPr>
                <w:sz w:val="18"/>
                <w:szCs w:val="18"/>
              </w:rPr>
            </w:pPr>
          </w:p>
        </w:tc>
        <w:tc>
          <w:tcPr>
            <w:tcW w:w="2005" w:type="dxa"/>
            <w:vAlign w:val="center"/>
          </w:tcPr>
          <w:p w14:paraId="6636F270">
            <w:pPr>
              <w:spacing w:line="280" w:lineRule="exact"/>
              <w:jc w:val="center"/>
              <w:rPr>
                <w:sz w:val="18"/>
                <w:szCs w:val="18"/>
              </w:rPr>
            </w:pPr>
          </w:p>
        </w:tc>
      </w:tr>
      <w:tr w14:paraId="09C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F7B9E8">
            <w:pPr>
              <w:spacing w:line="280" w:lineRule="exact"/>
              <w:rPr>
                <w:sz w:val="18"/>
                <w:szCs w:val="18"/>
              </w:rPr>
            </w:pPr>
            <w:r>
              <w:rPr>
                <w:sz w:val="18"/>
                <w:szCs w:val="18"/>
              </w:rPr>
              <w:t xml:space="preserve">    7.衬砌明渠（沟）</w:t>
            </w:r>
          </w:p>
        </w:tc>
        <w:tc>
          <w:tcPr>
            <w:tcW w:w="472" w:type="pct"/>
            <w:vAlign w:val="center"/>
          </w:tcPr>
          <w:p w14:paraId="00FACE39">
            <w:pPr>
              <w:spacing w:line="280" w:lineRule="exact"/>
              <w:jc w:val="center"/>
              <w:rPr>
                <w:sz w:val="18"/>
                <w:szCs w:val="18"/>
              </w:rPr>
            </w:pPr>
            <w:r>
              <w:rPr>
                <w:sz w:val="18"/>
                <w:szCs w:val="18"/>
              </w:rPr>
              <w:t>公里</w:t>
            </w:r>
          </w:p>
        </w:tc>
        <w:tc>
          <w:tcPr>
            <w:tcW w:w="377" w:type="pct"/>
            <w:vAlign w:val="center"/>
          </w:tcPr>
          <w:p w14:paraId="0BA20416">
            <w:pPr>
              <w:spacing w:line="280" w:lineRule="exact"/>
              <w:jc w:val="center"/>
              <w:rPr>
                <w:sz w:val="18"/>
                <w:szCs w:val="18"/>
              </w:rPr>
            </w:pPr>
            <w:r>
              <w:rPr>
                <w:sz w:val="18"/>
                <w:szCs w:val="18"/>
              </w:rPr>
              <w:t>19</w:t>
            </w:r>
          </w:p>
        </w:tc>
        <w:tc>
          <w:tcPr>
            <w:tcW w:w="2004" w:type="dxa"/>
            <w:vAlign w:val="center"/>
          </w:tcPr>
          <w:p w14:paraId="1C198C97">
            <w:pPr>
              <w:spacing w:line="280" w:lineRule="exact"/>
              <w:jc w:val="center"/>
              <w:rPr>
                <w:sz w:val="18"/>
                <w:szCs w:val="18"/>
              </w:rPr>
            </w:pPr>
            <w:r>
              <w:rPr>
                <w:sz w:val="18"/>
                <w:szCs w:val="18"/>
              </w:rPr>
              <w:t>9.260</w:t>
            </w:r>
          </w:p>
        </w:tc>
        <w:tc>
          <w:tcPr>
            <w:tcW w:w="2005" w:type="dxa"/>
            <w:vAlign w:val="center"/>
          </w:tcPr>
          <w:p w14:paraId="5C058849">
            <w:pPr>
              <w:spacing w:line="280" w:lineRule="exact"/>
              <w:jc w:val="center"/>
              <w:rPr>
                <w:sz w:val="18"/>
                <w:szCs w:val="18"/>
              </w:rPr>
            </w:pPr>
            <w:r>
              <w:rPr>
                <w:sz w:val="18"/>
                <w:szCs w:val="18"/>
              </w:rPr>
              <w:t>548.95</w:t>
            </w:r>
          </w:p>
        </w:tc>
      </w:tr>
      <w:tr w14:paraId="2079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314B37C">
            <w:pPr>
              <w:spacing w:line="280" w:lineRule="exact"/>
              <w:rPr>
                <w:sz w:val="18"/>
                <w:szCs w:val="18"/>
              </w:rPr>
            </w:pPr>
            <w:r>
              <w:rPr>
                <w:sz w:val="18"/>
                <w:szCs w:val="18"/>
              </w:rPr>
              <w:t xml:space="preserve">    8.排水暗渠（管）</w:t>
            </w:r>
          </w:p>
        </w:tc>
        <w:tc>
          <w:tcPr>
            <w:tcW w:w="472" w:type="pct"/>
            <w:vAlign w:val="center"/>
          </w:tcPr>
          <w:p w14:paraId="38C1445A">
            <w:pPr>
              <w:spacing w:line="280" w:lineRule="exact"/>
              <w:jc w:val="center"/>
              <w:rPr>
                <w:sz w:val="18"/>
                <w:szCs w:val="18"/>
              </w:rPr>
            </w:pPr>
            <w:r>
              <w:rPr>
                <w:sz w:val="18"/>
                <w:szCs w:val="18"/>
              </w:rPr>
              <w:t>公里</w:t>
            </w:r>
          </w:p>
        </w:tc>
        <w:tc>
          <w:tcPr>
            <w:tcW w:w="377" w:type="pct"/>
            <w:vAlign w:val="center"/>
          </w:tcPr>
          <w:p w14:paraId="397EDD86">
            <w:pPr>
              <w:spacing w:line="280" w:lineRule="exact"/>
              <w:jc w:val="center"/>
              <w:rPr>
                <w:sz w:val="18"/>
                <w:szCs w:val="18"/>
              </w:rPr>
            </w:pPr>
            <w:r>
              <w:rPr>
                <w:sz w:val="18"/>
                <w:szCs w:val="18"/>
              </w:rPr>
              <w:t>20</w:t>
            </w:r>
          </w:p>
        </w:tc>
        <w:tc>
          <w:tcPr>
            <w:tcW w:w="2004" w:type="dxa"/>
            <w:vAlign w:val="center"/>
          </w:tcPr>
          <w:p w14:paraId="3E65DB43">
            <w:pPr>
              <w:spacing w:line="280" w:lineRule="exact"/>
              <w:jc w:val="center"/>
              <w:rPr>
                <w:sz w:val="18"/>
                <w:szCs w:val="18"/>
              </w:rPr>
            </w:pPr>
          </w:p>
        </w:tc>
        <w:tc>
          <w:tcPr>
            <w:tcW w:w="2005" w:type="dxa"/>
            <w:vAlign w:val="center"/>
          </w:tcPr>
          <w:p w14:paraId="37245C21">
            <w:pPr>
              <w:spacing w:line="280" w:lineRule="exact"/>
              <w:jc w:val="center"/>
              <w:rPr>
                <w:sz w:val="18"/>
                <w:szCs w:val="18"/>
              </w:rPr>
            </w:pPr>
          </w:p>
        </w:tc>
      </w:tr>
      <w:tr w14:paraId="53D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EEE1920">
            <w:pPr>
              <w:spacing w:line="280" w:lineRule="exact"/>
              <w:rPr>
                <w:sz w:val="18"/>
                <w:szCs w:val="18"/>
              </w:rPr>
            </w:pPr>
            <w:r>
              <w:rPr>
                <w:sz w:val="18"/>
                <w:szCs w:val="18"/>
              </w:rPr>
              <w:t xml:space="preserve">    9.渠系建筑物</w:t>
            </w:r>
          </w:p>
        </w:tc>
        <w:tc>
          <w:tcPr>
            <w:tcW w:w="472" w:type="pct"/>
            <w:vAlign w:val="center"/>
          </w:tcPr>
          <w:p w14:paraId="62AA4D55">
            <w:pPr>
              <w:spacing w:line="280" w:lineRule="exact"/>
              <w:jc w:val="center"/>
              <w:rPr>
                <w:sz w:val="18"/>
                <w:szCs w:val="18"/>
              </w:rPr>
            </w:pPr>
          </w:p>
        </w:tc>
        <w:tc>
          <w:tcPr>
            <w:tcW w:w="377" w:type="pct"/>
            <w:vAlign w:val="center"/>
          </w:tcPr>
          <w:p w14:paraId="4A9E46F6">
            <w:pPr>
              <w:spacing w:line="280" w:lineRule="exact"/>
              <w:jc w:val="center"/>
              <w:rPr>
                <w:sz w:val="18"/>
                <w:szCs w:val="18"/>
              </w:rPr>
            </w:pPr>
            <w:r>
              <w:rPr>
                <w:sz w:val="18"/>
                <w:szCs w:val="18"/>
              </w:rPr>
              <w:t>21</w:t>
            </w:r>
          </w:p>
        </w:tc>
        <w:tc>
          <w:tcPr>
            <w:tcW w:w="2004" w:type="dxa"/>
            <w:vAlign w:val="center"/>
          </w:tcPr>
          <w:p w14:paraId="6186BB7D">
            <w:pPr>
              <w:spacing w:line="280" w:lineRule="exact"/>
              <w:jc w:val="center"/>
              <w:rPr>
                <w:sz w:val="18"/>
                <w:szCs w:val="18"/>
              </w:rPr>
            </w:pPr>
            <w:r>
              <w:rPr>
                <w:sz w:val="18"/>
                <w:szCs w:val="18"/>
              </w:rPr>
              <w:t>448</w:t>
            </w:r>
          </w:p>
        </w:tc>
        <w:tc>
          <w:tcPr>
            <w:tcW w:w="2005" w:type="dxa"/>
            <w:vAlign w:val="center"/>
          </w:tcPr>
          <w:p w14:paraId="2E600ADF">
            <w:pPr>
              <w:spacing w:line="280" w:lineRule="exact"/>
              <w:jc w:val="center"/>
              <w:rPr>
                <w:sz w:val="18"/>
                <w:szCs w:val="18"/>
              </w:rPr>
            </w:pPr>
            <w:r>
              <w:rPr>
                <w:sz w:val="18"/>
                <w:szCs w:val="18"/>
              </w:rPr>
              <w:t>348.90</w:t>
            </w:r>
          </w:p>
        </w:tc>
      </w:tr>
      <w:tr w14:paraId="30ED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20EC0F">
            <w:pPr>
              <w:spacing w:line="280" w:lineRule="exact"/>
              <w:rPr>
                <w:sz w:val="18"/>
                <w:szCs w:val="18"/>
              </w:rPr>
            </w:pPr>
            <w:r>
              <w:rPr>
                <w:sz w:val="18"/>
                <w:szCs w:val="18"/>
              </w:rPr>
              <w:t xml:space="preserve">      其中：水闸</w:t>
            </w:r>
          </w:p>
        </w:tc>
        <w:tc>
          <w:tcPr>
            <w:tcW w:w="472" w:type="pct"/>
            <w:vAlign w:val="center"/>
          </w:tcPr>
          <w:p w14:paraId="2F4BCA4B">
            <w:pPr>
              <w:spacing w:line="280" w:lineRule="exact"/>
              <w:jc w:val="center"/>
              <w:rPr>
                <w:sz w:val="18"/>
                <w:szCs w:val="18"/>
              </w:rPr>
            </w:pPr>
            <w:r>
              <w:rPr>
                <w:sz w:val="18"/>
                <w:szCs w:val="18"/>
              </w:rPr>
              <w:t>个</w:t>
            </w:r>
          </w:p>
        </w:tc>
        <w:tc>
          <w:tcPr>
            <w:tcW w:w="377" w:type="pct"/>
            <w:vAlign w:val="center"/>
          </w:tcPr>
          <w:p w14:paraId="2E5D2B73">
            <w:pPr>
              <w:spacing w:line="280" w:lineRule="exact"/>
              <w:jc w:val="center"/>
              <w:rPr>
                <w:sz w:val="18"/>
                <w:szCs w:val="18"/>
              </w:rPr>
            </w:pPr>
            <w:r>
              <w:rPr>
                <w:sz w:val="18"/>
                <w:szCs w:val="18"/>
              </w:rPr>
              <w:t>22</w:t>
            </w:r>
          </w:p>
        </w:tc>
        <w:tc>
          <w:tcPr>
            <w:tcW w:w="2004" w:type="dxa"/>
            <w:vAlign w:val="center"/>
          </w:tcPr>
          <w:p w14:paraId="7C2C06E6">
            <w:pPr>
              <w:spacing w:line="280" w:lineRule="exact"/>
              <w:jc w:val="center"/>
              <w:rPr>
                <w:sz w:val="18"/>
                <w:szCs w:val="18"/>
              </w:rPr>
            </w:pPr>
            <w:r>
              <w:rPr>
                <w:sz w:val="18"/>
                <w:szCs w:val="18"/>
              </w:rPr>
              <w:t>53</w:t>
            </w:r>
          </w:p>
        </w:tc>
        <w:tc>
          <w:tcPr>
            <w:tcW w:w="2005" w:type="dxa"/>
            <w:vAlign w:val="center"/>
          </w:tcPr>
          <w:p w14:paraId="583F4409">
            <w:pPr>
              <w:spacing w:line="280" w:lineRule="exact"/>
              <w:jc w:val="center"/>
              <w:rPr>
                <w:sz w:val="18"/>
                <w:szCs w:val="18"/>
              </w:rPr>
            </w:pPr>
            <w:r>
              <w:rPr>
                <w:sz w:val="18"/>
                <w:szCs w:val="18"/>
              </w:rPr>
              <w:t>50.98</w:t>
            </w:r>
          </w:p>
        </w:tc>
      </w:tr>
      <w:tr w14:paraId="1197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AB7AA5">
            <w:pPr>
              <w:spacing w:line="280" w:lineRule="exact"/>
              <w:rPr>
                <w:sz w:val="18"/>
                <w:szCs w:val="18"/>
              </w:rPr>
            </w:pPr>
            <w:r>
              <w:rPr>
                <w:sz w:val="18"/>
                <w:szCs w:val="18"/>
              </w:rPr>
              <w:t xml:space="preserve">      渡槽</w:t>
            </w:r>
          </w:p>
        </w:tc>
        <w:tc>
          <w:tcPr>
            <w:tcW w:w="472" w:type="pct"/>
            <w:vAlign w:val="center"/>
          </w:tcPr>
          <w:p w14:paraId="0FBEF075">
            <w:pPr>
              <w:spacing w:line="280" w:lineRule="exact"/>
              <w:jc w:val="center"/>
              <w:rPr>
                <w:sz w:val="18"/>
                <w:szCs w:val="18"/>
              </w:rPr>
            </w:pPr>
            <w:r>
              <w:rPr>
                <w:sz w:val="18"/>
                <w:szCs w:val="18"/>
              </w:rPr>
              <w:t>个</w:t>
            </w:r>
          </w:p>
        </w:tc>
        <w:tc>
          <w:tcPr>
            <w:tcW w:w="377" w:type="pct"/>
            <w:vAlign w:val="center"/>
          </w:tcPr>
          <w:p w14:paraId="6A987B70">
            <w:pPr>
              <w:spacing w:line="280" w:lineRule="exact"/>
              <w:jc w:val="center"/>
              <w:rPr>
                <w:sz w:val="18"/>
                <w:szCs w:val="18"/>
              </w:rPr>
            </w:pPr>
            <w:r>
              <w:rPr>
                <w:sz w:val="18"/>
                <w:szCs w:val="18"/>
              </w:rPr>
              <w:t>23</w:t>
            </w:r>
          </w:p>
        </w:tc>
        <w:tc>
          <w:tcPr>
            <w:tcW w:w="2004" w:type="dxa"/>
            <w:vAlign w:val="center"/>
          </w:tcPr>
          <w:p w14:paraId="39A5C9C1">
            <w:pPr>
              <w:spacing w:line="280" w:lineRule="exact"/>
              <w:jc w:val="center"/>
              <w:rPr>
                <w:sz w:val="18"/>
                <w:szCs w:val="18"/>
              </w:rPr>
            </w:pPr>
          </w:p>
        </w:tc>
        <w:tc>
          <w:tcPr>
            <w:tcW w:w="2005" w:type="dxa"/>
            <w:vAlign w:val="center"/>
          </w:tcPr>
          <w:p w14:paraId="0302DC2A">
            <w:pPr>
              <w:spacing w:line="280" w:lineRule="exact"/>
              <w:jc w:val="center"/>
              <w:rPr>
                <w:sz w:val="18"/>
                <w:szCs w:val="18"/>
              </w:rPr>
            </w:pPr>
          </w:p>
        </w:tc>
      </w:tr>
      <w:tr w14:paraId="0AC5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1E332A6">
            <w:pPr>
              <w:spacing w:line="280" w:lineRule="exact"/>
              <w:rPr>
                <w:sz w:val="18"/>
                <w:szCs w:val="18"/>
              </w:rPr>
            </w:pPr>
            <w:r>
              <w:rPr>
                <w:sz w:val="18"/>
                <w:szCs w:val="18"/>
              </w:rPr>
              <w:t xml:space="preserve">      倒虹吸</w:t>
            </w:r>
          </w:p>
        </w:tc>
        <w:tc>
          <w:tcPr>
            <w:tcW w:w="472" w:type="pct"/>
            <w:vAlign w:val="center"/>
          </w:tcPr>
          <w:p w14:paraId="5BDD8D27">
            <w:pPr>
              <w:spacing w:line="280" w:lineRule="exact"/>
              <w:jc w:val="center"/>
              <w:rPr>
                <w:sz w:val="18"/>
                <w:szCs w:val="18"/>
              </w:rPr>
            </w:pPr>
            <w:r>
              <w:rPr>
                <w:sz w:val="18"/>
                <w:szCs w:val="18"/>
              </w:rPr>
              <w:t>个</w:t>
            </w:r>
          </w:p>
        </w:tc>
        <w:tc>
          <w:tcPr>
            <w:tcW w:w="377" w:type="pct"/>
            <w:vAlign w:val="center"/>
          </w:tcPr>
          <w:p w14:paraId="3C36E8CF">
            <w:pPr>
              <w:spacing w:line="280" w:lineRule="exact"/>
              <w:jc w:val="center"/>
              <w:rPr>
                <w:sz w:val="18"/>
                <w:szCs w:val="18"/>
              </w:rPr>
            </w:pPr>
            <w:r>
              <w:rPr>
                <w:sz w:val="18"/>
                <w:szCs w:val="18"/>
              </w:rPr>
              <w:t>24</w:t>
            </w:r>
          </w:p>
        </w:tc>
        <w:tc>
          <w:tcPr>
            <w:tcW w:w="2004" w:type="dxa"/>
            <w:vAlign w:val="center"/>
          </w:tcPr>
          <w:p w14:paraId="342D6207">
            <w:pPr>
              <w:spacing w:line="280" w:lineRule="exact"/>
              <w:jc w:val="center"/>
              <w:rPr>
                <w:sz w:val="18"/>
                <w:szCs w:val="18"/>
              </w:rPr>
            </w:pPr>
            <w:r>
              <w:rPr>
                <w:sz w:val="18"/>
                <w:szCs w:val="18"/>
              </w:rPr>
              <w:t>1</w:t>
            </w:r>
          </w:p>
        </w:tc>
        <w:tc>
          <w:tcPr>
            <w:tcW w:w="2005" w:type="dxa"/>
            <w:vAlign w:val="center"/>
          </w:tcPr>
          <w:p w14:paraId="38170DCD">
            <w:pPr>
              <w:spacing w:line="280" w:lineRule="exact"/>
              <w:jc w:val="center"/>
              <w:rPr>
                <w:sz w:val="18"/>
                <w:szCs w:val="18"/>
              </w:rPr>
            </w:pPr>
            <w:r>
              <w:rPr>
                <w:sz w:val="18"/>
                <w:szCs w:val="18"/>
              </w:rPr>
              <w:t>24.86</w:t>
            </w:r>
          </w:p>
        </w:tc>
      </w:tr>
      <w:tr w14:paraId="3E7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5B1122">
            <w:pPr>
              <w:spacing w:line="280" w:lineRule="exact"/>
              <w:rPr>
                <w:sz w:val="18"/>
                <w:szCs w:val="18"/>
              </w:rPr>
            </w:pPr>
            <w:r>
              <w:rPr>
                <w:sz w:val="18"/>
                <w:szCs w:val="18"/>
              </w:rPr>
              <w:t xml:space="preserve">      农桥</w:t>
            </w:r>
          </w:p>
        </w:tc>
        <w:tc>
          <w:tcPr>
            <w:tcW w:w="472" w:type="pct"/>
            <w:vAlign w:val="center"/>
          </w:tcPr>
          <w:p w14:paraId="1C9EA8C1">
            <w:pPr>
              <w:spacing w:line="280" w:lineRule="exact"/>
              <w:jc w:val="center"/>
              <w:rPr>
                <w:sz w:val="18"/>
                <w:szCs w:val="18"/>
              </w:rPr>
            </w:pPr>
            <w:r>
              <w:rPr>
                <w:sz w:val="18"/>
                <w:szCs w:val="18"/>
              </w:rPr>
              <w:t>个</w:t>
            </w:r>
          </w:p>
        </w:tc>
        <w:tc>
          <w:tcPr>
            <w:tcW w:w="377" w:type="pct"/>
            <w:vAlign w:val="center"/>
          </w:tcPr>
          <w:p w14:paraId="24F6AC79">
            <w:pPr>
              <w:spacing w:line="280" w:lineRule="exact"/>
              <w:jc w:val="center"/>
              <w:rPr>
                <w:sz w:val="18"/>
                <w:szCs w:val="18"/>
              </w:rPr>
            </w:pPr>
            <w:r>
              <w:rPr>
                <w:sz w:val="18"/>
                <w:szCs w:val="18"/>
              </w:rPr>
              <w:t>25</w:t>
            </w:r>
          </w:p>
        </w:tc>
        <w:tc>
          <w:tcPr>
            <w:tcW w:w="2004" w:type="dxa"/>
            <w:vAlign w:val="center"/>
          </w:tcPr>
          <w:p w14:paraId="4BB9EAFE">
            <w:pPr>
              <w:spacing w:line="280" w:lineRule="exact"/>
              <w:jc w:val="center"/>
              <w:rPr>
                <w:sz w:val="18"/>
                <w:szCs w:val="18"/>
              </w:rPr>
            </w:pPr>
            <w:r>
              <w:rPr>
                <w:sz w:val="18"/>
                <w:szCs w:val="18"/>
              </w:rPr>
              <w:t>3</w:t>
            </w:r>
          </w:p>
        </w:tc>
        <w:tc>
          <w:tcPr>
            <w:tcW w:w="2005" w:type="dxa"/>
            <w:vAlign w:val="center"/>
          </w:tcPr>
          <w:p w14:paraId="5AC5D0A6">
            <w:pPr>
              <w:spacing w:line="280" w:lineRule="exact"/>
              <w:jc w:val="center"/>
              <w:rPr>
                <w:sz w:val="18"/>
                <w:szCs w:val="18"/>
              </w:rPr>
            </w:pPr>
            <w:r>
              <w:rPr>
                <w:sz w:val="18"/>
                <w:szCs w:val="18"/>
              </w:rPr>
              <w:t>74.94</w:t>
            </w:r>
          </w:p>
        </w:tc>
      </w:tr>
      <w:tr w14:paraId="40D6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CEFDD83">
            <w:pPr>
              <w:spacing w:line="280" w:lineRule="exact"/>
              <w:rPr>
                <w:sz w:val="18"/>
                <w:szCs w:val="18"/>
              </w:rPr>
            </w:pPr>
            <w:r>
              <w:rPr>
                <w:sz w:val="18"/>
                <w:szCs w:val="18"/>
              </w:rPr>
              <w:t xml:space="preserve">      涵洞</w:t>
            </w:r>
          </w:p>
        </w:tc>
        <w:tc>
          <w:tcPr>
            <w:tcW w:w="472" w:type="pct"/>
            <w:vAlign w:val="center"/>
          </w:tcPr>
          <w:p w14:paraId="7C4C84E1">
            <w:pPr>
              <w:spacing w:line="280" w:lineRule="exact"/>
              <w:jc w:val="center"/>
              <w:rPr>
                <w:sz w:val="18"/>
                <w:szCs w:val="18"/>
              </w:rPr>
            </w:pPr>
            <w:r>
              <w:rPr>
                <w:sz w:val="18"/>
                <w:szCs w:val="18"/>
              </w:rPr>
              <w:t>个</w:t>
            </w:r>
          </w:p>
        </w:tc>
        <w:tc>
          <w:tcPr>
            <w:tcW w:w="377" w:type="pct"/>
            <w:vAlign w:val="center"/>
          </w:tcPr>
          <w:p w14:paraId="208E3A03">
            <w:pPr>
              <w:spacing w:line="280" w:lineRule="exact"/>
              <w:jc w:val="center"/>
              <w:rPr>
                <w:sz w:val="18"/>
                <w:szCs w:val="18"/>
              </w:rPr>
            </w:pPr>
            <w:r>
              <w:rPr>
                <w:sz w:val="18"/>
                <w:szCs w:val="18"/>
              </w:rPr>
              <w:t>26</w:t>
            </w:r>
          </w:p>
        </w:tc>
        <w:tc>
          <w:tcPr>
            <w:tcW w:w="2004" w:type="dxa"/>
            <w:vAlign w:val="center"/>
          </w:tcPr>
          <w:p w14:paraId="7BBDBB7D">
            <w:pPr>
              <w:spacing w:line="280" w:lineRule="exact"/>
              <w:jc w:val="center"/>
              <w:rPr>
                <w:sz w:val="18"/>
                <w:szCs w:val="18"/>
              </w:rPr>
            </w:pPr>
            <w:r>
              <w:rPr>
                <w:sz w:val="18"/>
                <w:szCs w:val="18"/>
              </w:rPr>
              <w:t>96</w:t>
            </w:r>
          </w:p>
        </w:tc>
        <w:tc>
          <w:tcPr>
            <w:tcW w:w="2005" w:type="dxa"/>
            <w:vAlign w:val="center"/>
          </w:tcPr>
          <w:p w14:paraId="10BAD7FE">
            <w:pPr>
              <w:spacing w:line="280" w:lineRule="exact"/>
              <w:jc w:val="center"/>
              <w:rPr>
                <w:sz w:val="18"/>
                <w:szCs w:val="18"/>
              </w:rPr>
            </w:pPr>
            <w:r>
              <w:rPr>
                <w:sz w:val="18"/>
                <w:szCs w:val="18"/>
              </w:rPr>
              <w:t>124.90</w:t>
            </w:r>
          </w:p>
        </w:tc>
      </w:tr>
      <w:tr w14:paraId="2846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173E53C">
            <w:pPr>
              <w:spacing w:line="280" w:lineRule="exact"/>
              <w:rPr>
                <w:sz w:val="18"/>
                <w:szCs w:val="18"/>
              </w:rPr>
            </w:pPr>
            <w:r>
              <w:rPr>
                <w:sz w:val="18"/>
                <w:szCs w:val="18"/>
              </w:rPr>
              <w:t xml:space="preserve">      跌水</w:t>
            </w:r>
          </w:p>
        </w:tc>
        <w:tc>
          <w:tcPr>
            <w:tcW w:w="472" w:type="pct"/>
            <w:vAlign w:val="center"/>
          </w:tcPr>
          <w:p w14:paraId="7E6BC01F">
            <w:pPr>
              <w:spacing w:line="280" w:lineRule="exact"/>
              <w:jc w:val="center"/>
              <w:rPr>
                <w:sz w:val="18"/>
                <w:szCs w:val="18"/>
              </w:rPr>
            </w:pPr>
            <w:r>
              <w:rPr>
                <w:sz w:val="18"/>
                <w:szCs w:val="18"/>
              </w:rPr>
              <w:t>个</w:t>
            </w:r>
          </w:p>
        </w:tc>
        <w:tc>
          <w:tcPr>
            <w:tcW w:w="377" w:type="pct"/>
            <w:vAlign w:val="center"/>
          </w:tcPr>
          <w:p w14:paraId="0102D537">
            <w:pPr>
              <w:spacing w:line="280" w:lineRule="exact"/>
              <w:jc w:val="center"/>
              <w:rPr>
                <w:sz w:val="18"/>
                <w:szCs w:val="18"/>
              </w:rPr>
            </w:pPr>
            <w:r>
              <w:rPr>
                <w:sz w:val="18"/>
                <w:szCs w:val="18"/>
              </w:rPr>
              <w:t>27</w:t>
            </w:r>
          </w:p>
        </w:tc>
        <w:tc>
          <w:tcPr>
            <w:tcW w:w="2004" w:type="dxa"/>
            <w:vAlign w:val="center"/>
          </w:tcPr>
          <w:p w14:paraId="5093B698">
            <w:pPr>
              <w:spacing w:line="280" w:lineRule="exact"/>
              <w:jc w:val="center"/>
              <w:rPr>
                <w:sz w:val="18"/>
                <w:szCs w:val="18"/>
              </w:rPr>
            </w:pPr>
          </w:p>
        </w:tc>
        <w:tc>
          <w:tcPr>
            <w:tcW w:w="2005" w:type="dxa"/>
            <w:vAlign w:val="center"/>
          </w:tcPr>
          <w:p w14:paraId="48278BF8">
            <w:pPr>
              <w:spacing w:line="280" w:lineRule="exact"/>
              <w:jc w:val="center"/>
              <w:rPr>
                <w:sz w:val="18"/>
                <w:szCs w:val="18"/>
              </w:rPr>
            </w:pPr>
          </w:p>
        </w:tc>
      </w:tr>
      <w:tr w14:paraId="64DF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BEC3266">
            <w:pPr>
              <w:spacing w:line="280" w:lineRule="exact"/>
              <w:rPr>
                <w:sz w:val="18"/>
                <w:szCs w:val="18"/>
              </w:rPr>
            </w:pPr>
            <w:r>
              <w:rPr>
                <w:sz w:val="18"/>
                <w:szCs w:val="18"/>
              </w:rPr>
              <w:t xml:space="preserve">      其它</w:t>
            </w:r>
          </w:p>
        </w:tc>
        <w:tc>
          <w:tcPr>
            <w:tcW w:w="472" w:type="pct"/>
            <w:vAlign w:val="center"/>
          </w:tcPr>
          <w:p w14:paraId="7FD6C266">
            <w:pPr>
              <w:spacing w:line="280" w:lineRule="exact"/>
              <w:jc w:val="center"/>
              <w:rPr>
                <w:sz w:val="18"/>
                <w:szCs w:val="18"/>
              </w:rPr>
            </w:pPr>
            <w:r>
              <w:rPr>
                <w:sz w:val="18"/>
                <w:szCs w:val="18"/>
              </w:rPr>
              <w:t>个</w:t>
            </w:r>
          </w:p>
        </w:tc>
        <w:tc>
          <w:tcPr>
            <w:tcW w:w="377" w:type="pct"/>
            <w:vAlign w:val="center"/>
          </w:tcPr>
          <w:p w14:paraId="05AF206C">
            <w:pPr>
              <w:spacing w:line="280" w:lineRule="exact"/>
              <w:jc w:val="center"/>
              <w:rPr>
                <w:sz w:val="18"/>
                <w:szCs w:val="18"/>
              </w:rPr>
            </w:pPr>
            <w:r>
              <w:rPr>
                <w:sz w:val="18"/>
                <w:szCs w:val="18"/>
              </w:rPr>
              <w:t>28</w:t>
            </w:r>
          </w:p>
        </w:tc>
        <w:tc>
          <w:tcPr>
            <w:tcW w:w="2004" w:type="dxa"/>
            <w:vAlign w:val="center"/>
          </w:tcPr>
          <w:p w14:paraId="4598079B">
            <w:pPr>
              <w:spacing w:line="280" w:lineRule="exact"/>
              <w:jc w:val="center"/>
              <w:rPr>
                <w:sz w:val="18"/>
                <w:szCs w:val="18"/>
              </w:rPr>
            </w:pPr>
            <w:r>
              <w:rPr>
                <w:sz w:val="18"/>
                <w:szCs w:val="18"/>
              </w:rPr>
              <w:t>295</w:t>
            </w:r>
          </w:p>
        </w:tc>
        <w:tc>
          <w:tcPr>
            <w:tcW w:w="2005" w:type="dxa"/>
            <w:vAlign w:val="center"/>
          </w:tcPr>
          <w:p w14:paraId="5D8E983C">
            <w:pPr>
              <w:spacing w:line="280" w:lineRule="exact"/>
              <w:jc w:val="center"/>
              <w:rPr>
                <w:sz w:val="18"/>
                <w:szCs w:val="18"/>
              </w:rPr>
            </w:pPr>
            <w:r>
              <w:rPr>
                <w:sz w:val="18"/>
                <w:szCs w:val="18"/>
              </w:rPr>
              <w:t>73.22</w:t>
            </w:r>
          </w:p>
        </w:tc>
      </w:tr>
      <w:tr w14:paraId="0745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95FB896">
            <w:pPr>
              <w:spacing w:line="280" w:lineRule="exact"/>
              <w:rPr>
                <w:sz w:val="18"/>
                <w:szCs w:val="18"/>
              </w:rPr>
            </w:pPr>
            <w:r>
              <w:rPr>
                <w:sz w:val="18"/>
                <w:szCs w:val="18"/>
              </w:rPr>
              <w:t xml:space="preserve">    10.管灌（高效节水灌溉措施）</w:t>
            </w:r>
          </w:p>
        </w:tc>
        <w:tc>
          <w:tcPr>
            <w:tcW w:w="472" w:type="pct"/>
            <w:vAlign w:val="center"/>
          </w:tcPr>
          <w:p w14:paraId="75A0865C">
            <w:pPr>
              <w:spacing w:line="280" w:lineRule="exact"/>
              <w:jc w:val="center"/>
              <w:rPr>
                <w:sz w:val="18"/>
                <w:szCs w:val="18"/>
              </w:rPr>
            </w:pPr>
            <w:r>
              <w:rPr>
                <w:sz w:val="18"/>
                <w:szCs w:val="18"/>
              </w:rPr>
              <w:t>亩</w:t>
            </w:r>
          </w:p>
        </w:tc>
        <w:tc>
          <w:tcPr>
            <w:tcW w:w="377" w:type="pct"/>
            <w:vAlign w:val="center"/>
          </w:tcPr>
          <w:p w14:paraId="1F347C8B">
            <w:pPr>
              <w:spacing w:line="280" w:lineRule="exact"/>
              <w:jc w:val="center"/>
              <w:rPr>
                <w:sz w:val="18"/>
                <w:szCs w:val="18"/>
              </w:rPr>
            </w:pPr>
            <w:r>
              <w:rPr>
                <w:sz w:val="18"/>
                <w:szCs w:val="18"/>
              </w:rPr>
              <w:t>29</w:t>
            </w:r>
          </w:p>
        </w:tc>
        <w:tc>
          <w:tcPr>
            <w:tcW w:w="2004" w:type="dxa"/>
            <w:vAlign w:val="center"/>
          </w:tcPr>
          <w:p w14:paraId="7CBB527E">
            <w:pPr>
              <w:spacing w:line="280" w:lineRule="exact"/>
              <w:jc w:val="center"/>
              <w:rPr>
                <w:sz w:val="18"/>
                <w:szCs w:val="18"/>
              </w:rPr>
            </w:pPr>
          </w:p>
        </w:tc>
        <w:tc>
          <w:tcPr>
            <w:tcW w:w="2005" w:type="dxa"/>
            <w:vAlign w:val="center"/>
          </w:tcPr>
          <w:p w14:paraId="33C1D722">
            <w:pPr>
              <w:spacing w:line="280" w:lineRule="exact"/>
              <w:jc w:val="center"/>
              <w:rPr>
                <w:sz w:val="18"/>
                <w:szCs w:val="18"/>
              </w:rPr>
            </w:pPr>
          </w:p>
        </w:tc>
      </w:tr>
      <w:tr w14:paraId="0202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90EB977">
            <w:pPr>
              <w:spacing w:line="280" w:lineRule="exact"/>
              <w:rPr>
                <w:sz w:val="18"/>
                <w:szCs w:val="18"/>
              </w:rPr>
            </w:pPr>
            <w:r>
              <w:rPr>
                <w:sz w:val="18"/>
                <w:szCs w:val="18"/>
              </w:rPr>
              <w:t xml:space="preserve">    11.喷灌（高效节水灌溉措施）</w:t>
            </w:r>
          </w:p>
        </w:tc>
        <w:tc>
          <w:tcPr>
            <w:tcW w:w="472" w:type="pct"/>
            <w:vAlign w:val="center"/>
          </w:tcPr>
          <w:p w14:paraId="21022EEE">
            <w:pPr>
              <w:spacing w:line="280" w:lineRule="exact"/>
              <w:jc w:val="center"/>
              <w:rPr>
                <w:sz w:val="18"/>
                <w:szCs w:val="18"/>
              </w:rPr>
            </w:pPr>
            <w:r>
              <w:rPr>
                <w:sz w:val="18"/>
                <w:szCs w:val="18"/>
              </w:rPr>
              <w:t>亩</w:t>
            </w:r>
          </w:p>
        </w:tc>
        <w:tc>
          <w:tcPr>
            <w:tcW w:w="377" w:type="pct"/>
            <w:vAlign w:val="center"/>
          </w:tcPr>
          <w:p w14:paraId="2A6AAEDC">
            <w:pPr>
              <w:spacing w:line="280" w:lineRule="exact"/>
              <w:jc w:val="center"/>
              <w:rPr>
                <w:sz w:val="18"/>
                <w:szCs w:val="18"/>
              </w:rPr>
            </w:pPr>
            <w:r>
              <w:rPr>
                <w:sz w:val="18"/>
                <w:szCs w:val="18"/>
              </w:rPr>
              <w:t>30</w:t>
            </w:r>
          </w:p>
        </w:tc>
        <w:tc>
          <w:tcPr>
            <w:tcW w:w="2004" w:type="dxa"/>
            <w:vAlign w:val="center"/>
          </w:tcPr>
          <w:p w14:paraId="13C87D8D">
            <w:pPr>
              <w:spacing w:line="280" w:lineRule="exact"/>
              <w:jc w:val="center"/>
              <w:rPr>
                <w:sz w:val="18"/>
                <w:szCs w:val="18"/>
              </w:rPr>
            </w:pPr>
          </w:p>
        </w:tc>
        <w:tc>
          <w:tcPr>
            <w:tcW w:w="2005" w:type="dxa"/>
            <w:vAlign w:val="center"/>
          </w:tcPr>
          <w:p w14:paraId="5A048BB3">
            <w:pPr>
              <w:spacing w:line="280" w:lineRule="exact"/>
              <w:jc w:val="center"/>
              <w:rPr>
                <w:sz w:val="18"/>
                <w:szCs w:val="18"/>
              </w:rPr>
            </w:pPr>
          </w:p>
        </w:tc>
      </w:tr>
      <w:tr w14:paraId="2CE3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810D49C">
            <w:pPr>
              <w:spacing w:line="280" w:lineRule="exact"/>
              <w:rPr>
                <w:sz w:val="18"/>
                <w:szCs w:val="18"/>
              </w:rPr>
            </w:pPr>
            <w:r>
              <w:rPr>
                <w:sz w:val="18"/>
                <w:szCs w:val="18"/>
              </w:rPr>
              <w:t xml:space="preserve">    12.微灌（高效节水灌溉措施）</w:t>
            </w:r>
          </w:p>
        </w:tc>
        <w:tc>
          <w:tcPr>
            <w:tcW w:w="472" w:type="pct"/>
            <w:vAlign w:val="center"/>
          </w:tcPr>
          <w:p w14:paraId="6D1BE819">
            <w:pPr>
              <w:spacing w:line="280" w:lineRule="exact"/>
              <w:jc w:val="center"/>
              <w:rPr>
                <w:sz w:val="18"/>
                <w:szCs w:val="18"/>
              </w:rPr>
            </w:pPr>
            <w:r>
              <w:rPr>
                <w:sz w:val="18"/>
                <w:szCs w:val="18"/>
              </w:rPr>
              <w:t>亩</w:t>
            </w:r>
          </w:p>
        </w:tc>
        <w:tc>
          <w:tcPr>
            <w:tcW w:w="377" w:type="pct"/>
            <w:vAlign w:val="center"/>
          </w:tcPr>
          <w:p w14:paraId="36482A1F">
            <w:pPr>
              <w:spacing w:line="280" w:lineRule="exact"/>
              <w:jc w:val="center"/>
              <w:rPr>
                <w:sz w:val="18"/>
                <w:szCs w:val="18"/>
              </w:rPr>
            </w:pPr>
            <w:r>
              <w:rPr>
                <w:sz w:val="18"/>
                <w:szCs w:val="18"/>
              </w:rPr>
              <w:t>31</w:t>
            </w:r>
          </w:p>
        </w:tc>
        <w:tc>
          <w:tcPr>
            <w:tcW w:w="2004" w:type="dxa"/>
            <w:vAlign w:val="center"/>
          </w:tcPr>
          <w:p w14:paraId="0BCEB40C">
            <w:pPr>
              <w:spacing w:line="280" w:lineRule="exact"/>
              <w:jc w:val="center"/>
              <w:rPr>
                <w:sz w:val="18"/>
                <w:szCs w:val="18"/>
              </w:rPr>
            </w:pPr>
          </w:p>
        </w:tc>
        <w:tc>
          <w:tcPr>
            <w:tcW w:w="2005" w:type="dxa"/>
            <w:vAlign w:val="center"/>
          </w:tcPr>
          <w:p w14:paraId="449109E0">
            <w:pPr>
              <w:spacing w:line="280" w:lineRule="exact"/>
              <w:jc w:val="center"/>
              <w:rPr>
                <w:sz w:val="18"/>
                <w:szCs w:val="18"/>
              </w:rPr>
            </w:pPr>
          </w:p>
        </w:tc>
      </w:tr>
      <w:tr w14:paraId="26FB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5EA2AC1">
            <w:pPr>
              <w:spacing w:line="280" w:lineRule="exact"/>
              <w:rPr>
                <w:sz w:val="18"/>
                <w:szCs w:val="18"/>
              </w:rPr>
            </w:pPr>
            <w:r>
              <w:rPr>
                <w:sz w:val="18"/>
                <w:szCs w:val="18"/>
              </w:rPr>
              <w:t xml:space="preserve">    13.其他水利措施</w:t>
            </w:r>
          </w:p>
        </w:tc>
        <w:tc>
          <w:tcPr>
            <w:tcW w:w="472" w:type="pct"/>
            <w:vAlign w:val="center"/>
          </w:tcPr>
          <w:p w14:paraId="09B89C57">
            <w:pPr>
              <w:spacing w:line="280" w:lineRule="exact"/>
              <w:jc w:val="center"/>
              <w:rPr>
                <w:sz w:val="18"/>
                <w:szCs w:val="18"/>
              </w:rPr>
            </w:pPr>
          </w:p>
        </w:tc>
        <w:tc>
          <w:tcPr>
            <w:tcW w:w="377" w:type="pct"/>
            <w:vAlign w:val="center"/>
          </w:tcPr>
          <w:p w14:paraId="08066B93">
            <w:pPr>
              <w:spacing w:line="280" w:lineRule="exact"/>
              <w:jc w:val="center"/>
              <w:rPr>
                <w:sz w:val="18"/>
                <w:szCs w:val="18"/>
              </w:rPr>
            </w:pPr>
            <w:r>
              <w:rPr>
                <w:sz w:val="18"/>
                <w:szCs w:val="18"/>
              </w:rPr>
              <w:t>32</w:t>
            </w:r>
          </w:p>
        </w:tc>
        <w:tc>
          <w:tcPr>
            <w:tcW w:w="2004" w:type="dxa"/>
            <w:vAlign w:val="center"/>
          </w:tcPr>
          <w:p w14:paraId="1AB7F2EF">
            <w:pPr>
              <w:spacing w:line="280" w:lineRule="exact"/>
              <w:jc w:val="center"/>
              <w:rPr>
                <w:sz w:val="18"/>
                <w:szCs w:val="18"/>
              </w:rPr>
            </w:pPr>
          </w:p>
        </w:tc>
        <w:tc>
          <w:tcPr>
            <w:tcW w:w="2005" w:type="dxa"/>
            <w:vAlign w:val="center"/>
          </w:tcPr>
          <w:p w14:paraId="62A6DD94">
            <w:pPr>
              <w:spacing w:line="280" w:lineRule="exact"/>
              <w:jc w:val="center"/>
              <w:rPr>
                <w:sz w:val="18"/>
                <w:szCs w:val="18"/>
              </w:rPr>
            </w:pPr>
            <w:r>
              <w:rPr>
                <w:sz w:val="18"/>
                <w:szCs w:val="18"/>
              </w:rPr>
              <w:t>4.06</w:t>
            </w:r>
          </w:p>
        </w:tc>
      </w:tr>
      <w:tr w14:paraId="5D10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E22F889">
            <w:pPr>
              <w:spacing w:line="280" w:lineRule="exact"/>
              <w:rPr>
                <w:sz w:val="18"/>
                <w:szCs w:val="18"/>
              </w:rPr>
            </w:pPr>
            <w:r>
              <w:rPr>
                <w:sz w:val="18"/>
                <w:szCs w:val="18"/>
              </w:rPr>
              <w:t xml:space="preserve"> （四）田间道路</w:t>
            </w:r>
          </w:p>
        </w:tc>
        <w:tc>
          <w:tcPr>
            <w:tcW w:w="472" w:type="pct"/>
            <w:vAlign w:val="center"/>
          </w:tcPr>
          <w:p w14:paraId="65511980">
            <w:pPr>
              <w:spacing w:line="280" w:lineRule="exact"/>
              <w:jc w:val="center"/>
              <w:rPr>
                <w:sz w:val="18"/>
                <w:szCs w:val="18"/>
              </w:rPr>
            </w:pPr>
          </w:p>
        </w:tc>
        <w:tc>
          <w:tcPr>
            <w:tcW w:w="377" w:type="pct"/>
            <w:vAlign w:val="center"/>
          </w:tcPr>
          <w:p w14:paraId="1CDE1539">
            <w:pPr>
              <w:spacing w:line="280" w:lineRule="exact"/>
              <w:jc w:val="center"/>
              <w:rPr>
                <w:sz w:val="18"/>
                <w:szCs w:val="18"/>
              </w:rPr>
            </w:pPr>
            <w:r>
              <w:rPr>
                <w:sz w:val="18"/>
                <w:szCs w:val="18"/>
              </w:rPr>
              <w:t>33</w:t>
            </w:r>
          </w:p>
        </w:tc>
        <w:tc>
          <w:tcPr>
            <w:tcW w:w="2004" w:type="dxa"/>
            <w:vAlign w:val="center"/>
          </w:tcPr>
          <w:p w14:paraId="485DF162">
            <w:pPr>
              <w:spacing w:line="280" w:lineRule="exact"/>
              <w:jc w:val="center"/>
              <w:rPr>
                <w:b/>
                <w:bCs/>
                <w:sz w:val="18"/>
                <w:szCs w:val="18"/>
              </w:rPr>
            </w:pPr>
          </w:p>
        </w:tc>
        <w:tc>
          <w:tcPr>
            <w:tcW w:w="2005" w:type="dxa"/>
            <w:vAlign w:val="center"/>
          </w:tcPr>
          <w:p w14:paraId="034F6F42">
            <w:pPr>
              <w:spacing w:line="280" w:lineRule="exact"/>
              <w:jc w:val="center"/>
              <w:rPr>
                <w:b/>
                <w:bCs/>
                <w:sz w:val="18"/>
                <w:szCs w:val="18"/>
              </w:rPr>
            </w:pPr>
            <w:r>
              <w:rPr>
                <w:b/>
                <w:bCs/>
                <w:sz w:val="18"/>
                <w:szCs w:val="18"/>
              </w:rPr>
              <w:t>940.75</w:t>
            </w:r>
          </w:p>
        </w:tc>
      </w:tr>
      <w:tr w14:paraId="7F93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A86BE5A">
            <w:pPr>
              <w:spacing w:line="280" w:lineRule="exact"/>
              <w:rPr>
                <w:sz w:val="18"/>
                <w:szCs w:val="18"/>
              </w:rPr>
            </w:pPr>
            <w:r>
              <w:rPr>
                <w:sz w:val="18"/>
                <w:szCs w:val="18"/>
              </w:rPr>
              <w:t xml:space="preserve">    1.机耕路</w:t>
            </w:r>
          </w:p>
        </w:tc>
        <w:tc>
          <w:tcPr>
            <w:tcW w:w="472" w:type="pct"/>
            <w:vAlign w:val="center"/>
          </w:tcPr>
          <w:p w14:paraId="6A9B497C">
            <w:pPr>
              <w:spacing w:line="280" w:lineRule="exact"/>
              <w:jc w:val="center"/>
              <w:rPr>
                <w:sz w:val="18"/>
                <w:szCs w:val="18"/>
              </w:rPr>
            </w:pPr>
            <w:r>
              <w:rPr>
                <w:sz w:val="18"/>
                <w:szCs w:val="18"/>
              </w:rPr>
              <w:t>公里</w:t>
            </w:r>
          </w:p>
        </w:tc>
        <w:tc>
          <w:tcPr>
            <w:tcW w:w="377" w:type="pct"/>
            <w:vAlign w:val="center"/>
          </w:tcPr>
          <w:p w14:paraId="08A41A17">
            <w:pPr>
              <w:spacing w:line="280" w:lineRule="exact"/>
              <w:jc w:val="center"/>
              <w:rPr>
                <w:sz w:val="18"/>
                <w:szCs w:val="18"/>
              </w:rPr>
            </w:pPr>
            <w:r>
              <w:rPr>
                <w:sz w:val="18"/>
                <w:szCs w:val="18"/>
              </w:rPr>
              <w:t>34</w:t>
            </w:r>
          </w:p>
        </w:tc>
        <w:tc>
          <w:tcPr>
            <w:tcW w:w="2004" w:type="dxa"/>
            <w:vAlign w:val="center"/>
          </w:tcPr>
          <w:p w14:paraId="73D7C3F7">
            <w:pPr>
              <w:spacing w:line="280" w:lineRule="exact"/>
              <w:jc w:val="center"/>
              <w:rPr>
                <w:sz w:val="18"/>
                <w:szCs w:val="18"/>
              </w:rPr>
            </w:pPr>
            <w:r>
              <w:rPr>
                <w:sz w:val="18"/>
                <w:szCs w:val="18"/>
              </w:rPr>
              <w:t>12.465</w:t>
            </w:r>
          </w:p>
        </w:tc>
        <w:tc>
          <w:tcPr>
            <w:tcW w:w="2005" w:type="dxa"/>
            <w:vAlign w:val="center"/>
          </w:tcPr>
          <w:p w14:paraId="344BC548">
            <w:pPr>
              <w:spacing w:line="280" w:lineRule="exact"/>
              <w:jc w:val="center"/>
              <w:rPr>
                <w:sz w:val="18"/>
                <w:szCs w:val="18"/>
              </w:rPr>
            </w:pPr>
            <w:r>
              <w:rPr>
                <w:sz w:val="18"/>
                <w:szCs w:val="18"/>
              </w:rPr>
              <w:t>934.31</w:t>
            </w:r>
          </w:p>
        </w:tc>
      </w:tr>
      <w:tr w14:paraId="3F8B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5225ED">
            <w:pPr>
              <w:spacing w:line="280" w:lineRule="exact"/>
              <w:rPr>
                <w:sz w:val="18"/>
                <w:szCs w:val="18"/>
              </w:rPr>
            </w:pPr>
            <w:r>
              <w:rPr>
                <w:sz w:val="18"/>
                <w:szCs w:val="18"/>
              </w:rPr>
              <w:t xml:space="preserve">      其中：硬化道路</w:t>
            </w:r>
          </w:p>
        </w:tc>
        <w:tc>
          <w:tcPr>
            <w:tcW w:w="472" w:type="pct"/>
            <w:vAlign w:val="center"/>
          </w:tcPr>
          <w:p w14:paraId="047DDC03">
            <w:pPr>
              <w:spacing w:line="280" w:lineRule="exact"/>
              <w:jc w:val="center"/>
              <w:rPr>
                <w:sz w:val="18"/>
                <w:szCs w:val="18"/>
              </w:rPr>
            </w:pPr>
            <w:r>
              <w:rPr>
                <w:sz w:val="18"/>
                <w:szCs w:val="18"/>
              </w:rPr>
              <w:t>公里</w:t>
            </w:r>
          </w:p>
        </w:tc>
        <w:tc>
          <w:tcPr>
            <w:tcW w:w="377" w:type="pct"/>
            <w:vAlign w:val="center"/>
          </w:tcPr>
          <w:p w14:paraId="11AF040A">
            <w:pPr>
              <w:spacing w:line="280" w:lineRule="exact"/>
              <w:jc w:val="center"/>
              <w:rPr>
                <w:sz w:val="18"/>
                <w:szCs w:val="18"/>
              </w:rPr>
            </w:pPr>
            <w:r>
              <w:rPr>
                <w:sz w:val="18"/>
                <w:szCs w:val="18"/>
              </w:rPr>
              <w:t>35</w:t>
            </w:r>
          </w:p>
        </w:tc>
        <w:tc>
          <w:tcPr>
            <w:tcW w:w="2004" w:type="dxa"/>
            <w:vAlign w:val="center"/>
          </w:tcPr>
          <w:p w14:paraId="058ED8E8">
            <w:pPr>
              <w:spacing w:line="280" w:lineRule="exact"/>
              <w:jc w:val="center"/>
              <w:rPr>
                <w:sz w:val="18"/>
                <w:szCs w:val="18"/>
              </w:rPr>
            </w:pPr>
            <w:r>
              <w:rPr>
                <w:sz w:val="18"/>
                <w:szCs w:val="18"/>
              </w:rPr>
              <w:t>12.465</w:t>
            </w:r>
          </w:p>
        </w:tc>
        <w:tc>
          <w:tcPr>
            <w:tcW w:w="2005" w:type="dxa"/>
            <w:vAlign w:val="center"/>
          </w:tcPr>
          <w:p w14:paraId="22843337">
            <w:pPr>
              <w:spacing w:line="280" w:lineRule="exact"/>
              <w:jc w:val="center"/>
              <w:rPr>
                <w:sz w:val="18"/>
                <w:szCs w:val="18"/>
              </w:rPr>
            </w:pPr>
            <w:r>
              <w:rPr>
                <w:sz w:val="18"/>
                <w:szCs w:val="18"/>
              </w:rPr>
              <w:t>934.31</w:t>
            </w:r>
          </w:p>
        </w:tc>
      </w:tr>
      <w:tr w14:paraId="0929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3376C75">
            <w:pPr>
              <w:spacing w:line="280" w:lineRule="exact"/>
              <w:rPr>
                <w:sz w:val="18"/>
                <w:szCs w:val="18"/>
              </w:rPr>
            </w:pPr>
            <w:r>
              <w:rPr>
                <w:sz w:val="18"/>
                <w:szCs w:val="18"/>
              </w:rPr>
              <w:t xml:space="preserve">    2.生产路</w:t>
            </w:r>
          </w:p>
        </w:tc>
        <w:tc>
          <w:tcPr>
            <w:tcW w:w="472" w:type="pct"/>
            <w:vAlign w:val="center"/>
          </w:tcPr>
          <w:p w14:paraId="14316A13">
            <w:pPr>
              <w:spacing w:line="280" w:lineRule="exact"/>
              <w:jc w:val="center"/>
              <w:rPr>
                <w:sz w:val="18"/>
                <w:szCs w:val="18"/>
              </w:rPr>
            </w:pPr>
            <w:r>
              <w:rPr>
                <w:sz w:val="18"/>
                <w:szCs w:val="18"/>
              </w:rPr>
              <w:t>公里</w:t>
            </w:r>
          </w:p>
        </w:tc>
        <w:tc>
          <w:tcPr>
            <w:tcW w:w="377" w:type="pct"/>
            <w:vAlign w:val="center"/>
          </w:tcPr>
          <w:p w14:paraId="1D787D9B">
            <w:pPr>
              <w:spacing w:line="280" w:lineRule="exact"/>
              <w:jc w:val="center"/>
              <w:rPr>
                <w:sz w:val="18"/>
                <w:szCs w:val="18"/>
              </w:rPr>
            </w:pPr>
            <w:r>
              <w:rPr>
                <w:sz w:val="18"/>
                <w:szCs w:val="18"/>
              </w:rPr>
              <w:t>36</w:t>
            </w:r>
          </w:p>
        </w:tc>
        <w:tc>
          <w:tcPr>
            <w:tcW w:w="2004" w:type="dxa"/>
            <w:vAlign w:val="center"/>
          </w:tcPr>
          <w:p w14:paraId="2AD3EA7D">
            <w:pPr>
              <w:spacing w:line="280" w:lineRule="exact"/>
              <w:jc w:val="center"/>
              <w:rPr>
                <w:sz w:val="18"/>
                <w:szCs w:val="18"/>
              </w:rPr>
            </w:pPr>
            <w:r>
              <w:rPr>
                <w:sz w:val="18"/>
                <w:szCs w:val="18"/>
              </w:rPr>
              <w:t>4.150</w:t>
            </w:r>
          </w:p>
        </w:tc>
        <w:tc>
          <w:tcPr>
            <w:tcW w:w="2005" w:type="dxa"/>
            <w:vAlign w:val="center"/>
          </w:tcPr>
          <w:p w14:paraId="167A991F">
            <w:pPr>
              <w:spacing w:line="280" w:lineRule="exact"/>
              <w:jc w:val="center"/>
              <w:rPr>
                <w:sz w:val="18"/>
                <w:szCs w:val="18"/>
              </w:rPr>
            </w:pPr>
            <w:r>
              <w:rPr>
                <w:sz w:val="18"/>
                <w:szCs w:val="18"/>
              </w:rPr>
              <w:t>6.44</w:t>
            </w:r>
          </w:p>
        </w:tc>
      </w:tr>
      <w:tr w14:paraId="6C9E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FC718AD">
            <w:pPr>
              <w:spacing w:line="280" w:lineRule="exact"/>
              <w:rPr>
                <w:sz w:val="18"/>
                <w:szCs w:val="18"/>
              </w:rPr>
            </w:pPr>
            <w:r>
              <w:rPr>
                <w:sz w:val="18"/>
                <w:szCs w:val="18"/>
              </w:rPr>
              <w:t xml:space="preserve">    3.其他田间道路</w:t>
            </w:r>
          </w:p>
        </w:tc>
        <w:tc>
          <w:tcPr>
            <w:tcW w:w="472" w:type="pct"/>
            <w:vAlign w:val="center"/>
          </w:tcPr>
          <w:p w14:paraId="45DF3C59">
            <w:pPr>
              <w:spacing w:line="280" w:lineRule="exact"/>
              <w:jc w:val="center"/>
              <w:rPr>
                <w:sz w:val="18"/>
                <w:szCs w:val="18"/>
              </w:rPr>
            </w:pPr>
            <w:r>
              <w:rPr>
                <w:sz w:val="18"/>
                <w:szCs w:val="18"/>
              </w:rPr>
              <w:t>公里</w:t>
            </w:r>
          </w:p>
        </w:tc>
        <w:tc>
          <w:tcPr>
            <w:tcW w:w="377" w:type="pct"/>
            <w:vAlign w:val="center"/>
          </w:tcPr>
          <w:p w14:paraId="6FD07F2C">
            <w:pPr>
              <w:spacing w:line="280" w:lineRule="exact"/>
              <w:jc w:val="center"/>
              <w:rPr>
                <w:sz w:val="18"/>
                <w:szCs w:val="18"/>
              </w:rPr>
            </w:pPr>
            <w:r>
              <w:rPr>
                <w:sz w:val="18"/>
                <w:szCs w:val="18"/>
              </w:rPr>
              <w:t>37</w:t>
            </w:r>
          </w:p>
        </w:tc>
        <w:tc>
          <w:tcPr>
            <w:tcW w:w="2004" w:type="dxa"/>
            <w:vAlign w:val="center"/>
          </w:tcPr>
          <w:p w14:paraId="4F5FB386">
            <w:pPr>
              <w:spacing w:line="280" w:lineRule="exact"/>
              <w:jc w:val="center"/>
              <w:rPr>
                <w:sz w:val="18"/>
                <w:szCs w:val="18"/>
              </w:rPr>
            </w:pPr>
          </w:p>
        </w:tc>
        <w:tc>
          <w:tcPr>
            <w:tcW w:w="2005" w:type="dxa"/>
            <w:vAlign w:val="center"/>
          </w:tcPr>
          <w:p w14:paraId="50E58A6C">
            <w:pPr>
              <w:spacing w:line="280" w:lineRule="exact"/>
              <w:jc w:val="center"/>
              <w:rPr>
                <w:sz w:val="18"/>
                <w:szCs w:val="18"/>
              </w:rPr>
            </w:pPr>
          </w:p>
        </w:tc>
      </w:tr>
      <w:tr w14:paraId="0394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5E0BDA9">
            <w:pPr>
              <w:spacing w:line="280" w:lineRule="exact"/>
              <w:rPr>
                <w:sz w:val="18"/>
                <w:szCs w:val="18"/>
              </w:rPr>
            </w:pPr>
            <w:r>
              <w:rPr>
                <w:sz w:val="18"/>
                <w:szCs w:val="18"/>
              </w:rPr>
              <w:t xml:space="preserve"> （五）农田防护与生态环境保护</w:t>
            </w:r>
          </w:p>
        </w:tc>
        <w:tc>
          <w:tcPr>
            <w:tcW w:w="472" w:type="pct"/>
            <w:vAlign w:val="center"/>
          </w:tcPr>
          <w:p w14:paraId="1EE462C7">
            <w:pPr>
              <w:spacing w:line="280" w:lineRule="exact"/>
              <w:jc w:val="center"/>
              <w:rPr>
                <w:sz w:val="18"/>
                <w:szCs w:val="18"/>
              </w:rPr>
            </w:pPr>
          </w:p>
        </w:tc>
        <w:tc>
          <w:tcPr>
            <w:tcW w:w="377" w:type="pct"/>
            <w:vAlign w:val="center"/>
          </w:tcPr>
          <w:p w14:paraId="4C6CF7F6">
            <w:pPr>
              <w:spacing w:line="280" w:lineRule="exact"/>
              <w:jc w:val="center"/>
              <w:rPr>
                <w:sz w:val="18"/>
                <w:szCs w:val="18"/>
              </w:rPr>
            </w:pPr>
            <w:r>
              <w:rPr>
                <w:sz w:val="18"/>
                <w:szCs w:val="18"/>
              </w:rPr>
              <w:t>38</w:t>
            </w:r>
          </w:p>
        </w:tc>
        <w:tc>
          <w:tcPr>
            <w:tcW w:w="2004" w:type="dxa"/>
            <w:vAlign w:val="center"/>
          </w:tcPr>
          <w:p w14:paraId="3DE5500C">
            <w:pPr>
              <w:spacing w:line="280" w:lineRule="exact"/>
              <w:jc w:val="center"/>
              <w:rPr>
                <w:b/>
                <w:bCs/>
                <w:sz w:val="18"/>
                <w:szCs w:val="18"/>
              </w:rPr>
            </w:pPr>
          </w:p>
        </w:tc>
        <w:tc>
          <w:tcPr>
            <w:tcW w:w="2005" w:type="dxa"/>
            <w:vAlign w:val="center"/>
          </w:tcPr>
          <w:p w14:paraId="088EFFC1">
            <w:pPr>
              <w:spacing w:line="280" w:lineRule="exact"/>
              <w:jc w:val="center"/>
              <w:rPr>
                <w:b/>
                <w:bCs/>
                <w:sz w:val="18"/>
                <w:szCs w:val="18"/>
              </w:rPr>
            </w:pPr>
            <w:r>
              <w:rPr>
                <w:b/>
                <w:bCs/>
                <w:sz w:val="18"/>
                <w:szCs w:val="18"/>
              </w:rPr>
              <w:t>224.68</w:t>
            </w:r>
          </w:p>
        </w:tc>
      </w:tr>
      <w:tr w14:paraId="1311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846DA37">
            <w:pPr>
              <w:spacing w:line="280" w:lineRule="exact"/>
              <w:rPr>
                <w:sz w:val="18"/>
                <w:szCs w:val="18"/>
              </w:rPr>
            </w:pPr>
            <w:r>
              <w:rPr>
                <w:sz w:val="18"/>
                <w:szCs w:val="18"/>
              </w:rPr>
              <w:t xml:space="preserve">    1.农田林网工程</w:t>
            </w:r>
          </w:p>
        </w:tc>
        <w:tc>
          <w:tcPr>
            <w:tcW w:w="472" w:type="pct"/>
            <w:vAlign w:val="center"/>
          </w:tcPr>
          <w:p w14:paraId="39E5707F">
            <w:pPr>
              <w:spacing w:line="280" w:lineRule="exact"/>
              <w:jc w:val="center"/>
              <w:rPr>
                <w:sz w:val="18"/>
                <w:szCs w:val="18"/>
              </w:rPr>
            </w:pPr>
            <w:r>
              <w:rPr>
                <w:sz w:val="18"/>
                <w:szCs w:val="18"/>
              </w:rPr>
              <w:t>米</w:t>
            </w:r>
          </w:p>
        </w:tc>
        <w:tc>
          <w:tcPr>
            <w:tcW w:w="377" w:type="pct"/>
            <w:vAlign w:val="center"/>
          </w:tcPr>
          <w:p w14:paraId="363B8D07">
            <w:pPr>
              <w:spacing w:line="280" w:lineRule="exact"/>
              <w:jc w:val="center"/>
              <w:rPr>
                <w:sz w:val="18"/>
                <w:szCs w:val="18"/>
              </w:rPr>
            </w:pPr>
            <w:r>
              <w:rPr>
                <w:sz w:val="18"/>
                <w:szCs w:val="18"/>
              </w:rPr>
              <w:t>39</w:t>
            </w:r>
          </w:p>
        </w:tc>
        <w:tc>
          <w:tcPr>
            <w:tcW w:w="2004" w:type="dxa"/>
            <w:vAlign w:val="center"/>
          </w:tcPr>
          <w:p w14:paraId="2EF6D68B">
            <w:pPr>
              <w:spacing w:line="280" w:lineRule="exact"/>
              <w:jc w:val="center"/>
              <w:rPr>
                <w:sz w:val="18"/>
                <w:szCs w:val="18"/>
              </w:rPr>
            </w:pPr>
          </w:p>
        </w:tc>
        <w:tc>
          <w:tcPr>
            <w:tcW w:w="2005" w:type="dxa"/>
            <w:vAlign w:val="center"/>
          </w:tcPr>
          <w:p w14:paraId="3B8D26B7">
            <w:pPr>
              <w:spacing w:line="280" w:lineRule="exact"/>
              <w:jc w:val="center"/>
              <w:rPr>
                <w:sz w:val="18"/>
                <w:szCs w:val="18"/>
              </w:rPr>
            </w:pPr>
          </w:p>
        </w:tc>
      </w:tr>
      <w:tr w14:paraId="03A2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703E8A2">
            <w:pPr>
              <w:spacing w:line="280" w:lineRule="exact"/>
              <w:rPr>
                <w:sz w:val="18"/>
                <w:szCs w:val="18"/>
              </w:rPr>
            </w:pPr>
            <w:r>
              <w:rPr>
                <w:sz w:val="18"/>
                <w:szCs w:val="18"/>
              </w:rPr>
              <w:t xml:space="preserve">    2.岸坡防护工程</w:t>
            </w:r>
          </w:p>
        </w:tc>
        <w:tc>
          <w:tcPr>
            <w:tcW w:w="472" w:type="pct"/>
            <w:vAlign w:val="center"/>
          </w:tcPr>
          <w:p w14:paraId="18E33F4A">
            <w:pPr>
              <w:spacing w:line="280" w:lineRule="exact"/>
              <w:jc w:val="center"/>
              <w:rPr>
                <w:sz w:val="18"/>
                <w:szCs w:val="18"/>
              </w:rPr>
            </w:pPr>
            <w:r>
              <w:rPr>
                <w:sz w:val="18"/>
                <w:szCs w:val="18"/>
              </w:rPr>
              <w:t>米</w:t>
            </w:r>
          </w:p>
        </w:tc>
        <w:tc>
          <w:tcPr>
            <w:tcW w:w="377" w:type="pct"/>
            <w:vAlign w:val="center"/>
          </w:tcPr>
          <w:p w14:paraId="00FB4FA8">
            <w:pPr>
              <w:spacing w:line="280" w:lineRule="exact"/>
              <w:jc w:val="center"/>
              <w:rPr>
                <w:sz w:val="18"/>
                <w:szCs w:val="18"/>
              </w:rPr>
            </w:pPr>
            <w:r>
              <w:rPr>
                <w:sz w:val="18"/>
                <w:szCs w:val="18"/>
              </w:rPr>
              <w:t>40</w:t>
            </w:r>
          </w:p>
        </w:tc>
        <w:tc>
          <w:tcPr>
            <w:tcW w:w="2004" w:type="dxa"/>
            <w:vAlign w:val="center"/>
          </w:tcPr>
          <w:p w14:paraId="0CA64730">
            <w:pPr>
              <w:spacing w:line="280" w:lineRule="exact"/>
              <w:jc w:val="center"/>
              <w:rPr>
                <w:sz w:val="18"/>
                <w:szCs w:val="18"/>
              </w:rPr>
            </w:pPr>
            <w:r>
              <w:rPr>
                <w:sz w:val="18"/>
                <w:szCs w:val="18"/>
              </w:rPr>
              <w:t>1600.0</w:t>
            </w:r>
          </w:p>
        </w:tc>
        <w:tc>
          <w:tcPr>
            <w:tcW w:w="2005" w:type="dxa"/>
            <w:vAlign w:val="center"/>
          </w:tcPr>
          <w:p w14:paraId="58B908BA">
            <w:pPr>
              <w:spacing w:line="280" w:lineRule="exact"/>
              <w:jc w:val="center"/>
              <w:rPr>
                <w:sz w:val="18"/>
                <w:szCs w:val="18"/>
              </w:rPr>
            </w:pPr>
            <w:r>
              <w:rPr>
                <w:sz w:val="18"/>
                <w:szCs w:val="18"/>
              </w:rPr>
              <w:t>224.68</w:t>
            </w:r>
          </w:p>
        </w:tc>
      </w:tr>
      <w:tr w14:paraId="7527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B1F94FB">
            <w:pPr>
              <w:spacing w:line="280" w:lineRule="exact"/>
              <w:rPr>
                <w:sz w:val="18"/>
                <w:szCs w:val="18"/>
              </w:rPr>
            </w:pPr>
            <w:r>
              <w:rPr>
                <w:sz w:val="18"/>
                <w:szCs w:val="18"/>
              </w:rPr>
              <w:t xml:space="preserve">    3.沟道治理工程</w:t>
            </w:r>
          </w:p>
        </w:tc>
        <w:tc>
          <w:tcPr>
            <w:tcW w:w="472" w:type="pct"/>
            <w:vAlign w:val="center"/>
          </w:tcPr>
          <w:p w14:paraId="634E8D1F">
            <w:pPr>
              <w:spacing w:line="280" w:lineRule="exact"/>
              <w:jc w:val="center"/>
              <w:rPr>
                <w:sz w:val="18"/>
                <w:szCs w:val="18"/>
              </w:rPr>
            </w:pPr>
            <w:r>
              <w:rPr>
                <w:sz w:val="18"/>
                <w:szCs w:val="18"/>
              </w:rPr>
              <w:t>米</w:t>
            </w:r>
          </w:p>
        </w:tc>
        <w:tc>
          <w:tcPr>
            <w:tcW w:w="377" w:type="pct"/>
            <w:vAlign w:val="center"/>
          </w:tcPr>
          <w:p w14:paraId="46256E69">
            <w:pPr>
              <w:spacing w:line="280" w:lineRule="exact"/>
              <w:jc w:val="center"/>
              <w:rPr>
                <w:sz w:val="18"/>
                <w:szCs w:val="18"/>
              </w:rPr>
            </w:pPr>
            <w:r>
              <w:rPr>
                <w:sz w:val="18"/>
                <w:szCs w:val="18"/>
              </w:rPr>
              <w:t>41</w:t>
            </w:r>
          </w:p>
        </w:tc>
        <w:tc>
          <w:tcPr>
            <w:tcW w:w="2004" w:type="dxa"/>
            <w:vAlign w:val="center"/>
          </w:tcPr>
          <w:p w14:paraId="3038D8A9">
            <w:pPr>
              <w:spacing w:line="280" w:lineRule="exact"/>
              <w:jc w:val="center"/>
              <w:rPr>
                <w:sz w:val="18"/>
                <w:szCs w:val="18"/>
              </w:rPr>
            </w:pPr>
          </w:p>
        </w:tc>
        <w:tc>
          <w:tcPr>
            <w:tcW w:w="2005" w:type="dxa"/>
            <w:vAlign w:val="center"/>
          </w:tcPr>
          <w:p w14:paraId="2841F2C8">
            <w:pPr>
              <w:spacing w:line="280" w:lineRule="exact"/>
              <w:jc w:val="center"/>
              <w:rPr>
                <w:sz w:val="18"/>
                <w:szCs w:val="18"/>
              </w:rPr>
            </w:pPr>
          </w:p>
        </w:tc>
      </w:tr>
      <w:tr w14:paraId="200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16A54B">
            <w:pPr>
              <w:spacing w:line="280" w:lineRule="exact"/>
              <w:rPr>
                <w:sz w:val="18"/>
                <w:szCs w:val="18"/>
              </w:rPr>
            </w:pPr>
            <w:r>
              <w:rPr>
                <w:sz w:val="18"/>
                <w:szCs w:val="18"/>
              </w:rPr>
              <w:t xml:space="preserve">    4.坡面防护工程</w:t>
            </w:r>
          </w:p>
        </w:tc>
        <w:tc>
          <w:tcPr>
            <w:tcW w:w="472" w:type="pct"/>
            <w:vAlign w:val="center"/>
          </w:tcPr>
          <w:p w14:paraId="089C24FB">
            <w:pPr>
              <w:spacing w:line="280" w:lineRule="exact"/>
              <w:jc w:val="center"/>
              <w:rPr>
                <w:sz w:val="18"/>
                <w:szCs w:val="18"/>
              </w:rPr>
            </w:pPr>
            <w:r>
              <w:rPr>
                <w:sz w:val="18"/>
                <w:szCs w:val="18"/>
              </w:rPr>
              <w:t>米</w:t>
            </w:r>
          </w:p>
        </w:tc>
        <w:tc>
          <w:tcPr>
            <w:tcW w:w="377" w:type="pct"/>
            <w:vAlign w:val="center"/>
          </w:tcPr>
          <w:p w14:paraId="1831A2B8">
            <w:pPr>
              <w:spacing w:line="280" w:lineRule="exact"/>
              <w:jc w:val="center"/>
              <w:rPr>
                <w:sz w:val="18"/>
                <w:szCs w:val="18"/>
              </w:rPr>
            </w:pPr>
            <w:r>
              <w:rPr>
                <w:sz w:val="18"/>
                <w:szCs w:val="18"/>
              </w:rPr>
              <w:t>42</w:t>
            </w:r>
          </w:p>
        </w:tc>
        <w:tc>
          <w:tcPr>
            <w:tcW w:w="2004" w:type="dxa"/>
            <w:vAlign w:val="center"/>
          </w:tcPr>
          <w:p w14:paraId="5C3EEA57">
            <w:pPr>
              <w:spacing w:line="280" w:lineRule="exact"/>
              <w:jc w:val="center"/>
              <w:rPr>
                <w:sz w:val="18"/>
                <w:szCs w:val="18"/>
              </w:rPr>
            </w:pPr>
          </w:p>
        </w:tc>
        <w:tc>
          <w:tcPr>
            <w:tcW w:w="2005" w:type="dxa"/>
            <w:vAlign w:val="center"/>
          </w:tcPr>
          <w:p w14:paraId="3B2265A4">
            <w:pPr>
              <w:spacing w:line="280" w:lineRule="exact"/>
              <w:jc w:val="center"/>
              <w:rPr>
                <w:sz w:val="18"/>
                <w:szCs w:val="18"/>
              </w:rPr>
            </w:pPr>
          </w:p>
        </w:tc>
      </w:tr>
      <w:tr w14:paraId="4B4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2178446">
            <w:pPr>
              <w:spacing w:line="280" w:lineRule="exact"/>
              <w:rPr>
                <w:sz w:val="18"/>
                <w:szCs w:val="18"/>
              </w:rPr>
            </w:pPr>
            <w:r>
              <w:rPr>
                <w:sz w:val="18"/>
                <w:szCs w:val="18"/>
              </w:rPr>
              <w:t xml:space="preserve"> （六）农田输配电</w:t>
            </w:r>
          </w:p>
        </w:tc>
        <w:tc>
          <w:tcPr>
            <w:tcW w:w="472" w:type="pct"/>
            <w:vAlign w:val="center"/>
          </w:tcPr>
          <w:p w14:paraId="0C62557B">
            <w:pPr>
              <w:spacing w:line="280" w:lineRule="exact"/>
              <w:jc w:val="center"/>
              <w:rPr>
                <w:sz w:val="18"/>
                <w:szCs w:val="18"/>
              </w:rPr>
            </w:pPr>
          </w:p>
        </w:tc>
        <w:tc>
          <w:tcPr>
            <w:tcW w:w="377" w:type="pct"/>
            <w:vAlign w:val="center"/>
          </w:tcPr>
          <w:p w14:paraId="47655EF3">
            <w:pPr>
              <w:spacing w:line="280" w:lineRule="exact"/>
              <w:jc w:val="center"/>
              <w:rPr>
                <w:sz w:val="18"/>
                <w:szCs w:val="18"/>
              </w:rPr>
            </w:pPr>
            <w:r>
              <w:rPr>
                <w:sz w:val="18"/>
                <w:szCs w:val="18"/>
              </w:rPr>
              <w:t>43</w:t>
            </w:r>
          </w:p>
        </w:tc>
        <w:tc>
          <w:tcPr>
            <w:tcW w:w="2004" w:type="dxa"/>
            <w:vAlign w:val="center"/>
          </w:tcPr>
          <w:p w14:paraId="6AA05127">
            <w:pPr>
              <w:spacing w:line="280" w:lineRule="exact"/>
              <w:jc w:val="center"/>
              <w:rPr>
                <w:b/>
                <w:bCs/>
                <w:sz w:val="18"/>
                <w:szCs w:val="18"/>
              </w:rPr>
            </w:pPr>
          </w:p>
        </w:tc>
        <w:tc>
          <w:tcPr>
            <w:tcW w:w="2005" w:type="dxa"/>
            <w:vAlign w:val="center"/>
          </w:tcPr>
          <w:p w14:paraId="224997AD">
            <w:pPr>
              <w:spacing w:line="280" w:lineRule="exact"/>
              <w:jc w:val="center"/>
              <w:rPr>
                <w:b/>
                <w:bCs/>
                <w:sz w:val="18"/>
                <w:szCs w:val="18"/>
              </w:rPr>
            </w:pPr>
          </w:p>
        </w:tc>
      </w:tr>
      <w:tr w14:paraId="2685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2544AA5">
            <w:pPr>
              <w:spacing w:line="280" w:lineRule="exact"/>
              <w:rPr>
                <w:sz w:val="18"/>
                <w:szCs w:val="18"/>
              </w:rPr>
            </w:pPr>
            <w:r>
              <w:rPr>
                <w:sz w:val="18"/>
                <w:szCs w:val="18"/>
              </w:rPr>
              <w:t xml:space="preserve">    1.10kv以下的高压输电线路 </w:t>
            </w:r>
          </w:p>
        </w:tc>
        <w:tc>
          <w:tcPr>
            <w:tcW w:w="472" w:type="pct"/>
            <w:vAlign w:val="center"/>
          </w:tcPr>
          <w:p w14:paraId="3D09ADF8">
            <w:pPr>
              <w:spacing w:line="280" w:lineRule="exact"/>
              <w:jc w:val="center"/>
              <w:rPr>
                <w:sz w:val="18"/>
                <w:szCs w:val="18"/>
              </w:rPr>
            </w:pPr>
            <w:r>
              <w:rPr>
                <w:sz w:val="18"/>
                <w:szCs w:val="18"/>
              </w:rPr>
              <w:t>公里</w:t>
            </w:r>
          </w:p>
        </w:tc>
        <w:tc>
          <w:tcPr>
            <w:tcW w:w="377" w:type="pct"/>
            <w:vAlign w:val="center"/>
          </w:tcPr>
          <w:p w14:paraId="32AA5A0A">
            <w:pPr>
              <w:spacing w:line="280" w:lineRule="exact"/>
              <w:jc w:val="center"/>
              <w:rPr>
                <w:sz w:val="18"/>
                <w:szCs w:val="18"/>
              </w:rPr>
            </w:pPr>
            <w:r>
              <w:rPr>
                <w:sz w:val="18"/>
                <w:szCs w:val="18"/>
              </w:rPr>
              <w:t>44</w:t>
            </w:r>
          </w:p>
        </w:tc>
        <w:tc>
          <w:tcPr>
            <w:tcW w:w="2004" w:type="dxa"/>
            <w:vAlign w:val="center"/>
          </w:tcPr>
          <w:p w14:paraId="520E7B8C">
            <w:pPr>
              <w:spacing w:line="280" w:lineRule="exact"/>
              <w:jc w:val="center"/>
              <w:rPr>
                <w:sz w:val="18"/>
                <w:szCs w:val="18"/>
              </w:rPr>
            </w:pPr>
          </w:p>
        </w:tc>
        <w:tc>
          <w:tcPr>
            <w:tcW w:w="2005" w:type="dxa"/>
            <w:vAlign w:val="center"/>
          </w:tcPr>
          <w:p w14:paraId="7FD3A1DA">
            <w:pPr>
              <w:spacing w:line="280" w:lineRule="exact"/>
              <w:jc w:val="center"/>
              <w:rPr>
                <w:sz w:val="18"/>
                <w:szCs w:val="18"/>
              </w:rPr>
            </w:pPr>
          </w:p>
        </w:tc>
      </w:tr>
      <w:tr w14:paraId="147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3FA4E0B">
            <w:pPr>
              <w:spacing w:line="280" w:lineRule="exact"/>
              <w:rPr>
                <w:sz w:val="18"/>
                <w:szCs w:val="18"/>
              </w:rPr>
            </w:pPr>
            <w:r>
              <w:rPr>
                <w:sz w:val="18"/>
                <w:szCs w:val="18"/>
              </w:rPr>
              <w:t xml:space="preserve">    2.低压输电线路  </w:t>
            </w:r>
          </w:p>
        </w:tc>
        <w:tc>
          <w:tcPr>
            <w:tcW w:w="472" w:type="pct"/>
            <w:vAlign w:val="center"/>
          </w:tcPr>
          <w:p w14:paraId="69FCBDA4">
            <w:pPr>
              <w:spacing w:line="280" w:lineRule="exact"/>
              <w:jc w:val="center"/>
              <w:rPr>
                <w:sz w:val="18"/>
                <w:szCs w:val="18"/>
              </w:rPr>
            </w:pPr>
            <w:r>
              <w:rPr>
                <w:sz w:val="18"/>
                <w:szCs w:val="18"/>
              </w:rPr>
              <w:t>公里</w:t>
            </w:r>
          </w:p>
        </w:tc>
        <w:tc>
          <w:tcPr>
            <w:tcW w:w="377" w:type="pct"/>
            <w:vAlign w:val="center"/>
          </w:tcPr>
          <w:p w14:paraId="7BF2C805">
            <w:pPr>
              <w:spacing w:line="280" w:lineRule="exact"/>
              <w:jc w:val="center"/>
              <w:rPr>
                <w:sz w:val="18"/>
                <w:szCs w:val="18"/>
              </w:rPr>
            </w:pPr>
            <w:r>
              <w:rPr>
                <w:sz w:val="18"/>
                <w:szCs w:val="18"/>
              </w:rPr>
              <w:t>45</w:t>
            </w:r>
          </w:p>
        </w:tc>
        <w:tc>
          <w:tcPr>
            <w:tcW w:w="2004" w:type="dxa"/>
            <w:vAlign w:val="center"/>
          </w:tcPr>
          <w:p w14:paraId="72ED2CEA">
            <w:pPr>
              <w:spacing w:line="280" w:lineRule="exact"/>
              <w:jc w:val="center"/>
              <w:rPr>
                <w:sz w:val="18"/>
                <w:szCs w:val="18"/>
              </w:rPr>
            </w:pPr>
          </w:p>
        </w:tc>
        <w:tc>
          <w:tcPr>
            <w:tcW w:w="2005" w:type="dxa"/>
            <w:vAlign w:val="center"/>
          </w:tcPr>
          <w:p w14:paraId="1B90D1AE">
            <w:pPr>
              <w:spacing w:line="280" w:lineRule="exact"/>
              <w:jc w:val="center"/>
              <w:rPr>
                <w:sz w:val="18"/>
                <w:szCs w:val="18"/>
              </w:rPr>
            </w:pPr>
          </w:p>
        </w:tc>
      </w:tr>
      <w:tr w14:paraId="1CAA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94E7B04">
            <w:pPr>
              <w:spacing w:line="280" w:lineRule="exact"/>
              <w:rPr>
                <w:sz w:val="18"/>
                <w:szCs w:val="18"/>
              </w:rPr>
            </w:pPr>
            <w:r>
              <w:rPr>
                <w:sz w:val="18"/>
                <w:szCs w:val="18"/>
              </w:rPr>
              <w:t xml:space="preserve">    3.变压器</w:t>
            </w:r>
          </w:p>
        </w:tc>
        <w:tc>
          <w:tcPr>
            <w:tcW w:w="472" w:type="pct"/>
            <w:vAlign w:val="center"/>
          </w:tcPr>
          <w:p w14:paraId="40FA5E40">
            <w:pPr>
              <w:spacing w:line="280" w:lineRule="exact"/>
              <w:jc w:val="center"/>
              <w:rPr>
                <w:sz w:val="18"/>
                <w:szCs w:val="18"/>
              </w:rPr>
            </w:pPr>
            <w:r>
              <w:rPr>
                <w:sz w:val="18"/>
                <w:szCs w:val="18"/>
              </w:rPr>
              <w:t>台</w:t>
            </w:r>
          </w:p>
        </w:tc>
        <w:tc>
          <w:tcPr>
            <w:tcW w:w="377" w:type="pct"/>
            <w:vAlign w:val="center"/>
          </w:tcPr>
          <w:p w14:paraId="171879F4">
            <w:pPr>
              <w:spacing w:line="280" w:lineRule="exact"/>
              <w:jc w:val="center"/>
              <w:rPr>
                <w:sz w:val="18"/>
                <w:szCs w:val="18"/>
              </w:rPr>
            </w:pPr>
            <w:r>
              <w:rPr>
                <w:sz w:val="18"/>
                <w:szCs w:val="18"/>
              </w:rPr>
              <w:t>46</w:t>
            </w:r>
          </w:p>
        </w:tc>
        <w:tc>
          <w:tcPr>
            <w:tcW w:w="2004" w:type="dxa"/>
            <w:vAlign w:val="center"/>
          </w:tcPr>
          <w:p w14:paraId="32CD8948">
            <w:pPr>
              <w:spacing w:line="280" w:lineRule="exact"/>
              <w:jc w:val="center"/>
              <w:rPr>
                <w:sz w:val="18"/>
                <w:szCs w:val="18"/>
              </w:rPr>
            </w:pPr>
          </w:p>
        </w:tc>
        <w:tc>
          <w:tcPr>
            <w:tcW w:w="2005" w:type="dxa"/>
            <w:vAlign w:val="center"/>
          </w:tcPr>
          <w:p w14:paraId="2AEC501D">
            <w:pPr>
              <w:spacing w:line="280" w:lineRule="exact"/>
              <w:jc w:val="center"/>
              <w:rPr>
                <w:sz w:val="18"/>
                <w:szCs w:val="18"/>
              </w:rPr>
            </w:pPr>
          </w:p>
        </w:tc>
      </w:tr>
      <w:tr w14:paraId="109D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038DAD4">
            <w:pPr>
              <w:spacing w:line="280" w:lineRule="exact"/>
              <w:rPr>
                <w:sz w:val="18"/>
                <w:szCs w:val="18"/>
              </w:rPr>
            </w:pPr>
            <w:r>
              <w:rPr>
                <w:sz w:val="18"/>
                <w:szCs w:val="18"/>
              </w:rPr>
              <w:t xml:space="preserve">    4.配电箱（屏）</w:t>
            </w:r>
          </w:p>
        </w:tc>
        <w:tc>
          <w:tcPr>
            <w:tcW w:w="472" w:type="pct"/>
            <w:vAlign w:val="center"/>
          </w:tcPr>
          <w:p w14:paraId="2457E83F">
            <w:pPr>
              <w:spacing w:line="280" w:lineRule="exact"/>
              <w:jc w:val="center"/>
              <w:rPr>
                <w:sz w:val="18"/>
                <w:szCs w:val="18"/>
              </w:rPr>
            </w:pPr>
            <w:r>
              <w:rPr>
                <w:sz w:val="18"/>
                <w:szCs w:val="18"/>
              </w:rPr>
              <w:t>处</w:t>
            </w:r>
          </w:p>
        </w:tc>
        <w:tc>
          <w:tcPr>
            <w:tcW w:w="377" w:type="pct"/>
            <w:vAlign w:val="center"/>
          </w:tcPr>
          <w:p w14:paraId="41740DD0">
            <w:pPr>
              <w:spacing w:line="280" w:lineRule="exact"/>
              <w:jc w:val="center"/>
              <w:rPr>
                <w:sz w:val="18"/>
                <w:szCs w:val="18"/>
              </w:rPr>
            </w:pPr>
            <w:r>
              <w:rPr>
                <w:sz w:val="18"/>
                <w:szCs w:val="18"/>
              </w:rPr>
              <w:t>47</w:t>
            </w:r>
          </w:p>
        </w:tc>
        <w:tc>
          <w:tcPr>
            <w:tcW w:w="2004" w:type="dxa"/>
            <w:vAlign w:val="center"/>
          </w:tcPr>
          <w:p w14:paraId="7CBDF199">
            <w:pPr>
              <w:spacing w:line="280" w:lineRule="exact"/>
              <w:jc w:val="center"/>
              <w:rPr>
                <w:sz w:val="18"/>
                <w:szCs w:val="18"/>
              </w:rPr>
            </w:pPr>
          </w:p>
        </w:tc>
        <w:tc>
          <w:tcPr>
            <w:tcW w:w="2005" w:type="dxa"/>
            <w:vAlign w:val="center"/>
          </w:tcPr>
          <w:p w14:paraId="149A041D">
            <w:pPr>
              <w:spacing w:line="280" w:lineRule="exact"/>
              <w:jc w:val="center"/>
              <w:rPr>
                <w:sz w:val="18"/>
                <w:szCs w:val="18"/>
              </w:rPr>
            </w:pPr>
          </w:p>
        </w:tc>
      </w:tr>
      <w:tr w14:paraId="3148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9832410">
            <w:pPr>
              <w:spacing w:line="280" w:lineRule="exact"/>
              <w:rPr>
                <w:sz w:val="18"/>
                <w:szCs w:val="18"/>
              </w:rPr>
            </w:pPr>
            <w:r>
              <w:rPr>
                <w:sz w:val="18"/>
                <w:szCs w:val="18"/>
              </w:rPr>
              <w:t xml:space="preserve"> （七）科技推广措施</w:t>
            </w:r>
          </w:p>
        </w:tc>
        <w:tc>
          <w:tcPr>
            <w:tcW w:w="472" w:type="pct"/>
            <w:vAlign w:val="center"/>
          </w:tcPr>
          <w:p w14:paraId="39E30D12">
            <w:pPr>
              <w:spacing w:line="280" w:lineRule="exact"/>
              <w:jc w:val="center"/>
              <w:rPr>
                <w:sz w:val="18"/>
                <w:szCs w:val="18"/>
              </w:rPr>
            </w:pPr>
          </w:p>
        </w:tc>
        <w:tc>
          <w:tcPr>
            <w:tcW w:w="377" w:type="pct"/>
            <w:vAlign w:val="center"/>
          </w:tcPr>
          <w:p w14:paraId="028AED4D">
            <w:pPr>
              <w:spacing w:line="280" w:lineRule="exact"/>
              <w:jc w:val="center"/>
              <w:rPr>
                <w:sz w:val="18"/>
                <w:szCs w:val="18"/>
              </w:rPr>
            </w:pPr>
            <w:r>
              <w:rPr>
                <w:sz w:val="18"/>
                <w:szCs w:val="18"/>
              </w:rPr>
              <w:t>48</w:t>
            </w:r>
          </w:p>
        </w:tc>
        <w:tc>
          <w:tcPr>
            <w:tcW w:w="2004" w:type="dxa"/>
            <w:vAlign w:val="center"/>
          </w:tcPr>
          <w:p w14:paraId="0B8D5AEB">
            <w:pPr>
              <w:spacing w:line="280" w:lineRule="exact"/>
              <w:jc w:val="center"/>
              <w:rPr>
                <w:b/>
                <w:bCs/>
                <w:sz w:val="18"/>
                <w:szCs w:val="18"/>
              </w:rPr>
            </w:pPr>
          </w:p>
        </w:tc>
        <w:tc>
          <w:tcPr>
            <w:tcW w:w="2005" w:type="dxa"/>
            <w:vAlign w:val="center"/>
          </w:tcPr>
          <w:p w14:paraId="278979C1">
            <w:pPr>
              <w:spacing w:line="280" w:lineRule="exact"/>
              <w:jc w:val="center"/>
              <w:rPr>
                <w:b/>
                <w:bCs/>
                <w:sz w:val="18"/>
                <w:szCs w:val="18"/>
              </w:rPr>
            </w:pPr>
            <w:r>
              <w:rPr>
                <w:b/>
                <w:bCs/>
                <w:sz w:val="18"/>
                <w:szCs w:val="18"/>
              </w:rPr>
              <w:t>5.65</w:t>
            </w:r>
          </w:p>
        </w:tc>
      </w:tr>
      <w:tr w14:paraId="5B68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EB0D6A">
            <w:pPr>
              <w:spacing w:line="280" w:lineRule="exact"/>
              <w:rPr>
                <w:sz w:val="18"/>
                <w:szCs w:val="18"/>
              </w:rPr>
            </w:pPr>
            <w:r>
              <w:rPr>
                <w:sz w:val="18"/>
                <w:szCs w:val="18"/>
              </w:rPr>
              <w:t xml:space="preserve">    1.技术培训</w:t>
            </w:r>
          </w:p>
        </w:tc>
        <w:tc>
          <w:tcPr>
            <w:tcW w:w="472" w:type="pct"/>
            <w:vAlign w:val="center"/>
          </w:tcPr>
          <w:p w14:paraId="489E2698">
            <w:pPr>
              <w:spacing w:line="280" w:lineRule="exact"/>
              <w:jc w:val="center"/>
              <w:rPr>
                <w:sz w:val="18"/>
                <w:szCs w:val="18"/>
              </w:rPr>
            </w:pPr>
            <w:r>
              <w:rPr>
                <w:sz w:val="18"/>
                <w:szCs w:val="18"/>
              </w:rPr>
              <w:t>人次</w:t>
            </w:r>
          </w:p>
        </w:tc>
        <w:tc>
          <w:tcPr>
            <w:tcW w:w="377" w:type="pct"/>
            <w:vAlign w:val="center"/>
          </w:tcPr>
          <w:p w14:paraId="60ECB204">
            <w:pPr>
              <w:spacing w:line="280" w:lineRule="exact"/>
              <w:jc w:val="center"/>
              <w:rPr>
                <w:sz w:val="18"/>
                <w:szCs w:val="18"/>
              </w:rPr>
            </w:pPr>
            <w:r>
              <w:rPr>
                <w:sz w:val="18"/>
                <w:szCs w:val="18"/>
              </w:rPr>
              <w:t>49</w:t>
            </w:r>
          </w:p>
        </w:tc>
        <w:tc>
          <w:tcPr>
            <w:tcW w:w="2004" w:type="dxa"/>
            <w:vAlign w:val="center"/>
          </w:tcPr>
          <w:p w14:paraId="54BA1053">
            <w:pPr>
              <w:spacing w:line="280" w:lineRule="exact"/>
              <w:jc w:val="center"/>
              <w:rPr>
                <w:sz w:val="18"/>
                <w:szCs w:val="18"/>
              </w:rPr>
            </w:pPr>
            <w:r>
              <w:rPr>
                <w:sz w:val="18"/>
                <w:szCs w:val="18"/>
              </w:rPr>
              <w:t>100</w:t>
            </w:r>
          </w:p>
        </w:tc>
        <w:tc>
          <w:tcPr>
            <w:tcW w:w="2005" w:type="dxa"/>
            <w:vAlign w:val="center"/>
          </w:tcPr>
          <w:p w14:paraId="36CAA66D">
            <w:pPr>
              <w:spacing w:line="280" w:lineRule="exact"/>
              <w:jc w:val="center"/>
              <w:rPr>
                <w:sz w:val="18"/>
                <w:szCs w:val="18"/>
              </w:rPr>
            </w:pPr>
            <w:r>
              <w:rPr>
                <w:sz w:val="18"/>
                <w:szCs w:val="18"/>
              </w:rPr>
              <w:t>1.00</w:t>
            </w:r>
          </w:p>
        </w:tc>
      </w:tr>
      <w:tr w14:paraId="1879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1A40716">
            <w:pPr>
              <w:spacing w:line="280" w:lineRule="exact"/>
              <w:rPr>
                <w:sz w:val="18"/>
                <w:szCs w:val="18"/>
              </w:rPr>
            </w:pPr>
            <w:r>
              <w:rPr>
                <w:sz w:val="18"/>
                <w:szCs w:val="18"/>
              </w:rPr>
              <w:t xml:space="preserve">    2.仪器设备</w:t>
            </w:r>
          </w:p>
        </w:tc>
        <w:tc>
          <w:tcPr>
            <w:tcW w:w="472" w:type="pct"/>
            <w:vAlign w:val="center"/>
          </w:tcPr>
          <w:p w14:paraId="0C37B92C">
            <w:pPr>
              <w:spacing w:line="280" w:lineRule="exact"/>
              <w:jc w:val="center"/>
              <w:rPr>
                <w:sz w:val="18"/>
                <w:szCs w:val="18"/>
              </w:rPr>
            </w:pPr>
            <w:r>
              <w:rPr>
                <w:sz w:val="18"/>
                <w:szCs w:val="18"/>
              </w:rPr>
              <w:t>台、件</w:t>
            </w:r>
          </w:p>
        </w:tc>
        <w:tc>
          <w:tcPr>
            <w:tcW w:w="377" w:type="pct"/>
            <w:vAlign w:val="center"/>
          </w:tcPr>
          <w:p w14:paraId="19CA9525">
            <w:pPr>
              <w:spacing w:line="280" w:lineRule="exact"/>
              <w:jc w:val="center"/>
              <w:rPr>
                <w:sz w:val="18"/>
                <w:szCs w:val="18"/>
              </w:rPr>
            </w:pPr>
            <w:r>
              <w:rPr>
                <w:sz w:val="18"/>
                <w:szCs w:val="18"/>
              </w:rPr>
              <w:t>50</w:t>
            </w:r>
          </w:p>
        </w:tc>
        <w:tc>
          <w:tcPr>
            <w:tcW w:w="2004" w:type="dxa"/>
            <w:vAlign w:val="center"/>
          </w:tcPr>
          <w:p w14:paraId="1B4ABA50">
            <w:pPr>
              <w:spacing w:line="280" w:lineRule="exact"/>
              <w:jc w:val="center"/>
              <w:rPr>
                <w:sz w:val="18"/>
                <w:szCs w:val="18"/>
              </w:rPr>
            </w:pPr>
          </w:p>
        </w:tc>
        <w:tc>
          <w:tcPr>
            <w:tcW w:w="2005" w:type="dxa"/>
            <w:vAlign w:val="center"/>
          </w:tcPr>
          <w:p w14:paraId="48A56990">
            <w:pPr>
              <w:spacing w:line="280" w:lineRule="exact"/>
              <w:jc w:val="center"/>
              <w:rPr>
                <w:sz w:val="18"/>
                <w:szCs w:val="18"/>
              </w:rPr>
            </w:pPr>
          </w:p>
        </w:tc>
      </w:tr>
      <w:tr w14:paraId="17D4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21EEF61">
            <w:pPr>
              <w:spacing w:line="280" w:lineRule="exact"/>
              <w:rPr>
                <w:sz w:val="18"/>
                <w:szCs w:val="18"/>
              </w:rPr>
            </w:pPr>
            <w:r>
              <w:rPr>
                <w:sz w:val="18"/>
                <w:szCs w:val="18"/>
              </w:rPr>
              <w:t xml:space="preserve">    3.耕地质量监测</w:t>
            </w:r>
          </w:p>
        </w:tc>
        <w:tc>
          <w:tcPr>
            <w:tcW w:w="472" w:type="pct"/>
            <w:vAlign w:val="center"/>
          </w:tcPr>
          <w:p w14:paraId="5529D9AD">
            <w:pPr>
              <w:spacing w:line="280" w:lineRule="exact"/>
              <w:jc w:val="center"/>
              <w:rPr>
                <w:sz w:val="18"/>
                <w:szCs w:val="18"/>
              </w:rPr>
            </w:pPr>
            <w:r>
              <w:rPr>
                <w:sz w:val="18"/>
                <w:szCs w:val="18"/>
              </w:rPr>
              <w:t>处</w:t>
            </w:r>
          </w:p>
        </w:tc>
        <w:tc>
          <w:tcPr>
            <w:tcW w:w="377" w:type="pct"/>
            <w:vAlign w:val="center"/>
          </w:tcPr>
          <w:p w14:paraId="765EA68F">
            <w:pPr>
              <w:spacing w:line="280" w:lineRule="exact"/>
              <w:jc w:val="center"/>
              <w:rPr>
                <w:sz w:val="18"/>
                <w:szCs w:val="18"/>
              </w:rPr>
            </w:pPr>
            <w:r>
              <w:rPr>
                <w:sz w:val="18"/>
                <w:szCs w:val="18"/>
              </w:rPr>
              <w:t>51</w:t>
            </w:r>
          </w:p>
        </w:tc>
        <w:tc>
          <w:tcPr>
            <w:tcW w:w="2004" w:type="dxa"/>
            <w:vAlign w:val="center"/>
          </w:tcPr>
          <w:p w14:paraId="0F2990B4">
            <w:pPr>
              <w:spacing w:line="280" w:lineRule="exact"/>
              <w:jc w:val="center"/>
              <w:rPr>
                <w:sz w:val="18"/>
                <w:szCs w:val="18"/>
              </w:rPr>
            </w:pPr>
            <w:r>
              <w:rPr>
                <w:sz w:val="18"/>
                <w:szCs w:val="18"/>
              </w:rPr>
              <w:t>13</w:t>
            </w:r>
          </w:p>
        </w:tc>
        <w:tc>
          <w:tcPr>
            <w:tcW w:w="2005" w:type="dxa"/>
            <w:vAlign w:val="center"/>
          </w:tcPr>
          <w:p w14:paraId="7916EAB5">
            <w:pPr>
              <w:spacing w:line="280" w:lineRule="exact"/>
              <w:jc w:val="center"/>
              <w:rPr>
                <w:sz w:val="18"/>
                <w:szCs w:val="18"/>
              </w:rPr>
            </w:pPr>
            <w:r>
              <w:rPr>
                <w:sz w:val="18"/>
                <w:szCs w:val="18"/>
              </w:rPr>
              <w:t>4.65</w:t>
            </w:r>
          </w:p>
        </w:tc>
      </w:tr>
      <w:tr w14:paraId="72C5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3B56B1">
            <w:pPr>
              <w:spacing w:line="280" w:lineRule="exact"/>
              <w:rPr>
                <w:sz w:val="18"/>
                <w:szCs w:val="18"/>
              </w:rPr>
            </w:pPr>
            <w:r>
              <w:rPr>
                <w:sz w:val="18"/>
                <w:szCs w:val="18"/>
              </w:rPr>
              <w:t xml:space="preserve"> （八）其他工作及措施</w:t>
            </w:r>
          </w:p>
        </w:tc>
        <w:tc>
          <w:tcPr>
            <w:tcW w:w="472" w:type="pct"/>
            <w:vAlign w:val="center"/>
          </w:tcPr>
          <w:p w14:paraId="11E660D8">
            <w:pPr>
              <w:spacing w:line="280" w:lineRule="exact"/>
              <w:jc w:val="center"/>
              <w:rPr>
                <w:sz w:val="18"/>
                <w:szCs w:val="18"/>
              </w:rPr>
            </w:pPr>
          </w:p>
        </w:tc>
        <w:tc>
          <w:tcPr>
            <w:tcW w:w="377" w:type="pct"/>
            <w:vAlign w:val="center"/>
          </w:tcPr>
          <w:p w14:paraId="423DF562">
            <w:pPr>
              <w:spacing w:line="280" w:lineRule="exact"/>
              <w:jc w:val="center"/>
              <w:rPr>
                <w:sz w:val="18"/>
                <w:szCs w:val="18"/>
              </w:rPr>
            </w:pPr>
            <w:r>
              <w:rPr>
                <w:sz w:val="18"/>
                <w:szCs w:val="18"/>
              </w:rPr>
              <w:t>52</w:t>
            </w:r>
          </w:p>
        </w:tc>
        <w:tc>
          <w:tcPr>
            <w:tcW w:w="2004" w:type="dxa"/>
            <w:vAlign w:val="center"/>
          </w:tcPr>
          <w:p w14:paraId="2ACA8D05">
            <w:pPr>
              <w:spacing w:line="280" w:lineRule="exact"/>
              <w:jc w:val="center"/>
              <w:rPr>
                <w:sz w:val="18"/>
                <w:szCs w:val="18"/>
              </w:rPr>
            </w:pPr>
          </w:p>
        </w:tc>
        <w:tc>
          <w:tcPr>
            <w:tcW w:w="2005" w:type="dxa"/>
            <w:vAlign w:val="center"/>
          </w:tcPr>
          <w:p w14:paraId="115CB78B">
            <w:pPr>
              <w:spacing w:line="280" w:lineRule="exact"/>
              <w:jc w:val="center"/>
              <w:rPr>
                <w:b/>
                <w:bCs/>
                <w:sz w:val="18"/>
                <w:szCs w:val="18"/>
              </w:rPr>
            </w:pPr>
            <w:r>
              <w:rPr>
                <w:b/>
                <w:bCs/>
                <w:sz w:val="18"/>
                <w:szCs w:val="18"/>
              </w:rPr>
              <w:t>102.70</w:t>
            </w:r>
          </w:p>
        </w:tc>
      </w:tr>
    </w:tbl>
    <w:p w14:paraId="42356923">
      <w:pPr>
        <w:spacing w:line="280" w:lineRule="exact"/>
        <w:rPr>
          <w:sz w:val="18"/>
          <w:szCs w:val="18"/>
        </w:rPr>
      </w:pPr>
    </w:p>
    <w:p w14:paraId="42B10376">
      <w:pPr>
        <w:spacing w:line="280" w:lineRule="exact"/>
        <w:rPr>
          <w:sz w:val="18"/>
          <w:szCs w:val="18"/>
        </w:rPr>
      </w:pPr>
    </w:p>
    <w:p w14:paraId="7B695D1A">
      <w:pPr>
        <w:spacing w:line="280" w:lineRule="exact"/>
        <w:rPr>
          <w:sz w:val="18"/>
          <w:szCs w:val="18"/>
        </w:rPr>
      </w:pPr>
    </w:p>
    <w:p w14:paraId="4D174200">
      <w:pPr>
        <w:spacing w:line="280" w:lineRule="exact"/>
        <w:rPr>
          <w:sz w:val="18"/>
          <w:szCs w:val="18"/>
        </w:rPr>
      </w:pPr>
    </w:p>
    <w:p w14:paraId="6322F8C6">
      <w:pPr>
        <w:spacing w:line="600" w:lineRule="exact"/>
        <w:jc w:val="center"/>
        <w:rPr>
          <w:rFonts w:eastAsia="方正小标宋简体"/>
          <w:sz w:val="44"/>
          <w:szCs w:val="44"/>
        </w:rPr>
      </w:pPr>
      <w:r>
        <w:rPr>
          <w:rFonts w:eastAsia="方正小标宋简体"/>
          <w:sz w:val="44"/>
          <w:szCs w:val="44"/>
        </w:rPr>
        <w:t>省农垦局2024年度中央财政补助资金和中央预算内投资支持的高标准农田建设项目</w:t>
      </w:r>
    </w:p>
    <w:p w14:paraId="41FA09BD">
      <w:pPr>
        <w:spacing w:line="600" w:lineRule="exact"/>
        <w:jc w:val="center"/>
        <w:rPr>
          <w:rFonts w:eastAsia="方正小标宋简体"/>
          <w:sz w:val="44"/>
          <w:szCs w:val="44"/>
        </w:rPr>
      </w:pPr>
      <w:r>
        <w:rPr>
          <w:rFonts w:eastAsia="方正小标宋简体"/>
          <w:sz w:val="44"/>
          <w:szCs w:val="44"/>
        </w:rPr>
        <w:t>建设内容情况表</w:t>
      </w:r>
    </w:p>
    <w:p w14:paraId="7251CF57">
      <w:pPr>
        <w:spacing w:line="6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855"/>
        <w:gridCol w:w="683"/>
        <w:gridCol w:w="2006"/>
        <w:gridCol w:w="2007"/>
      </w:tblGrid>
      <w:tr w14:paraId="5371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7" w:type="pct"/>
            <w:vAlign w:val="center"/>
          </w:tcPr>
          <w:p w14:paraId="12F7A2A0">
            <w:pPr>
              <w:spacing w:line="280" w:lineRule="exact"/>
              <w:jc w:val="center"/>
              <w:rPr>
                <w:b/>
                <w:bCs/>
                <w:sz w:val="18"/>
                <w:szCs w:val="18"/>
              </w:rPr>
            </w:pPr>
            <w:r>
              <w:rPr>
                <w:b/>
                <w:bCs/>
                <w:sz w:val="18"/>
                <w:szCs w:val="18"/>
              </w:rPr>
              <w:t>项目</w:t>
            </w:r>
          </w:p>
        </w:tc>
        <w:tc>
          <w:tcPr>
            <w:tcW w:w="472" w:type="pct"/>
            <w:vAlign w:val="center"/>
          </w:tcPr>
          <w:p w14:paraId="5CFE3889">
            <w:pPr>
              <w:spacing w:line="280" w:lineRule="exact"/>
              <w:jc w:val="center"/>
              <w:rPr>
                <w:b/>
                <w:bCs/>
                <w:sz w:val="18"/>
                <w:szCs w:val="18"/>
              </w:rPr>
            </w:pPr>
            <w:r>
              <w:rPr>
                <w:b/>
                <w:bCs/>
                <w:sz w:val="18"/>
                <w:szCs w:val="18"/>
              </w:rPr>
              <w:t>单位</w:t>
            </w:r>
          </w:p>
        </w:tc>
        <w:tc>
          <w:tcPr>
            <w:tcW w:w="377" w:type="pct"/>
            <w:vAlign w:val="center"/>
          </w:tcPr>
          <w:p w14:paraId="12982DF5">
            <w:pPr>
              <w:spacing w:line="280" w:lineRule="exact"/>
              <w:jc w:val="center"/>
              <w:rPr>
                <w:b/>
                <w:bCs/>
                <w:sz w:val="18"/>
                <w:szCs w:val="18"/>
              </w:rPr>
            </w:pPr>
            <w:r>
              <w:rPr>
                <w:b/>
                <w:bCs/>
                <w:sz w:val="18"/>
                <w:szCs w:val="18"/>
              </w:rPr>
              <w:t>行号</w:t>
            </w:r>
          </w:p>
        </w:tc>
        <w:tc>
          <w:tcPr>
            <w:tcW w:w="1107" w:type="pct"/>
            <w:vAlign w:val="center"/>
          </w:tcPr>
          <w:p w14:paraId="31ECDEF3">
            <w:pPr>
              <w:spacing w:line="280" w:lineRule="exact"/>
              <w:jc w:val="center"/>
              <w:rPr>
                <w:b/>
                <w:bCs/>
                <w:sz w:val="18"/>
                <w:szCs w:val="18"/>
              </w:rPr>
            </w:pPr>
            <w:r>
              <w:rPr>
                <w:b/>
                <w:bCs/>
                <w:sz w:val="18"/>
                <w:szCs w:val="18"/>
              </w:rPr>
              <w:t>任务量</w:t>
            </w:r>
          </w:p>
        </w:tc>
        <w:tc>
          <w:tcPr>
            <w:tcW w:w="1107" w:type="pct"/>
            <w:vAlign w:val="center"/>
          </w:tcPr>
          <w:p w14:paraId="5DC2F522">
            <w:pPr>
              <w:spacing w:line="280" w:lineRule="exact"/>
              <w:jc w:val="center"/>
              <w:rPr>
                <w:b/>
                <w:bCs/>
                <w:sz w:val="18"/>
                <w:szCs w:val="18"/>
              </w:rPr>
            </w:pPr>
            <w:r>
              <w:rPr>
                <w:b/>
                <w:bCs/>
                <w:sz w:val="18"/>
                <w:szCs w:val="18"/>
              </w:rPr>
              <w:t>投资总额（万元）</w:t>
            </w:r>
          </w:p>
        </w:tc>
      </w:tr>
      <w:tr w14:paraId="72D2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1B8AEC0">
            <w:pPr>
              <w:spacing w:line="280" w:lineRule="exact"/>
              <w:rPr>
                <w:sz w:val="18"/>
                <w:szCs w:val="18"/>
              </w:rPr>
            </w:pPr>
            <w:r>
              <w:rPr>
                <w:sz w:val="18"/>
                <w:szCs w:val="18"/>
              </w:rPr>
              <w:t>栏次</w:t>
            </w:r>
          </w:p>
        </w:tc>
        <w:tc>
          <w:tcPr>
            <w:tcW w:w="472" w:type="pct"/>
            <w:vAlign w:val="center"/>
          </w:tcPr>
          <w:p w14:paraId="1B91126F">
            <w:pPr>
              <w:spacing w:line="280" w:lineRule="exact"/>
              <w:jc w:val="center"/>
              <w:rPr>
                <w:sz w:val="18"/>
                <w:szCs w:val="18"/>
              </w:rPr>
            </w:pPr>
          </w:p>
        </w:tc>
        <w:tc>
          <w:tcPr>
            <w:tcW w:w="377" w:type="pct"/>
            <w:vAlign w:val="center"/>
          </w:tcPr>
          <w:p w14:paraId="20C812D0">
            <w:pPr>
              <w:spacing w:line="280" w:lineRule="exact"/>
              <w:jc w:val="center"/>
              <w:rPr>
                <w:sz w:val="18"/>
                <w:szCs w:val="18"/>
              </w:rPr>
            </w:pPr>
          </w:p>
        </w:tc>
        <w:tc>
          <w:tcPr>
            <w:tcW w:w="1107" w:type="pct"/>
            <w:vAlign w:val="center"/>
          </w:tcPr>
          <w:p w14:paraId="567864A6">
            <w:pPr>
              <w:spacing w:line="280" w:lineRule="exact"/>
              <w:jc w:val="center"/>
              <w:rPr>
                <w:sz w:val="18"/>
                <w:szCs w:val="18"/>
              </w:rPr>
            </w:pPr>
            <w:r>
              <w:rPr>
                <w:sz w:val="18"/>
                <w:szCs w:val="18"/>
              </w:rPr>
              <w:t>1</w:t>
            </w:r>
          </w:p>
        </w:tc>
        <w:tc>
          <w:tcPr>
            <w:tcW w:w="1107" w:type="pct"/>
            <w:vAlign w:val="center"/>
          </w:tcPr>
          <w:p w14:paraId="2D2FA724">
            <w:pPr>
              <w:spacing w:line="280" w:lineRule="exact"/>
              <w:jc w:val="center"/>
              <w:rPr>
                <w:sz w:val="18"/>
                <w:szCs w:val="18"/>
              </w:rPr>
            </w:pPr>
            <w:r>
              <w:rPr>
                <w:sz w:val="18"/>
                <w:szCs w:val="18"/>
              </w:rPr>
              <w:t>2</w:t>
            </w:r>
          </w:p>
        </w:tc>
      </w:tr>
      <w:tr w14:paraId="04B4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1F73C50">
            <w:pPr>
              <w:spacing w:line="280" w:lineRule="exact"/>
              <w:rPr>
                <w:sz w:val="18"/>
                <w:szCs w:val="18"/>
              </w:rPr>
            </w:pPr>
            <w:r>
              <w:rPr>
                <w:sz w:val="18"/>
                <w:szCs w:val="18"/>
              </w:rPr>
              <w:t>高标准农田建设项目</w:t>
            </w:r>
          </w:p>
        </w:tc>
        <w:tc>
          <w:tcPr>
            <w:tcW w:w="472" w:type="pct"/>
            <w:vAlign w:val="center"/>
          </w:tcPr>
          <w:p w14:paraId="4981F9C1">
            <w:pPr>
              <w:spacing w:line="280" w:lineRule="exact"/>
              <w:jc w:val="center"/>
              <w:rPr>
                <w:sz w:val="18"/>
                <w:szCs w:val="18"/>
              </w:rPr>
            </w:pPr>
            <w:r>
              <w:rPr>
                <w:sz w:val="18"/>
                <w:szCs w:val="18"/>
              </w:rPr>
              <w:t>亩</w:t>
            </w:r>
          </w:p>
        </w:tc>
        <w:tc>
          <w:tcPr>
            <w:tcW w:w="377" w:type="pct"/>
            <w:vAlign w:val="center"/>
          </w:tcPr>
          <w:p w14:paraId="101C9885">
            <w:pPr>
              <w:spacing w:line="280" w:lineRule="exact"/>
              <w:jc w:val="center"/>
              <w:rPr>
                <w:sz w:val="18"/>
                <w:szCs w:val="18"/>
              </w:rPr>
            </w:pPr>
            <w:r>
              <w:rPr>
                <w:sz w:val="18"/>
                <w:szCs w:val="18"/>
              </w:rPr>
              <w:t>1</w:t>
            </w:r>
          </w:p>
        </w:tc>
        <w:tc>
          <w:tcPr>
            <w:tcW w:w="1107" w:type="pct"/>
            <w:vAlign w:val="center"/>
          </w:tcPr>
          <w:p w14:paraId="3F7B1704">
            <w:pPr>
              <w:spacing w:line="280" w:lineRule="exact"/>
              <w:jc w:val="center"/>
              <w:rPr>
                <w:b/>
                <w:bCs/>
                <w:sz w:val="18"/>
                <w:szCs w:val="18"/>
              </w:rPr>
            </w:pPr>
            <w:r>
              <w:rPr>
                <w:b/>
                <w:bCs/>
                <w:sz w:val="18"/>
                <w:szCs w:val="18"/>
              </w:rPr>
              <w:t>5000.0</w:t>
            </w:r>
          </w:p>
        </w:tc>
        <w:tc>
          <w:tcPr>
            <w:tcW w:w="1107" w:type="pct"/>
            <w:noWrap/>
            <w:vAlign w:val="center"/>
          </w:tcPr>
          <w:p w14:paraId="43CF7DC3">
            <w:pPr>
              <w:spacing w:line="280" w:lineRule="exact"/>
              <w:jc w:val="center"/>
              <w:rPr>
                <w:b/>
                <w:bCs/>
                <w:sz w:val="18"/>
                <w:szCs w:val="18"/>
              </w:rPr>
            </w:pPr>
            <w:r>
              <w:rPr>
                <w:b/>
                <w:bCs/>
                <w:sz w:val="18"/>
                <w:szCs w:val="18"/>
              </w:rPr>
              <w:t>1375.00</w:t>
            </w:r>
          </w:p>
        </w:tc>
      </w:tr>
      <w:tr w14:paraId="74B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43DF657">
            <w:pPr>
              <w:spacing w:line="280" w:lineRule="exact"/>
              <w:rPr>
                <w:sz w:val="18"/>
                <w:szCs w:val="18"/>
              </w:rPr>
            </w:pPr>
            <w:r>
              <w:rPr>
                <w:sz w:val="18"/>
                <w:szCs w:val="18"/>
              </w:rPr>
              <w:t xml:space="preserve"> （一）土地平整</w:t>
            </w:r>
          </w:p>
        </w:tc>
        <w:tc>
          <w:tcPr>
            <w:tcW w:w="472" w:type="pct"/>
            <w:vAlign w:val="center"/>
          </w:tcPr>
          <w:p w14:paraId="54779E23">
            <w:pPr>
              <w:spacing w:line="280" w:lineRule="exact"/>
              <w:jc w:val="center"/>
              <w:rPr>
                <w:sz w:val="18"/>
                <w:szCs w:val="18"/>
              </w:rPr>
            </w:pPr>
          </w:p>
        </w:tc>
        <w:tc>
          <w:tcPr>
            <w:tcW w:w="377" w:type="pct"/>
            <w:vAlign w:val="center"/>
          </w:tcPr>
          <w:p w14:paraId="49E22788">
            <w:pPr>
              <w:spacing w:line="280" w:lineRule="exact"/>
              <w:jc w:val="center"/>
              <w:rPr>
                <w:sz w:val="18"/>
                <w:szCs w:val="18"/>
              </w:rPr>
            </w:pPr>
            <w:r>
              <w:rPr>
                <w:sz w:val="18"/>
                <w:szCs w:val="18"/>
              </w:rPr>
              <w:t>2</w:t>
            </w:r>
          </w:p>
        </w:tc>
        <w:tc>
          <w:tcPr>
            <w:tcW w:w="1107" w:type="pct"/>
            <w:vAlign w:val="center"/>
          </w:tcPr>
          <w:p w14:paraId="20AE49EE">
            <w:pPr>
              <w:spacing w:line="280" w:lineRule="exact"/>
              <w:jc w:val="center"/>
              <w:rPr>
                <w:sz w:val="18"/>
                <w:szCs w:val="18"/>
              </w:rPr>
            </w:pPr>
          </w:p>
        </w:tc>
        <w:tc>
          <w:tcPr>
            <w:tcW w:w="1107" w:type="pct"/>
            <w:vAlign w:val="center"/>
          </w:tcPr>
          <w:p w14:paraId="373A5B78">
            <w:pPr>
              <w:spacing w:line="280" w:lineRule="exact"/>
              <w:jc w:val="center"/>
              <w:rPr>
                <w:b/>
                <w:bCs/>
                <w:sz w:val="18"/>
                <w:szCs w:val="18"/>
              </w:rPr>
            </w:pPr>
            <w:r>
              <w:rPr>
                <w:b/>
                <w:bCs/>
                <w:sz w:val="18"/>
                <w:szCs w:val="18"/>
              </w:rPr>
              <w:t>26.35</w:t>
            </w:r>
          </w:p>
        </w:tc>
      </w:tr>
      <w:tr w14:paraId="1176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B04F3F">
            <w:pPr>
              <w:spacing w:line="280" w:lineRule="exact"/>
              <w:rPr>
                <w:sz w:val="18"/>
                <w:szCs w:val="18"/>
              </w:rPr>
            </w:pPr>
            <w:r>
              <w:rPr>
                <w:sz w:val="18"/>
                <w:szCs w:val="18"/>
              </w:rPr>
              <w:t xml:space="preserve">    1.田块修筑</w:t>
            </w:r>
          </w:p>
        </w:tc>
        <w:tc>
          <w:tcPr>
            <w:tcW w:w="472" w:type="pct"/>
            <w:vAlign w:val="center"/>
          </w:tcPr>
          <w:p w14:paraId="31416A05">
            <w:pPr>
              <w:spacing w:line="280" w:lineRule="exact"/>
              <w:jc w:val="center"/>
              <w:rPr>
                <w:sz w:val="18"/>
                <w:szCs w:val="18"/>
              </w:rPr>
            </w:pPr>
            <w:r>
              <w:rPr>
                <w:sz w:val="18"/>
                <w:szCs w:val="18"/>
              </w:rPr>
              <w:t>亩</w:t>
            </w:r>
          </w:p>
        </w:tc>
        <w:tc>
          <w:tcPr>
            <w:tcW w:w="377" w:type="pct"/>
            <w:vAlign w:val="center"/>
          </w:tcPr>
          <w:p w14:paraId="5C804274">
            <w:pPr>
              <w:spacing w:line="280" w:lineRule="exact"/>
              <w:jc w:val="center"/>
              <w:rPr>
                <w:sz w:val="18"/>
                <w:szCs w:val="18"/>
              </w:rPr>
            </w:pPr>
            <w:r>
              <w:rPr>
                <w:sz w:val="18"/>
                <w:szCs w:val="18"/>
              </w:rPr>
              <w:t>3</w:t>
            </w:r>
          </w:p>
        </w:tc>
        <w:tc>
          <w:tcPr>
            <w:tcW w:w="1107" w:type="pct"/>
            <w:vAlign w:val="center"/>
          </w:tcPr>
          <w:p w14:paraId="49D1DBAC">
            <w:pPr>
              <w:spacing w:line="280" w:lineRule="exact"/>
              <w:jc w:val="center"/>
              <w:rPr>
                <w:sz w:val="18"/>
                <w:szCs w:val="18"/>
              </w:rPr>
            </w:pPr>
            <w:r>
              <w:rPr>
                <w:sz w:val="18"/>
                <w:szCs w:val="18"/>
              </w:rPr>
              <w:t>60.0</w:t>
            </w:r>
          </w:p>
        </w:tc>
        <w:tc>
          <w:tcPr>
            <w:tcW w:w="1107" w:type="pct"/>
            <w:vAlign w:val="center"/>
          </w:tcPr>
          <w:p w14:paraId="3DD5C19E">
            <w:pPr>
              <w:spacing w:line="280" w:lineRule="exact"/>
              <w:jc w:val="center"/>
              <w:rPr>
                <w:sz w:val="18"/>
                <w:szCs w:val="18"/>
              </w:rPr>
            </w:pPr>
            <w:r>
              <w:rPr>
                <w:sz w:val="18"/>
                <w:szCs w:val="18"/>
              </w:rPr>
              <w:t>3.94</w:t>
            </w:r>
          </w:p>
        </w:tc>
      </w:tr>
      <w:tr w14:paraId="1BE8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CC561BE">
            <w:pPr>
              <w:spacing w:line="280" w:lineRule="exact"/>
              <w:rPr>
                <w:sz w:val="18"/>
                <w:szCs w:val="18"/>
              </w:rPr>
            </w:pPr>
            <w:r>
              <w:rPr>
                <w:sz w:val="18"/>
                <w:szCs w:val="18"/>
              </w:rPr>
              <w:t xml:space="preserve">    2.耕作层剥离和回填</w:t>
            </w:r>
          </w:p>
        </w:tc>
        <w:tc>
          <w:tcPr>
            <w:tcW w:w="472" w:type="pct"/>
            <w:vAlign w:val="center"/>
          </w:tcPr>
          <w:p w14:paraId="1D508ACF">
            <w:pPr>
              <w:spacing w:line="280" w:lineRule="exact"/>
              <w:jc w:val="center"/>
              <w:rPr>
                <w:sz w:val="18"/>
                <w:szCs w:val="18"/>
              </w:rPr>
            </w:pPr>
            <w:r>
              <w:rPr>
                <w:sz w:val="18"/>
                <w:szCs w:val="18"/>
              </w:rPr>
              <w:t>亩</w:t>
            </w:r>
          </w:p>
        </w:tc>
        <w:tc>
          <w:tcPr>
            <w:tcW w:w="377" w:type="pct"/>
            <w:vAlign w:val="center"/>
          </w:tcPr>
          <w:p w14:paraId="1BFF4B29">
            <w:pPr>
              <w:spacing w:line="280" w:lineRule="exact"/>
              <w:jc w:val="center"/>
              <w:rPr>
                <w:sz w:val="18"/>
                <w:szCs w:val="18"/>
              </w:rPr>
            </w:pPr>
            <w:r>
              <w:rPr>
                <w:sz w:val="18"/>
                <w:szCs w:val="18"/>
              </w:rPr>
              <w:t>4</w:t>
            </w:r>
          </w:p>
        </w:tc>
        <w:tc>
          <w:tcPr>
            <w:tcW w:w="1107" w:type="pct"/>
            <w:vAlign w:val="center"/>
          </w:tcPr>
          <w:p w14:paraId="413FBF8D">
            <w:pPr>
              <w:spacing w:line="280" w:lineRule="exact"/>
              <w:jc w:val="center"/>
              <w:rPr>
                <w:sz w:val="18"/>
                <w:szCs w:val="18"/>
              </w:rPr>
            </w:pPr>
          </w:p>
        </w:tc>
        <w:tc>
          <w:tcPr>
            <w:tcW w:w="1107" w:type="pct"/>
            <w:vAlign w:val="center"/>
          </w:tcPr>
          <w:p w14:paraId="47EA6C49">
            <w:pPr>
              <w:spacing w:line="280" w:lineRule="exact"/>
              <w:jc w:val="center"/>
              <w:rPr>
                <w:sz w:val="18"/>
                <w:szCs w:val="18"/>
              </w:rPr>
            </w:pPr>
          </w:p>
        </w:tc>
      </w:tr>
      <w:tr w14:paraId="0783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C1D65EF">
            <w:pPr>
              <w:spacing w:line="280" w:lineRule="exact"/>
              <w:rPr>
                <w:sz w:val="18"/>
                <w:szCs w:val="18"/>
              </w:rPr>
            </w:pPr>
            <w:r>
              <w:rPr>
                <w:sz w:val="18"/>
                <w:szCs w:val="18"/>
              </w:rPr>
              <w:t xml:space="preserve">    3.细部平整</w:t>
            </w:r>
          </w:p>
        </w:tc>
        <w:tc>
          <w:tcPr>
            <w:tcW w:w="472" w:type="pct"/>
            <w:vAlign w:val="center"/>
          </w:tcPr>
          <w:p w14:paraId="6B4D630E">
            <w:pPr>
              <w:spacing w:line="280" w:lineRule="exact"/>
              <w:jc w:val="center"/>
              <w:rPr>
                <w:sz w:val="18"/>
                <w:szCs w:val="18"/>
              </w:rPr>
            </w:pPr>
            <w:r>
              <w:rPr>
                <w:sz w:val="18"/>
                <w:szCs w:val="18"/>
              </w:rPr>
              <w:t>亩</w:t>
            </w:r>
          </w:p>
        </w:tc>
        <w:tc>
          <w:tcPr>
            <w:tcW w:w="377" w:type="pct"/>
            <w:vAlign w:val="center"/>
          </w:tcPr>
          <w:p w14:paraId="5086A58B">
            <w:pPr>
              <w:spacing w:line="280" w:lineRule="exact"/>
              <w:jc w:val="center"/>
              <w:rPr>
                <w:sz w:val="18"/>
                <w:szCs w:val="18"/>
              </w:rPr>
            </w:pPr>
            <w:r>
              <w:rPr>
                <w:sz w:val="18"/>
                <w:szCs w:val="18"/>
              </w:rPr>
              <w:t>5</w:t>
            </w:r>
          </w:p>
        </w:tc>
        <w:tc>
          <w:tcPr>
            <w:tcW w:w="1107" w:type="pct"/>
            <w:vAlign w:val="center"/>
          </w:tcPr>
          <w:p w14:paraId="73720D40">
            <w:pPr>
              <w:spacing w:line="280" w:lineRule="exact"/>
              <w:jc w:val="center"/>
              <w:rPr>
                <w:sz w:val="18"/>
                <w:szCs w:val="18"/>
              </w:rPr>
            </w:pPr>
            <w:r>
              <w:rPr>
                <w:sz w:val="18"/>
                <w:szCs w:val="18"/>
              </w:rPr>
              <w:t>1150.0</w:t>
            </w:r>
          </w:p>
        </w:tc>
        <w:tc>
          <w:tcPr>
            <w:tcW w:w="1107" w:type="pct"/>
            <w:vAlign w:val="center"/>
          </w:tcPr>
          <w:p w14:paraId="1BB4F35E">
            <w:pPr>
              <w:spacing w:line="280" w:lineRule="exact"/>
              <w:jc w:val="center"/>
              <w:rPr>
                <w:sz w:val="18"/>
                <w:szCs w:val="18"/>
              </w:rPr>
            </w:pPr>
            <w:r>
              <w:rPr>
                <w:sz w:val="18"/>
                <w:szCs w:val="18"/>
              </w:rPr>
              <w:t>22.41</w:t>
            </w:r>
          </w:p>
        </w:tc>
      </w:tr>
      <w:tr w14:paraId="3F2B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78C9D9">
            <w:pPr>
              <w:spacing w:line="280" w:lineRule="exact"/>
              <w:rPr>
                <w:sz w:val="18"/>
                <w:szCs w:val="18"/>
              </w:rPr>
            </w:pPr>
            <w:r>
              <w:rPr>
                <w:sz w:val="18"/>
                <w:szCs w:val="18"/>
              </w:rPr>
              <w:t xml:space="preserve"> （二）土壤改良</w:t>
            </w:r>
          </w:p>
        </w:tc>
        <w:tc>
          <w:tcPr>
            <w:tcW w:w="472" w:type="pct"/>
            <w:vAlign w:val="center"/>
          </w:tcPr>
          <w:p w14:paraId="133F3CB1">
            <w:pPr>
              <w:spacing w:line="280" w:lineRule="exact"/>
              <w:jc w:val="center"/>
              <w:rPr>
                <w:sz w:val="18"/>
                <w:szCs w:val="18"/>
              </w:rPr>
            </w:pPr>
          </w:p>
        </w:tc>
        <w:tc>
          <w:tcPr>
            <w:tcW w:w="377" w:type="pct"/>
            <w:vAlign w:val="center"/>
          </w:tcPr>
          <w:p w14:paraId="3BE37C21">
            <w:pPr>
              <w:spacing w:line="280" w:lineRule="exact"/>
              <w:jc w:val="center"/>
              <w:rPr>
                <w:sz w:val="18"/>
                <w:szCs w:val="18"/>
              </w:rPr>
            </w:pPr>
            <w:r>
              <w:rPr>
                <w:sz w:val="18"/>
                <w:szCs w:val="18"/>
              </w:rPr>
              <w:t>6</w:t>
            </w:r>
          </w:p>
        </w:tc>
        <w:tc>
          <w:tcPr>
            <w:tcW w:w="1107" w:type="pct"/>
            <w:vAlign w:val="center"/>
          </w:tcPr>
          <w:p w14:paraId="68EA5233">
            <w:pPr>
              <w:spacing w:line="280" w:lineRule="exact"/>
              <w:jc w:val="center"/>
              <w:rPr>
                <w:sz w:val="18"/>
                <w:szCs w:val="18"/>
              </w:rPr>
            </w:pPr>
            <w:r>
              <w:rPr>
                <w:sz w:val="18"/>
                <w:szCs w:val="18"/>
              </w:rPr>
              <w:t>5000.0</w:t>
            </w:r>
          </w:p>
        </w:tc>
        <w:tc>
          <w:tcPr>
            <w:tcW w:w="1107" w:type="pct"/>
            <w:vAlign w:val="center"/>
          </w:tcPr>
          <w:p w14:paraId="5F783A93">
            <w:pPr>
              <w:spacing w:line="280" w:lineRule="exact"/>
              <w:jc w:val="center"/>
              <w:rPr>
                <w:b/>
                <w:bCs/>
                <w:sz w:val="18"/>
                <w:szCs w:val="18"/>
              </w:rPr>
            </w:pPr>
            <w:r>
              <w:rPr>
                <w:b/>
                <w:bCs/>
                <w:sz w:val="18"/>
                <w:szCs w:val="18"/>
              </w:rPr>
              <w:t>40.00</w:t>
            </w:r>
          </w:p>
        </w:tc>
      </w:tr>
      <w:tr w14:paraId="7637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AED0B1">
            <w:pPr>
              <w:spacing w:line="280" w:lineRule="exact"/>
              <w:rPr>
                <w:sz w:val="18"/>
                <w:szCs w:val="18"/>
              </w:rPr>
            </w:pPr>
            <w:r>
              <w:rPr>
                <w:sz w:val="18"/>
                <w:szCs w:val="18"/>
              </w:rPr>
              <w:t xml:space="preserve">    1.沙（黏）质土壤治理</w:t>
            </w:r>
          </w:p>
        </w:tc>
        <w:tc>
          <w:tcPr>
            <w:tcW w:w="472" w:type="pct"/>
            <w:vAlign w:val="center"/>
          </w:tcPr>
          <w:p w14:paraId="476499E3">
            <w:pPr>
              <w:spacing w:line="280" w:lineRule="exact"/>
              <w:jc w:val="center"/>
              <w:rPr>
                <w:sz w:val="18"/>
                <w:szCs w:val="18"/>
              </w:rPr>
            </w:pPr>
            <w:r>
              <w:rPr>
                <w:sz w:val="18"/>
                <w:szCs w:val="18"/>
              </w:rPr>
              <w:t>亩</w:t>
            </w:r>
          </w:p>
        </w:tc>
        <w:tc>
          <w:tcPr>
            <w:tcW w:w="377" w:type="pct"/>
            <w:vAlign w:val="center"/>
          </w:tcPr>
          <w:p w14:paraId="59E29554">
            <w:pPr>
              <w:spacing w:line="280" w:lineRule="exact"/>
              <w:jc w:val="center"/>
              <w:rPr>
                <w:sz w:val="18"/>
                <w:szCs w:val="18"/>
              </w:rPr>
            </w:pPr>
            <w:r>
              <w:rPr>
                <w:sz w:val="18"/>
                <w:szCs w:val="18"/>
              </w:rPr>
              <w:t>7</w:t>
            </w:r>
          </w:p>
        </w:tc>
        <w:tc>
          <w:tcPr>
            <w:tcW w:w="1107" w:type="pct"/>
            <w:vAlign w:val="center"/>
          </w:tcPr>
          <w:p w14:paraId="1C8B21A5">
            <w:pPr>
              <w:spacing w:line="280" w:lineRule="exact"/>
              <w:jc w:val="center"/>
              <w:rPr>
                <w:sz w:val="18"/>
                <w:szCs w:val="18"/>
              </w:rPr>
            </w:pPr>
          </w:p>
        </w:tc>
        <w:tc>
          <w:tcPr>
            <w:tcW w:w="1107" w:type="pct"/>
            <w:vAlign w:val="center"/>
          </w:tcPr>
          <w:p w14:paraId="66E68625">
            <w:pPr>
              <w:spacing w:line="280" w:lineRule="exact"/>
              <w:jc w:val="center"/>
              <w:rPr>
                <w:sz w:val="18"/>
                <w:szCs w:val="18"/>
              </w:rPr>
            </w:pPr>
          </w:p>
        </w:tc>
      </w:tr>
      <w:tr w14:paraId="29BF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2B5F4E7">
            <w:pPr>
              <w:spacing w:line="280" w:lineRule="exact"/>
              <w:rPr>
                <w:sz w:val="18"/>
                <w:szCs w:val="18"/>
              </w:rPr>
            </w:pPr>
            <w:r>
              <w:rPr>
                <w:sz w:val="18"/>
                <w:szCs w:val="18"/>
              </w:rPr>
              <w:t xml:space="preserve">    2.酸化土壤治理</w:t>
            </w:r>
          </w:p>
        </w:tc>
        <w:tc>
          <w:tcPr>
            <w:tcW w:w="472" w:type="pct"/>
            <w:vAlign w:val="center"/>
          </w:tcPr>
          <w:p w14:paraId="6D082C01">
            <w:pPr>
              <w:spacing w:line="280" w:lineRule="exact"/>
              <w:jc w:val="center"/>
              <w:rPr>
                <w:sz w:val="18"/>
                <w:szCs w:val="18"/>
              </w:rPr>
            </w:pPr>
            <w:r>
              <w:rPr>
                <w:sz w:val="18"/>
                <w:szCs w:val="18"/>
              </w:rPr>
              <w:t>亩</w:t>
            </w:r>
          </w:p>
        </w:tc>
        <w:tc>
          <w:tcPr>
            <w:tcW w:w="377" w:type="pct"/>
            <w:vAlign w:val="center"/>
          </w:tcPr>
          <w:p w14:paraId="661C8BDF">
            <w:pPr>
              <w:spacing w:line="280" w:lineRule="exact"/>
              <w:jc w:val="center"/>
              <w:rPr>
                <w:sz w:val="18"/>
                <w:szCs w:val="18"/>
              </w:rPr>
            </w:pPr>
            <w:r>
              <w:rPr>
                <w:sz w:val="18"/>
                <w:szCs w:val="18"/>
              </w:rPr>
              <w:t>8</w:t>
            </w:r>
          </w:p>
        </w:tc>
        <w:tc>
          <w:tcPr>
            <w:tcW w:w="1107" w:type="pct"/>
            <w:vAlign w:val="center"/>
          </w:tcPr>
          <w:p w14:paraId="5A35F020">
            <w:pPr>
              <w:spacing w:line="280" w:lineRule="exact"/>
              <w:jc w:val="center"/>
              <w:rPr>
                <w:sz w:val="18"/>
                <w:szCs w:val="18"/>
              </w:rPr>
            </w:pPr>
          </w:p>
        </w:tc>
        <w:tc>
          <w:tcPr>
            <w:tcW w:w="1107" w:type="pct"/>
            <w:vAlign w:val="center"/>
          </w:tcPr>
          <w:p w14:paraId="6647AED3">
            <w:pPr>
              <w:spacing w:line="280" w:lineRule="exact"/>
              <w:jc w:val="center"/>
              <w:rPr>
                <w:sz w:val="18"/>
                <w:szCs w:val="18"/>
              </w:rPr>
            </w:pPr>
          </w:p>
        </w:tc>
      </w:tr>
      <w:tr w14:paraId="780C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5A1A643">
            <w:pPr>
              <w:spacing w:line="280" w:lineRule="exact"/>
              <w:rPr>
                <w:sz w:val="18"/>
                <w:szCs w:val="18"/>
              </w:rPr>
            </w:pPr>
            <w:r>
              <w:rPr>
                <w:sz w:val="18"/>
                <w:szCs w:val="18"/>
              </w:rPr>
              <w:t xml:space="preserve">    3.盐碱土壤治理</w:t>
            </w:r>
          </w:p>
        </w:tc>
        <w:tc>
          <w:tcPr>
            <w:tcW w:w="472" w:type="pct"/>
            <w:vAlign w:val="center"/>
          </w:tcPr>
          <w:p w14:paraId="35171E59">
            <w:pPr>
              <w:spacing w:line="280" w:lineRule="exact"/>
              <w:jc w:val="center"/>
              <w:rPr>
                <w:sz w:val="18"/>
                <w:szCs w:val="18"/>
              </w:rPr>
            </w:pPr>
            <w:r>
              <w:rPr>
                <w:sz w:val="18"/>
                <w:szCs w:val="18"/>
              </w:rPr>
              <w:t>亩</w:t>
            </w:r>
          </w:p>
        </w:tc>
        <w:tc>
          <w:tcPr>
            <w:tcW w:w="377" w:type="pct"/>
            <w:vAlign w:val="center"/>
          </w:tcPr>
          <w:p w14:paraId="2A675E03">
            <w:pPr>
              <w:spacing w:line="280" w:lineRule="exact"/>
              <w:jc w:val="center"/>
              <w:rPr>
                <w:sz w:val="18"/>
                <w:szCs w:val="18"/>
              </w:rPr>
            </w:pPr>
            <w:r>
              <w:rPr>
                <w:sz w:val="18"/>
                <w:szCs w:val="18"/>
              </w:rPr>
              <w:t>9</w:t>
            </w:r>
          </w:p>
        </w:tc>
        <w:tc>
          <w:tcPr>
            <w:tcW w:w="1107" w:type="pct"/>
            <w:vAlign w:val="center"/>
          </w:tcPr>
          <w:p w14:paraId="25669F08">
            <w:pPr>
              <w:spacing w:line="280" w:lineRule="exact"/>
              <w:jc w:val="center"/>
              <w:rPr>
                <w:sz w:val="18"/>
                <w:szCs w:val="18"/>
              </w:rPr>
            </w:pPr>
          </w:p>
        </w:tc>
        <w:tc>
          <w:tcPr>
            <w:tcW w:w="1107" w:type="pct"/>
            <w:vAlign w:val="center"/>
          </w:tcPr>
          <w:p w14:paraId="23E688E7">
            <w:pPr>
              <w:spacing w:line="280" w:lineRule="exact"/>
              <w:jc w:val="center"/>
              <w:rPr>
                <w:sz w:val="18"/>
                <w:szCs w:val="18"/>
              </w:rPr>
            </w:pPr>
          </w:p>
        </w:tc>
      </w:tr>
      <w:tr w14:paraId="5FD1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042EFF">
            <w:pPr>
              <w:spacing w:line="280" w:lineRule="exact"/>
              <w:rPr>
                <w:sz w:val="18"/>
                <w:szCs w:val="18"/>
              </w:rPr>
            </w:pPr>
            <w:r>
              <w:rPr>
                <w:sz w:val="18"/>
                <w:szCs w:val="18"/>
              </w:rPr>
              <w:t xml:space="preserve">    4.污染土壤修复</w:t>
            </w:r>
          </w:p>
        </w:tc>
        <w:tc>
          <w:tcPr>
            <w:tcW w:w="472" w:type="pct"/>
            <w:vAlign w:val="center"/>
          </w:tcPr>
          <w:p w14:paraId="1DF33678">
            <w:pPr>
              <w:spacing w:line="280" w:lineRule="exact"/>
              <w:jc w:val="center"/>
              <w:rPr>
                <w:sz w:val="18"/>
                <w:szCs w:val="18"/>
              </w:rPr>
            </w:pPr>
            <w:r>
              <w:rPr>
                <w:sz w:val="18"/>
                <w:szCs w:val="18"/>
              </w:rPr>
              <w:t>亩</w:t>
            </w:r>
          </w:p>
        </w:tc>
        <w:tc>
          <w:tcPr>
            <w:tcW w:w="377" w:type="pct"/>
            <w:vAlign w:val="center"/>
          </w:tcPr>
          <w:p w14:paraId="304B0B93">
            <w:pPr>
              <w:spacing w:line="280" w:lineRule="exact"/>
              <w:jc w:val="center"/>
              <w:rPr>
                <w:sz w:val="18"/>
                <w:szCs w:val="18"/>
              </w:rPr>
            </w:pPr>
            <w:r>
              <w:rPr>
                <w:sz w:val="18"/>
                <w:szCs w:val="18"/>
              </w:rPr>
              <w:t>10</w:t>
            </w:r>
          </w:p>
        </w:tc>
        <w:tc>
          <w:tcPr>
            <w:tcW w:w="1107" w:type="pct"/>
            <w:vAlign w:val="center"/>
          </w:tcPr>
          <w:p w14:paraId="5CA2CBA1">
            <w:pPr>
              <w:spacing w:line="280" w:lineRule="exact"/>
              <w:jc w:val="center"/>
              <w:rPr>
                <w:sz w:val="18"/>
                <w:szCs w:val="18"/>
              </w:rPr>
            </w:pPr>
          </w:p>
        </w:tc>
        <w:tc>
          <w:tcPr>
            <w:tcW w:w="1107" w:type="pct"/>
            <w:vAlign w:val="center"/>
          </w:tcPr>
          <w:p w14:paraId="64940A90">
            <w:pPr>
              <w:spacing w:line="280" w:lineRule="exact"/>
              <w:jc w:val="center"/>
              <w:rPr>
                <w:sz w:val="18"/>
                <w:szCs w:val="18"/>
              </w:rPr>
            </w:pPr>
          </w:p>
        </w:tc>
      </w:tr>
      <w:tr w14:paraId="2EBD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2594820">
            <w:pPr>
              <w:spacing w:line="280" w:lineRule="exact"/>
              <w:rPr>
                <w:sz w:val="18"/>
                <w:szCs w:val="18"/>
              </w:rPr>
            </w:pPr>
            <w:r>
              <w:rPr>
                <w:sz w:val="18"/>
                <w:szCs w:val="18"/>
              </w:rPr>
              <w:t xml:space="preserve">    5.地力培肥</w:t>
            </w:r>
          </w:p>
        </w:tc>
        <w:tc>
          <w:tcPr>
            <w:tcW w:w="472" w:type="pct"/>
            <w:vAlign w:val="center"/>
          </w:tcPr>
          <w:p w14:paraId="755B9C51">
            <w:pPr>
              <w:spacing w:line="280" w:lineRule="exact"/>
              <w:jc w:val="center"/>
              <w:rPr>
                <w:sz w:val="18"/>
                <w:szCs w:val="18"/>
              </w:rPr>
            </w:pPr>
            <w:r>
              <w:rPr>
                <w:sz w:val="18"/>
                <w:szCs w:val="18"/>
              </w:rPr>
              <w:t>亩</w:t>
            </w:r>
          </w:p>
        </w:tc>
        <w:tc>
          <w:tcPr>
            <w:tcW w:w="377" w:type="pct"/>
            <w:vAlign w:val="center"/>
          </w:tcPr>
          <w:p w14:paraId="0047C2DF">
            <w:pPr>
              <w:spacing w:line="280" w:lineRule="exact"/>
              <w:jc w:val="center"/>
              <w:rPr>
                <w:sz w:val="18"/>
                <w:szCs w:val="18"/>
              </w:rPr>
            </w:pPr>
            <w:r>
              <w:rPr>
                <w:sz w:val="18"/>
                <w:szCs w:val="18"/>
              </w:rPr>
              <w:t>11</w:t>
            </w:r>
          </w:p>
        </w:tc>
        <w:tc>
          <w:tcPr>
            <w:tcW w:w="1107" w:type="pct"/>
            <w:vAlign w:val="center"/>
          </w:tcPr>
          <w:p w14:paraId="17A06042">
            <w:pPr>
              <w:spacing w:line="280" w:lineRule="exact"/>
              <w:jc w:val="center"/>
              <w:rPr>
                <w:sz w:val="18"/>
                <w:szCs w:val="18"/>
              </w:rPr>
            </w:pPr>
            <w:r>
              <w:rPr>
                <w:sz w:val="18"/>
                <w:szCs w:val="18"/>
              </w:rPr>
              <w:t>5000.0</w:t>
            </w:r>
          </w:p>
        </w:tc>
        <w:tc>
          <w:tcPr>
            <w:tcW w:w="1107" w:type="pct"/>
            <w:vAlign w:val="center"/>
          </w:tcPr>
          <w:p w14:paraId="22F4543F">
            <w:pPr>
              <w:spacing w:line="280" w:lineRule="exact"/>
              <w:jc w:val="center"/>
              <w:rPr>
                <w:sz w:val="18"/>
                <w:szCs w:val="18"/>
              </w:rPr>
            </w:pPr>
            <w:r>
              <w:rPr>
                <w:sz w:val="18"/>
                <w:szCs w:val="18"/>
              </w:rPr>
              <w:t>40.00</w:t>
            </w:r>
          </w:p>
        </w:tc>
      </w:tr>
      <w:tr w14:paraId="7A11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C21410A">
            <w:pPr>
              <w:spacing w:line="280" w:lineRule="exact"/>
              <w:rPr>
                <w:sz w:val="18"/>
                <w:szCs w:val="18"/>
              </w:rPr>
            </w:pPr>
            <w:r>
              <w:rPr>
                <w:sz w:val="18"/>
                <w:szCs w:val="18"/>
              </w:rPr>
              <w:t xml:space="preserve"> （三）灌溉和排水</w:t>
            </w:r>
          </w:p>
        </w:tc>
        <w:tc>
          <w:tcPr>
            <w:tcW w:w="472" w:type="pct"/>
            <w:vAlign w:val="center"/>
          </w:tcPr>
          <w:p w14:paraId="38C6746E">
            <w:pPr>
              <w:spacing w:line="280" w:lineRule="exact"/>
              <w:jc w:val="center"/>
              <w:rPr>
                <w:sz w:val="18"/>
                <w:szCs w:val="18"/>
              </w:rPr>
            </w:pPr>
          </w:p>
        </w:tc>
        <w:tc>
          <w:tcPr>
            <w:tcW w:w="377" w:type="pct"/>
            <w:vAlign w:val="center"/>
          </w:tcPr>
          <w:p w14:paraId="7AE2A8F3">
            <w:pPr>
              <w:spacing w:line="280" w:lineRule="exact"/>
              <w:jc w:val="center"/>
              <w:rPr>
                <w:sz w:val="18"/>
                <w:szCs w:val="18"/>
              </w:rPr>
            </w:pPr>
            <w:r>
              <w:rPr>
                <w:sz w:val="18"/>
                <w:szCs w:val="18"/>
              </w:rPr>
              <w:t>12</w:t>
            </w:r>
          </w:p>
        </w:tc>
        <w:tc>
          <w:tcPr>
            <w:tcW w:w="1107" w:type="pct"/>
            <w:vAlign w:val="center"/>
          </w:tcPr>
          <w:p w14:paraId="04A50D58">
            <w:pPr>
              <w:spacing w:line="280" w:lineRule="exact"/>
              <w:jc w:val="center"/>
              <w:rPr>
                <w:sz w:val="18"/>
                <w:szCs w:val="18"/>
              </w:rPr>
            </w:pPr>
          </w:p>
        </w:tc>
        <w:tc>
          <w:tcPr>
            <w:tcW w:w="1107" w:type="pct"/>
            <w:vAlign w:val="center"/>
          </w:tcPr>
          <w:p w14:paraId="6F78B760">
            <w:pPr>
              <w:spacing w:line="280" w:lineRule="exact"/>
              <w:jc w:val="center"/>
              <w:rPr>
                <w:b/>
                <w:bCs/>
                <w:sz w:val="18"/>
                <w:szCs w:val="18"/>
              </w:rPr>
            </w:pPr>
            <w:r>
              <w:rPr>
                <w:b/>
                <w:bCs/>
                <w:sz w:val="18"/>
                <w:szCs w:val="18"/>
              </w:rPr>
              <w:t>634.07</w:t>
            </w:r>
          </w:p>
        </w:tc>
      </w:tr>
      <w:tr w14:paraId="4555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B17BB83">
            <w:pPr>
              <w:spacing w:line="280" w:lineRule="exact"/>
              <w:rPr>
                <w:sz w:val="18"/>
                <w:szCs w:val="18"/>
              </w:rPr>
            </w:pPr>
            <w:r>
              <w:rPr>
                <w:sz w:val="18"/>
                <w:szCs w:val="18"/>
              </w:rPr>
              <w:t xml:space="preserve">    1.塘堰（坝）</w:t>
            </w:r>
          </w:p>
        </w:tc>
        <w:tc>
          <w:tcPr>
            <w:tcW w:w="472" w:type="pct"/>
            <w:vAlign w:val="center"/>
          </w:tcPr>
          <w:p w14:paraId="4D2F81CC">
            <w:pPr>
              <w:spacing w:line="280" w:lineRule="exact"/>
              <w:jc w:val="center"/>
              <w:rPr>
                <w:sz w:val="18"/>
                <w:szCs w:val="18"/>
              </w:rPr>
            </w:pPr>
            <w:r>
              <w:rPr>
                <w:sz w:val="18"/>
                <w:szCs w:val="18"/>
              </w:rPr>
              <w:t>座</w:t>
            </w:r>
          </w:p>
        </w:tc>
        <w:tc>
          <w:tcPr>
            <w:tcW w:w="377" w:type="pct"/>
            <w:vAlign w:val="center"/>
          </w:tcPr>
          <w:p w14:paraId="27989780">
            <w:pPr>
              <w:spacing w:line="280" w:lineRule="exact"/>
              <w:jc w:val="center"/>
              <w:rPr>
                <w:sz w:val="18"/>
                <w:szCs w:val="18"/>
              </w:rPr>
            </w:pPr>
            <w:r>
              <w:rPr>
                <w:sz w:val="18"/>
                <w:szCs w:val="18"/>
              </w:rPr>
              <w:t>13</w:t>
            </w:r>
          </w:p>
        </w:tc>
        <w:tc>
          <w:tcPr>
            <w:tcW w:w="1107" w:type="pct"/>
            <w:vAlign w:val="center"/>
          </w:tcPr>
          <w:p w14:paraId="0017054B">
            <w:pPr>
              <w:spacing w:line="280" w:lineRule="exact"/>
              <w:jc w:val="center"/>
              <w:rPr>
                <w:sz w:val="18"/>
                <w:szCs w:val="18"/>
              </w:rPr>
            </w:pPr>
          </w:p>
        </w:tc>
        <w:tc>
          <w:tcPr>
            <w:tcW w:w="1107" w:type="pct"/>
            <w:vAlign w:val="center"/>
          </w:tcPr>
          <w:p w14:paraId="22BB05A2">
            <w:pPr>
              <w:spacing w:line="280" w:lineRule="exact"/>
              <w:jc w:val="center"/>
              <w:rPr>
                <w:sz w:val="18"/>
                <w:szCs w:val="18"/>
              </w:rPr>
            </w:pPr>
          </w:p>
        </w:tc>
      </w:tr>
      <w:tr w14:paraId="15D2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61377AC">
            <w:pPr>
              <w:spacing w:line="280" w:lineRule="exact"/>
              <w:rPr>
                <w:sz w:val="18"/>
                <w:szCs w:val="18"/>
              </w:rPr>
            </w:pPr>
            <w:r>
              <w:rPr>
                <w:sz w:val="18"/>
                <w:szCs w:val="18"/>
              </w:rPr>
              <w:t xml:space="preserve">    2.小型拦河坝</w:t>
            </w:r>
          </w:p>
        </w:tc>
        <w:tc>
          <w:tcPr>
            <w:tcW w:w="472" w:type="pct"/>
            <w:vAlign w:val="center"/>
          </w:tcPr>
          <w:p w14:paraId="39CF0734">
            <w:pPr>
              <w:spacing w:line="280" w:lineRule="exact"/>
              <w:jc w:val="center"/>
              <w:rPr>
                <w:sz w:val="18"/>
                <w:szCs w:val="18"/>
              </w:rPr>
            </w:pPr>
            <w:r>
              <w:rPr>
                <w:sz w:val="18"/>
                <w:szCs w:val="18"/>
              </w:rPr>
              <w:t>座</w:t>
            </w:r>
          </w:p>
        </w:tc>
        <w:tc>
          <w:tcPr>
            <w:tcW w:w="377" w:type="pct"/>
            <w:vAlign w:val="center"/>
          </w:tcPr>
          <w:p w14:paraId="56245E15">
            <w:pPr>
              <w:spacing w:line="280" w:lineRule="exact"/>
              <w:jc w:val="center"/>
              <w:rPr>
                <w:sz w:val="18"/>
                <w:szCs w:val="18"/>
              </w:rPr>
            </w:pPr>
            <w:r>
              <w:rPr>
                <w:sz w:val="18"/>
                <w:szCs w:val="18"/>
              </w:rPr>
              <w:t>14</w:t>
            </w:r>
          </w:p>
        </w:tc>
        <w:tc>
          <w:tcPr>
            <w:tcW w:w="1107" w:type="pct"/>
            <w:vAlign w:val="center"/>
          </w:tcPr>
          <w:p w14:paraId="4B8B5ED1">
            <w:pPr>
              <w:spacing w:line="280" w:lineRule="exact"/>
              <w:jc w:val="center"/>
              <w:rPr>
                <w:sz w:val="18"/>
                <w:szCs w:val="18"/>
              </w:rPr>
            </w:pPr>
          </w:p>
        </w:tc>
        <w:tc>
          <w:tcPr>
            <w:tcW w:w="1107" w:type="pct"/>
            <w:vAlign w:val="center"/>
          </w:tcPr>
          <w:p w14:paraId="6BF8CBDF">
            <w:pPr>
              <w:spacing w:line="280" w:lineRule="exact"/>
              <w:jc w:val="center"/>
              <w:rPr>
                <w:sz w:val="18"/>
                <w:szCs w:val="18"/>
              </w:rPr>
            </w:pPr>
          </w:p>
        </w:tc>
      </w:tr>
      <w:tr w14:paraId="4385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63B9051">
            <w:pPr>
              <w:spacing w:line="280" w:lineRule="exact"/>
              <w:rPr>
                <w:sz w:val="18"/>
                <w:szCs w:val="18"/>
              </w:rPr>
            </w:pPr>
            <w:r>
              <w:rPr>
                <w:sz w:val="18"/>
                <w:szCs w:val="18"/>
              </w:rPr>
              <w:t xml:space="preserve">    3.农用井</w:t>
            </w:r>
          </w:p>
        </w:tc>
        <w:tc>
          <w:tcPr>
            <w:tcW w:w="472" w:type="pct"/>
            <w:vAlign w:val="center"/>
          </w:tcPr>
          <w:p w14:paraId="2C832523">
            <w:pPr>
              <w:spacing w:line="280" w:lineRule="exact"/>
              <w:jc w:val="center"/>
              <w:rPr>
                <w:sz w:val="18"/>
                <w:szCs w:val="18"/>
              </w:rPr>
            </w:pPr>
            <w:r>
              <w:rPr>
                <w:sz w:val="18"/>
                <w:szCs w:val="18"/>
              </w:rPr>
              <w:t>座</w:t>
            </w:r>
          </w:p>
        </w:tc>
        <w:tc>
          <w:tcPr>
            <w:tcW w:w="377" w:type="pct"/>
            <w:vAlign w:val="center"/>
          </w:tcPr>
          <w:p w14:paraId="1CD93F4A">
            <w:pPr>
              <w:spacing w:line="280" w:lineRule="exact"/>
              <w:jc w:val="center"/>
              <w:rPr>
                <w:sz w:val="18"/>
                <w:szCs w:val="18"/>
              </w:rPr>
            </w:pPr>
            <w:r>
              <w:rPr>
                <w:sz w:val="18"/>
                <w:szCs w:val="18"/>
              </w:rPr>
              <w:t>15</w:t>
            </w:r>
          </w:p>
        </w:tc>
        <w:tc>
          <w:tcPr>
            <w:tcW w:w="1107" w:type="pct"/>
            <w:vAlign w:val="center"/>
          </w:tcPr>
          <w:p w14:paraId="6B3803B4">
            <w:pPr>
              <w:spacing w:line="280" w:lineRule="exact"/>
              <w:jc w:val="center"/>
              <w:rPr>
                <w:sz w:val="18"/>
                <w:szCs w:val="18"/>
              </w:rPr>
            </w:pPr>
          </w:p>
        </w:tc>
        <w:tc>
          <w:tcPr>
            <w:tcW w:w="1107" w:type="pct"/>
            <w:vAlign w:val="center"/>
          </w:tcPr>
          <w:p w14:paraId="2B261A79">
            <w:pPr>
              <w:spacing w:line="280" w:lineRule="exact"/>
              <w:jc w:val="center"/>
              <w:rPr>
                <w:sz w:val="18"/>
                <w:szCs w:val="18"/>
              </w:rPr>
            </w:pPr>
          </w:p>
        </w:tc>
      </w:tr>
      <w:tr w14:paraId="25B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ACFDDFA">
            <w:pPr>
              <w:spacing w:line="280" w:lineRule="exact"/>
              <w:rPr>
                <w:sz w:val="18"/>
                <w:szCs w:val="18"/>
              </w:rPr>
            </w:pPr>
            <w:r>
              <w:rPr>
                <w:sz w:val="18"/>
                <w:szCs w:val="18"/>
              </w:rPr>
              <w:t xml:space="preserve">    4.小型集雨设施</w:t>
            </w:r>
          </w:p>
        </w:tc>
        <w:tc>
          <w:tcPr>
            <w:tcW w:w="472" w:type="pct"/>
            <w:vAlign w:val="center"/>
          </w:tcPr>
          <w:p w14:paraId="21DA4870">
            <w:pPr>
              <w:spacing w:line="280" w:lineRule="exact"/>
              <w:jc w:val="center"/>
              <w:rPr>
                <w:sz w:val="18"/>
                <w:szCs w:val="18"/>
              </w:rPr>
            </w:pPr>
            <w:r>
              <w:rPr>
                <w:sz w:val="18"/>
                <w:szCs w:val="18"/>
              </w:rPr>
              <w:t>座</w:t>
            </w:r>
          </w:p>
        </w:tc>
        <w:tc>
          <w:tcPr>
            <w:tcW w:w="377" w:type="pct"/>
            <w:vAlign w:val="center"/>
          </w:tcPr>
          <w:p w14:paraId="4681388D">
            <w:pPr>
              <w:spacing w:line="280" w:lineRule="exact"/>
              <w:jc w:val="center"/>
              <w:rPr>
                <w:sz w:val="18"/>
                <w:szCs w:val="18"/>
              </w:rPr>
            </w:pPr>
            <w:r>
              <w:rPr>
                <w:sz w:val="18"/>
                <w:szCs w:val="18"/>
              </w:rPr>
              <w:t>16</w:t>
            </w:r>
          </w:p>
        </w:tc>
        <w:tc>
          <w:tcPr>
            <w:tcW w:w="1107" w:type="pct"/>
            <w:vAlign w:val="center"/>
          </w:tcPr>
          <w:p w14:paraId="6DF5B7F8">
            <w:pPr>
              <w:spacing w:line="280" w:lineRule="exact"/>
              <w:jc w:val="center"/>
              <w:rPr>
                <w:sz w:val="18"/>
                <w:szCs w:val="18"/>
              </w:rPr>
            </w:pPr>
          </w:p>
        </w:tc>
        <w:tc>
          <w:tcPr>
            <w:tcW w:w="1107" w:type="pct"/>
            <w:vAlign w:val="center"/>
          </w:tcPr>
          <w:p w14:paraId="49A85006">
            <w:pPr>
              <w:spacing w:line="280" w:lineRule="exact"/>
              <w:jc w:val="center"/>
              <w:rPr>
                <w:sz w:val="18"/>
                <w:szCs w:val="18"/>
              </w:rPr>
            </w:pPr>
          </w:p>
        </w:tc>
      </w:tr>
      <w:tr w14:paraId="540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DD260F3">
            <w:pPr>
              <w:spacing w:line="280" w:lineRule="exact"/>
              <w:rPr>
                <w:sz w:val="18"/>
                <w:szCs w:val="18"/>
              </w:rPr>
            </w:pPr>
            <w:r>
              <w:rPr>
                <w:sz w:val="18"/>
                <w:szCs w:val="18"/>
              </w:rPr>
              <w:t xml:space="preserve">    5.泵站</w:t>
            </w:r>
          </w:p>
        </w:tc>
        <w:tc>
          <w:tcPr>
            <w:tcW w:w="472" w:type="pct"/>
            <w:vAlign w:val="center"/>
          </w:tcPr>
          <w:p w14:paraId="40CD5D19">
            <w:pPr>
              <w:spacing w:line="280" w:lineRule="exact"/>
              <w:jc w:val="center"/>
              <w:rPr>
                <w:sz w:val="18"/>
                <w:szCs w:val="18"/>
              </w:rPr>
            </w:pPr>
            <w:r>
              <w:rPr>
                <w:sz w:val="18"/>
                <w:szCs w:val="18"/>
              </w:rPr>
              <w:t>座</w:t>
            </w:r>
          </w:p>
        </w:tc>
        <w:tc>
          <w:tcPr>
            <w:tcW w:w="377" w:type="pct"/>
            <w:vAlign w:val="center"/>
          </w:tcPr>
          <w:p w14:paraId="195987FF">
            <w:pPr>
              <w:spacing w:line="280" w:lineRule="exact"/>
              <w:jc w:val="center"/>
              <w:rPr>
                <w:sz w:val="18"/>
                <w:szCs w:val="18"/>
              </w:rPr>
            </w:pPr>
            <w:r>
              <w:rPr>
                <w:sz w:val="18"/>
                <w:szCs w:val="18"/>
              </w:rPr>
              <w:t>17</w:t>
            </w:r>
          </w:p>
        </w:tc>
        <w:tc>
          <w:tcPr>
            <w:tcW w:w="1107" w:type="pct"/>
            <w:vAlign w:val="center"/>
          </w:tcPr>
          <w:p w14:paraId="4775D282">
            <w:pPr>
              <w:spacing w:line="280" w:lineRule="exact"/>
              <w:jc w:val="center"/>
              <w:rPr>
                <w:sz w:val="18"/>
                <w:szCs w:val="18"/>
              </w:rPr>
            </w:pPr>
            <w:r>
              <w:rPr>
                <w:sz w:val="18"/>
                <w:szCs w:val="18"/>
              </w:rPr>
              <w:t>1</w:t>
            </w:r>
          </w:p>
        </w:tc>
        <w:tc>
          <w:tcPr>
            <w:tcW w:w="1107" w:type="pct"/>
            <w:vAlign w:val="center"/>
          </w:tcPr>
          <w:p w14:paraId="2709BD2B">
            <w:pPr>
              <w:spacing w:line="280" w:lineRule="exact"/>
              <w:jc w:val="center"/>
              <w:rPr>
                <w:sz w:val="18"/>
                <w:szCs w:val="18"/>
              </w:rPr>
            </w:pPr>
            <w:r>
              <w:rPr>
                <w:sz w:val="18"/>
                <w:szCs w:val="18"/>
              </w:rPr>
              <w:t>33.74</w:t>
            </w:r>
          </w:p>
        </w:tc>
      </w:tr>
      <w:tr w14:paraId="53E2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C72C96A">
            <w:pPr>
              <w:spacing w:line="280" w:lineRule="exact"/>
              <w:rPr>
                <w:sz w:val="18"/>
                <w:szCs w:val="18"/>
              </w:rPr>
            </w:pPr>
            <w:r>
              <w:rPr>
                <w:sz w:val="18"/>
                <w:szCs w:val="18"/>
              </w:rPr>
              <w:t xml:space="preserve">    6.疏浚沟渠</w:t>
            </w:r>
          </w:p>
        </w:tc>
        <w:tc>
          <w:tcPr>
            <w:tcW w:w="472" w:type="pct"/>
            <w:vAlign w:val="center"/>
          </w:tcPr>
          <w:p w14:paraId="0EA85724">
            <w:pPr>
              <w:spacing w:line="280" w:lineRule="exact"/>
              <w:jc w:val="center"/>
              <w:rPr>
                <w:sz w:val="18"/>
                <w:szCs w:val="18"/>
              </w:rPr>
            </w:pPr>
            <w:r>
              <w:rPr>
                <w:sz w:val="18"/>
                <w:szCs w:val="18"/>
              </w:rPr>
              <w:t>公里</w:t>
            </w:r>
          </w:p>
        </w:tc>
        <w:tc>
          <w:tcPr>
            <w:tcW w:w="377" w:type="pct"/>
            <w:vAlign w:val="center"/>
          </w:tcPr>
          <w:p w14:paraId="645EA1C9">
            <w:pPr>
              <w:spacing w:line="280" w:lineRule="exact"/>
              <w:jc w:val="center"/>
              <w:rPr>
                <w:sz w:val="18"/>
                <w:szCs w:val="18"/>
              </w:rPr>
            </w:pPr>
            <w:r>
              <w:rPr>
                <w:sz w:val="18"/>
                <w:szCs w:val="18"/>
              </w:rPr>
              <w:t>18</w:t>
            </w:r>
          </w:p>
        </w:tc>
        <w:tc>
          <w:tcPr>
            <w:tcW w:w="1107" w:type="pct"/>
            <w:vAlign w:val="center"/>
          </w:tcPr>
          <w:p w14:paraId="7991A457">
            <w:pPr>
              <w:spacing w:line="280" w:lineRule="exact"/>
              <w:jc w:val="center"/>
              <w:rPr>
                <w:sz w:val="18"/>
                <w:szCs w:val="18"/>
              </w:rPr>
            </w:pPr>
          </w:p>
        </w:tc>
        <w:tc>
          <w:tcPr>
            <w:tcW w:w="1107" w:type="pct"/>
            <w:vAlign w:val="center"/>
          </w:tcPr>
          <w:p w14:paraId="6D6BA435">
            <w:pPr>
              <w:spacing w:line="280" w:lineRule="exact"/>
              <w:jc w:val="center"/>
              <w:rPr>
                <w:sz w:val="18"/>
                <w:szCs w:val="18"/>
              </w:rPr>
            </w:pPr>
          </w:p>
        </w:tc>
      </w:tr>
      <w:tr w14:paraId="6E66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A60B1EA">
            <w:pPr>
              <w:spacing w:line="280" w:lineRule="exact"/>
              <w:rPr>
                <w:sz w:val="18"/>
                <w:szCs w:val="18"/>
              </w:rPr>
            </w:pPr>
            <w:r>
              <w:rPr>
                <w:sz w:val="18"/>
                <w:szCs w:val="18"/>
              </w:rPr>
              <w:t xml:space="preserve">    7.衬砌明渠（沟）</w:t>
            </w:r>
          </w:p>
        </w:tc>
        <w:tc>
          <w:tcPr>
            <w:tcW w:w="472" w:type="pct"/>
            <w:vAlign w:val="center"/>
          </w:tcPr>
          <w:p w14:paraId="7356839B">
            <w:pPr>
              <w:spacing w:line="280" w:lineRule="exact"/>
              <w:jc w:val="center"/>
              <w:rPr>
                <w:sz w:val="18"/>
                <w:szCs w:val="18"/>
              </w:rPr>
            </w:pPr>
            <w:r>
              <w:rPr>
                <w:sz w:val="18"/>
                <w:szCs w:val="18"/>
              </w:rPr>
              <w:t>公里</w:t>
            </w:r>
          </w:p>
        </w:tc>
        <w:tc>
          <w:tcPr>
            <w:tcW w:w="377" w:type="pct"/>
            <w:vAlign w:val="center"/>
          </w:tcPr>
          <w:p w14:paraId="777E182F">
            <w:pPr>
              <w:spacing w:line="280" w:lineRule="exact"/>
              <w:jc w:val="center"/>
              <w:rPr>
                <w:sz w:val="18"/>
                <w:szCs w:val="18"/>
              </w:rPr>
            </w:pPr>
            <w:r>
              <w:rPr>
                <w:sz w:val="18"/>
                <w:szCs w:val="18"/>
              </w:rPr>
              <w:t>19</w:t>
            </w:r>
          </w:p>
        </w:tc>
        <w:tc>
          <w:tcPr>
            <w:tcW w:w="1107" w:type="pct"/>
            <w:vAlign w:val="center"/>
          </w:tcPr>
          <w:p w14:paraId="3172ACD9">
            <w:pPr>
              <w:spacing w:line="280" w:lineRule="exact"/>
              <w:jc w:val="center"/>
              <w:rPr>
                <w:sz w:val="18"/>
                <w:szCs w:val="18"/>
              </w:rPr>
            </w:pPr>
            <w:r>
              <w:rPr>
                <w:sz w:val="18"/>
                <w:szCs w:val="18"/>
              </w:rPr>
              <w:t>8.460</w:t>
            </w:r>
          </w:p>
        </w:tc>
        <w:tc>
          <w:tcPr>
            <w:tcW w:w="1107" w:type="pct"/>
            <w:vAlign w:val="center"/>
          </w:tcPr>
          <w:p w14:paraId="488D734C">
            <w:pPr>
              <w:spacing w:line="280" w:lineRule="exact"/>
              <w:jc w:val="center"/>
              <w:rPr>
                <w:sz w:val="18"/>
                <w:szCs w:val="18"/>
              </w:rPr>
            </w:pPr>
            <w:r>
              <w:rPr>
                <w:sz w:val="18"/>
                <w:szCs w:val="18"/>
              </w:rPr>
              <w:t>562.33</w:t>
            </w:r>
          </w:p>
        </w:tc>
      </w:tr>
      <w:tr w14:paraId="60C0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9BA7F3C">
            <w:pPr>
              <w:spacing w:line="280" w:lineRule="exact"/>
              <w:rPr>
                <w:sz w:val="18"/>
                <w:szCs w:val="18"/>
              </w:rPr>
            </w:pPr>
            <w:r>
              <w:rPr>
                <w:sz w:val="18"/>
                <w:szCs w:val="18"/>
              </w:rPr>
              <w:t xml:space="preserve">    8.排水暗渠（管）</w:t>
            </w:r>
          </w:p>
        </w:tc>
        <w:tc>
          <w:tcPr>
            <w:tcW w:w="472" w:type="pct"/>
            <w:vAlign w:val="center"/>
          </w:tcPr>
          <w:p w14:paraId="7A8BBCFD">
            <w:pPr>
              <w:spacing w:line="280" w:lineRule="exact"/>
              <w:jc w:val="center"/>
              <w:rPr>
                <w:sz w:val="18"/>
                <w:szCs w:val="18"/>
              </w:rPr>
            </w:pPr>
            <w:r>
              <w:rPr>
                <w:sz w:val="18"/>
                <w:szCs w:val="18"/>
              </w:rPr>
              <w:t>公里</w:t>
            </w:r>
          </w:p>
        </w:tc>
        <w:tc>
          <w:tcPr>
            <w:tcW w:w="377" w:type="pct"/>
            <w:vAlign w:val="center"/>
          </w:tcPr>
          <w:p w14:paraId="42E56CBD">
            <w:pPr>
              <w:spacing w:line="280" w:lineRule="exact"/>
              <w:jc w:val="center"/>
              <w:rPr>
                <w:sz w:val="18"/>
                <w:szCs w:val="18"/>
              </w:rPr>
            </w:pPr>
            <w:r>
              <w:rPr>
                <w:sz w:val="18"/>
                <w:szCs w:val="18"/>
              </w:rPr>
              <w:t>20</w:t>
            </w:r>
          </w:p>
        </w:tc>
        <w:tc>
          <w:tcPr>
            <w:tcW w:w="1107" w:type="pct"/>
            <w:vAlign w:val="center"/>
          </w:tcPr>
          <w:p w14:paraId="25083DB9">
            <w:pPr>
              <w:spacing w:line="280" w:lineRule="exact"/>
              <w:jc w:val="center"/>
              <w:rPr>
                <w:sz w:val="18"/>
                <w:szCs w:val="18"/>
              </w:rPr>
            </w:pPr>
          </w:p>
        </w:tc>
        <w:tc>
          <w:tcPr>
            <w:tcW w:w="1107" w:type="pct"/>
            <w:vAlign w:val="center"/>
          </w:tcPr>
          <w:p w14:paraId="2BB6762E">
            <w:pPr>
              <w:spacing w:line="280" w:lineRule="exact"/>
              <w:jc w:val="center"/>
              <w:rPr>
                <w:sz w:val="18"/>
                <w:szCs w:val="18"/>
              </w:rPr>
            </w:pPr>
          </w:p>
        </w:tc>
      </w:tr>
      <w:tr w14:paraId="0EFE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9901F59">
            <w:pPr>
              <w:spacing w:line="280" w:lineRule="exact"/>
              <w:rPr>
                <w:sz w:val="18"/>
                <w:szCs w:val="18"/>
              </w:rPr>
            </w:pPr>
            <w:r>
              <w:rPr>
                <w:sz w:val="18"/>
                <w:szCs w:val="18"/>
              </w:rPr>
              <w:t xml:space="preserve">    9.渠系建筑物</w:t>
            </w:r>
          </w:p>
        </w:tc>
        <w:tc>
          <w:tcPr>
            <w:tcW w:w="472" w:type="pct"/>
            <w:vAlign w:val="center"/>
          </w:tcPr>
          <w:p w14:paraId="78FDECA5">
            <w:pPr>
              <w:spacing w:line="280" w:lineRule="exact"/>
              <w:jc w:val="center"/>
              <w:rPr>
                <w:sz w:val="18"/>
                <w:szCs w:val="18"/>
              </w:rPr>
            </w:pPr>
          </w:p>
        </w:tc>
        <w:tc>
          <w:tcPr>
            <w:tcW w:w="377" w:type="pct"/>
            <w:vAlign w:val="center"/>
          </w:tcPr>
          <w:p w14:paraId="6A124EDE">
            <w:pPr>
              <w:spacing w:line="280" w:lineRule="exact"/>
              <w:jc w:val="center"/>
              <w:rPr>
                <w:sz w:val="18"/>
                <w:szCs w:val="18"/>
              </w:rPr>
            </w:pPr>
            <w:r>
              <w:rPr>
                <w:sz w:val="18"/>
                <w:szCs w:val="18"/>
              </w:rPr>
              <w:t>21</w:t>
            </w:r>
          </w:p>
        </w:tc>
        <w:tc>
          <w:tcPr>
            <w:tcW w:w="1107" w:type="pct"/>
            <w:vAlign w:val="center"/>
          </w:tcPr>
          <w:p w14:paraId="27AEB301">
            <w:pPr>
              <w:spacing w:line="280" w:lineRule="exact"/>
              <w:jc w:val="center"/>
              <w:rPr>
                <w:sz w:val="18"/>
                <w:szCs w:val="18"/>
              </w:rPr>
            </w:pPr>
          </w:p>
        </w:tc>
        <w:tc>
          <w:tcPr>
            <w:tcW w:w="1107" w:type="pct"/>
            <w:vAlign w:val="center"/>
          </w:tcPr>
          <w:p w14:paraId="66577A5D">
            <w:pPr>
              <w:spacing w:line="280" w:lineRule="exact"/>
              <w:jc w:val="center"/>
              <w:rPr>
                <w:sz w:val="18"/>
                <w:szCs w:val="18"/>
              </w:rPr>
            </w:pPr>
            <w:r>
              <w:rPr>
                <w:sz w:val="18"/>
                <w:szCs w:val="18"/>
              </w:rPr>
              <w:t>38.00</w:t>
            </w:r>
          </w:p>
        </w:tc>
      </w:tr>
      <w:tr w14:paraId="0477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D08F24A">
            <w:pPr>
              <w:spacing w:line="280" w:lineRule="exact"/>
              <w:rPr>
                <w:sz w:val="18"/>
                <w:szCs w:val="18"/>
              </w:rPr>
            </w:pPr>
            <w:r>
              <w:rPr>
                <w:sz w:val="18"/>
                <w:szCs w:val="18"/>
              </w:rPr>
              <w:t xml:space="preserve">      其中：水闸</w:t>
            </w:r>
          </w:p>
        </w:tc>
        <w:tc>
          <w:tcPr>
            <w:tcW w:w="472" w:type="pct"/>
            <w:vAlign w:val="center"/>
          </w:tcPr>
          <w:p w14:paraId="664E2576">
            <w:pPr>
              <w:spacing w:line="280" w:lineRule="exact"/>
              <w:jc w:val="center"/>
              <w:rPr>
                <w:sz w:val="18"/>
                <w:szCs w:val="18"/>
              </w:rPr>
            </w:pPr>
            <w:r>
              <w:rPr>
                <w:sz w:val="18"/>
                <w:szCs w:val="18"/>
              </w:rPr>
              <w:t>个</w:t>
            </w:r>
          </w:p>
        </w:tc>
        <w:tc>
          <w:tcPr>
            <w:tcW w:w="377" w:type="pct"/>
            <w:vAlign w:val="center"/>
          </w:tcPr>
          <w:p w14:paraId="2D8783FA">
            <w:pPr>
              <w:spacing w:line="280" w:lineRule="exact"/>
              <w:jc w:val="center"/>
              <w:rPr>
                <w:sz w:val="18"/>
                <w:szCs w:val="18"/>
              </w:rPr>
            </w:pPr>
            <w:r>
              <w:rPr>
                <w:sz w:val="18"/>
                <w:szCs w:val="18"/>
              </w:rPr>
              <w:t>22</w:t>
            </w:r>
          </w:p>
        </w:tc>
        <w:tc>
          <w:tcPr>
            <w:tcW w:w="1107" w:type="pct"/>
            <w:vAlign w:val="center"/>
          </w:tcPr>
          <w:p w14:paraId="51BAB522">
            <w:pPr>
              <w:spacing w:line="280" w:lineRule="exact"/>
              <w:jc w:val="center"/>
              <w:rPr>
                <w:sz w:val="18"/>
                <w:szCs w:val="18"/>
              </w:rPr>
            </w:pPr>
            <w:r>
              <w:rPr>
                <w:sz w:val="18"/>
                <w:szCs w:val="18"/>
              </w:rPr>
              <w:t>127</w:t>
            </w:r>
          </w:p>
        </w:tc>
        <w:tc>
          <w:tcPr>
            <w:tcW w:w="1107" w:type="pct"/>
            <w:vAlign w:val="center"/>
          </w:tcPr>
          <w:p w14:paraId="101409F9">
            <w:pPr>
              <w:spacing w:line="280" w:lineRule="exact"/>
              <w:jc w:val="center"/>
              <w:rPr>
                <w:sz w:val="18"/>
                <w:szCs w:val="18"/>
              </w:rPr>
            </w:pPr>
            <w:r>
              <w:rPr>
                <w:sz w:val="18"/>
                <w:szCs w:val="18"/>
              </w:rPr>
              <w:t>16.35</w:t>
            </w:r>
          </w:p>
        </w:tc>
      </w:tr>
      <w:tr w14:paraId="2BB8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D3928BB">
            <w:pPr>
              <w:spacing w:line="280" w:lineRule="exact"/>
              <w:rPr>
                <w:sz w:val="18"/>
                <w:szCs w:val="18"/>
              </w:rPr>
            </w:pPr>
            <w:r>
              <w:rPr>
                <w:sz w:val="18"/>
                <w:szCs w:val="18"/>
              </w:rPr>
              <w:t xml:space="preserve">      渡槽</w:t>
            </w:r>
          </w:p>
        </w:tc>
        <w:tc>
          <w:tcPr>
            <w:tcW w:w="472" w:type="pct"/>
            <w:vAlign w:val="center"/>
          </w:tcPr>
          <w:p w14:paraId="5B645636">
            <w:pPr>
              <w:spacing w:line="280" w:lineRule="exact"/>
              <w:jc w:val="center"/>
              <w:rPr>
                <w:sz w:val="18"/>
                <w:szCs w:val="18"/>
              </w:rPr>
            </w:pPr>
            <w:r>
              <w:rPr>
                <w:sz w:val="18"/>
                <w:szCs w:val="18"/>
              </w:rPr>
              <w:t>个</w:t>
            </w:r>
          </w:p>
        </w:tc>
        <w:tc>
          <w:tcPr>
            <w:tcW w:w="377" w:type="pct"/>
            <w:vAlign w:val="center"/>
          </w:tcPr>
          <w:p w14:paraId="67CB1A77">
            <w:pPr>
              <w:spacing w:line="280" w:lineRule="exact"/>
              <w:jc w:val="center"/>
              <w:rPr>
                <w:sz w:val="18"/>
                <w:szCs w:val="18"/>
              </w:rPr>
            </w:pPr>
            <w:r>
              <w:rPr>
                <w:sz w:val="18"/>
                <w:szCs w:val="18"/>
              </w:rPr>
              <w:t>23</w:t>
            </w:r>
          </w:p>
        </w:tc>
        <w:tc>
          <w:tcPr>
            <w:tcW w:w="1107" w:type="pct"/>
            <w:vAlign w:val="center"/>
          </w:tcPr>
          <w:p w14:paraId="301F3984">
            <w:pPr>
              <w:spacing w:line="280" w:lineRule="exact"/>
              <w:jc w:val="center"/>
              <w:rPr>
                <w:sz w:val="18"/>
                <w:szCs w:val="18"/>
              </w:rPr>
            </w:pPr>
          </w:p>
        </w:tc>
        <w:tc>
          <w:tcPr>
            <w:tcW w:w="1107" w:type="pct"/>
            <w:vAlign w:val="center"/>
          </w:tcPr>
          <w:p w14:paraId="1AC57BFE">
            <w:pPr>
              <w:spacing w:line="280" w:lineRule="exact"/>
              <w:jc w:val="center"/>
              <w:rPr>
                <w:sz w:val="18"/>
                <w:szCs w:val="18"/>
              </w:rPr>
            </w:pPr>
          </w:p>
        </w:tc>
      </w:tr>
      <w:tr w14:paraId="5B98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7EC9F55">
            <w:pPr>
              <w:spacing w:line="280" w:lineRule="exact"/>
              <w:rPr>
                <w:sz w:val="18"/>
                <w:szCs w:val="18"/>
              </w:rPr>
            </w:pPr>
            <w:r>
              <w:rPr>
                <w:sz w:val="18"/>
                <w:szCs w:val="18"/>
              </w:rPr>
              <w:t xml:space="preserve">      倒虹吸</w:t>
            </w:r>
          </w:p>
        </w:tc>
        <w:tc>
          <w:tcPr>
            <w:tcW w:w="472" w:type="pct"/>
            <w:vAlign w:val="center"/>
          </w:tcPr>
          <w:p w14:paraId="245FD3FE">
            <w:pPr>
              <w:spacing w:line="280" w:lineRule="exact"/>
              <w:jc w:val="center"/>
              <w:rPr>
                <w:sz w:val="18"/>
                <w:szCs w:val="18"/>
              </w:rPr>
            </w:pPr>
            <w:r>
              <w:rPr>
                <w:sz w:val="18"/>
                <w:szCs w:val="18"/>
              </w:rPr>
              <w:t>个</w:t>
            </w:r>
          </w:p>
        </w:tc>
        <w:tc>
          <w:tcPr>
            <w:tcW w:w="377" w:type="pct"/>
            <w:vAlign w:val="center"/>
          </w:tcPr>
          <w:p w14:paraId="3206CCCE">
            <w:pPr>
              <w:spacing w:line="280" w:lineRule="exact"/>
              <w:jc w:val="center"/>
              <w:rPr>
                <w:sz w:val="18"/>
                <w:szCs w:val="18"/>
              </w:rPr>
            </w:pPr>
            <w:r>
              <w:rPr>
                <w:sz w:val="18"/>
                <w:szCs w:val="18"/>
              </w:rPr>
              <w:t>24</w:t>
            </w:r>
          </w:p>
        </w:tc>
        <w:tc>
          <w:tcPr>
            <w:tcW w:w="1107" w:type="pct"/>
            <w:vAlign w:val="center"/>
          </w:tcPr>
          <w:p w14:paraId="45ACDEB0">
            <w:pPr>
              <w:spacing w:line="280" w:lineRule="exact"/>
              <w:jc w:val="center"/>
              <w:rPr>
                <w:sz w:val="18"/>
                <w:szCs w:val="18"/>
              </w:rPr>
            </w:pPr>
          </w:p>
        </w:tc>
        <w:tc>
          <w:tcPr>
            <w:tcW w:w="1107" w:type="pct"/>
            <w:vAlign w:val="center"/>
          </w:tcPr>
          <w:p w14:paraId="5C807B0B">
            <w:pPr>
              <w:spacing w:line="280" w:lineRule="exact"/>
              <w:jc w:val="center"/>
              <w:rPr>
                <w:sz w:val="18"/>
                <w:szCs w:val="18"/>
              </w:rPr>
            </w:pPr>
          </w:p>
        </w:tc>
      </w:tr>
      <w:tr w14:paraId="48FA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FD2DA63">
            <w:pPr>
              <w:spacing w:line="280" w:lineRule="exact"/>
              <w:rPr>
                <w:sz w:val="18"/>
                <w:szCs w:val="18"/>
              </w:rPr>
            </w:pPr>
            <w:r>
              <w:rPr>
                <w:sz w:val="18"/>
                <w:szCs w:val="18"/>
              </w:rPr>
              <w:t xml:space="preserve">      农桥</w:t>
            </w:r>
          </w:p>
        </w:tc>
        <w:tc>
          <w:tcPr>
            <w:tcW w:w="472" w:type="pct"/>
            <w:vAlign w:val="center"/>
          </w:tcPr>
          <w:p w14:paraId="196F0445">
            <w:pPr>
              <w:spacing w:line="280" w:lineRule="exact"/>
              <w:jc w:val="center"/>
              <w:rPr>
                <w:sz w:val="18"/>
                <w:szCs w:val="18"/>
              </w:rPr>
            </w:pPr>
            <w:r>
              <w:rPr>
                <w:sz w:val="18"/>
                <w:szCs w:val="18"/>
              </w:rPr>
              <w:t>个</w:t>
            </w:r>
          </w:p>
        </w:tc>
        <w:tc>
          <w:tcPr>
            <w:tcW w:w="377" w:type="pct"/>
            <w:vAlign w:val="center"/>
          </w:tcPr>
          <w:p w14:paraId="4EFD3D25">
            <w:pPr>
              <w:spacing w:line="280" w:lineRule="exact"/>
              <w:jc w:val="center"/>
              <w:rPr>
                <w:sz w:val="18"/>
                <w:szCs w:val="18"/>
              </w:rPr>
            </w:pPr>
            <w:r>
              <w:rPr>
                <w:sz w:val="18"/>
                <w:szCs w:val="18"/>
              </w:rPr>
              <w:t>25</w:t>
            </w:r>
          </w:p>
        </w:tc>
        <w:tc>
          <w:tcPr>
            <w:tcW w:w="1107" w:type="pct"/>
            <w:vAlign w:val="center"/>
          </w:tcPr>
          <w:p w14:paraId="779707DD">
            <w:pPr>
              <w:spacing w:line="280" w:lineRule="exact"/>
              <w:jc w:val="center"/>
              <w:rPr>
                <w:sz w:val="18"/>
                <w:szCs w:val="18"/>
              </w:rPr>
            </w:pPr>
          </w:p>
        </w:tc>
        <w:tc>
          <w:tcPr>
            <w:tcW w:w="1107" w:type="pct"/>
            <w:vAlign w:val="center"/>
          </w:tcPr>
          <w:p w14:paraId="3A6FC990">
            <w:pPr>
              <w:spacing w:line="280" w:lineRule="exact"/>
              <w:jc w:val="center"/>
              <w:rPr>
                <w:sz w:val="18"/>
                <w:szCs w:val="18"/>
              </w:rPr>
            </w:pPr>
          </w:p>
        </w:tc>
      </w:tr>
      <w:tr w14:paraId="097E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38B0A6E">
            <w:pPr>
              <w:spacing w:line="280" w:lineRule="exact"/>
              <w:rPr>
                <w:sz w:val="18"/>
                <w:szCs w:val="18"/>
              </w:rPr>
            </w:pPr>
            <w:r>
              <w:rPr>
                <w:sz w:val="18"/>
                <w:szCs w:val="18"/>
              </w:rPr>
              <w:t xml:space="preserve">      涵洞</w:t>
            </w:r>
          </w:p>
        </w:tc>
        <w:tc>
          <w:tcPr>
            <w:tcW w:w="472" w:type="pct"/>
            <w:vAlign w:val="center"/>
          </w:tcPr>
          <w:p w14:paraId="1C639FA1">
            <w:pPr>
              <w:spacing w:line="280" w:lineRule="exact"/>
              <w:jc w:val="center"/>
              <w:rPr>
                <w:sz w:val="18"/>
                <w:szCs w:val="18"/>
              </w:rPr>
            </w:pPr>
            <w:r>
              <w:rPr>
                <w:sz w:val="18"/>
                <w:szCs w:val="18"/>
              </w:rPr>
              <w:t>个</w:t>
            </w:r>
          </w:p>
        </w:tc>
        <w:tc>
          <w:tcPr>
            <w:tcW w:w="377" w:type="pct"/>
            <w:vAlign w:val="center"/>
          </w:tcPr>
          <w:p w14:paraId="36492274">
            <w:pPr>
              <w:spacing w:line="280" w:lineRule="exact"/>
              <w:jc w:val="center"/>
              <w:rPr>
                <w:sz w:val="18"/>
                <w:szCs w:val="18"/>
              </w:rPr>
            </w:pPr>
            <w:r>
              <w:rPr>
                <w:sz w:val="18"/>
                <w:szCs w:val="18"/>
              </w:rPr>
              <w:t>26</w:t>
            </w:r>
          </w:p>
        </w:tc>
        <w:tc>
          <w:tcPr>
            <w:tcW w:w="1107" w:type="pct"/>
            <w:vAlign w:val="center"/>
          </w:tcPr>
          <w:p w14:paraId="1C3E2499">
            <w:pPr>
              <w:spacing w:line="280" w:lineRule="exact"/>
              <w:jc w:val="center"/>
              <w:rPr>
                <w:sz w:val="18"/>
                <w:szCs w:val="18"/>
              </w:rPr>
            </w:pPr>
          </w:p>
        </w:tc>
        <w:tc>
          <w:tcPr>
            <w:tcW w:w="1107" w:type="pct"/>
            <w:vAlign w:val="center"/>
          </w:tcPr>
          <w:p w14:paraId="418E7760">
            <w:pPr>
              <w:spacing w:line="280" w:lineRule="exact"/>
              <w:jc w:val="center"/>
              <w:rPr>
                <w:sz w:val="18"/>
                <w:szCs w:val="18"/>
              </w:rPr>
            </w:pPr>
          </w:p>
        </w:tc>
      </w:tr>
      <w:tr w14:paraId="7869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87B3C2E">
            <w:pPr>
              <w:spacing w:line="280" w:lineRule="exact"/>
              <w:rPr>
                <w:sz w:val="18"/>
                <w:szCs w:val="18"/>
              </w:rPr>
            </w:pPr>
            <w:r>
              <w:rPr>
                <w:sz w:val="18"/>
                <w:szCs w:val="18"/>
              </w:rPr>
              <w:t xml:space="preserve">      跌水</w:t>
            </w:r>
          </w:p>
        </w:tc>
        <w:tc>
          <w:tcPr>
            <w:tcW w:w="472" w:type="pct"/>
            <w:vAlign w:val="center"/>
          </w:tcPr>
          <w:p w14:paraId="1468EC05">
            <w:pPr>
              <w:spacing w:line="280" w:lineRule="exact"/>
              <w:jc w:val="center"/>
              <w:rPr>
                <w:sz w:val="18"/>
                <w:szCs w:val="18"/>
              </w:rPr>
            </w:pPr>
            <w:r>
              <w:rPr>
                <w:sz w:val="18"/>
                <w:szCs w:val="18"/>
              </w:rPr>
              <w:t>个</w:t>
            </w:r>
          </w:p>
        </w:tc>
        <w:tc>
          <w:tcPr>
            <w:tcW w:w="377" w:type="pct"/>
            <w:vAlign w:val="center"/>
          </w:tcPr>
          <w:p w14:paraId="3D4265CB">
            <w:pPr>
              <w:spacing w:line="280" w:lineRule="exact"/>
              <w:jc w:val="center"/>
              <w:rPr>
                <w:sz w:val="18"/>
                <w:szCs w:val="18"/>
              </w:rPr>
            </w:pPr>
            <w:r>
              <w:rPr>
                <w:sz w:val="18"/>
                <w:szCs w:val="18"/>
              </w:rPr>
              <w:t>27</w:t>
            </w:r>
          </w:p>
        </w:tc>
        <w:tc>
          <w:tcPr>
            <w:tcW w:w="1107" w:type="pct"/>
            <w:vAlign w:val="center"/>
          </w:tcPr>
          <w:p w14:paraId="12908161">
            <w:pPr>
              <w:spacing w:line="280" w:lineRule="exact"/>
              <w:jc w:val="center"/>
              <w:rPr>
                <w:sz w:val="18"/>
                <w:szCs w:val="18"/>
              </w:rPr>
            </w:pPr>
          </w:p>
        </w:tc>
        <w:tc>
          <w:tcPr>
            <w:tcW w:w="1107" w:type="pct"/>
            <w:vAlign w:val="center"/>
          </w:tcPr>
          <w:p w14:paraId="4419EB68">
            <w:pPr>
              <w:spacing w:line="280" w:lineRule="exact"/>
              <w:jc w:val="center"/>
              <w:rPr>
                <w:sz w:val="18"/>
                <w:szCs w:val="18"/>
              </w:rPr>
            </w:pPr>
          </w:p>
        </w:tc>
      </w:tr>
      <w:tr w14:paraId="51DF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7530F3D">
            <w:pPr>
              <w:spacing w:line="280" w:lineRule="exact"/>
              <w:rPr>
                <w:sz w:val="18"/>
                <w:szCs w:val="18"/>
              </w:rPr>
            </w:pPr>
            <w:r>
              <w:rPr>
                <w:sz w:val="18"/>
                <w:szCs w:val="18"/>
              </w:rPr>
              <w:t xml:space="preserve">      其它</w:t>
            </w:r>
          </w:p>
        </w:tc>
        <w:tc>
          <w:tcPr>
            <w:tcW w:w="472" w:type="pct"/>
            <w:vAlign w:val="center"/>
          </w:tcPr>
          <w:p w14:paraId="5FAF0C19">
            <w:pPr>
              <w:spacing w:line="280" w:lineRule="exact"/>
              <w:jc w:val="center"/>
              <w:rPr>
                <w:sz w:val="18"/>
                <w:szCs w:val="18"/>
              </w:rPr>
            </w:pPr>
            <w:r>
              <w:rPr>
                <w:sz w:val="18"/>
                <w:szCs w:val="18"/>
              </w:rPr>
              <w:t>个</w:t>
            </w:r>
          </w:p>
        </w:tc>
        <w:tc>
          <w:tcPr>
            <w:tcW w:w="377" w:type="pct"/>
            <w:vAlign w:val="center"/>
          </w:tcPr>
          <w:p w14:paraId="7E65F825">
            <w:pPr>
              <w:spacing w:line="280" w:lineRule="exact"/>
              <w:jc w:val="center"/>
              <w:rPr>
                <w:sz w:val="18"/>
                <w:szCs w:val="18"/>
              </w:rPr>
            </w:pPr>
            <w:r>
              <w:rPr>
                <w:sz w:val="18"/>
                <w:szCs w:val="18"/>
              </w:rPr>
              <w:t>28</w:t>
            </w:r>
          </w:p>
        </w:tc>
        <w:tc>
          <w:tcPr>
            <w:tcW w:w="1107" w:type="pct"/>
            <w:vAlign w:val="center"/>
          </w:tcPr>
          <w:p w14:paraId="06FB9220">
            <w:pPr>
              <w:spacing w:line="280" w:lineRule="exact"/>
              <w:jc w:val="center"/>
              <w:rPr>
                <w:sz w:val="18"/>
                <w:szCs w:val="18"/>
              </w:rPr>
            </w:pPr>
            <w:r>
              <w:rPr>
                <w:sz w:val="18"/>
                <w:szCs w:val="18"/>
              </w:rPr>
              <w:t>11</w:t>
            </w:r>
          </w:p>
        </w:tc>
        <w:tc>
          <w:tcPr>
            <w:tcW w:w="1107" w:type="pct"/>
            <w:vAlign w:val="center"/>
          </w:tcPr>
          <w:p w14:paraId="25C22FDB">
            <w:pPr>
              <w:spacing w:line="280" w:lineRule="exact"/>
              <w:jc w:val="center"/>
              <w:rPr>
                <w:sz w:val="18"/>
                <w:szCs w:val="18"/>
              </w:rPr>
            </w:pPr>
            <w:r>
              <w:rPr>
                <w:sz w:val="18"/>
                <w:szCs w:val="18"/>
              </w:rPr>
              <w:t>21.65</w:t>
            </w:r>
          </w:p>
        </w:tc>
      </w:tr>
      <w:tr w14:paraId="33AC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6E6AC2">
            <w:pPr>
              <w:spacing w:line="280" w:lineRule="exact"/>
              <w:rPr>
                <w:sz w:val="18"/>
                <w:szCs w:val="18"/>
              </w:rPr>
            </w:pPr>
            <w:r>
              <w:rPr>
                <w:sz w:val="18"/>
                <w:szCs w:val="18"/>
              </w:rPr>
              <w:t xml:space="preserve">    10.管灌（高效节水灌溉措施）</w:t>
            </w:r>
          </w:p>
        </w:tc>
        <w:tc>
          <w:tcPr>
            <w:tcW w:w="472" w:type="pct"/>
            <w:vAlign w:val="center"/>
          </w:tcPr>
          <w:p w14:paraId="42FF04AA">
            <w:pPr>
              <w:spacing w:line="280" w:lineRule="exact"/>
              <w:jc w:val="center"/>
              <w:rPr>
                <w:sz w:val="18"/>
                <w:szCs w:val="18"/>
              </w:rPr>
            </w:pPr>
            <w:r>
              <w:rPr>
                <w:sz w:val="18"/>
                <w:szCs w:val="18"/>
              </w:rPr>
              <w:t>亩</w:t>
            </w:r>
          </w:p>
        </w:tc>
        <w:tc>
          <w:tcPr>
            <w:tcW w:w="377" w:type="pct"/>
            <w:vAlign w:val="center"/>
          </w:tcPr>
          <w:p w14:paraId="2B02FCBA">
            <w:pPr>
              <w:spacing w:line="280" w:lineRule="exact"/>
              <w:jc w:val="center"/>
              <w:rPr>
                <w:sz w:val="18"/>
                <w:szCs w:val="18"/>
              </w:rPr>
            </w:pPr>
            <w:r>
              <w:rPr>
                <w:sz w:val="18"/>
                <w:szCs w:val="18"/>
              </w:rPr>
              <w:t>29</w:t>
            </w:r>
          </w:p>
        </w:tc>
        <w:tc>
          <w:tcPr>
            <w:tcW w:w="1107" w:type="pct"/>
            <w:vAlign w:val="center"/>
          </w:tcPr>
          <w:p w14:paraId="5967B23C">
            <w:pPr>
              <w:spacing w:line="280" w:lineRule="exact"/>
              <w:jc w:val="center"/>
              <w:rPr>
                <w:sz w:val="18"/>
                <w:szCs w:val="18"/>
              </w:rPr>
            </w:pPr>
          </w:p>
        </w:tc>
        <w:tc>
          <w:tcPr>
            <w:tcW w:w="1107" w:type="pct"/>
            <w:vAlign w:val="center"/>
          </w:tcPr>
          <w:p w14:paraId="153C3C0B">
            <w:pPr>
              <w:spacing w:line="280" w:lineRule="exact"/>
              <w:jc w:val="center"/>
              <w:rPr>
                <w:sz w:val="18"/>
                <w:szCs w:val="18"/>
              </w:rPr>
            </w:pPr>
          </w:p>
        </w:tc>
      </w:tr>
      <w:tr w14:paraId="4AF8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D4451FE">
            <w:pPr>
              <w:spacing w:line="280" w:lineRule="exact"/>
              <w:rPr>
                <w:sz w:val="18"/>
                <w:szCs w:val="18"/>
              </w:rPr>
            </w:pPr>
            <w:r>
              <w:rPr>
                <w:sz w:val="18"/>
                <w:szCs w:val="18"/>
              </w:rPr>
              <w:t xml:space="preserve">    11.喷灌（高效节水灌溉措施）</w:t>
            </w:r>
          </w:p>
        </w:tc>
        <w:tc>
          <w:tcPr>
            <w:tcW w:w="472" w:type="pct"/>
            <w:vAlign w:val="center"/>
          </w:tcPr>
          <w:p w14:paraId="384C5FC5">
            <w:pPr>
              <w:spacing w:line="280" w:lineRule="exact"/>
              <w:jc w:val="center"/>
              <w:rPr>
                <w:sz w:val="18"/>
                <w:szCs w:val="18"/>
              </w:rPr>
            </w:pPr>
            <w:r>
              <w:rPr>
                <w:sz w:val="18"/>
                <w:szCs w:val="18"/>
              </w:rPr>
              <w:t>亩</w:t>
            </w:r>
          </w:p>
        </w:tc>
        <w:tc>
          <w:tcPr>
            <w:tcW w:w="377" w:type="pct"/>
            <w:vAlign w:val="center"/>
          </w:tcPr>
          <w:p w14:paraId="6682952C">
            <w:pPr>
              <w:spacing w:line="280" w:lineRule="exact"/>
              <w:jc w:val="center"/>
              <w:rPr>
                <w:sz w:val="18"/>
                <w:szCs w:val="18"/>
              </w:rPr>
            </w:pPr>
            <w:r>
              <w:rPr>
                <w:sz w:val="18"/>
                <w:szCs w:val="18"/>
              </w:rPr>
              <w:t>30</w:t>
            </w:r>
          </w:p>
        </w:tc>
        <w:tc>
          <w:tcPr>
            <w:tcW w:w="1107" w:type="pct"/>
            <w:vAlign w:val="center"/>
          </w:tcPr>
          <w:p w14:paraId="1D4F625B">
            <w:pPr>
              <w:spacing w:line="280" w:lineRule="exact"/>
              <w:jc w:val="center"/>
              <w:rPr>
                <w:sz w:val="18"/>
                <w:szCs w:val="18"/>
              </w:rPr>
            </w:pPr>
          </w:p>
        </w:tc>
        <w:tc>
          <w:tcPr>
            <w:tcW w:w="1107" w:type="pct"/>
            <w:vAlign w:val="center"/>
          </w:tcPr>
          <w:p w14:paraId="57859D02">
            <w:pPr>
              <w:spacing w:line="280" w:lineRule="exact"/>
              <w:jc w:val="center"/>
              <w:rPr>
                <w:sz w:val="18"/>
                <w:szCs w:val="18"/>
              </w:rPr>
            </w:pPr>
          </w:p>
        </w:tc>
      </w:tr>
      <w:tr w14:paraId="72A7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39F6E20">
            <w:pPr>
              <w:spacing w:line="280" w:lineRule="exact"/>
              <w:rPr>
                <w:sz w:val="18"/>
                <w:szCs w:val="18"/>
              </w:rPr>
            </w:pPr>
            <w:r>
              <w:rPr>
                <w:sz w:val="18"/>
                <w:szCs w:val="18"/>
              </w:rPr>
              <w:t xml:space="preserve">    12.微灌（高效节水灌溉措施）</w:t>
            </w:r>
          </w:p>
        </w:tc>
        <w:tc>
          <w:tcPr>
            <w:tcW w:w="472" w:type="pct"/>
            <w:vAlign w:val="center"/>
          </w:tcPr>
          <w:p w14:paraId="4F4AB8A7">
            <w:pPr>
              <w:spacing w:line="280" w:lineRule="exact"/>
              <w:jc w:val="center"/>
              <w:rPr>
                <w:sz w:val="18"/>
                <w:szCs w:val="18"/>
              </w:rPr>
            </w:pPr>
            <w:r>
              <w:rPr>
                <w:sz w:val="18"/>
                <w:szCs w:val="18"/>
              </w:rPr>
              <w:t>亩</w:t>
            </w:r>
          </w:p>
        </w:tc>
        <w:tc>
          <w:tcPr>
            <w:tcW w:w="377" w:type="pct"/>
            <w:vAlign w:val="center"/>
          </w:tcPr>
          <w:p w14:paraId="56690526">
            <w:pPr>
              <w:spacing w:line="280" w:lineRule="exact"/>
              <w:jc w:val="center"/>
              <w:rPr>
                <w:sz w:val="18"/>
                <w:szCs w:val="18"/>
              </w:rPr>
            </w:pPr>
            <w:r>
              <w:rPr>
                <w:sz w:val="18"/>
                <w:szCs w:val="18"/>
              </w:rPr>
              <w:t>31</w:t>
            </w:r>
          </w:p>
        </w:tc>
        <w:tc>
          <w:tcPr>
            <w:tcW w:w="1107" w:type="pct"/>
            <w:vAlign w:val="center"/>
          </w:tcPr>
          <w:p w14:paraId="7F079B3B">
            <w:pPr>
              <w:spacing w:line="280" w:lineRule="exact"/>
              <w:jc w:val="center"/>
              <w:rPr>
                <w:sz w:val="18"/>
                <w:szCs w:val="18"/>
              </w:rPr>
            </w:pPr>
          </w:p>
        </w:tc>
        <w:tc>
          <w:tcPr>
            <w:tcW w:w="1107" w:type="pct"/>
            <w:vAlign w:val="center"/>
          </w:tcPr>
          <w:p w14:paraId="2A6DDEF5">
            <w:pPr>
              <w:spacing w:line="280" w:lineRule="exact"/>
              <w:jc w:val="center"/>
              <w:rPr>
                <w:sz w:val="18"/>
                <w:szCs w:val="18"/>
              </w:rPr>
            </w:pPr>
          </w:p>
        </w:tc>
      </w:tr>
      <w:tr w14:paraId="4088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8CFD484">
            <w:pPr>
              <w:spacing w:line="280" w:lineRule="exact"/>
              <w:rPr>
                <w:sz w:val="18"/>
                <w:szCs w:val="18"/>
              </w:rPr>
            </w:pPr>
            <w:r>
              <w:rPr>
                <w:sz w:val="18"/>
                <w:szCs w:val="18"/>
              </w:rPr>
              <w:t xml:space="preserve">    13.其他水利措施</w:t>
            </w:r>
          </w:p>
        </w:tc>
        <w:tc>
          <w:tcPr>
            <w:tcW w:w="472" w:type="pct"/>
            <w:vAlign w:val="center"/>
          </w:tcPr>
          <w:p w14:paraId="41EBCCB6">
            <w:pPr>
              <w:spacing w:line="280" w:lineRule="exact"/>
              <w:jc w:val="center"/>
              <w:rPr>
                <w:sz w:val="18"/>
                <w:szCs w:val="18"/>
              </w:rPr>
            </w:pPr>
          </w:p>
        </w:tc>
        <w:tc>
          <w:tcPr>
            <w:tcW w:w="377" w:type="pct"/>
            <w:vAlign w:val="center"/>
          </w:tcPr>
          <w:p w14:paraId="705F095D">
            <w:pPr>
              <w:spacing w:line="280" w:lineRule="exact"/>
              <w:jc w:val="center"/>
              <w:rPr>
                <w:sz w:val="18"/>
                <w:szCs w:val="18"/>
              </w:rPr>
            </w:pPr>
            <w:r>
              <w:rPr>
                <w:sz w:val="18"/>
                <w:szCs w:val="18"/>
              </w:rPr>
              <w:t>32</w:t>
            </w:r>
          </w:p>
        </w:tc>
        <w:tc>
          <w:tcPr>
            <w:tcW w:w="1107" w:type="pct"/>
            <w:vAlign w:val="center"/>
          </w:tcPr>
          <w:p w14:paraId="0F1C9167">
            <w:pPr>
              <w:spacing w:line="280" w:lineRule="exact"/>
              <w:jc w:val="center"/>
              <w:rPr>
                <w:sz w:val="18"/>
                <w:szCs w:val="18"/>
              </w:rPr>
            </w:pPr>
          </w:p>
        </w:tc>
        <w:tc>
          <w:tcPr>
            <w:tcW w:w="1107" w:type="pct"/>
            <w:vAlign w:val="center"/>
          </w:tcPr>
          <w:p w14:paraId="24BEB1B0">
            <w:pPr>
              <w:spacing w:line="280" w:lineRule="exact"/>
              <w:jc w:val="center"/>
              <w:rPr>
                <w:sz w:val="18"/>
                <w:szCs w:val="18"/>
              </w:rPr>
            </w:pPr>
          </w:p>
        </w:tc>
      </w:tr>
      <w:tr w14:paraId="046D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4E39A54">
            <w:pPr>
              <w:spacing w:line="280" w:lineRule="exact"/>
              <w:rPr>
                <w:sz w:val="18"/>
                <w:szCs w:val="18"/>
              </w:rPr>
            </w:pPr>
            <w:r>
              <w:rPr>
                <w:sz w:val="18"/>
                <w:szCs w:val="18"/>
              </w:rPr>
              <w:t xml:space="preserve"> （四）田间道路</w:t>
            </w:r>
          </w:p>
        </w:tc>
        <w:tc>
          <w:tcPr>
            <w:tcW w:w="472" w:type="pct"/>
            <w:vAlign w:val="center"/>
          </w:tcPr>
          <w:p w14:paraId="0B720F0D">
            <w:pPr>
              <w:spacing w:line="280" w:lineRule="exact"/>
              <w:jc w:val="center"/>
              <w:rPr>
                <w:sz w:val="18"/>
                <w:szCs w:val="18"/>
              </w:rPr>
            </w:pPr>
          </w:p>
        </w:tc>
        <w:tc>
          <w:tcPr>
            <w:tcW w:w="377" w:type="pct"/>
            <w:vAlign w:val="center"/>
          </w:tcPr>
          <w:p w14:paraId="12CD1DEE">
            <w:pPr>
              <w:spacing w:line="280" w:lineRule="exact"/>
              <w:jc w:val="center"/>
              <w:rPr>
                <w:sz w:val="18"/>
                <w:szCs w:val="18"/>
              </w:rPr>
            </w:pPr>
            <w:r>
              <w:rPr>
                <w:sz w:val="18"/>
                <w:szCs w:val="18"/>
              </w:rPr>
              <w:t>33</w:t>
            </w:r>
          </w:p>
        </w:tc>
        <w:tc>
          <w:tcPr>
            <w:tcW w:w="1107" w:type="pct"/>
            <w:vAlign w:val="center"/>
          </w:tcPr>
          <w:p w14:paraId="05E830EF">
            <w:pPr>
              <w:spacing w:line="280" w:lineRule="exact"/>
              <w:jc w:val="center"/>
              <w:rPr>
                <w:sz w:val="18"/>
                <w:szCs w:val="18"/>
              </w:rPr>
            </w:pPr>
          </w:p>
        </w:tc>
        <w:tc>
          <w:tcPr>
            <w:tcW w:w="1107" w:type="pct"/>
            <w:vAlign w:val="center"/>
          </w:tcPr>
          <w:p w14:paraId="156187EE">
            <w:pPr>
              <w:spacing w:line="280" w:lineRule="exact"/>
              <w:jc w:val="center"/>
              <w:rPr>
                <w:b/>
                <w:bCs/>
                <w:sz w:val="18"/>
                <w:szCs w:val="18"/>
              </w:rPr>
            </w:pPr>
            <w:r>
              <w:rPr>
                <w:b/>
                <w:bCs/>
                <w:sz w:val="18"/>
                <w:szCs w:val="18"/>
              </w:rPr>
              <w:t>315.46</w:t>
            </w:r>
          </w:p>
        </w:tc>
      </w:tr>
      <w:tr w14:paraId="644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B23A628">
            <w:pPr>
              <w:spacing w:line="280" w:lineRule="exact"/>
              <w:rPr>
                <w:sz w:val="18"/>
                <w:szCs w:val="18"/>
              </w:rPr>
            </w:pPr>
            <w:r>
              <w:rPr>
                <w:sz w:val="18"/>
                <w:szCs w:val="18"/>
              </w:rPr>
              <w:t xml:space="preserve">    1.机耕路</w:t>
            </w:r>
          </w:p>
        </w:tc>
        <w:tc>
          <w:tcPr>
            <w:tcW w:w="472" w:type="pct"/>
            <w:vAlign w:val="center"/>
          </w:tcPr>
          <w:p w14:paraId="339987CB">
            <w:pPr>
              <w:spacing w:line="280" w:lineRule="exact"/>
              <w:jc w:val="center"/>
              <w:rPr>
                <w:sz w:val="18"/>
                <w:szCs w:val="18"/>
              </w:rPr>
            </w:pPr>
            <w:r>
              <w:rPr>
                <w:sz w:val="18"/>
                <w:szCs w:val="18"/>
              </w:rPr>
              <w:t>公里</w:t>
            </w:r>
          </w:p>
        </w:tc>
        <w:tc>
          <w:tcPr>
            <w:tcW w:w="377" w:type="pct"/>
            <w:vAlign w:val="center"/>
          </w:tcPr>
          <w:p w14:paraId="429EBBA1">
            <w:pPr>
              <w:spacing w:line="280" w:lineRule="exact"/>
              <w:jc w:val="center"/>
              <w:rPr>
                <w:sz w:val="18"/>
                <w:szCs w:val="18"/>
              </w:rPr>
            </w:pPr>
            <w:r>
              <w:rPr>
                <w:sz w:val="18"/>
                <w:szCs w:val="18"/>
              </w:rPr>
              <w:t>34</w:t>
            </w:r>
          </w:p>
        </w:tc>
        <w:tc>
          <w:tcPr>
            <w:tcW w:w="1107" w:type="pct"/>
            <w:vAlign w:val="center"/>
          </w:tcPr>
          <w:p w14:paraId="5106820F">
            <w:pPr>
              <w:spacing w:line="280" w:lineRule="exact"/>
              <w:jc w:val="center"/>
              <w:rPr>
                <w:sz w:val="18"/>
                <w:szCs w:val="18"/>
              </w:rPr>
            </w:pPr>
            <w:r>
              <w:rPr>
                <w:sz w:val="18"/>
                <w:szCs w:val="18"/>
              </w:rPr>
              <w:t>9.150</w:t>
            </w:r>
          </w:p>
        </w:tc>
        <w:tc>
          <w:tcPr>
            <w:tcW w:w="1107" w:type="pct"/>
            <w:vAlign w:val="center"/>
          </w:tcPr>
          <w:p w14:paraId="151DD927">
            <w:pPr>
              <w:spacing w:line="280" w:lineRule="exact"/>
              <w:jc w:val="center"/>
              <w:rPr>
                <w:sz w:val="18"/>
                <w:szCs w:val="18"/>
              </w:rPr>
            </w:pPr>
            <w:r>
              <w:rPr>
                <w:sz w:val="18"/>
                <w:szCs w:val="18"/>
              </w:rPr>
              <w:t>315.46</w:t>
            </w:r>
          </w:p>
        </w:tc>
      </w:tr>
      <w:tr w14:paraId="414C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06CC069">
            <w:pPr>
              <w:spacing w:line="280" w:lineRule="exact"/>
              <w:rPr>
                <w:sz w:val="18"/>
                <w:szCs w:val="18"/>
              </w:rPr>
            </w:pPr>
            <w:r>
              <w:rPr>
                <w:sz w:val="18"/>
                <w:szCs w:val="18"/>
              </w:rPr>
              <w:t xml:space="preserve">      其中：硬化道路</w:t>
            </w:r>
          </w:p>
        </w:tc>
        <w:tc>
          <w:tcPr>
            <w:tcW w:w="472" w:type="pct"/>
            <w:vAlign w:val="center"/>
          </w:tcPr>
          <w:p w14:paraId="22A1EAEA">
            <w:pPr>
              <w:spacing w:line="280" w:lineRule="exact"/>
              <w:jc w:val="center"/>
              <w:rPr>
                <w:sz w:val="18"/>
                <w:szCs w:val="18"/>
              </w:rPr>
            </w:pPr>
            <w:r>
              <w:rPr>
                <w:sz w:val="18"/>
                <w:szCs w:val="18"/>
              </w:rPr>
              <w:t>公里</w:t>
            </w:r>
          </w:p>
        </w:tc>
        <w:tc>
          <w:tcPr>
            <w:tcW w:w="377" w:type="pct"/>
            <w:vAlign w:val="center"/>
          </w:tcPr>
          <w:p w14:paraId="7E98C102">
            <w:pPr>
              <w:spacing w:line="280" w:lineRule="exact"/>
              <w:jc w:val="center"/>
              <w:rPr>
                <w:sz w:val="18"/>
                <w:szCs w:val="18"/>
              </w:rPr>
            </w:pPr>
            <w:r>
              <w:rPr>
                <w:sz w:val="18"/>
                <w:szCs w:val="18"/>
              </w:rPr>
              <w:t>35</w:t>
            </w:r>
          </w:p>
        </w:tc>
        <w:tc>
          <w:tcPr>
            <w:tcW w:w="1107" w:type="pct"/>
            <w:vAlign w:val="center"/>
          </w:tcPr>
          <w:p w14:paraId="56B627B3">
            <w:pPr>
              <w:spacing w:line="280" w:lineRule="exact"/>
              <w:jc w:val="center"/>
              <w:rPr>
                <w:sz w:val="18"/>
                <w:szCs w:val="18"/>
              </w:rPr>
            </w:pPr>
            <w:r>
              <w:rPr>
                <w:sz w:val="18"/>
                <w:szCs w:val="18"/>
              </w:rPr>
              <w:t>9.150</w:t>
            </w:r>
          </w:p>
        </w:tc>
        <w:tc>
          <w:tcPr>
            <w:tcW w:w="1107" w:type="pct"/>
            <w:vAlign w:val="center"/>
          </w:tcPr>
          <w:p w14:paraId="561E205A">
            <w:pPr>
              <w:spacing w:line="280" w:lineRule="exact"/>
              <w:jc w:val="center"/>
              <w:rPr>
                <w:sz w:val="18"/>
                <w:szCs w:val="18"/>
              </w:rPr>
            </w:pPr>
            <w:r>
              <w:rPr>
                <w:sz w:val="18"/>
                <w:szCs w:val="18"/>
              </w:rPr>
              <w:t>315.46</w:t>
            </w:r>
          </w:p>
        </w:tc>
      </w:tr>
      <w:tr w14:paraId="62F1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7917EA1">
            <w:pPr>
              <w:spacing w:line="280" w:lineRule="exact"/>
              <w:rPr>
                <w:sz w:val="18"/>
                <w:szCs w:val="18"/>
              </w:rPr>
            </w:pPr>
            <w:r>
              <w:rPr>
                <w:sz w:val="18"/>
                <w:szCs w:val="18"/>
              </w:rPr>
              <w:t xml:space="preserve">    2.生产路</w:t>
            </w:r>
          </w:p>
        </w:tc>
        <w:tc>
          <w:tcPr>
            <w:tcW w:w="472" w:type="pct"/>
            <w:vAlign w:val="center"/>
          </w:tcPr>
          <w:p w14:paraId="31BF2CDC">
            <w:pPr>
              <w:spacing w:line="280" w:lineRule="exact"/>
              <w:jc w:val="center"/>
              <w:rPr>
                <w:sz w:val="18"/>
                <w:szCs w:val="18"/>
              </w:rPr>
            </w:pPr>
            <w:r>
              <w:rPr>
                <w:sz w:val="18"/>
                <w:szCs w:val="18"/>
              </w:rPr>
              <w:t>公里</w:t>
            </w:r>
          </w:p>
        </w:tc>
        <w:tc>
          <w:tcPr>
            <w:tcW w:w="377" w:type="pct"/>
            <w:vAlign w:val="center"/>
          </w:tcPr>
          <w:p w14:paraId="15450559">
            <w:pPr>
              <w:spacing w:line="280" w:lineRule="exact"/>
              <w:jc w:val="center"/>
              <w:rPr>
                <w:sz w:val="18"/>
                <w:szCs w:val="18"/>
              </w:rPr>
            </w:pPr>
            <w:r>
              <w:rPr>
                <w:sz w:val="18"/>
                <w:szCs w:val="18"/>
              </w:rPr>
              <w:t>36</w:t>
            </w:r>
          </w:p>
        </w:tc>
        <w:tc>
          <w:tcPr>
            <w:tcW w:w="1107" w:type="pct"/>
            <w:vAlign w:val="center"/>
          </w:tcPr>
          <w:p w14:paraId="4D4275EC">
            <w:pPr>
              <w:spacing w:line="280" w:lineRule="exact"/>
              <w:jc w:val="center"/>
              <w:rPr>
                <w:sz w:val="18"/>
                <w:szCs w:val="18"/>
              </w:rPr>
            </w:pPr>
          </w:p>
        </w:tc>
        <w:tc>
          <w:tcPr>
            <w:tcW w:w="1107" w:type="pct"/>
            <w:vAlign w:val="center"/>
          </w:tcPr>
          <w:p w14:paraId="4B1B4524">
            <w:pPr>
              <w:spacing w:line="280" w:lineRule="exact"/>
              <w:jc w:val="center"/>
              <w:rPr>
                <w:sz w:val="18"/>
                <w:szCs w:val="18"/>
              </w:rPr>
            </w:pPr>
          </w:p>
        </w:tc>
      </w:tr>
      <w:tr w14:paraId="5A7E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241CE3B3">
            <w:pPr>
              <w:spacing w:line="280" w:lineRule="exact"/>
              <w:rPr>
                <w:sz w:val="18"/>
                <w:szCs w:val="18"/>
              </w:rPr>
            </w:pPr>
            <w:r>
              <w:rPr>
                <w:sz w:val="18"/>
                <w:szCs w:val="18"/>
              </w:rPr>
              <w:t xml:space="preserve">    3.其他田间道路</w:t>
            </w:r>
          </w:p>
        </w:tc>
        <w:tc>
          <w:tcPr>
            <w:tcW w:w="472" w:type="pct"/>
            <w:vAlign w:val="center"/>
          </w:tcPr>
          <w:p w14:paraId="3DB7874D">
            <w:pPr>
              <w:spacing w:line="280" w:lineRule="exact"/>
              <w:jc w:val="center"/>
              <w:rPr>
                <w:sz w:val="18"/>
                <w:szCs w:val="18"/>
              </w:rPr>
            </w:pPr>
            <w:r>
              <w:rPr>
                <w:sz w:val="18"/>
                <w:szCs w:val="18"/>
              </w:rPr>
              <w:t>公里</w:t>
            </w:r>
          </w:p>
        </w:tc>
        <w:tc>
          <w:tcPr>
            <w:tcW w:w="377" w:type="pct"/>
            <w:vAlign w:val="center"/>
          </w:tcPr>
          <w:p w14:paraId="2C484358">
            <w:pPr>
              <w:spacing w:line="280" w:lineRule="exact"/>
              <w:jc w:val="center"/>
              <w:rPr>
                <w:sz w:val="18"/>
                <w:szCs w:val="18"/>
              </w:rPr>
            </w:pPr>
            <w:r>
              <w:rPr>
                <w:sz w:val="18"/>
                <w:szCs w:val="18"/>
              </w:rPr>
              <w:t>37</w:t>
            </w:r>
          </w:p>
        </w:tc>
        <w:tc>
          <w:tcPr>
            <w:tcW w:w="1107" w:type="pct"/>
            <w:vAlign w:val="center"/>
          </w:tcPr>
          <w:p w14:paraId="652082DF">
            <w:pPr>
              <w:spacing w:line="280" w:lineRule="exact"/>
              <w:jc w:val="center"/>
              <w:rPr>
                <w:sz w:val="18"/>
                <w:szCs w:val="18"/>
              </w:rPr>
            </w:pPr>
          </w:p>
        </w:tc>
        <w:tc>
          <w:tcPr>
            <w:tcW w:w="1107" w:type="pct"/>
            <w:vAlign w:val="center"/>
          </w:tcPr>
          <w:p w14:paraId="3542CA36">
            <w:pPr>
              <w:spacing w:line="280" w:lineRule="exact"/>
              <w:jc w:val="center"/>
              <w:rPr>
                <w:sz w:val="18"/>
                <w:szCs w:val="18"/>
              </w:rPr>
            </w:pPr>
          </w:p>
        </w:tc>
      </w:tr>
      <w:tr w14:paraId="7706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B68B2D2">
            <w:pPr>
              <w:spacing w:line="280" w:lineRule="exact"/>
              <w:rPr>
                <w:sz w:val="18"/>
                <w:szCs w:val="18"/>
              </w:rPr>
            </w:pPr>
            <w:r>
              <w:rPr>
                <w:sz w:val="18"/>
                <w:szCs w:val="18"/>
              </w:rPr>
              <w:t xml:space="preserve"> （五）农田防护与生态环境保护</w:t>
            </w:r>
          </w:p>
        </w:tc>
        <w:tc>
          <w:tcPr>
            <w:tcW w:w="472" w:type="pct"/>
            <w:vAlign w:val="center"/>
          </w:tcPr>
          <w:p w14:paraId="1B5CADB0">
            <w:pPr>
              <w:spacing w:line="280" w:lineRule="exact"/>
              <w:jc w:val="center"/>
              <w:rPr>
                <w:sz w:val="18"/>
                <w:szCs w:val="18"/>
              </w:rPr>
            </w:pPr>
          </w:p>
        </w:tc>
        <w:tc>
          <w:tcPr>
            <w:tcW w:w="377" w:type="pct"/>
            <w:vAlign w:val="center"/>
          </w:tcPr>
          <w:p w14:paraId="3F7CEFEB">
            <w:pPr>
              <w:spacing w:line="280" w:lineRule="exact"/>
              <w:jc w:val="center"/>
              <w:rPr>
                <w:sz w:val="18"/>
                <w:szCs w:val="18"/>
              </w:rPr>
            </w:pPr>
            <w:r>
              <w:rPr>
                <w:sz w:val="18"/>
                <w:szCs w:val="18"/>
              </w:rPr>
              <w:t>38</w:t>
            </w:r>
          </w:p>
        </w:tc>
        <w:tc>
          <w:tcPr>
            <w:tcW w:w="1107" w:type="pct"/>
            <w:vAlign w:val="center"/>
          </w:tcPr>
          <w:p w14:paraId="0BD42BF2">
            <w:pPr>
              <w:spacing w:line="280" w:lineRule="exact"/>
              <w:jc w:val="center"/>
              <w:rPr>
                <w:sz w:val="18"/>
                <w:szCs w:val="18"/>
              </w:rPr>
            </w:pPr>
          </w:p>
        </w:tc>
        <w:tc>
          <w:tcPr>
            <w:tcW w:w="1107" w:type="pct"/>
            <w:vAlign w:val="center"/>
          </w:tcPr>
          <w:p w14:paraId="2DBAF165">
            <w:pPr>
              <w:spacing w:line="280" w:lineRule="exact"/>
              <w:jc w:val="center"/>
              <w:rPr>
                <w:b/>
                <w:bCs/>
                <w:sz w:val="18"/>
                <w:szCs w:val="18"/>
              </w:rPr>
            </w:pPr>
            <w:r>
              <w:rPr>
                <w:b/>
                <w:bCs/>
                <w:sz w:val="18"/>
                <w:szCs w:val="18"/>
              </w:rPr>
              <w:t>210.22</w:t>
            </w:r>
          </w:p>
        </w:tc>
      </w:tr>
      <w:tr w14:paraId="35AF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F380C43">
            <w:pPr>
              <w:spacing w:line="280" w:lineRule="exact"/>
              <w:rPr>
                <w:sz w:val="18"/>
                <w:szCs w:val="18"/>
              </w:rPr>
            </w:pPr>
            <w:r>
              <w:rPr>
                <w:sz w:val="18"/>
                <w:szCs w:val="18"/>
              </w:rPr>
              <w:t xml:space="preserve">    1.农田林网工程</w:t>
            </w:r>
          </w:p>
        </w:tc>
        <w:tc>
          <w:tcPr>
            <w:tcW w:w="472" w:type="pct"/>
            <w:vAlign w:val="center"/>
          </w:tcPr>
          <w:p w14:paraId="083361CE">
            <w:pPr>
              <w:spacing w:line="280" w:lineRule="exact"/>
              <w:jc w:val="center"/>
              <w:rPr>
                <w:sz w:val="18"/>
                <w:szCs w:val="18"/>
              </w:rPr>
            </w:pPr>
            <w:r>
              <w:rPr>
                <w:sz w:val="18"/>
                <w:szCs w:val="18"/>
              </w:rPr>
              <w:t>米</w:t>
            </w:r>
          </w:p>
        </w:tc>
        <w:tc>
          <w:tcPr>
            <w:tcW w:w="377" w:type="pct"/>
            <w:vAlign w:val="center"/>
          </w:tcPr>
          <w:p w14:paraId="24CDC29D">
            <w:pPr>
              <w:spacing w:line="280" w:lineRule="exact"/>
              <w:jc w:val="center"/>
              <w:rPr>
                <w:sz w:val="18"/>
                <w:szCs w:val="18"/>
              </w:rPr>
            </w:pPr>
            <w:r>
              <w:rPr>
                <w:sz w:val="18"/>
                <w:szCs w:val="18"/>
              </w:rPr>
              <w:t>39</w:t>
            </w:r>
          </w:p>
        </w:tc>
        <w:tc>
          <w:tcPr>
            <w:tcW w:w="1107" w:type="pct"/>
            <w:vAlign w:val="center"/>
          </w:tcPr>
          <w:p w14:paraId="4364C012">
            <w:pPr>
              <w:spacing w:line="280" w:lineRule="exact"/>
              <w:jc w:val="center"/>
              <w:rPr>
                <w:sz w:val="18"/>
                <w:szCs w:val="18"/>
              </w:rPr>
            </w:pPr>
          </w:p>
        </w:tc>
        <w:tc>
          <w:tcPr>
            <w:tcW w:w="1107" w:type="pct"/>
            <w:vAlign w:val="center"/>
          </w:tcPr>
          <w:p w14:paraId="75F98491">
            <w:pPr>
              <w:spacing w:line="280" w:lineRule="exact"/>
              <w:jc w:val="center"/>
              <w:rPr>
                <w:sz w:val="18"/>
                <w:szCs w:val="18"/>
              </w:rPr>
            </w:pPr>
          </w:p>
        </w:tc>
      </w:tr>
      <w:tr w14:paraId="02EF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2A00DFF">
            <w:pPr>
              <w:spacing w:line="280" w:lineRule="exact"/>
              <w:rPr>
                <w:sz w:val="18"/>
                <w:szCs w:val="18"/>
              </w:rPr>
            </w:pPr>
            <w:r>
              <w:rPr>
                <w:sz w:val="18"/>
                <w:szCs w:val="18"/>
              </w:rPr>
              <w:t xml:space="preserve">    2.岸坡防护工程</w:t>
            </w:r>
          </w:p>
        </w:tc>
        <w:tc>
          <w:tcPr>
            <w:tcW w:w="472" w:type="pct"/>
            <w:vAlign w:val="center"/>
          </w:tcPr>
          <w:p w14:paraId="58CFBF7A">
            <w:pPr>
              <w:spacing w:line="280" w:lineRule="exact"/>
              <w:jc w:val="center"/>
              <w:rPr>
                <w:sz w:val="18"/>
                <w:szCs w:val="18"/>
              </w:rPr>
            </w:pPr>
            <w:r>
              <w:rPr>
                <w:sz w:val="18"/>
                <w:szCs w:val="18"/>
              </w:rPr>
              <w:t>米</w:t>
            </w:r>
          </w:p>
        </w:tc>
        <w:tc>
          <w:tcPr>
            <w:tcW w:w="377" w:type="pct"/>
            <w:vAlign w:val="center"/>
          </w:tcPr>
          <w:p w14:paraId="75B1FD18">
            <w:pPr>
              <w:spacing w:line="280" w:lineRule="exact"/>
              <w:jc w:val="center"/>
              <w:rPr>
                <w:sz w:val="18"/>
                <w:szCs w:val="18"/>
              </w:rPr>
            </w:pPr>
            <w:r>
              <w:rPr>
                <w:sz w:val="18"/>
                <w:szCs w:val="18"/>
              </w:rPr>
              <w:t>40</w:t>
            </w:r>
          </w:p>
        </w:tc>
        <w:tc>
          <w:tcPr>
            <w:tcW w:w="1107" w:type="pct"/>
            <w:vAlign w:val="center"/>
          </w:tcPr>
          <w:p w14:paraId="604A0CB8">
            <w:pPr>
              <w:spacing w:line="280" w:lineRule="exact"/>
              <w:jc w:val="center"/>
              <w:rPr>
                <w:sz w:val="18"/>
                <w:szCs w:val="18"/>
              </w:rPr>
            </w:pPr>
            <w:r>
              <w:rPr>
                <w:sz w:val="18"/>
                <w:szCs w:val="18"/>
              </w:rPr>
              <w:t>5160.0</w:t>
            </w:r>
          </w:p>
        </w:tc>
        <w:tc>
          <w:tcPr>
            <w:tcW w:w="1107" w:type="pct"/>
            <w:vAlign w:val="center"/>
          </w:tcPr>
          <w:p w14:paraId="5BBCE0FD">
            <w:pPr>
              <w:spacing w:line="280" w:lineRule="exact"/>
              <w:jc w:val="center"/>
              <w:rPr>
                <w:sz w:val="18"/>
                <w:szCs w:val="18"/>
              </w:rPr>
            </w:pPr>
            <w:r>
              <w:rPr>
                <w:sz w:val="18"/>
                <w:szCs w:val="18"/>
              </w:rPr>
              <w:t>210.22</w:t>
            </w:r>
          </w:p>
        </w:tc>
      </w:tr>
      <w:tr w14:paraId="1885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3A4989">
            <w:pPr>
              <w:spacing w:line="280" w:lineRule="exact"/>
              <w:rPr>
                <w:sz w:val="18"/>
                <w:szCs w:val="18"/>
              </w:rPr>
            </w:pPr>
            <w:r>
              <w:rPr>
                <w:sz w:val="18"/>
                <w:szCs w:val="18"/>
              </w:rPr>
              <w:t xml:space="preserve">    3.沟道治理工程</w:t>
            </w:r>
          </w:p>
        </w:tc>
        <w:tc>
          <w:tcPr>
            <w:tcW w:w="472" w:type="pct"/>
            <w:vAlign w:val="center"/>
          </w:tcPr>
          <w:p w14:paraId="0D91BB59">
            <w:pPr>
              <w:spacing w:line="280" w:lineRule="exact"/>
              <w:jc w:val="center"/>
              <w:rPr>
                <w:sz w:val="18"/>
                <w:szCs w:val="18"/>
              </w:rPr>
            </w:pPr>
            <w:r>
              <w:rPr>
                <w:sz w:val="18"/>
                <w:szCs w:val="18"/>
              </w:rPr>
              <w:t>米</w:t>
            </w:r>
          </w:p>
        </w:tc>
        <w:tc>
          <w:tcPr>
            <w:tcW w:w="377" w:type="pct"/>
            <w:vAlign w:val="center"/>
          </w:tcPr>
          <w:p w14:paraId="0C91D478">
            <w:pPr>
              <w:spacing w:line="280" w:lineRule="exact"/>
              <w:jc w:val="center"/>
              <w:rPr>
                <w:sz w:val="18"/>
                <w:szCs w:val="18"/>
              </w:rPr>
            </w:pPr>
            <w:r>
              <w:rPr>
                <w:sz w:val="18"/>
                <w:szCs w:val="18"/>
              </w:rPr>
              <w:t>41</w:t>
            </w:r>
          </w:p>
        </w:tc>
        <w:tc>
          <w:tcPr>
            <w:tcW w:w="1107" w:type="pct"/>
            <w:vAlign w:val="center"/>
          </w:tcPr>
          <w:p w14:paraId="61D1FD8B">
            <w:pPr>
              <w:spacing w:line="280" w:lineRule="exact"/>
              <w:jc w:val="center"/>
              <w:rPr>
                <w:sz w:val="18"/>
                <w:szCs w:val="18"/>
              </w:rPr>
            </w:pPr>
          </w:p>
        </w:tc>
        <w:tc>
          <w:tcPr>
            <w:tcW w:w="1107" w:type="pct"/>
            <w:vAlign w:val="center"/>
          </w:tcPr>
          <w:p w14:paraId="61362488">
            <w:pPr>
              <w:spacing w:line="280" w:lineRule="exact"/>
              <w:jc w:val="center"/>
              <w:rPr>
                <w:sz w:val="18"/>
                <w:szCs w:val="18"/>
              </w:rPr>
            </w:pPr>
          </w:p>
        </w:tc>
      </w:tr>
      <w:tr w14:paraId="1DEA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EA26E04">
            <w:pPr>
              <w:spacing w:line="280" w:lineRule="exact"/>
              <w:rPr>
                <w:sz w:val="18"/>
                <w:szCs w:val="18"/>
              </w:rPr>
            </w:pPr>
            <w:r>
              <w:rPr>
                <w:sz w:val="18"/>
                <w:szCs w:val="18"/>
              </w:rPr>
              <w:t xml:space="preserve">    4.坡面防护工程</w:t>
            </w:r>
          </w:p>
        </w:tc>
        <w:tc>
          <w:tcPr>
            <w:tcW w:w="472" w:type="pct"/>
            <w:vAlign w:val="center"/>
          </w:tcPr>
          <w:p w14:paraId="36FDA769">
            <w:pPr>
              <w:spacing w:line="280" w:lineRule="exact"/>
              <w:jc w:val="center"/>
              <w:rPr>
                <w:sz w:val="18"/>
                <w:szCs w:val="18"/>
              </w:rPr>
            </w:pPr>
            <w:r>
              <w:rPr>
                <w:sz w:val="18"/>
                <w:szCs w:val="18"/>
              </w:rPr>
              <w:t>米</w:t>
            </w:r>
          </w:p>
        </w:tc>
        <w:tc>
          <w:tcPr>
            <w:tcW w:w="377" w:type="pct"/>
            <w:vAlign w:val="center"/>
          </w:tcPr>
          <w:p w14:paraId="3B452EAC">
            <w:pPr>
              <w:spacing w:line="280" w:lineRule="exact"/>
              <w:jc w:val="center"/>
              <w:rPr>
                <w:sz w:val="18"/>
                <w:szCs w:val="18"/>
              </w:rPr>
            </w:pPr>
            <w:r>
              <w:rPr>
                <w:sz w:val="18"/>
                <w:szCs w:val="18"/>
              </w:rPr>
              <w:t>42</w:t>
            </w:r>
          </w:p>
        </w:tc>
        <w:tc>
          <w:tcPr>
            <w:tcW w:w="1107" w:type="pct"/>
            <w:vAlign w:val="center"/>
          </w:tcPr>
          <w:p w14:paraId="02A3E98F">
            <w:pPr>
              <w:spacing w:line="280" w:lineRule="exact"/>
              <w:jc w:val="center"/>
              <w:rPr>
                <w:sz w:val="18"/>
                <w:szCs w:val="18"/>
              </w:rPr>
            </w:pPr>
          </w:p>
        </w:tc>
        <w:tc>
          <w:tcPr>
            <w:tcW w:w="1107" w:type="pct"/>
            <w:vAlign w:val="center"/>
          </w:tcPr>
          <w:p w14:paraId="5CD6360D">
            <w:pPr>
              <w:spacing w:line="280" w:lineRule="exact"/>
              <w:jc w:val="center"/>
              <w:rPr>
                <w:sz w:val="18"/>
                <w:szCs w:val="18"/>
              </w:rPr>
            </w:pPr>
          </w:p>
        </w:tc>
      </w:tr>
      <w:tr w14:paraId="0355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61349F0A">
            <w:pPr>
              <w:spacing w:line="280" w:lineRule="exact"/>
              <w:rPr>
                <w:sz w:val="18"/>
                <w:szCs w:val="18"/>
              </w:rPr>
            </w:pPr>
            <w:r>
              <w:rPr>
                <w:sz w:val="18"/>
                <w:szCs w:val="18"/>
              </w:rPr>
              <w:t xml:space="preserve"> （六）农田输配电</w:t>
            </w:r>
          </w:p>
        </w:tc>
        <w:tc>
          <w:tcPr>
            <w:tcW w:w="472" w:type="pct"/>
            <w:vAlign w:val="center"/>
          </w:tcPr>
          <w:p w14:paraId="08035183">
            <w:pPr>
              <w:spacing w:line="280" w:lineRule="exact"/>
              <w:jc w:val="center"/>
              <w:rPr>
                <w:sz w:val="18"/>
                <w:szCs w:val="18"/>
              </w:rPr>
            </w:pPr>
          </w:p>
        </w:tc>
        <w:tc>
          <w:tcPr>
            <w:tcW w:w="377" w:type="pct"/>
            <w:vAlign w:val="center"/>
          </w:tcPr>
          <w:p w14:paraId="4823A754">
            <w:pPr>
              <w:spacing w:line="280" w:lineRule="exact"/>
              <w:jc w:val="center"/>
              <w:rPr>
                <w:sz w:val="18"/>
                <w:szCs w:val="18"/>
              </w:rPr>
            </w:pPr>
            <w:r>
              <w:rPr>
                <w:sz w:val="18"/>
                <w:szCs w:val="18"/>
              </w:rPr>
              <w:t>43</w:t>
            </w:r>
          </w:p>
        </w:tc>
        <w:tc>
          <w:tcPr>
            <w:tcW w:w="1107" w:type="pct"/>
            <w:vAlign w:val="center"/>
          </w:tcPr>
          <w:p w14:paraId="5A22039C">
            <w:pPr>
              <w:spacing w:line="280" w:lineRule="exact"/>
              <w:jc w:val="center"/>
              <w:rPr>
                <w:sz w:val="18"/>
                <w:szCs w:val="18"/>
              </w:rPr>
            </w:pPr>
          </w:p>
        </w:tc>
        <w:tc>
          <w:tcPr>
            <w:tcW w:w="1107" w:type="pct"/>
            <w:vAlign w:val="center"/>
          </w:tcPr>
          <w:p w14:paraId="3534F865">
            <w:pPr>
              <w:spacing w:line="280" w:lineRule="exact"/>
              <w:jc w:val="center"/>
              <w:rPr>
                <w:b/>
                <w:bCs/>
                <w:sz w:val="18"/>
                <w:szCs w:val="18"/>
              </w:rPr>
            </w:pPr>
          </w:p>
        </w:tc>
      </w:tr>
      <w:tr w14:paraId="322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4EE4D53">
            <w:pPr>
              <w:spacing w:line="280" w:lineRule="exact"/>
              <w:rPr>
                <w:sz w:val="18"/>
                <w:szCs w:val="18"/>
              </w:rPr>
            </w:pPr>
            <w:r>
              <w:rPr>
                <w:sz w:val="18"/>
                <w:szCs w:val="18"/>
              </w:rPr>
              <w:t xml:space="preserve">    1.10kv以下的高压输电线路 </w:t>
            </w:r>
          </w:p>
        </w:tc>
        <w:tc>
          <w:tcPr>
            <w:tcW w:w="472" w:type="pct"/>
            <w:vAlign w:val="center"/>
          </w:tcPr>
          <w:p w14:paraId="28EF7FE6">
            <w:pPr>
              <w:spacing w:line="280" w:lineRule="exact"/>
              <w:jc w:val="center"/>
              <w:rPr>
                <w:sz w:val="18"/>
                <w:szCs w:val="18"/>
              </w:rPr>
            </w:pPr>
            <w:r>
              <w:rPr>
                <w:sz w:val="18"/>
                <w:szCs w:val="18"/>
              </w:rPr>
              <w:t>公里</w:t>
            </w:r>
          </w:p>
        </w:tc>
        <w:tc>
          <w:tcPr>
            <w:tcW w:w="377" w:type="pct"/>
            <w:vAlign w:val="center"/>
          </w:tcPr>
          <w:p w14:paraId="2070FBE8">
            <w:pPr>
              <w:spacing w:line="280" w:lineRule="exact"/>
              <w:jc w:val="center"/>
              <w:rPr>
                <w:sz w:val="18"/>
                <w:szCs w:val="18"/>
              </w:rPr>
            </w:pPr>
            <w:r>
              <w:rPr>
                <w:sz w:val="18"/>
                <w:szCs w:val="18"/>
              </w:rPr>
              <w:t>44</w:t>
            </w:r>
          </w:p>
        </w:tc>
        <w:tc>
          <w:tcPr>
            <w:tcW w:w="1107" w:type="pct"/>
            <w:vAlign w:val="center"/>
          </w:tcPr>
          <w:p w14:paraId="2893F670">
            <w:pPr>
              <w:spacing w:line="280" w:lineRule="exact"/>
              <w:jc w:val="center"/>
              <w:rPr>
                <w:sz w:val="18"/>
                <w:szCs w:val="18"/>
              </w:rPr>
            </w:pPr>
          </w:p>
        </w:tc>
        <w:tc>
          <w:tcPr>
            <w:tcW w:w="1107" w:type="pct"/>
            <w:vAlign w:val="center"/>
          </w:tcPr>
          <w:p w14:paraId="65AE5DC3">
            <w:pPr>
              <w:spacing w:line="280" w:lineRule="exact"/>
              <w:jc w:val="center"/>
              <w:rPr>
                <w:sz w:val="18"/>
                <w:szCs w:val="18"/>
              </w:rPr>
            </w:pPr>
          </w:p>
        </w:tc>
      </w:tr>
      <w:tr w14:paraId="1915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5F671B35">
            <w:pPr>
              <w:spacing w:line="280" w:lineRule="exact"/>
              <w:rPr>
                <w:sz w:val="18"/>
                <w:szCs w:val="18"/>
              </w:rPr>
            </w:pPr>
            <w:r>
              <w:rPr>
                <w:sz w:val="18"/>
                <w:szCs w:val="18"/>
              </w:rPr>
              <w:t xml:space="preserve">    2.低压输电线路  </w:t>
            </w:r>
          </w:p>
        </w:tc>
        <w:tc>
          <w:tcPr>
            <w:tcW w:w="472" w:type="pct"/>
            <w:vAlign w:val="center"/>
          </w:tcPr>
          <w:p w14:paraId="17BEC726">
            <w:pPr>
              <w:spacing w:line="280" w:lineRule="exact"/>
              <w:jc w:val="center"/>
              <w:rPr>
                <w:sz w:val="18"/>
                <w:szCs w:val="18"/>
              </w:rPr>
            </w:pPr>
            <w:r>
              <w:rPr>
                <w:sz w:val="18"/>
                <w:szCs w:val="18"/>
              </w:rPr>
              <w:t>公里</w:t>
            </w:r>
          </w:p>
        </w:tc>
        <w:tc>
          <w:tcPr>
            <w:tcW w:w="377" w:type="pct"/>
            <w:vAlign w:val="center"/>
          </w:tcPr>
          <w:p w14:paraId="0C4043CB">
            <w:pPr>
              <w:spacing w:line="280" w:lineRule="exact"/>
              <w:jc w:val="center"/>
              <w:rPr>
                <w:sz w:val="18"/>
                <w:szCs w:val="18"/>
              </w:rPr>
            </w:pPr>
            <w:r>
              <w:rPr>
                <w:sz w:val="18"/>
                <w:szCs w:val="18"/>
              </w:rPr>
              <w:t>45</w:t>
            </w:r>
          </w:p>
        </w:tc>
        <w:tc>
          <w:tcPr>
            <w:tcW w:w="1107" w:type="pct"/>
            <w:vAlign w:val="center"/>
          </w:tcPr>
          <w:p w14:paraId="14973DF8">
            <w:pPr>
              <w:spacing w:line="280" w:lineRule="exact"/>
              <w:jc w:val="center"/>
              <w:rPr>
                <w:sz w:val="18"/>
                <w:szCs w:val="18"/>
              </w:rPr>
            </w:pPr>
          </w:p>
        </w:tc>
        <w:tc>
          <w:tcPr>
            <w:tcW w:w="1107" w:type="pct"/>
            <w:vAlign w:val="center"/>
          </w:tcPr>
          <w:p w14:paraId="5549F1B3">
            <w:pPr>
              <w:spacing w:line="280" w:lineRule="exact"/>
              <w:jc w:val="center"/>
              <w:rPr>
                <w:sz w:val="18"/>
                <w:szCs w:val="18"/>
              </w:rPr>
            </w:pPr>
          </w:p>
        </w:tc>
      </w:tr>
      <w:tr w14:paraId="738B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90EC6B2">
            <w:pPr>
              <w:spacing w:line="280" w:lineRule="exact"/>
              <w:rPr>
                <w:sz w:val="18"/>
                <w:szCs w:val="18"/>
              </w:rPr>
            </w:pPr>
            <w:r>
              <w:rPr>
                <w:sz w:val="18"/>
                <w:szCs w:val="18"/>
              </w:rPr>
              <w:t xml:space="preserve">    3.变压器</w:t>
            </w:r>
          </w:p>
        </w:tc>
        <w:tc>
          <w:tcPr>
            <w:tcW w:w="472" w:type="pct"/>
            <w:vAlign w:val="center"/>
          </w:tcPr>
          <w:p w14:paraId="2D7D9519">
            <w:pPr>
              <w:spacing w:line="280" w:lineRule="exact"/>
              <w:jc w:val="center"/>
              <w:rPr>
                <w:sz w:val="18"/>
                <w:szCs w:val="18"/>
              </w:rPr>
            </w:pPr>
            <w:r>
              <w:rPr>
                <w:sz w:val="18"/>
                <w:szCs w:val="18"/>
              </w:rPr>
              <w:t>台</w:t>
            </w:r>
          </w:p>
        </w:tc>
        <w:tc>
          <w:tcPr>
            <w:tcW w:w="377" w:type="pct"/>
            <w:vAlign w:val="center"/>
          </w:tcPr>
          <w:p w14:paraId="202347AC">
            <w:pPr>
              <w:spacing w:line="280" w:lineRule="exact"/>
              <w:jc w:val="center"/>
              <w:rPr>
                <w:sz w:val="18"/>
                <w:szCs w:val="18"/>
              </w:rPr>
            </w:pPr>
            <w:r>
              <w:rPr>
                <w:sz w:val="18"/>
                <w:szCs w:val="18"/>
              </w:rPr>
              <w:t>46</w:t>
            </w:r>
          </w:p>
        </w:tc>
        <w:tc>
          <w:tcPr>
            <w:tcW w:w="1107" w:type="pct"/>
            <w:vAlign w:val="center"/>
          </w:tcPr>
          <w:p w14:paraId="61CE78B1">
            <w:pPr>
              <w:spacing w:line="280" w:lineRule="exact"/>
              <w:jc w:val="center"/>
              <w:rPr>
                <w:sz w:val="18"/>
                <w:szCs w:val="18"/>
              </w:rPr>
            </w:pPr>
          </w:p>
        </w:tc>
        <w:tc>
          <w:tcPr>
            <w:tcW w:w="1107" w:type="pct"/>
            <w:vAlign w:val="center"/>
          </w:tcPr>
          <w:p w14:paraId="0E344417">
            <w:pPr>
              <w:spacing w:line="280" w:lineRule="exact"/>
              <w:jc w:val="center"/>
              <w:rPr>
                <w:sz w:val="18"/>
                <w:szCs w:val="18"/>
              </w:rPr>
            </w:pPr>
          </w:p>
        </w:tc>
      </w:tr>
      <w:tr w14:paraId="2D10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4ACF37F1">
            <w:pPr>
              <w:spacing w:line="280" w:lineRule="exact"/>
              <w:rPr>
                <w:sz w:val="18"/>
                <w:szCs w:val="18"/>
              </w:rPr>
            </w:pPr>
            <w:r>
              <w:rPr>
                <w:sz w:val="18"/>
                <w:szCs w:val="18"/>
              </w:rPr>
              <w:t xml:space="preserve">    4.配电箱（屏）</w:t>
            </w:r>
          </w:p>
        </w:tc>
        <w:tc>
          <w:tcPr>
            <w:tcW w:w="472" w:type="pct"/>
            <w:vAlign w:val="center"/>
          </w:tcPr>
          <w:p w14:paraId="067B00B0">
            <w:pPr>
              <w:spacing w:line="280" w:lineRule="exact"/>
              <w:jc w:val="center"/>
              <w:rPr>
                <w:sz w:val="18"/>
                <w:szCs w:val="18"/>
              </w:rPr>
            </w:pPr>
            <w:r>
              <w:rPr>
                <w:sz w:val="18"/>
                <w:szCs w:val="18"/>
              </w:rPr>
              <w:t>处</w:t>
            </w:r>
          </w:p>
        </w:tc>
        <w:tc>
          <w:tcPr>
            <w:tcW w:w="377" w:type="pct"/>
            <w:vAlign w:val="center"/>
          </w:tcPr>
          <w:p w14:paraId="38444A48">
            <w:pPr>
              <w:spacing w:line="280" w:lineRule="exact"/>
              <w:jc w:val="center"/>
              <w:rPr>
                <w:sz w:val="18"/>
                <w:szCs w:val="18"/>
              </w:rPr>
            </w:pPr>
            <w:r>
              <w:rPr>
                <w:sz w:val="18"/>
                <w:szCs w:val="18"/>
              </w:rPr>
              <w:t>47</w:t>
            </w:r>
          </w:p>
        </w:tc>
        <w:tc>
          <w:tcPr>
            <w:tcW w:w="1107" w:type="pct"/>
            <w:vAlign w:val="center"/>
          </w:tcPr>
          <w:p w14:paraId="365DAD3F">
            <w:pPr>
              <w:spacing w:line="280" w:lineRule="exact"/>
              <w:jc w:val="center"/>
              <w:rPr>
                <w:sz w:val="18"/>
                <w:szCs w:val="18"/>
              </w:rPr>
            </w:pPr>
          </w:p>
        </w:tc>
        <w:tc>
          <w:tcPr>
            <w:tcW w:w="1107" w:type="pct"/>
            <w:vAlign w:val="center"/>
          </w:tcPr>
          <w:p w14:paraId="0D343918">
            <w:pPr>
              <w:spacing w:line="280" w:lineRule="exact"/>
              <w:jc w:val="center"/>
              <w:rPr>
                <w:sz w:val="18"/>
                <w:szCs w:val="18"/>
              </w:rPr>
            </w:pPr>
          </w:p>
        </w:tc>
      </w:tr>
      <w:tr w14:paraId="1EC3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0DDC2410">
            <w:pPr>
              <w:spacing w:line="280" w:lineRule="exact"/>
              <w:rPr>
                <w:sz w:val="18"/>
                <w:szCs w:val="18"/>
              </w:rPr>
            </w:pPr>
            <w:r>
              <w:rPr>
                <w:sz w:val="18"/>
                <w:szCs w:val="18"/>
              </w:rPr>
              <w:t xml:space="preserve"> （七）科技推广措施</w:t>
            </w:r>
          </w:p>
        </w:tc>
        <w:tc>
          <w:tcPr>
            <w:tcW w:w="472" w:type="pct"/>
            <w:vAlign w:val="center"/>
          </w:tcPr>
          <w:p w14:paraId="18F9C9CF">
            <w:pPr>
              <w:spacing w:line="280" w:lineRule="exact"/>
              <w:jc w:val="center"/>
              <w:rPr>
                <w:sz w:val="18"/>
                <w:szCs w:val="18"/>
              </w:rPr>
            </w:pPr>
          </w:p>
        </w:tc>
        <w:tc>
          <w:tcPr>
            <w:tcW w:w="377" w:type="pct"/>
            <w:vAlign w:val="center"/>
          </w:tcPr>
          <w:p w14:paraId="60717C61">
            <w:pPr>
              <w:spacing w:line="280" w:lineRule="exact"/>
              <w:jc w:val="center"/>
              <w:rPr>
                <w:sz w:val="18"/>
                <w:szCs w:val="18"/>
              </w:rPr>
            </w:pPr>
            <w:r>
              <w:rPr>
                <w:sz w:val="18"/>
                <w:szCs w:val="18"/>
              </w:rPr>
              <w:t>48</w:t>
            </w:r>
          </w:p>
        </w:tc>
        <w:tc>
          <w:tcPr>
            <w:tcW w:w="1107" w:type="pct"/>
            <w:vAlign w:val="center"/>
          </w:tcPr>
          <w:p w14:paraId="3F973621">
            <w:pPr>
              <w:spacing w:line="280" w:lineRule="exact"/>
              <w:jc w:val="center"/>
              <w:rPr>
                <w:sz w:val="18"/>
                <w:szCs w:val="18"/>
              </w:rPr>
            </w:pPr>
          </w:p>
        </w:tc>
        <w:tc>
          <w:tcPr>
            <w:tcW w:w="1107" w:type="pct"/>
            <w:vAlign w:val="center"/>
          </w:tcPr>
          <w:p w14:paraId="762AC69B">
            <w:pPr>
              <w:spacing w:line="280" w:lineRule="exact"/>
              <w:jc w:val="center"/>
              <w:rPr>
                <w:b/>
                <w:bCs/>
                <w:sz w:val="18"/>
                <w:szCs w:val="18"/>
              </w:rPr>
            </w:pPr>
            <w:r>
              <w:rPr>
                <w:b/>
                <w:bCs/>
                <w:sz w:val="18"/>
                <w:szCs w:val="18"/>
              </w:rPr>
              <w:t>102.90</w:t>
            </w:r>
          </w:p>
        </w:tc>
      </w:tr>
      <w:tr w14:paraId="709A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1CAAED56">
            <w:pPr>
              <w:spacing w:line="280" w:lineRule="exact"/>
              <w:rPr>
                <w:sz w:val="18"/>
                <w:szCs w:val="18"/>
              </w:rPr>
            </w:pPr>
            <w:r>
              <w:rPr>
                <w:sz w:val="18"/>
                <w:szCs w:val="18"/>
              </w:rPr>
              <w:t xml:space="preserve">    1.技术培训</w:t>
            </w:r>
          </w:p>
        </w:tc>
        <w:tc>
          <w:tcPr>
            <w:tcW w:w="472" w:type="pct"/>
            <w:vAlign w:val="center"/>
          </w:tcPr>
          <w:p w14:paraId="32BD3FDD">
            <w:pPr>
              <w:spacing w:line="280" w:lineRule="exact"/>
              <w:jc w:val="center"/>
              <w:rPr>
                <w:sz w:val="18"/>
                <w:szCs w:val="18"/>
              </w:rPr>
            </w:pPr>
            <w:r>
              <w:rPr>
                <w:sz w:val="18"/>
                <w:szCs w:val="18"/>
              </w:rPr>
              <w:t>人次</w:t>
            </w:r>
          </w:p>
        </w:tc>
        <w:tc>
          <w:tcPr>
            <w:tcW w:w="377" w:type="pct"/>
            <w:vAlign w:val="center"/>
          </w:tcPr>
          <w:p w14:paraId="4C017154">
            <w:pPr>
              <w:spacing w:line="280" w:lineRule="exact"/>
              <w:jc w:val="center"/>
              <w:rPr>
                <w:sz w:val="18"/>
                <w:szCs w:val="18"/>
              </w:rPr>
            </w:pPr>
            <w:r>
              <w:rPr>
                <w:sz w:val="18"/>
                <w:szCs w:val="18"/>
              </w:rPr>
              <w:t>49</w:t>
            </w:r>
          </w:p>
        </w:tc>
        <w:tc>
          <w:tcPr>
            <w:tcW w:w="1107" w:type="pct"/>
            <w:vAlign w:val="center"/>
          </w:tcPr>
          <w:p w14:paraId="1A5552F7">
            <w:pPr>
              <w:spacing w:line="280" w:lineRule="exact"/>
              <w:jc w:val="center"/>
              <w:rPr>
                <w:sz w:val="18"/>
                <w:szCs w:val="18"/>
              </w:rPr>
            </w:pPr>
          </w:p>
        </w:tc>
        <w:tc>
          <w:tcPr>
            <w:tcW w:w="1107" w:type="pct"/>
            <w:vAlign w:val="center"/>
          </w:tcPr>
          <w:p w14:paraId="31944630">
            <w:pPr>
              <w:spacing w:line="280" w:lineRule="exact"/>
              <w:jc w:val="center"/>
              <w:rPr>
                <w:sz w:val="18"/>
                <w:szCs w:val="18"/>
              </w:rPr>
            </w:pPr>
          </w:p>
        </w:tc>
      </w:tr>
      <w:tr w14:paraId="152A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30356416">
            <w:pPr>
              <w:spacing w:line="280" w:lineRule="exact"/>
              <w:rPr>
                <w:sz w:val="18"/>
                <w:szCs w:val="18"/>
              </w:rPr>
            </w:pPr>
            <w:r>
              <w:rPr>
                <w:sz w:val="18"/>
                <w:szCs w:val="18"/>
              </w:rPr>
              <w:t xml:space="preserve">    2.仪器设备</w:t>
            </w:r>
          </w:p>
        </w:tc>
        <w:tc>
          <w:tcPr>
            <w:tcW w:w="472" w:type="pct"/>
            <w:vAlign w:val="center"/>
          </w:tcPr>
          <w:p w14:paraId="368C2B90">
            <w:pPr>
              <w:spacing w:line="280" w:lineRule="exact"/>
              <w:jc w:val="center"/>
              <w:rPr>
                <w:sz w:val="18"/>
                <w:szCs w:val="18"/>
              </w:rPr>
            </w:pPr>
            <w:r>
              <w:rPr>
                <w:sz w:val="18"/>
                <w:szCs w:val="18"/>
              </w:rPr>
              <w:t>台、件</w:t>
            </w:r>
          </w:p>
        </w:tc>
        <w:tc>
          <w:tcPr>
            <w:tcW w:w="377" w:type="pct"/>
            <w:vAlign w:val="center"/>
          </w:tcPr>
          <w:p w14:paraId="17B79E55">
            <w:pPr>
              <w:spacing w:line="280" w:lineRule="exact"/>
              <w:jc w:val="center"/>
              <w:rPr>
                <w:sz w:val="18"/>
                <w:szCs w:val="18"/>
              </w:rPr>
            </w:pPr>
            <w:r>
              <w:rPr>
                <w:sz w:val="18"/>
                <w:szCs w:val="18"/>
              </w:rPr>
              <w:t>50</w:t>
            </w:r>
          </w:p>
        </w:tc>
        <w:tc>
          <w:tcPr>
            <w:tcW w:w="1107" w:type="pct"/>
            <w:vAlign w:val="center"/>
          </w:tcPr>
          <w:p w14:paraId="54BB49A7">
            <w:pPr>
              <w:spacing w:line="280" w:lineRule="exact"/>
              <w:jc w:val="center"/>
              <w:rPr>
                <w:sz w:val="18"/>
                <w:szCs w:val="18"/>
              </w:rPr>
            </w:pPr>
          </w:p>
        </w:tc>
        <w:tc>
          <w:tcPr>
            <w:tcW w:w="1107" w:type="pct"/>
            <w:vAlign w:val="center"/>
          </w:tcPr>
          <w:p w14:paraId="071CD72A">
            <w:pPr>
              <w:spacing w:line="280" w:lineRule="exact"/>
              <w:jc w:val="center"/>
              <w:rPr>
                <w:sz w:val="18"/>
                <w:szCs w:val="18"/>
              </w:rPr>
            </w:pPr>
            <w:r>
              <w:rPr>
                <w:sz w:val="18"/>
                <w:szCs w:val="18"/>
              </w:rPr>
              <w:t>102.90</w:t>
            </w:r>
          </w:p>
        </w:tc>
      </w:tr>
      <w:tr w14:paraId="2A38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AF5823A">
            <w:pPr>
              <w:spacing w:line="280" w:lineRule="exact"/>
              <w:rPr>
                <w:sz w:val="18"/>
                <w:szCs w:val="18"/>
              </w:rPr>
            </w:pPr>
            <w:r>
              <w:rPr>
                <w:sz w:val="18"/>
                <w:szCs w:val="18"/>
              </w:rPr>
              <w:t xml:space="preserve">    3.耕地质量监测</w:t>
            </w:r>
          </w:p>
        </w:tc>
        <w:tc>
          <w:tcPr>
            <w:tcW w:w="472" w:type="pct"/>
            <w:vAlign w:val="center"/>
          </w:tcPr>
          <w:p w14:paraId="27BBDC5B">
            <w:pPr>
              <w:spacing w:line="280" w:lineRule="exact"/>
              <w:jc w:val="center"/>
              <w:rPr>
                <w:sz w:val="18"/>
                <w:szCs w:val="18"/>
              </w:rPr>
            </w:pPr>
            <w:r>
              <w:rPr>
                <w:sz w:val="18"/>
                <w:szCs w:val="18"/>
              </w:rPr>
              <w:t>处</w:t>
            </w:r>
          </w:p>
        </w:tc>
        <w:tc>
          <w:tcPr>
            <w:tcW w:w="377" w:type="pct"/>
            <w:vAlign w:val="center"/>
          </w:tcPr>
          <w:p w14:paraId="036E77AF">
            <w:pPr>
              <w:spacing w:line="280" w:lineRule="exact"/>
              <w:jc w:val="center"/>
              <w:rPr>
                <w:sz w:val="18"/>
                <w:szCs w:val="18"/>
              </w:rPr>
            </w:pPr>
            <w:r>
              <w:rPr>
                <w:sz w:val="18"/>
                <w:szCs w:val="18"/>
              </w:rPr>
              <w:t>51</w:t>
            </w:r>
          </w:p>
        </w:tc>
        <w:tc>
          <w:tcPr>
            <w:tcW w:w="1107" w:type="pct"/>
            <w:vAlign w:val="center"/>
          </w:tcPr>
          <w:p w14:paraId="6022921C">
            <w:pPr>
              <w:spacing w:line="280" w:lineRule="exact"/>
              <w:jc w:val="center"/>
              <w:rPr>
                <w:sz w:val="18"/>
                <w:szCs w:val="18"/>
              </w:rPr>
            </w:pPr>
          </w:p>
        </w:tc>
        <w:tc>
          <w:tcPr>
            <w:tcW w:w="1107" w:type="pct"/>
            <w:vAlign w:val="center"/>
          </w:tcPr>
          <w:p w14:paraId="033D0F09">
            <w:pPr>
              <w:spacing w:line="280" w:lineRule="exact"/>
              <w:jc w:val="center"/>
              <w:rPr>
                <w:sz w:val="18"/>
                <w:szCs w:val="18"/>
              </w:rPr>
            </w:pPr>
          </w:p>
        </w:tc>
      </w:tr>
      <w:tr w14:paraId="7E4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7" w:type="pct"/>
            <w:vAlign w:val="center"/>
          </w:tcPr>
          <w:p w14:paraId="742ABB0D">
            <w:pPr>
              <w:spacing w:line="280" w:lineRule="exact"/>
              <w:rPr>
                <w:sz w:val="18"/>
                <w:szCs w:val="18"/>
              </w:rPr>
            </w:pPr>
            <w:r>
              <w:rPr>
                <w:sz w:val="18"/>
                <w:szCs w:val="18"/>
              </w:rPr>
              <w:t xml:space="preserve"> （八）其他工作及措施</w:t>
            </w:r>
          </w:p>
        </w:tc>
        <w:tc>
          <w:tcPr>
            <w:tcW w:w="472" w:type="pct"/>
            <w:vAlign w:val="center"/>
          </w:tcPr>
          <w:p w14:paraId="6D4143D5">
            <w:pPr>
              <w:spacing w:line="280" w:lineRule="exact"/>
              <w:jc w:val="center"/>
              <w:rPr>
                <w:sz w:val="18"/>
                <w:szCs w:val="18"/>
              </w:rPr>
            </w:pPr>
          </w:p>
        </w:tc>
        <w:tc>
          <w:tcPr>
            <w:tcW w:w="377" w:type="pct"/>
            <w:vAlign w:val="center"/>
          </w:tcPr>
          <w:p w14:paraId="047E397C">
            <w:pPr>
              <w:spacing w:line="280" w:lineRule="exact"/>
              <w:jc w:val="center"/>
              <w:rPr>
                <w:sz w:val="18"/>
                <w:szCs w:val="18"/>
              </w:rPr>
            </w:pPr>
            <w:r>
              <w:rPr>
                <w:sz w:val="18"/>
                <w:szCs w:val="18"/>
              </w:rPr>
              <w:t>52</w:t>
            </w:r>
          </w:p>
        </w:tc>
        <w:tc>
          <w:tcPr>
            <w:tcW w:w="1107" w:type="pct"/>
            <w:vAlign w:val="center"/>
          </w:tcPr>
          <w:p w14:paraId="0A5A1850">
            <w:pPr>
              <w:spacing w:line="280" w:lineRule="exact"/>
              <w:jc w:val="center"/>
              <w:rPr>
                <w:sz w:val="18"/>
                <w:szCs w:val="18"/>
              </w:rPr>
            </w:pPr>
          </w:p>
        </w:tc>
        <w:tc>
          <w:tcPr>
            <w:tcW w:w="1107" w:type="pct"/>
            <w:vAlign w:val="center"/>
          </w:tcPr>
          <w:p w14:paraId="0BB6B38D">
            <w:pPr>
              <w:spacing w:line="280" w:lineRule="exact"/>
              <w:jc w:val="center"/>
              <w:rPr>
                <w:b/>
                <w:bCs/>
                <w:sz w:val="18"/>
                <w:szCs w:val="18"/>
              </w:rPr>
            </w:pPr>
            <w:r>
              <w:rPr>
                <w:b/>
                <w:bCs/>
                <w:sz w:val="18"/>
                <w:szCs w:val="18"/>
              </w:rPr>
              <w:t>46.00</w:t>
            </w:r>
          </w:p>
        </w:tc>
      </w:tr>
    </w:tbl>
    <w:p w14:paraId="11AB2F76">
      <w:pPr>
        <w:spacing w:line="280" w:lineRule="exact"/>
        <w:rPr>
          <w:sz w:val="18"/>
          <w:szCs w:val="18"/>
        </w:rPr>
      </w:pPr>
    </w:p>
    <w:p w14:paraId="1DFBB283">
      <w:pPr>
        <w:spacing w:line="280" w:lineRule="exact"/>
        <w:rPr>
          <w:sz w:val="18"/>
          <w:szCs w:val="18"/>
        </w:rPr>
      </w:pPr>
    </w:p>
    <w:p w14:paraId="12BB6A19">
      <w:pPr>
        <w:spacing w:line="280" w:lineRule="exact"/>
        <w:rPr>
          <w:sz w:val="18"/>
          <w:szCs w:val="18"/>
        </w:rPr>
      </w:pPr>
    </w:p>
    <w:p w14:paraId="419CF02E">
      <w:pPr>
        <w:spacing w:line="600" w:lineRule="exact"/>
        <w:rPr>
          <w:rFonts w:eastAsia="黑体"/>
          <w:sz w:val="32"/>
          <w:szCs w:val="32"/>
        </w:rPr>
      </w:pPr>
      <w:r>
        <w:rPr>
          <w:rFonts w:eastAsia="黑体"/>
          <w:sz w:val="32"/>
          <w:szCs w:val="32"/>
        </w:rPr>
        <w:t>附件4</w:t>
      </w:r>
    </w:p>
    <w:p w14:paraId="463A6712">
      <w:pPr>
        <w:spacing w:line="600" w:lineRule="exact"/>
        <w:jc w:val="center"/>
        <w:rPr>
          <w:rFonts w:eastAsia="方正小标宋简体"/>
          <w:sz w:val="44"/>
          <w:szCs w:val="44"/>
        </w:rPr>
      </w:pPr>
    </w:p>
    <w:p w14:paraId="338D1796">
      <w:pPr>
        <w:spacing w:line="600" w:lineRule="exact"/>
        <w:jc w:val="center"/>
        <w:rPr>
          <w:rFonts w:eastAsia="方正小标宋简体"/>
          <w:sz w:val="44"/>
          <w:szCs w:val="44"/>
        </w:rPr>
      </w:pPr>
      <w:r>
        <w:rPr>
          <w:rFonts w:eastAsia="方正小标宋简体"/>
          <w:sz w:val="44"/>
          <w:szCs w:val="44"/>
        </w:rPr>
        <w:t>全省2023年度增发国债高标准农田</w:t>
      </w:r>
    </w:p>
    <w:p w14:paraId="0F73A9FB">
      <w:pPr>
        <w:spacing w:line="600" w:lineRule="exact"/>
        <w:jc w:val="center"/>
        <w:rPr>
          <w:rFonts w:eastAsia="方正小标宋简体"/>
          <w:sz w:val="44"/>
          <w:szCs w:val="44"/>
        </w:rPr>
      </w:pPr>
      <w:r>
        <w:rPr>
          <w:rFonts w:eastAsia="方正小标宋简体"/>
          <w:sz w:val="44"/>
          <w:szCs w:val="44"/>
        </w:rPr>
        <w:t>建设项目建设内容情况表</w:t>
      </w:r>
    </w:p>
    <w:p w14:paraId="43DC483F">
      <w:pPr>
        <w:spacing w:line="600" w:lineRule="exact"/>
        <w:jc w:val="center"/>
        <w:rPr>
          <w:rFonts w:eastAsia="方正小标宋简体"/>
          <w:sz w:val="44"/>
          <w:szCs w:val="44"/>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8"/>
        <w:gridCol w:w="855"/>
        <w:gridCol w:w="683"/>
        <w:gridCol w:w="2004"/>
        <w:gridCol w:w="2006"/>
      </w:tblGrid>
      <w:tr w14:paraId="7C4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4BC9D72C">
            <w:pPr>
              <w:spacing w:line="280" w:lineRule="exact"/>
              <w:jc w:val="center"/>
              <w:rPr>
                <w:b/>
                <w:bCs/>
                <w:sz w:val="18"/>
                <w:szCs w:val="18"/>
              </w:rPr>
            </w:pPr>
            <w:r>
              <w:rPr>
                <w:b/>
                <w:bCs/>
                <w:sz w:val="18"/>
                <w:szCs w:val="18"/>
              </w:rPr>
              <w:t>项目</w:t>
            </w:r>
          </w:p>
        </w:tc>
        <w:tc>
          <w:tcPr>
            <w:tcW w:w="472" w:type="pct"/>
            <w:vAlign w:val="center"/>
          </w:tcPr>
          <w:p w14:paraId="57410B1B">
            <w:pPr>
              <w:spacing w:line="280" w:lineRule="exact"/>
              <w:jc w:val="center"/>
              <w:rPr>
                <w:b/>
                <w:bCs/>
                <w:sz w:val="18"/>
                <w:szCs w:val="18"/>
              </w:rPr>
            </w:pPr>
            <w:r>
              <w:rPr>
                <w:b/>
                <w:bCs/>
                <w:sz w:val="18"/>
                <w:szCs w:val="18"/>
              </w:rPr>
              <w:t>单位</w:t>
            </w:r>
          </w:p>
        </w:tc>
        <w:tc>
          <w:tcPr>
            <w:tcW w:w="377" w:type="pct"/>
            <w:vAlign w:val="center"/>
          </w:tcPr>
          <w:p w14:paraId="47C2B8A0">
            <w:pPr>
              <w:spacing w:line="280" w:lineRule="exact"/>
              <w:jc w:val="center"/>
              <w:rPr>
                <w:b/>
                <w:bCs/>
                <w:sz w:val="18"/>
                <w:szCs w:val="18"/>
              </w:rPr>
            </w:pPr>
            <w:r>
              <w:rPr>
                <w:b/>
                <w:bCs/>
                <w:sz w:val="18"/>
                <w:szCs w:val="18"/>
              </w:rPr>
              <w:t>行号</w:t>
            </w:r>
          </w:p>
        </w:tc>
        <w:tc>
          <w:tcPr>
            <w:tcW w:w="1106" w:type="pct"/>
            <w:vAlign w:val="center"/>
          </w:tcPr>
          <w:p w14:paraId="1E8CFA97">
            <w:pPr>
              <w:spacing w:line="280" w:lineRule="exact"/>
              <w:jc w:val="center"/>
              <w:rPr>
                <w:b/>
                <w:bCs/>
                <w:sz w:val="18"/>
                <w:szCs w:val="18"/>
              </w:rPr>
            </w:pPr>
            <w:r>
              <w:rPr>
                <w:b/>
                <w:bCs/>
                <w:sz w:val="18"/>
                <w:szCs w:val="18"/>
              </w:rPr>
              <w:t>任务量</w:t>
            </w:r>
          </w:p>
        </w:tc>
        <w:tc>
          <w:tcPr>
            <w:tcW w:w="1107" w:type="pct"/>
            <w:vAlign w:val="center"/>
          </w:tcPr>
          <w:p w14:paraId="723D689B">
            <w:pPr>
              <w:spacing w:line="280" w:lineRule="exact"/>
              <w:jc w:val="center"/>
              <w:rPr>
                <w:b/>
                <w:bCs/>
                <w:sz w:val="18"/>
                <w:szCs w:val="18"/>
              </w:rPr>
            </w:pPr>
            <w:r>
              <w:rPr>
                <w:b/>
                <w:bCs/>
                <w:sz w:val="18"/>
                <w:szCs w:val="18"/>
              </w:rPr>
              <w:t>投资总额（万元）</w:t>
            </w:r>
          </w:p>
        </w:tc>
      </w:tr>
      <w:tr w14:paraId="2797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2AB0F6">
            <w:pPr>
              <w:spacing w:line="280" w:lineRule="exact"/>
              <w:rPr>
                <w:sz w:val="18"/>
                <w:szCs w:val="18"/>
              </w:rPr>
            </w:pPr>
            <w:r>
              <w:rPr>
                <w:sz w:val="18"/>
                <w:szCs w:val="18"/>
              </w:rPr>
              <w:t>栏次</w:t>
            </w:r>
          </w:p>
        </w:tc>
        <w:tc>
          <w:tcPr>
            <w:tcW w:w="472" w:type="pct"/>
            <w:vAlign w:val="center"/>
          </w:tcPr>
          <w:p w14:paraId="4470578E">
            <w:pPr>
              <w:spacing w:line="280" w:lineRule="exact"/>
              <w:jc w:val="center"/>
              <w:rPr>
                <w:sz w:val="18"/>
                <w:szCs w:val="18"/>
              </w:rPr>
            </w:pPr>
          </w:p>
        </w:tc>
        <w:tc>
          <w:tcPr>
            <w:tcW w:w="377" w:type="pct"/>
            <w:vAlign w:val="center"/>
          </w:tcPr>
          <w:p w14:paraId="4795D66C">
            <w:pPr>
              <w:spacing w:line="280" w:lineRule="exact"/>
              <w:jc w:val="center"/>
              <w:rPr>
                <w:sz w:val="18"/>
                <w:szCs w:val="18"/>
              </w:rPr>
            </w:pPr>
          </w:p>
        </w:tc>
        <w:tc>
          <w:tcPr>
            <w:tcW w:w="1106" w:type="pct"/>
            <w:vAlign w:val="center"/>
          </w:tcPr>
          <w:p w14:paraId="59881587">
            <w:pPr>
              <w:spacing w:line="280" w:lineRule="exact"/>
              <w:jc w:val="center"/>
              <w:rPr>
                <w:sz w:val="18"/>
                <w:szCs w:val="18"/>
              </w:rPr>
            </w:pPr>
            <w:r>
              <w:rPr>
                <w:sz w:val="18"/>
                <w:szCs w:val="18"/>
              </w:rPr>
              <w:t>1</w:t>
            </w:r>
          </w:p>
        </w:tc>
        <w:tc>
          <w:tcPr>
            <w:tcW w:w="1107" w:type="pct"/>
            <w:vAlign w:val="center"/>
          </w:tcPr>
          <w:p w14:paraId="1570AFE5">
            <w:pPr>
              <w:spacing w:line="280" w:lineRule="exact"/>
              <w:jc w:val="center"/>
              <w:rPr>
                <w:sz w:val="18"/>
                <w:szCs w:val="18"/>
              </w:rPr>
            </w:pPr>
            <w:r>
              <w:rPr>
                <w:sz w:val="18"/>
                <w:szCs w:val="18"/>
              </w:rPr>
              <w:t>2</w:t>
            </w:r>
          </w:p>
        </w:tc>
      </w:tr>
      <w:tr w14:paraId="2E3F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DBAF95D">
            <w:pPr>
              <w:spacing w:line="280" w:lineRule="exact"/>
              <w:rPr>
                <w:sz w:val="18"/>
                <w:szCs w:val="18"/>
              </w:rPr>
            </w:pPr>
            <w:r>
              <w:rPr>
                <w:sz w:val="18"/>
                <w:szCs w:val="18"/>
              </w:rPr>
              <w:t>高标准农田建设项目</w:t>
            </w:r>
          </w:p>
        </w:tc>
        <w:tc>
          <w:tcPr>
            <w:tcW w:w="472" w:type="pct"/>
            <w:vAlign w:val="center"/>
          </w:tcPr>
          <w:p w14:paraId="6AD6A473">
            <w:pPr>
              <w:spacing w:line="280" w:lineRule="exact"/>
              <w:jc w:val="center"/>
              <w:rPr>
                <w:sz w:val="18"/>
                <w:szCs w:val="18"/>
              </w:rPr>
            </w:pPr>
            <w:r>
              <w:rPr>
                <w:sz w:val="18"/>
                <w:szCs w:val="18"/>
              </w:rPr>
              <w:t>亩</w:t>
            </w:r>
          </w:p>
        </w:tc>
        <w:tc>
          <w:tcPr>
            <w:tcW w:w="377" w:type="pct"/>
            <w:vAlign w:val="center"/>
          </w:tcPr>
          <w:p w14:paraId="45B5C57F">
            <w:pPr>
              <w:spacing w:line="280" w:lineRule="exact"/>
              <w:jc w:val="center"/>
              <w:rPr>
                <w:sz w:val="18"/>
                <w:szCs w:val="18"/>
              </w:rPr>
            </w:pPr>
            <w:r>
              <w:rPr>
                <w:sz w:val="18"/>
                <w:szCs w:val="18"/>
              </w:rPr>
              <w:t>1</w:t>
            </w:r>
          </w:p>
        </w:tc>
        <w:tc>
          <w:tcPr>
            <w:tcW w:w="2003" w:type="dxa"/>
            <w:vAlign w:val="center"/>
          </w:tcPr>
          <w:p w14:paraId="6C93E2A6">
            <w:pPr>
              <w:spacing w:line="280" w:lineRule="exact"/>
              <w:jc w:val="center"/>
              <w:rPr>
                <w:b/>
                <w:bCs/>
                <w:sz w:val="18"/>
                <w:szCs w:val="18"/>
              </w:rPr>
            </w:pPr>
            <w:r>
              <w:rPr>
                <w:b/>
                <w:bCs/>
                <w:sz w:val="18"/>
                <w:szCs w:val="18"/>
              </w:rPr>
              <w:t>1800000.00</w:t>
            </w:r>
          </w:p>
        </w:tc>
        <w:tc>
          <w:tcPr>
            <w:tcW w:w="2005" w:type="dxa"/>
            <w:noWrap/>
            <w:vAlign w:val="center"/>
          </w:tcPr>
          <w:p w14:paraId="054AD6C7">
            <w:pPr>
              <w:spacing w:line="280" w:lineRule="exact"/>
              <w:jc w:val="center"/>
              <w:rPr>
                <w:b/>
                <w:bCs/>
                <w:sz w:val="18"/>
                <w:szCs w:val="18"/>
              </w:rPr>
            </w:pPr>
            <w:r>
              <w:rPr>
                <w:b/>
                <w:bCs/>
                <w:sz w:val="18"/>
                <w:szCs w:val="18"/>
              </w:rPr>
              <w:t>534227.88</w:t>
            </w:r>
          </w:p>
        </w:tc>
      </w:tr>
      <w:tr w14:paraId="1B05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423494">
            <w:pPr>
              <w:spacing w:line="280" w:lineRule="exact"/>
              <w:rPr>
                <w:sz w:val="18"/>
                <w:szCs w:val="18"/>
              </w:rPr>
            </w:pPr>
            <w:r>
              <w:rPr>
                <w:sz w:val="18"/>
                <w:szCs w:val="18"/>
              </w:rPr>
              <w:t xml:space="preserve"> （一）土地平整</w:t>
            </w:r>
          </w:p>
        </w:tc>
        <w:tc>
          <w:tcPr>
            <w:tcW w:w="472" w:type="pct"/>
            <w:vAlign w:val="center"/>
          </w:tcPr>
          <w:p w14:paraId="2CA9168D">
            <w:pPr>
              <w:spacing w:line="280" w:lineRule="exact"/>
              <w:jc w:val="center"/>
              <w:rPr>
                <w:sz w:val="18"/>
                <w:szCs w:val="18"/>
              </w:rPr>
            </w:pPr>
          </w:p>
        </w:tc>
        <w:tc>
          <w:tcPr>
            <w:tcW w:w="377" w:type="pct"/>
            <w:vAlign w:val="center"/>
          </w:tcPr>
          <w:p w14:paraId="16B21FB0">
            <w:pPr>
              <w:spacing w:line="280" w:lineRule="exact"/>
              <w:jc w:val="center"/>
              <w:rPr>
                <w:sz w:val="18"/>
                <w:szCs w:val="18"/>
              </w:rPr>
            </w:pPr>
            <w:r>
              <w:rPr>
                <w:sz w:val="18"/>
                <w:szCs w:val="18"/>
              </w:rPr>
              <w:t>2</w:t>
            </w:r>
          </w:p>
        </w:tc>
        <w:tc>
          <w:tcPr>
            <w:tcW w:w="2003" w:type="dxa"/>
            <w:vAlign w:val="center"/>
          </w:tcPr>
          <w:p w14:paraId="0A7D0558">
            <w:pPr>
              <w:spacing w:line="280" w:lineRule="exact"/>
              <w:jc w:val="center"/>
              <w:rPr>
                <w:b/>
                <w:bCs/>
                <w:sz w:val="18"/>
                <w:szCs w:val="18"/>
              </w:rPr>
            </w:pPr>
          </w:p>
        </w:tc>
        <w:tc>
          <w:tcPr>
            <w:tcW w:w="2005" w:type="dxa"/>
            <w:vAlign w:val="center"/>
          </w:tcPr>
          <w:p w14:paraId="567E04C5">
            <w:pPr>
              <w:spacing w:line="280" w:lineRule="exact"/>
              <w:jc w:val="center"/>
              <w:rPr>
                <w:b/>
                <w:bCs/>
                <w:sz w:val="18"/>
                <w:szCs w:val="18"/>
              </w:rPr>
            </w:pPr>
            <w:r>
              <w:rPr>
                <w:b/>
                <w:bCs/>
                <w:sz w:val="18"/>
                <w:szCs w:val="18"/>
              </w:rPr>
              <w:t>73712.07</w:t>
            </w:r>
          </w:p>
        </w:tc>
      </w:tr>
      <w:tr w14:paraId="0EAD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A78AA3">
            <w:pPr>
              <w:spacing w:line="280" w:lineRule="exact"/>
              <w:rPr>
                <w:sz w:val="18"/>
                <w:szCs w:val="18"/>
              </w:rPr>
            </w:pPr>
            <w:r>
              <w:rPr>
                <w:sz w:val="18"/>
                <w:szCs w:val="18"/>
              </w:rPr>
              <w:t xml:space="preserve">    1.田块修筑</w:t>
            </w:r>
          </w:p>
        </w:tc>
        <w:tc>
          <w:tcPr>
            <w:tcW w:w="472" w:type="pct"/>
            <w:vAlign w:val="center"/>
          </w:tcPr>
          <w:p w14:paraId="3851B24A">
            <w:pPr>
              <w:spacing w:line="280" w:lineRule="exact"/>
              <w:jc w:val="center"/>
              <w:rPr>
                <w:sz w:val="18"/>
                <w:szCs w:val="18"/>
              </w:rPr>
            </w:pPr>
            <w:r>
              <w:rPr>
                <w:sz w:val="18"/>
                <w:szCs w:val="18"/>
              </w:rPr>
              <w:t>亩</w:t>
            </w:r>
          </w:p>
        </w:tc>
        <w:tc>
          <w:tcPr>
            <w:tcW w:w="377" w:type="pct"/>
            <w:vAlign w:val="center"/>
          </w:tcPr>
          <w:p w14:paraId="24985EB2">
            <w:pPr>
              <w:spacing w:line="280" w:lineRule="exact"/>
              <w:jc w:val="center"/>
              <w:rPr>
                <w:sz w:val="18"/>
                <w:szCs w:val="18"/>
              </w:rPr>
            </w:pPr>
            <w:r>
              <w:rPr>
                <w:sz w:val="18"/>
                <w:szCs w:val="18"/>
              </w:rPr>
              <w:t>3</w:t>
            </w:r>
          </w:p>
        </w:tc>
        <w:tc>
          <w:tcPr>
            <w:tcW w:w="2003" w:type="dxa"/>
            <w:vAlign w:val="center"/>
          </w:tcPr>
          <w:p w14:paraId="24A366FE">
            <w:pPr>
              <w:spacing w:line="280" w:lineRule="exact"/>
              <w:jc w:val="center"/>
              <w:rPr>
                <w:sz w:val="18"/>
                <w:szCs w:val="18"/>
              </w:rPr>
            </w:pPr>
            <w:r>
              <w:rPr>
                <w:sz w:val="18"/>
                <w:szCs w:val="18"/>
              </w:rPr>
              <w:t>655382.6</w:t>
            </w:r>
          </w:p>
        </w:tc>
        <w:tc>
          <w:tcPr>
            <w:tcW w:w="2005" w:type="dxa"/>
            <w:vAlign w:val="center"/>
          </w:tcPr>
          <w:p w14:paraId="5A61BFF5">
            <w:pPr>
              <w:spacing w:line="280" w:lineRule="exact"/>
              <w:jc w:val="center"/>
              <w:rPr>
                <w:sz w:val="18"/>
                <w:szCs w:val="18"/>
              </w:rPr>
            </w:pPr>
            <w:r>
              <w:rPr>
                <w:sz w:val="18"/>
                <w:szCs w:val="18"/>
              </w:rPr>
              <w:t>28539.99</w:t>
            </w:r>
          </w:p>
        </w:tc>
      </w:tr>
      <w:tr w14:paraId="137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638DFA">
            <w:pPr>
              <w:spacing w:line="280" w:lineRule="exact"/>
              <w:rPr>
                <w:sz w:val="18"/>
                <w:szCs w:val="18"/>
              </w:rPr>
            </w:pPr>
            <w:r>
              <w:rPr>
                <w:sz w:val="18"/>
                <w:szCs w:val="18"/>
              </w:rPr>
              <w:t xml:space="preserve">    2.耕作层剥离和回填</w:t>
            </w:r>
          </w:p>
        </w:tc>
        <w:tc>
          <w:tcPr>
            <w:tcW w:w="472" w:type="pct"/>
            <w:vAlign w:val="center"/>
          </w:tcPr>
          <w:p w14:paraId="530155DE">
            <w:pPr>
              <w:spacing w:line="280" w:lineRule="exact"/>
              <w:jc w:val="center"/>
              <w:rPr>
                <w:sz w:val="18"/>
                <w:szCs w:val="18"/>
              </w:rPr>
            </w:pPr>
            <w:r>
              <w:rPr>
                <w:sz w:val="18"/>
                <w:szCs w:val="18"/>
              </w:rPr>
              <w:t>亩</w:t>
            </w:r>
          </w:p>
        </w:tc>
        <w:tc>
          <w:tcPr>
            <w:tcW w:w="377" w:type="pct"/>
            <w:vAlign w:val="center"/>
          </w:tcPr>
          <w:p w14:paraId="3F865AEA">
            <w:pPr>
              <w:spacing w:line="280" w:lineRule="exact"/>
              <w:jc w:val="center"/>
              <w:rPr>
                <w:sz w:val="18"/>
                <w:szCs w:val="18"/>
              </w:rPr>
            </w:pPr>
            <w:r>
              <w:rPr>
                <w:sz w:val="18"/>
                <w:szCs w:val="18"/>
              </w:rPr>
              <w:t>4</w:t>
            </w:r>
          </w:p>
        </w:tc>
        <w:tc>
          <w:tcPr>
            <w:tcW w:w="2003" w:type="dxa"/>
            <w:vAlign w:val="center"/>
          </w:tcPr>
          <w:p w14:paraId="1A40C5FA">
            <w:pPr>
              <w:spacing w:line="280" w:lineRule="exact"/>
              <w:jc w:val="center"/>
              <w:rPr>
                <w:sz w:val="18"/>
                <w:szCs w:val="18"/>
              </w:rPr>
            </w:pPr>
            <w:r>
              <w:rPr>
                <w:sz w:val="18"/>
                <w:szCs w:val="18"/>
              </w:rPr>
              <w:t>348447.1</w:t>
            </w:r>
          </w:p>
        </w:tc>
        <w:tc>
          <w:tcPr>
            <w:tcW w:w="2005" w:type="dxa"/>
            <w:vAlign w:val="center"/>
          </w:tcPr>
          <w:p w14:paraId="08CCC4CF">
            <w:pPr>
              <w:spacing w:line="280" w:lineRule="exact"/>
              <w:jc w:val="center"/>
              <w:rPr>
                <w:sz w:val="18"/>
                <w:szCs w:val="18"/>
              </w:rPr>
            </w:pPr>
            <w:r>
              <w:rPr>
                <w:sz w:val="18"/>
                <w:szCs w:val="18"/>
              </w:rPr>
              <w:t>21433.13</w:t>
            </w:r>
          </w:p>
        </w:tc>
      </w:tr>
      <w:tr w14:paraId="5FAE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A89744">
            <w:pPr>
              <w:spacing w:line="280" w:lineRule="exact"/>
              <w:rPr>
                <w:sz w:val="18"/>
                <w:szCs w:val="18"/>
              </w:rPr>
            </w:pPr>
            <w:r>
              <w:rPr>
                <w:sz w:val="18"/>
                <w:szCs w:val="18"/>
              </w:rPr>
              <w:t xml:space="preserve">    3.细部平整</w:t>
            </w:r>
          </w:p>
        </w:tc>
        <w:tc>
          <w:tcPr>
            <w:tcW w:w="472" w:type="pct"/>
            <w:vAlign w:val="center"/>
          </w:tcPr>
          <w:p w14:paraId="14BA9474">
            <w:pPr>
              <w:spacing w:line="280" w:lineRule="exact"/>
              <w:jc w:val="center"/>
              <w:rPr>
                <w:sz w:val="18"/>
                <w:szCs w:val="18"/>
              </w:rPr>
            </w:pPr>
            <w:r>
              <w:rPr>
                <w:sz w:val="18"/>
                <w:szCs w:val="18"/>
              </w:rPr>
              <w:t>亩</w:t>
            </w:r>
          </w:p>
        </w:tc>
        <w:tc>
          <w:tcPr>
            <w:tcW w:w="377" w:type="pct"/>
            <w:vAlign w:val="center"/>
          </w:tcPr>
          <w:p w14:paraId="117E6C8A">
            <w:pPr>
              <w:spacing w:line="280" w:lineRule="exact"/>
              <w:jc w:val="center"/>
              <w:rPr>
                <w:sz w:val="18"/>
                <w:szCs w:val="18"/>
              </w:rPr>
            </w:pPr>
            <w:r>
              <w:rPr>
                <w:sz w:val="18"/>
                <w:szCs w:val="18"/>
              </w:rPr>
              <w:t>5</w:t>
            </w:r>
          </w:p>
        </w:tc>
        <w:tc>
          <w:tcPr>
            <w:tcW w:w="2003" w:type="dxa"/>
            <w:vAlign w:val="center"/>
          </w:tcPr>
          <w:p w14:paraId="296CA29A">
            <w:pPr>
              <w:spacing w:line="280" w:lineRule="exact"/>
              <w:jc w:val="center"/>
              <w:rPr>
                <w:sz w:val="18"/>
                <w:szCs w:val="18"/>
              </w:rPr>
            </w:pPr>
            <w:r>
              <w:rPr>
                <w:sz w:val="18"/>
                <w:szCs w:val="18"/>
              </w:rPr>
              <w:t>625555.4</w:t>
            </w:r>
          </w:p>
        </w:tc>
        <w:tc>
          <w:tcPr>
            <w:tcW w:w="2005" w:type="dxa"/>
            <w:vAlign w:val="center"/>
          </w:tcPr>
          <w:p w14:paraId="5CE31C0A">
            <w:pPr>
              <w:spacing w:line="280" w:lineRule="exact"/>
              <w:jc w:val="center"/>
              <w:rPr>
                <w:sz w:val="18"/>
                <w:szCs w:val="18"/>
              </w:rPr>
            </w:pPr>
            <w:r>
              <w:rPr>
                <w:sz w:val="18"/>
                <w:szCs w:val="18"/>
              </w:rPr>
              <w:t>23738.95</w:t>
            </w:r>
          </w:p>
        </w:tc>
      </w:tr>
      <w:tr w14:paraId="5688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9C8794">
            <w:pPr>
              <w:spacing w:line="280" w:lineRule="exact"/>
              <w:rPr>
                <w:sz w:val="18"/>
                <w:szCs w:val="18"/>
              </w:rPr>
            </w:pPr>
            <w:r>
              <w:rPr>
                <w:sz w:val="18"/>
                <w:szCs w:val="18"/>
              </w:rPr>
              <w:t xml:space="preserve"> （二）土壤改良</w:t>
            </w:r>
          </w:p>
        </w:tc>
        <w:tc>
          <w:tcPr>
            <w:tcW w:w="472" w:type="pct"/>
            <w:vAlign w:val="center"/>
          </w:tcPr>
          <w:p w14:paraId="35AEE395">
            <w:pPr>
              <w:spacing w:line="280" w:lineRule="exact"/>
              <w:jc w:val="center"/>
              <w:rPr>
                <w:sz w:val="18"/>
                <w:szCs w:val="18"/>
              </w:rPr>
            </w:pPr>
          </w:p>
        </w:tc>
        <w:tc>
          <w:tcPr>
            <w:tcW w:w="377" w:type="pct"/>
            <w:vAlign w:val="center"/>
          </w:tcPr>
          <w:p w14:paraId="568A90D6">
            <w:pPr>
              <w:spacing w:line="280" w:lineRule="exact"/>
              <w:jc w:val="center"/>
              <w:rPr>
                <w:sz w:val="18"/>
                <w:szCs w:val="18"/>
              </w:rPr>
            </w:pPr>
            <w:r>
              <w:rPr>
                <w:sz w:val="18"/>
                <w:szCs w:val="18"/>
              </w:rPr>
              <w:t>6</w:t>
            </w:r>
          </w:p>
        </w:tc>
        <w:tc>
          <w:tcPr>
            <w:tcW w:w="2003" w:type="dxa"/>
            <w:vAlign w:val="center"/>
          </w:tcPr>
          <w:p w14:paraId="101D8A67">
            <w:pPr>
              <w:spacing w:line="280" w:lineRule="exact"/>
              <w:jc w:val="center"/>
              <w:rPr>
                <w:b/>
                <w:bCs/>
                <w:sz w:val="18"/>
                <w:szCs w:val="18"/>
              </w:rPr>
            </w:pPr>
          </w:p>
        </w:tc>
        <w:tc>
          <w:tcPr>
            <w:tcW w:w="2005" w:type="dxa"/>
            <w:vAlign w:val="center"/>
          </w:tcPr>
          <w:p w14:paraId="23582D8D">
            <w:pPr>
              <w:spacing w:line="280" w:lineRule="exact"/>
              <w:jc w:val="center"/>
              <w:rPr>
                <w:b/>
                <w:bCs/>
                <w:sz w:val="18"/>
                <w:szCs w:val="18"/>
              </w:rPr>
            </w:pPr>
            <w:r>
              <w:rPr>
                <w:b/>
                <w:bCs/>
                <w:sz w:val="18"/>
                <w:szCs w:val="18"/>
              </w:rPr>
              <w:t>25266.10</w:t>
            </w:r>
          </w:p>
        </w:tc>
      </w:tr>
      <w:tr w14:paraId="369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BBDB9DF">
            <w:pPr>
              <w:spacing w:line="280" w:lineRule="exact"/>
              <w:rPr>
                <w:sz w:val="18"/>
                <w:szCs w:val="18"/>
              </w:rPr>
            </w:pPr>
            <w:r>
              <w:rPr>
                <w:sz w:val="18"/>
                <w:szCs w:val="18"/>
              </w:rPr>
              <w:t xml:space="preserve">    1.沙（黏）质土壤治理</w:t>
            </w:r>
          </w:p>
        </w:tc>
        <w:tc>
          <w:tcPr>
            <w:tcW w:w="472" w:type="pct"/>
            <w:vAlign w:val="center"/>
          </w:tcPr>
          <w:p w14:paraId="1AF5B5E2">
            <w:pPr>
              <w:spacing w:line="280" w:lineRule="exact"/>
              <w:jc w:val="center"/>
              <w:rPr>
                <w:sz w:val="18"/>
                <w:szCs w:val="18"/>
              </w:rPr>
            </w:pPr>
            <w:r>
              <w:rPr>
                <w:sz w:val="18"/>
                <w:szCs w:val="18"/>
              </w:rPr>
              <w:t>亩</w:t>
            </w:r>
          </w:p>
        </w:tc>
        <w:tc>
          <w:tcPr>
            <w:tcW w:w="377" w:type="pct"/>
            <w:vAlign w:val="center"/>
          </w:tcPr>
          <w:p w14:paraId="3D0AE695">
            <w:pPr>
              <w:spacing w:line="280" w:lineRule="exact"/>
              <w:jc w:val="center"/>
              <w:rPr>
                <w:sz w:val="18"/>
                <w:szCs w:val="18"/>
              </w:rPr>
            </w:pPr>
            <w:r>
              <w:rPr>
                <w:sz w:val="18"/>
                <w:szCs w:val="18"/>
              </w:rPr>
              <w:t>7</w:t>
            </w:r>
          </w:p>
        </w:tc>
        <w:tc>
          <w:tcPr>
            <w:tcW w:w="2003" w:type="dxa"/>
            <w:vAlign w:val="center"/>
          </w:tcPr>
          <w:p w14:paraId="5C029012">
            <w:pPr>
              <w:spacing w:line="280" w:lineRule="exact"/>
              <w:jc w:val="center"/>
              <w:rPr>
                <w:sz w:val="18"/>
                <w:szCs w:val="18"/>
              </w:rPr>
            </w:pPr>
            <w:r>
              <w:rPr>
                <w:sz w:val="18"/>
                <w:szCs w:val="18"/>
              </w:rPr>
              <w:t>61540.0</w:t>
            </w:r>
          </w:p>
        </w:tc>
        <w:tc>
          <w:tcPr>
            <w:tcW w:w="2005" w:type="dxa"/>
            <w:vAlign w:val="center"/>
          </w:tcPr>
          <w:p w14:paraId="211AF79B">
            <w:pPr>
              <w:spacing w:line="280" w:lineRule="exact"/>
              <w:jc w:val="center"/>
              <w:rPr>
                <w:sz w:val="18"/>
                <w:szCs w:val="18"/>
              </w:rPr>
            </w:pPr>
            <w:r>
              <w:rPr>
                <w:sz w:val="18"/>
                <w:szCs w:val="18"/>
              </w:rPr>
              <w:t>524.34</w:t>
            </w:r>
          </w:p>
        </w:tc>
      </w:tr>
      <w:tr w14:paraId="7D28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762A13">
            <w:pPr>
              <w:spacing w:line="280" w:lineRule="exact"/>
              <w:rPr>
                <w:sz w:val="18"/>
                <w:szCs w:val="18"/>
              </w:rPr>
            </w:pPr>
            <w:r>
              <w:rPr>
                <w:sz w:val="18"/>
                <w:szCs w:val="18"/>
              </w:rPr>
              <w:t xml:space="preserve">    2.酸化土壤治理</w:t>
            </w:r>
          </w:p>
        </w:tc>
        <w:tc>
          <w:tcPr>
            <w:tcW w:w="472" w:type="pct"/>
            <w:vAlign w:val="center"/>
          </w:tcPr>
          <w:p w14:paraId="2220BC3C">
            <w:pPr>
              <w:spacing w:line="280" w:lineRule="exact"/>
              <w:jc w:val="center"/>
              <w:rPr>
                <w:sz w:val="18"/>
                <w:szCs w:val="18"/>
              </w:rPr>
            </w:pPr>
            <w:r>
              <w:rPr>
                <w:sz w:val="18"/>
                <w:szCs w:val="18"/>
              </w:rPr>
              <w:t>亩</w:t>
            </w:r>
          </w:p>
        </w:tc>
        <w:tc>
          <w:tcPr>
            <w:tcW w:w="377" w:type="pct"/>
            <w:vAlign w:val="center"/>
          </w:tcPr>
          <w:p w14:paraId="5B387C04">
            <w:pPr>
              <w:spacing w:line="280" w:lineRule="exact"/>
              <w:jc w:val="center"/>
              <w:rPr>
                <w:sz w:val="18"/>
                <w:szCs w:val="18"/>
              </w:rPr>
            </w:pPr>
            <w:r>
              <w:rPr>
                <w:sz w:val="18"/>
                <w:szCs w:val="18"/>
              </w:rPr>
              <w:t>8</w:t>
            </w:r>
          </w:p>
        </w:tc>
        <w:tc>
          <w:tcPr>
            <w:tcW w:w="2003" w:type="dxa"/>
            <w:vAlign w:val="center"/>
          </w:tcPr>
          <w:p w14:paraId="02D7DE8B">
            <w:pPr>
              <w:spacing w:line="280" w:lineRule="exact"/>
              <w:jc w:val="center"/>
              <w:rPr>
                <w:sz w:val="18"/>
                <w:szCs w:val="18"/>
              </w:rPr>
            </w:pPr>
          </w:p>
        </w:tc>
        <w:tc>
          <w:tcPr>
            <w:tcW w:w="2005" w:type="dxa"/>
            <w:vAlign w:val="center"/>
          </w:tcPr>
          <w:p w14:paraId="45AB610A">
            <w:pPr>
              <w:spacing w:line="280" w:lineRule="exact"/>
              <w:jc w:val="center"/>
              <w:rPr>
                <w:sz w:val="18"/>
                <w:szCs w:val="18"/>
              </w:rPr>
            </w:pPr>
          </w:p>
        </w:tc>
      </w:tr>
      <w:tr w14:paraId="314D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B2FF76">
            <w:pPr>
              <w:spacing w:line="280" w:lineRule="exact"/>
              <w:rPr>
                <w:sz w:val="18"/>
                <w:szCs w:val="18"/>
              </w:rPr>
            </w:pPr>
            <w:r>
              <w:rPr>
                <w:sz w:val="18"/>
                <w:szCs w:val="18"/>
              </w:rPr>
              <w:t xml:space="preserve">    3.盐碱土壤治理</w:t>
            </w:r>
          </w:p>
        </w:tc>
        <w:tc>
          <w:tcPr>
            <w:tcW w:w="472" w:type="pct"/>
            <w:vAlign w:val="center"/>
          </w:tcPr>
          <w:p w14:paraId="3039B5D3">
            <w:pPr>
              <w:spacing w:line="280" w:lineRule="exact"/>
              <w:jc w:val="center"/>
              <w:rPr>
                <w:sz w:val="18"/>
                <w:szCs w:val="18"/>
              </w:rPr>
            </w:pPr>
            <w:r>
              <w:rPr>
                <w:sz w:val="18"/>
                <w:szCs w:val="18"/>
              </w:rPr>
              <w:t>亩</w:t>
            </w:r>
          </w:p>
        </w:tc>
        <w:tc>
          <w:tcPr>
            <w:tcW w:w="377" w:type="pct"/>
            <w:vAlign w:val="center"/>
          </w:tcPr>
          <w:p w14:paraId="2F3C7B24">
            <w:pPr>
              <w:spacing w:line="280" w:lineRule="exact"/>
              <w:jc w:val="center"/>
              <w:rPr>
                <w:sz w:val="18"/>
                <w:szCs w:val="18"/>
              </w:rPr>
            </w:pPr>
            <w:r>
              <w:rPr>
                <w:sz w:val="18"/>
                <w:szCs w:val="18"/>
              </w:rPr>
              <w:t>9</w:t>
            </w:r>
          </w:p>
        </w:tc>
        <w:tc>
          <w:tcPr>
            <w:tcW w:w="2003" w:type="dxa"/>
            <w:vAlign w:val="center"/>
          </w:tcPr>
          <w:p w14:paraId="72C6B3BD">
            <w:pPr>
              <w:spacing w:line="280" w:lineRule="exact"/>
              <w:jc w:val="center"/>
              <w:rPr>
                <w:sz w:val="18"/>
                <w:szCs w:val="18"/>
              </w:rPr>
            </w:pPr>
          </w:p>
        </w:tc>
        <w:tc>
          <w:tcPr>
            <w:tcW w:w="2005" w:type="dxa"/>
            <w:vAlign w:val="center"/>
          </w:tcPr>
          <w:p w14:paraId="71E46D11">
            <w:pPr>
              <w:spacing w:line="280" w:lineRule="exact"/>
              <w:jc w:val="center"/>
              <w:rPr>
                <w:sz w:val="18"/>
                <w:szCs w:val="18"/>
              </w:rPr>
            </w:pPr>
          </w:p>
        </w:tc>
      </w:tr>
      <w:tr w14:paraId="7B19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E3FF24">
            <w:pPr>
              <w:spacing w:line="280" w:lineRule="exact"/>
              <w:rPr>
                <w:sz w:val="18"/>
                <w:szCs w:val="18"/>
              </w:rPr>
            </w:pPr>
            <w:r>
              <w:rPr>
                <w:sz w:val="18"/>
                <w:szCs w:val="18"/>
              </w:rPr>
              <w:t xml:space="preserve">    4.污染土壤修复</w:t>
            </w:r>
          </w:p>
        </w:tc>
        <w:tc>
          <w:tcPr>
            <w:tcW w:w="472" w:type="pct"/>
            <w:vAlign w:val="center"/>
          </w:tcPr>
          <w:p w14:paraId="49CAD131">
            <w:pPr>
              <w:spacing w:line="280" w:lineRule="exact"/>
              <w:jc w:val="center"/>
              <w:rPr>
                <w:sz w:val="18"/>
                <w:szCs w:val="18"/>
              </w:rPr>
            </w:pPr>
            <w:r>
              <w:rPr>
                <w:sz w:val="18"/>
                <w:szCs w:val="18"/>
              </w:rPr>
              <w:t>亩</w:t>
            </w:r>
          </w:p>
        </w:tc>
        <w:tc>
          <w:tcPr>
            <w:tcW w:w="377" w:type="pct"/>
            <w:vAlign w:val="center"/>
          </w:tcPr>
          <w:p w14:paraId="52418F5B">
            <w:pPr>
              <w:spacing w:line="280" w:lineRule="exact"/>
              <w:jc w:val="center"/>
              <w:rPr>
                <w:sz w:val="18"/>
                <w:szCs w:val="18"/>
              </w:rPr>
            </w:pPr>
            <w:r>
              <w:rPr>
                <w:sz w:val="18"/>
                <w:szCs w:val="18"/>
              </w:rPr>
              <w:t>10</w:t>
            </w:r>
          </w:p>
        </w:tc>
        <w:tc>
          <w:tcPr>
            <w:tcW w:w="2003" w:type="dxa"/>
            <w:vAlign w:val="center"/>
          </w:tcPr>
          <w:p w14:paraId="6175FA18">
            <w:pPr>
              <w:spacing w:line="280" w:lineRule="exact"/>
              <w:jc w:val="center"/>
              <w:rPr>
                <w:sz w:val="18"/>
                <w:szCs w:val="18"/>
              </w:rPr>
            </w:pPr>
          </w:p>
        </w:tc>
        <w:tc>
          <w:tcPr>
            <w:tcW w:w="2005" w:type="dxa"/>
            <w:vAlign w:val="center"/>
          </w:tcPr>
          <w:p w14:paraId="5134D6FA">
            <w:pPr>
              <w:spacing w:line="280" w:lineRule="exact"/>
              <w:jc w:val="center"/>
              <w:rPr>
                <w:sz w:val="18"/>
                <w:szCs w:val="18"/>
              </w:rPr>
            </w:pPr>
          </w:p>
        </w:tc>
      </w:tr>
      <w:tr w14:paraId="0D26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9EE84F">
            <w:pPr>
              <w:spacing w:line="280" w:lineRule="exact"/>
              <w:rPr>
                <w:sz w:val="18"/>
                <w:szCs w:val="18"/>
              </w:rPr>
            </w:pPr>
            <w:r>
              <w:rPr>
                <w:sz w:val="18"/>
                <w:szCs w:val="18"/>
              </w:rPr>
              <w:t xml:space="preserve">    5.地力培肥</w:t>
            </w:r>
          </w:p>
        </w:tc>
        <w:tc>
          <w:tcPr>
            <w:tcW w:w="472" w:type="pct"/>
            <w:vAlign w:val="center"/>
          </w:tcPr>
          <w:p w14:paraId="03268B3F">
            <w:pPr>
              <w:spacing w:line="280" w:lineRule="exact"/>
              <w:jc w:val="center"/>
              <w:rPr>
                <w:sz w:val="18"/>
                <w:szCs w:val="18"/>
              </w:rPr>
            </w:pPr>
            <w:r>
              <w:rPr>
                <w:sz w:val="18"/>
                <w:szCs w:val="18"/>
              </w:rPr>
              <w:t>亩</w:t>
            </w:r>
          </w:p>
        </w:tc>
        <w:tc>
          <w:tcPr>
            <w:tcW w:w="377" w:type="pct"/>
            <w:vAlign w:val="center"/>
          </w:tcPr>
          <w:p w14:paraId="2595D134">
            <w:pPr>
              <w:spacing w:line="280" w:lineRule="exact"/>
              <w:jc w:val="center"/>
              <w:rPr>
                <w:sz w:val="18"/>
                <w:szCs w:val="18"/>
              </w:rPr>
            </w:pPr>
            <w:r>
              <w:rPr>
                <w:sz w:val="18"/>
                <w:szCs w:val="18"/>
              </w:rPr>
              <w:t>11</w:t>
            </w:r>
          </w:p>
        </w:tc>
        <w:tc>
          <w:tcPr>
            <w:tcW w:w="2003" w:type="dxa"/>
            <w:vAlign w:val="center"/>
          </w:tcPr>
          <w:p w14:paraId="6AA8346C">
            <w:pPr>
              <w:spacing w:line="280" w:lineRule="exact"/>
              <w:jc w:val="center"/>
              <w:rPr>
                <w:sz w:val="18"/>
                <w:szCs w:val="18"/>
              </w:rPr>
            </w:pPr>
            <w:r>
              <w:rPr>
                <w:sz w:val="18"/>
                <w:szCs w:val="18"/>
              </w:rPr>
              <w:t>1735349.0</w:t>
            </w:r>
          </w:p>
        </w:tc>
        <w:tc>
          <w:tcPr>
            <w:tcW w:w="2005" w:type="dxa"/>
            <w:vAlign w:val="center"/>
          </w:tcPr>
          <w:p w14:paraId="4845CED2">
            <w:pPr>
              <w:spacing w:line="280" w:lineRule="exact"/>
              <w:jc w:val="center"/>
              <w:rPr>
                <w:sz w:val="18"/>
                <w:szCs w:val="18"/>
              </w:rPr>
            </w:pPr>
            <w:r>
              <w:rPr>
                <w:sz w:val="18"/>
                <w:szCs w:val="18"/>
              </w:rPr>
              <w:t>24741.76</w:t>
            </w:r>
          </w:p>
        </w:tc>
      </w:tr>
      <w:tr w14:paraId="5DA7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4106E2">
            <w:pPr>
              <w:spacing w:line="280" w:lineRule="exact"/>
              <w:rPr>
                <w:sz w:val="18"/>
                <w:szCs w:val="18"/>
              </w:rPr>
            </w:pPr>
            <w:r>
              <w:rPr>
                <w:sz w:val="18"/>
                <w:szCs w:val="18"/>
              </w:rPr>
              <w:t xml:space="preserve"> （三）灌溉和排水</w:t>
            </w:r>
          </w:p>
        </w:tc>
        <w:tc>
          <w:tcPr>
            <w:tcW w:w="472" w:type="pct"/>
            <w:vAlign w:val="center"/>
          </w:tcPr>
          <w:p w14:paraId="24D523D4">
            <w:pPr>
              <w:spacing w:line="280" w:lineRule="exact"/>
              <w:jc w:val="center"/>
              <w:rPr>
                <w:sz w:val="18"/>
                <w:szCs w:val="18"/>
              </w:rPr>
            </w:pPr>
          </w:p>
        </w:tc>
        <w:tc>
          <w:tcPr>
            <w:tcW w:w="377" w:type="pct"/>
            <w:vAlign w:val="center"/>
          </w:tcPr>
          <w:p w14:paraId="6E527C5B">
            <w:pPr>
              <w:spacing w:line="280" w:lineRule="exact"/>
              <w:jc w:val="center"/>
              <w:rPr>
                <w:sz w:val="18"/>
                <w:szCs w:val="18"/>
              </w:rPr>
            </w:pPr>
            <w:r>
              <w:rPr>
                <w:sz w:val="18"/>
                <w:szCs w:val="18"/>
              </w:rPr>
              <w:t>12</w:t>
            </w:r>
          </w:p>
        </w:tc>
        <w:tc>
          <w:tcPr>
            <w:tcW w:w="2003" w:type="dxa"/>
            <w:vAlign w:val="center"/>
          </w:tcPr>
          <w:p w14:paraId="729191D8">
            <w:pPr>
              <w:spacing w:line="280" w:lineRule="exact"/>
              <w:jc w:val="center"/>
              <w:rPr>
                <w:b/>
                <w:bCs/>
                <w:sz w:val="18"/>
                <w:szCs w:val="18"/>
              </w:rPr>
            </w:pPr>
          </w:p>
        </w:tc>
        <w:tc>
          <w:tcPr>
            <w:tcW w:w="2005" w:type="dxa"/>
            <w:vAlign w:val="center"/>
          </w:tcPr>
          <w:p w14:paraId="4580BD22">
            <w:pPr>
              <w:spacing w:line="280" w:lineRule="exact"/>
              <w:jc w:val="center"/>
              <w:rPr>
                <w:b/>
                <w:bCs/>
                <w:sz w:val="18"/>
                <w:szCs w:val="18"/>
              </w:rPr>
            </w:pPr>
            <w:r>
              <w:rPr>
                <w:b/>
                <w:bCs/>
                <w:sz w:val="18"/>
                <w:szCs w:val="18"/>
              </w:rPr>
              <w:t>227984.52</w:t>
            </w:r>
          </w:p>
        </w:tc>
      </w:tr>
      <w:tr w14:paraId="622C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CDC64F">
            <w:pPr>
              <w:spacing w:line="280" w:lineRule="exact"/>
              <w:rPr>
                <w:sz w:val="18"/>
                <w:szCs w:val="18"/>
              </w:rPr>
            </w:pPr>
            <w:r>
              <w:rPr>
                <w:sz w:val="18"/>
                <w:szCs w:val="18"/>
              </w:rPr>
              <w:t xml:space="preserve">    1.塘堰（坝）</w:t>
            </w:r>
          </w:p>
        </w:tc>
        <w:tc>
          <w:tcPr>
            <w:tcW w:w="472" w:type="pct"/>
            <w:vAlign w:val="center"/>
          </w:tcPr>
          <w:p w14:paraId="31B72463">
            <w:pPr>
              <w:spacing w:line="280" w:lineRule="exact"/>
              <w:jc w:val="center"/>
              <w:rPr>
                <w:sz w:val="18"/>
                <w:szCs w:val="18"/>
              </w:rPr>
            </w:pPr>
            <w:r>
              <w:rPr>
                <w:sz w:val="18"/>
                <w:szCs w:val="18"/>
              </w:rPr>
              <w:t>座</w:t>
            </w:r>
          </w:p>
        </w:tc>
        <w:tc>
          <w:tcPr>
            <w:tcW w:w="377" w:type="pct"/>
            <w:vAlign w:val="center"/>
          </w:tcPr>
          <w:p w14:paraId="06577883">
            <w:pPr>
              <w:spacing w:line="280" w:lineRule="exact"/>
              <w:jc w:val="center"/>
              <w:rPr>
                <w:sz w:val="18"/>
                <w:szCs w:val="18"/>
              </w:rPr>
            </w:pPr>
            <w:r>
              <w:rPr>
                <w:sz w:val="18"/>
                <w:szCs w:val="18"/>
              </w:rPr>
              <w:t>13</w:t>
            </w:r>
          </w:p>
        </w:tc>
        <w:tc>
          <w:tcPr>
            <w:tcW w:w="2003" w:type="dxa"/>
            <w:vAlign w:val="center"/>
          </w:tcPr>
          <w:p w14:paraId="0E4AECDF">
            <w:pPr>
              <w:spacing w:line="280" w:lineRule="exact"/>
              <w:jc w:val="center"/>
              <w:rPr>
                <w:sz w:val="18"/>
                <w:szCs w:val="18"/>
              </w:rPr>
            </w:pPr>
            <w:r>
              <w:rPr>
                <w:sz w:val="18"/>
                <w:szCs w:val="18"/>
              </w:rPr>
              <w:t>5503</w:t>
            </w:r>
          </w:p>
        </w:tc>
        <w:tc>
          <w:tcPr>
            <w:tcW w:w="2005" w:type="dxa"/>
            <w:vAlign w:val="center"/>
          </w:tcPr>
          <w:p w14:paraId="14CAC19E">
            <w:pPr>
              <w:spacing w:line="280" w:lineRule="exact"/>
              <w:jc w:val="center"/>
              <w:rPr>
                <w:sz w:val="18"/>
                <w:szCs w:val="18"/>
              </w:rPr>
            </w:pPr>
            <w:r>
              <w:rPr>
                <w:sz w:val="18"/>
                <w:szCs w:val="18"/>
              </w:rPr>
              <w:t>26226.25</w:t>
            </w:r>
          </w:p>
        </w:tc>
      </w:tr>
      <w:tr w14:paraId="7949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F05E5C">
            <w:pPr>
              <w:spacing w:line="280" w:lineRule="exact"/>
              <w:rPr>
                <w:sz w:val="18"/>
                <w:szCs w:val="18"/>
              </w:rPr>
            </w:pPr>
            <w:r>
              <w:rPr>
                <w:sz w:val="18"/>
                <w:szCs w:val="18"/>
              </w:rPr>
              <w:t xml:space="preserve">    2.小型拦河坝</w:t>
            </w:r>
          </w:p>
        </w:tc>
        <w:tc>
          <w:tcPr>
            <w:tcW w:w="472" w:type="pct"/>
            <w:vAlign w:val="center"/>
          </w:tcPr>
          <w:p w14:paraId="159A61AA">
            <w:pPr>
              <w:spacing w:line="280" w:lineRule="exact"/>
              <w:jc w:val="center"/>
              <w:rPr>
                <w:sz w:val="18"/>
                <w:szCs w:val="18"/>
              </w:rPr>
            </w:pPr>
            <w:r>
              <w:rPr>
                <w:sz w:val="18"/>
                <w:szCs w:val="18"/>
              </w:rPr>
              <w:t>座</w:t>
            </w:r>
          </w:p>
        </w:tc>
        <w:tc>
          <w:tcPr>
            <w:tcW w:w="377" w:type="pct"/>
            <w:vAlign w:val="center"/>
          </w:tcPr>
          <w:p w14:paraId="31A4BFA9">
            <w:pPr>
              <w:spacing w:line="280" w:lineRule="exact"/>
              <w:jc w:val="center"/>
              <w:rPr>
                <w:sz w:val="18"/>
                <w:szCs w:val="18"/>
              </w:rPr>
            </w:pPr>
            <w:r>
              <w:rPr>
                <w:sz w:val="18"/>
                <w:szCs w:val="18"/>
              </w:rPr>
              <w:t>14</w:t>
            </w:r>
          </w:p>
        </w:tc>
        <w:tc>
          <w:tcPr>
            <w:tcW w:w="2003" w:type="dxa"/>
            <w:vAlign w:val="center"/>
          </w:tcPr>
          <w:p w14:paraId="06DE51AF">
            <w:pPr>
              <w:spacing w:line="280" w:lineRule="exact"/>
              <w:jc w:val="center"/>
              <w:rPr>
                <w:sz w:val="18"/>
                <w:szCs w:val="18"/>
              </w:rPr>
            </w:pPr>
            <w:r>
              <w:rPr>
                <w:sz w:val="18"/>
                <w:szCs w:val="18"/>
              </w:rPr>
              <w:t>205</w:t>
            </w:r>
          </w:p>
        </w:tc>
        <w:tc>
          <w:tcPr>
            <w:tcW w:w="2005" w:type="dxa"/>
            <w:vAlign w:val="center"/>
          </w:tcPr>
          <w:p w14:paraId="0488E1C9">
            <w:pPr>
              <w:spacing w:line="280" w:lineRule="exact"/>
              <w:jc w:val="center"/>
              <w:rPr>
                <w:sz w:val="18"/>
                <w:szCs w:val="18"/>
              </w:rPr>
            </w:pPr>
            <w:r>
              <w:rPr>
                <w:sz w:val="18"/>
                <w:szCs w:val="18"/>
              </w:rPr>
              <w:t>1659.51</w:t>
            </w:r>
          </w:p>
        </w:tc>
      </w:tr>
      <w:tr w14:paraId="0B29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392E53">
            <w:pPr>
              <w:spacing w:line="280" w:lineRule="exact"/>
              <w:rPr>
                <w:sz w:val="18"/>
                <w:szCs w:val="18"/>
              </w:rPr>
            </w:pPr>
            <w:r>
              <w:rPr>
                <w:sz w:val="18"/>
                <w:szCs w:val="18"/>
              </w:rPr>
              <w:t xml:space="preserve">    3.农用井</w:t>
            </w:r>
          </w:p>
        </w:tc>
        <w:tc>
          <w:tcPr>
            <w:tcW w:w="472" w:type="pct"/>
            <w:vAlign w:val="center"/>
          </w:tcPr>
          <w:p w14:paraId="3A8A6F3F">
            <w:pPr>
              <w:spacing w:line="280" w:lineRule="exact"/>
              <w:jc w:val="center"/>
              <w:rPr>
                <w:sz w:val="18"/>
                <w:szCs w:val="18"/>
              </w:rPr>
            </w:pPr>
            <w:r>
              <w:rPr>
                <w:sz w:val="18"/>
                <w:szCs w:val="18"/>
              </w:rPr>
              <w:t>座</w:t>
            </w:r>
          </w:p>
        </w:tc>
        <w:tc>
          <w:tcPr>
            <w:tcW w:w="377" w:type="pct"/>
            <w:vAlign w:val="center"/>
          </w:tcPr>
          <w:p w14:paraId="18D8E009">
            <w:pPr>
              <w:spacing w:line="280" w:lineRule="exact"/>
              <w:jc w:val="center"/>
              <w:rPr>
                <w:sz w:val="18"/>
                <w:szCs w:val="18"/>
              </w:rPr>
            </w:pPr>
            <w:r>
              <w:rPr>
                <w:sz w:val="18"/>
                <w:szCs w:val="18"/>
              </w:rPr>
              <w:t>15</w:t>
            </w:r>
          </w:p>
        </w:tc>
        <w:tc>
          <w:tcPr>
            <w:tcW w:w="2003" w:type="dxa"/>
            <w:vAlign w:val="center"/>
          </w:tcPr>
          <w:p w14:paraId="6B8922E2">
            <w:pPr>
              <w:spacing w:line="280" w:lineRule="exact"/>
              <w:jc w:val="center"/>
              <w:rPr>
                <w:sz w:val="18"/>
                <w:szCs w:val="18"/>
              </w:rPr>
            </w:pPr>
            <w:r>
              <w:rPr>
                <w:sz w:val="18"/>
                <w:szCs w:val="18"/>
              </w:rPr>
              <w:t>2814</w:t>
            </w:r>
          </w:p>
        </w:tc>
        <w:tc>
          <w:tcPr>
            <w:tcW w:w="2005" w:type="dxa"/>
            <w:vAlign w:val="center"/>
          </w:tcPr>
          <w:p w14:paraId="02D0FCFB">
            <w:pPr>
              <w:spacing w:line="280" w:lineRule="exact"/>
              <w:jc w:val="center"/>
              <w:rPr>
                <w:sz w:val="18"/>
                <w:szCs w:val="18"/>
              </w:rPr>
            </w:pPr>
            <w:r>
              <w:rPr>
                <w:sz w:val="18"/>
                <w:szCs w:val="18"/>
              </w:rPr>
              <w:t>8323.35</w:t>
            </w:r>
          </w:p>
        </w:tc>
      </w:tr>
      <w:tr w14:paraId="5084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095C2DD">
            <w:pPr>
              <w:spacing w:line="280" w:lineRule="exact"/>
              <w:rPr>
                <w:sz w:val="18"/>
                <w:szCs w:val="18"/>
              </w:rPr>
            </w:pPr>
            <w:r>
              <w:rPr>
                <w:sz w:val="18"/>
                <w:szCs w:val="18"/>
              </w:rPr>
              <w:t xml:space="preserve">    4.小型集雨设施</w:t>
            </w:r>
          </w:p>
        </w:tc>
        <w:tc>
          <w:tcPr>
            <w:tcW w:w="472" w:type="pct"/>
            <w:vAlign w:val="center"/>
          </w:tcPr>
          <w:p w14:paraId="1098F67C">
            <w:pPr>
              <w:spacing w:line="280" w:lineRule="exact"/>
              <w:jc w:val="center"/>
              <w:rPr>
                <w:sz w:val="18"/>
                <w:szCs w:val="18"/>
              </w:rPr>
            </w:pPr>
            <w:r>
              <w:rPr>
                <w:sz w:val="18"/>
                <w:szCs w:val="18"/>
              </w:rPr>
              <w:t>座</w:t>
            </w:r>
          </w:p>
        </w:tc>
        <w:tc>
          <w:tcPr>
            <w:tcW w:w="377" w:type="pct"/>
            <w:vAlign w:val="center"/>
          </w:tcPr>
          <w:p w14:paraId="16FA02E2">
            <w:pPr>
              <w:spacing w:line="280" w:lineRule="exact"/>
              <w:jc w:val="center"/>
              <w:rPr>
                <w:sz w:val="18"/>
                <w:szCs w:val="18"/>
              </w:rPr>
            </w:pPr>
            <w:r>
              <w:rPr>
                <w:sz w:val="18"/>
                <w:szCs w:val="18"/>
              </w:rPr>
              <w:t>16</w:t>
            </w:r>
          </w:p>
        </w:tc>
        <w:tc>
          <w:tcPr>
            <w:tcW w:w="2003" w:type="dxa"/>
            <w:vAlign w:val="center"/>
          </w:tcPr>
          <w:p w14:paraId="491CC7A6">
            <w:pPr>
              <w:spacing w:line="280" w:lineRule="exact"/>
              <w:jc w:val="center"/>
              <w:rPr>
                <w:sz w:val="18"/>
                <w:szCs w:val="18"/>
              </w:rPr>
            </w:pPr>
          </w:p>
        </w:tc>
        <w:tc>
          <w:tcPr>
            <w:tcW w:w="2005" w:type="dxa"/>
            <w:vAlign w:val="center"/>
          </w:tcPr>
          <w:p w14:paraId="199A3AC8">
            <w:pPr>
              <w:spacing w:line="280" w:lineRule="exact"/>
              <w:jc w:val="center"/>
              <w:rPr>
                <w:sz w:val="18"/>
                <w:szCs w:val="18"/>
              </w:rPr>
            </w:pPr>
          </w:p>
        </w:tc>
      </w:tr>
      <w:tr w14:paraId="02C2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0758CC">
            <w:pPr>
              <w:spacing w:line="280" w:lineRule="exact"/>
              <w:rPr>
                <w:sz w:val="18"/>
                <w:szCs w:val="18"/>
              </w:rPr>
            </w:pPr>
            <w:r>
              <w:rPr>
                <w:sz w:val="18"/>
                <w:szCs w:val="18"/>
              </w:rPr>
              <w:t xml:space="preserve">    5.泵站</w:t>
            </w:r>
          </w:p>
        </w:tc>
        <w:tc>
          <w:tcPr>
            <w:tcW w:w="472" w:type="pct"/>
            <w:vAlign w:val="center"/>
          </w:tcPr>
          <w:p w14:paraId="52D465A9">
            <w:pPr>
              <w:spacing w:line="280" w:lineRule="exact"/>
              <w:jc w:val="center"/>
              <w:rPr>
                <w:sz w:val="18"/>
                <w:szCs w:val="18"/>
              </w:rPr>
            </w:pPr>
            <w:r>
              <w:rPr>
                <w:sz w:val="18"/>
                <w:szCs w:val="18"/>
              </w:rPr>
              <w:t>座</w:t>
            </w:r>
          </w:p>
        </w:tc>
        <w:tc>
          <w:tcPr>
            <w:tcW w:w="377" w:type="pct"/>
            <w:vAlign w:val="center"/>
          </w:tcPr>
          <w:p w14:paraId="0D73E7A3">
            <w:pPr>
              <w:spacing w:line="280" w:lineRule="exact"/>
              <w:jc w:val="center"/>
              <w:rPr>
                <w:sz w:val="18"/>
                <w:szCs w:val="18"/>
              </w:rPr>
            </w:pPr>
            <w:r>
              <w:rPr>
                <w:sz w:val="18"/>
                <w:szCs w:val="18"/>
              </w:rPr>
              <w:t>17</w:t>
            </w:r>
          </w:p>
        </w:tc>
        <w:tc>
          <w:tcPr>
            <w:tcW w:w="2003" w:type="dxa"/>
            <w:vAlign w:val="center"/>
          </w:tcPr>
          <w:p w14:paraId="49718B9E">
            <w:pPr>
              <w:spacing w:line="280" w:lineRule="exact"/>
              <w:jc w:val="center"/>
              <w:rPr>
                <w:sz w:val="18"/>
                <w:szCs w:val="18"/>
              </w:rPr>
            </w:pPr>
            <w:r>
              <w:rPr>
                <w:sz w:val="18"/>
                <w:szCs w:val="18"/>
              </w:rPr>
              <w:t>518</w:t>
            </w:r>
          </w:p>
        </w:tc>
        <w:tc>
          <w:tcPr>
            <w:tcW w:w="2005" w:type="dxa"/>
            <w:vAlign w:val="center"/>
          </w:tcPr>
          <w:p w14:paraId="3DA6F336">
            <w:pPr>
              <w:spacing w:line="280" w:lineRule="exact"/>
              <w:jc w:val="center"/>
              <w:rPr>
                <w:sz w:val="18"/>
                <w:szCs w:val="18"/>
              </w:rPr>
            </w:pPr>
            <w:r>
              <w:rPr>
                <w:sz w:val="18"/>
                <w:szCs w:val="18"/>
              </w:rPr>
              <w:t>18782.02</w:t>
            </w:r>
          </w:p>
        </w:tc>
      </w:tr>
      <w:tr w14:paraId="6D92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265C27">
            <w:pPr>
              <w:spacing w:line="280" w:lineRule="exact"/>
              <w:rPr>
                <w:sz w:val="18"/>
                <w:szCs w:val="18"/>
              </w:rPr>
            </w:pPr>
            <w:r>
              <w:rPr>
                <w:sz w:val="18"/>
                <w:szCs w:val="18"/>
              </w:rPr>
              <w:t xml:space="preserve">    6.疏浚沟渠</w:t>
            </w:r>
          </w:p>
        </w:tc>
        <w:tc>
          <w:tcPr>
            <w:tcW w:w="472" w:type="pct"/>
            <w:vAlign w:val="center"/>
          </w:tcPr>
          <w:p w14:paraId="6087CA67">
            <w:pPr>
              <w:spacing w:line="280" w:lineRule="exact"/>
              <w:jc w:val="center"/>
              <w:rPr>
                <w:sz w:val="18"/>
                <w:szCs w:val="18"/>
              </w:rPr>
            </w:pPr>
            <w:r>
              <w:rPr>
                <w:sz w:val="18"/>
                <w:szCs w:val="18"/>
              </w:rPr>
              <w:t>公里</w:t>
            </w:r>
          </w:p>
        </w:tc>
        <w:tc>
          <w:tcPr>
            <w:tcW w:w="377" w:type="pct"/>
            <w:vAlign w:val="center"/>
          </w:tcPr>
          <w:p w14:paraId="0A9D444D">
            <w:pPr>
              <w:spacing w:line="280" w:lineRule="exact"/>
              <w:jc w:val="center"/>
              <w:rPr>
                <w:sz w:val="18"/>
                <w:szCs w:val="18"/>
              </w:rPr>
            </w:pPr>
            <w:r>
              <w:rPr>
                <w:sz w:val="18"/>
                <w:szCs w:val="18"/>
              </w:rPr>
              <w:t>18</w:t>
            </w:r>
          </w:p>
        </w:tc>
        <w:tc>
          <w:tcPr>
            <w:tcW w:w="2003" w:type="dxa"/>
            <w:vAlign w:val="center"/>
          </w:tcPr>
          <w:p w14:paraId="4C7CD2C7">
            <w:pPr>
              <w:spacing w:line="280" w:lineRule="exact"/>
              <w:jc w:val="center"/>
              <w:rPr>
                <w:sz w:val="18"/>
                <w:szCs w:val="18"/>
              </w:rPr>
            </w:pPr>
            <w:r>
              <w:rPr>
                <w:sz w:val="18"/>
                <w:szCs w:val="18"/>
              </w:rPr>
              <w:t>4844.657</w:t>
            </w:r>
          </w:p>
        </w:tc>
        <w:tc>
          <w:tcPr>
            <w:tcW w:w="2005" w:type="dxa"/>
            <w:vAlign w:val="center"/>
          </w:tcPr>
          <w:p w14:paraId="13E17632">
            <w:pPr>
              <w:spacing w:line="280" w:lineRule="exact"/>
              <w:jc w:val="center"/>
              <w:rPr>
                <w:sz w:val="18"/>
                <w:szCs w:val="18"/>
              </w:rPr>
            </w:pPr>
            <w:r>
              <w:rPr>
                <w:sz w:val="18"/>
                <w:szCs w:val="18"/>
              </w:rPr>
              <w:t>12841.89</w:t>
            </w:r>
          </w:p>
        </w:tc>
      </w:tr>
      <w:tr w14:paraId="5E11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D8C135">
            <w:pPr>
              <w:spacing w:line="280" w:lineRule="exact"/>
              <w:rPr>
                <w:sz w:val="18"/>
                <w:szCs w:val="18"/>
              </w:rPr>
            </w:pPr>
            <w:r>
              <w:rPr>
                <w:sz w:val="18"/>
                <w:szCs w:val="18"/>
              </w:rPr>
              <w:t xml:space="preserve">    7.衬砌明渠（沟）</w:t>
            </w:r>
          </w:p>
        </w:tc>
        <w:tc>
          <w:tcPr>
            <w:tcW w:w="472" w:type="pct"/>
            <w:vAlign w:val="center"/>
          </w:tcPr>
          <w:p w14:paraId="3C2FA078">
            <w:pPr>
              <w:spacing w:line="280" w:lineRule="exact"/>
              <w:jc w:val="center"/>
              <w:rPr>
                <w:sz w:val="18"/>
                <w:szCs w:val="18"/>
              </w:rPr>
            </w:pPr>
            <w:r>
              <w:rPr>
                <w:sz w:val="18"/>
                <w:szCs w:val="18"/>
              </w:rPr>
              <w:t>公里</w:t>
            </w:r>
          </w:p>
        </w:tc>
        <w:tc>
          <w:tcPr>
            <w:tcW w:w="377" w:type="pct"/>
            <w:vAlign w:val="center"/>
          </w:tcPr>
          <w:p w14:paraId="7DFE3E7C">
            <w:pPr>
              <w:spacing w:line="280" w:lineRule="exact"/>
              <w:jc w:val="center"/>
              <w:rPr>
                <w:sz w:val="18"/>
                <w:szCs w:val="18"/>
              </w:rPr>
            </w:pPr>
            <w:r>
              <w:rPr>
                <w:sz w:val="18"/>
                <w:szCs w:val="18"/>
              </w:rPr>
              <w:t>19</w:t>
            </w:r>
          </w:p>
        </w:tc>
        <w:tc>
          <w:tcPr>
            <w:tcW w:w="2003" w:type="dxa"/>
            <w:vAlign w:val="center"/>
          </w:tcPr>
          <w:p w14:paraId="4B60769E">
            <w:pPr>
              <w:spacing w:line="280" w:lineRule="exact"/>
              <w:jc w:val="center"/>
              <w:rPr>
                <w:sz w:val="18"/>
                <w:szCs w:val="18"/>
              </w:rPr>
            </w:pPr>
            <w:r>
              <w:rPr>
                <w:sz w:val="18"/>
                <w:szCs w:val="18"/>
              </w:rPr>
              <w:t>2098.312</w:t>
            </w:r>
          </w:p>
        </w:tc>
        <w:tc>
          <w:tcPr>
            <w:tcW w:w="2005" w:type="dxa"/>
            <w:vAlign w:val="center"/>
          </w:tcPr>
          <w:p w14:paraId="7911DD6F">
            <w:pPr>
              <w:spacing w:line="280" w:lineRule="exact"/>
              <w:jc w:val="center"/>
              <w:rPr>
                <w:sz w:val="18"/>
                <w:szCs w:val="18"/>
              </w:rPr>
            </w:pPr>
            <w:r>
              <w:rPr>
                <w:sz w:val="18"/>
                <w:szCs w:val="18"/>
              </w:rPr>
              <w:t>88601.96</w:t>
            </w:r>
          </w:p>
        </w:tc>
      </w:tr>
      <w:tr w14:paraId="7ABF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7AD1E9">
            <w:pPr>
              <w:spacing w:line="280" w:lineRule="exact"/>
              <w:rPr>
                <w:sz w:val="18"/>
                <w:szCs w:val="18"/>
              </w:rPr>
            </w:pPr>
            <w:r>
              <w:rPr>
                <w:sz w:val="18"/>
                <w:szCs w:val="18"/>
              </w:rPr>
              <w:t xml:space="preserve">    8.排水暗渠（管）</w:t>
            </w:r>
          </w:p>
        </w:tc>
        <w:tc>
          <w:tcPr>
            <w:tcW w:w="472" w:type="pct"/>
            <w:vAlign w:val="center"/>
          </w:tcPr>
          <w:p w14:paraId="30DB5D48">
            <w:pPr>
              <w:spacing w:line="280" w:lineRule="exact"/>
              <w:jc w:val="center"/>
              <w:rPr>
                <w:sz w:val="18"/>
                <w:szCs w:val="18"/>
              </w:rPr>
            </w:pPr>
            <w:r>
              <w:rPr>
                <w:sz w:val="18"/>
                <w:szCs w:val="18"/>
              </w:rPr>
              <w:t>公里</w:t>
            </w:r>
          </w:p>
        </w:tc>
        <w:tc>
          <w:tcPr>
            <w:tcW w:w="377" w:type="pct"/>
            <w:vAlign w:val="center"/>
          </w:tcPr>
          <w:p w14:paraId="7A3D16FA">
            <w:pPr>
              <w:spacing w:line="280" w:lineRule="exact"/>
              <w:jc w:val="center"/>
              <w:rPr>
                <w:sz w:val="18"/>
                <w:szCs w:val="18"/>
              </w:rPr>
            </w:pPr>
            <w:r>
              <w:rPr>
                <w:sz w:val="18"/>
                <w:szCs w:val="18"/>
              </w:rPr>
              <w:t>20</w:t>
            </w:r>
          </w:p>
        </w:tc>
        <w:tc>
          <w:tcPr>
            <w:tcW w:w="2003" w:type="dxa"/>
            <w:vAlign w:val="center"/>
          </w:tcPr>
          <w:p w14:paraId="669D00E8">
            <w:pPr>
              <w:spacing w:line="280" w:lineRule="exact"/>
              <w:jc w:val="center"/>
              <w:rPr>
                <w:sz w:val="18"/>
                <w:szCs w:val="18"/>
              </w:rPr>
            </w:pPr>
            <w:r>
              <w:rPr>
                <w:sz w:val="18"/>
                <w:szCs w:val="18"/>
              </w:rPr>
              <w:t>14.002</w:t>
            </w:r>
          </w:p>
        </w:tc>
        <w:tc>
          <w:tcPr>
            <w:tcW w:w="2005" w:type="dxa"/>
            <w:vAlign w:val="center"/>
          </w:tcPr>
          <w:p w14:paraId="644330C6">
            <w:pPr>
              <w:spacing w:line="280" w:lineRule="exact"/>
              <w:jc w:val="center"/>
              <w:rPr>
                <w:sz w:val="18"/>
                <w:szCs w:val="18"/>
              </w:rPr>
            </w:pPr>
            <w:r>
              <w:rPr>
                <w:sz w:val="18"/>
                <w:szCs w:val="18"/>
              </w:rPr>
              <w:t>955.32</w:t>
            </w:r>
          </w:p>
        </w:tc>
      </w:tr>
      <w:tr w14:paraId="76BE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BF592B">
            <w:pPr>
              <w:spacing w:line="280" w:lineRule="exact"/>
              <w:rPr>
                <w:sz w:val="18"/>
                <w:szCs w:val="18"/>
              </w:rPr>
            </w:pPr>
            <w:r>
              <w:rPr>
                <w:sz w:val="18"/>
                <w:szCs w:val="18"/>
              </w:rPr>
              <w:t xml:space="preserve">    9.渠系建筑物</w:t>
            </w:r>
          </w:p>
        </w:tc>
        <w:tc>
          <w:tcPr>
            <w:tcW w:w="472" w:type="pct"/>
            <w:vAlign w:val="center"/>
          </w:tcPr>
          <w:p w14:paraId="08690E19">
            <w:pPr>
              <w:spacing w:line="280" w:lineRule="exact"/>
              <w:jc w:val="center"/>
              <w:rPr>
                <w:sz w:val="18"/>
                <w:szCs w:val="18"/>
              </w:rPr>
            </w:pPr>
          </w:p>
        </w:tc>
        <w:tc>
          <w:tcPr>
            <w:tcW w:w="377" w:type="pct"/>
            <w:vAlign w:val="center"/>
          </w:tcPr>
          <w:p w14:paraId="37C48A4F">
            <w:pPr>
              <w:spacing w:line="280" w:lineRule="exact"/>
              <w:jc w:val="center"/>
              <w:rPr>
                <w:sz w:val="18"/>
                <w:szCs w:val="18"/>
              </w:rPr>
            </w:pPr>
            <w:r>
              <w:rPr>
                <w:sz w:val="18"/>
                <w:szCs w:val="18"/>
              </w:rPr>
              <w:t>21</w:t>
            </w:r>
          </w:p>
        </w:tc>
        <w:tc>
          <w:tcPr>
            <w:tcW w:w="2003" w:type="dxa"/>
            <w:vAlign w:val="center"/>
          </w:tcPr>
          <w:p w14:paraId="1AA194E6">
            <w:pPr>
              <w:spacing w:line="280" w:lineRule="exact"/>
              <w:jc w:val="center"/>
              <w:rPr>
                <w:sz w:val="18"/>
                <w:szCs w:val="18"/>
              </w:rPr>
            </w:pPr>
          </w:p>
        </w:tc>
        <w:tc>
          <w:tcPr>
            <w:tcW w:w="2005" w:type="dxa"/>
            <w:vAlign w:val="center"/>
          </w:tcPr>
          <w:p w14:paraId="1046DBA4">
            <w:pPr>
              <w:spacing w:line="280" w:lineRule="exact"/>
              <w:jc w:val="center"/>
              <w:rPr>
                <w:sz w:val="18"/>
                <w:szCs w:val="18"/>
              </w:rPr>
            </w:pPr>
            <w:r>
              <w:rPr>
                <w:sz w:val="18"/>
                <w:szCs w:val="18"/>
              </w:rPr>
              <w:t>62373.22</w:t>
            </w:r>
          </w:p>
        </w:tc>
      </w:tr>
      <w:tr w14:paraId="15D0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073BE49">
            <w:pPr>
              <w:spacing w:line="280" w:lineRule="exact"/>
              <w:rPr>
                <w:sz w:val="18"/>
                <w:szCs w:val="18"/>
              </w:rPr>
            </w:pPr>
            <w:r>
              <w:rPr>
                <w:sz w:val="18"/>
                <w:szCs w:val="18"/>
              </w:rPr>
              <w:t xml:space="preserve">      其中：水闸</w:t>
            </w:r>
          </w:p>
        </w:tc>
        <w:tc>
          <w:tcPr>
            <w:tcW w:w="472" w:type="pct"/>
            <w:vAlign w:val="center"/>
          </w:tcPr>
          <w:p w14:paraId="6365CE3E">
            <w:pPr>
              <w:spacing w:line="280" w:lineRule="exact"/>
              <w:jc w:val="center"/>
              <w:rPr>
                <w:sz w:val="18"/>
                <w:szCs w:val="18"/>
              </w:rPr>
            </w:pPr>
            <w:r>
              <w:rPr>
                <w:sz w:val="18"/>
                <w:szCs w:val="18"/>
              </w:rPr>
              <w:t>个</w:t>
            </w:r>
          </w:p>
        </w:tc>
        <w:tc>
          <w:tcPr>
            <w:tcW w:w="377" w:type="pct"/>
            <w:vAlign w:val="center"/>
          </w:tcPr>
          <w:p w14:paraId="7E0B2FAC">
            <w:pPr>
              <w:spacing w:line="280" w:lineRule="exact"/>
              <w:jc w:val="center"/>
              <w:rPr>
                <w:sz w:val="18"/>
                <w:szCs w:val="18"/>
              </w:rPr>
            </w:pPr>
            <w:r>
              <w:rPr>
                <w:sz w:val="18"/>
                <w:szCs w:val="18"/>
              </w:rPr>
              <w:t>22</w:t>
            </w:r>
          </w:p>
        </w:tc>
        <w:tc>
          <w:tcPr>
            <w:tcW w:w="2003" w:type="dxa"/>
            <w:vAlign w:val="center"/>
          </w:tcPr>
          <w:p w14:paraId="0E23CC98">
            <w:pPr>
              <w:spacing w:line="280" w:lineRule="exact"/>
              <w:jc w:val="center"/>
              <w:rPr>
                <w:sz w:val="18"/>
                <w:szCs w:val="18"/>
              </w:rPr>
            </w:pPr>
            <w:r>
              <w:rPr>
                <w:sz w:val="18"/>
                <w:szCs w:val="18"/>
              </w:rPr>
              <w:t>10853</w:t>
            </w:r>
          </w:p>
        </w:tc>
        <w:tc>
          <w:tcPr>
            <w:tcW w:w="2005" w:type="dxa"/>
            <w:vAlign w:val="center"/>
          </w:tcPr>
          <w:p w14:paraId="58B220E6">
            <w:pPr>
              <w:spacing w:line="280" w:lineRule="exact"/>
              <w:jc w:val="center"/>
              <w:rPr>
                <w:sz w:val="18"/>
                <w:szCs w:val="18"/>
              </w:rPr>
            </w:pPr>
            <w:r>
              <w:rPr>
                <w:sz w:val="18"/>
                <w:szCs w:val="18"/>
              </w:rPr>
              <w:t>9508.42</w:t>
            </w:r>
          </w:p>
        </w:tc>
      </w:tr>
      <w:tr w14:paraId="6054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481CF3">
            <w:pPr>
              <w:spacing w:line="280" w:lineRule="exact"/>
              <w:rPr>
                <w:sz w:val="18"/>
                <w:szCs w:val="18"/>
              </w:rPr>
            </w:pPr>
            <w:r>
              <w:rPr>
                <w:sz w:val="18"/>
                <w:szCs w:val="18"/>
              </w:rPr>
              <w:t xml:space="preserve">      渡槽</w:t>
            </w:r>
          </w:p>
        </w:tc>
        <w:tc>
          <w:tcPr>
            <w:tcW w:w="472" w:type="pct"/>
            <w:vAlign w:val="center"/>
          </w:tcPr>
          <w:p w14:paraId="7CE497A0">
            <w:pPr>
              <w:spacing w:line="280" w:lineRule="exact"/>
              <w:jc w:val="center"/>
              <w:rPr>
                <w:sz w:val="18"/>
                <w:szCs w:val="18"/>
              </w:rPr>
            </w:pPr>
            <w:r>
              <w:rPr>
                <w:sz w:val="18"/>
                <w:szCs w:val="18"/>
              </w:rPr>
              <w:t>个</w:t>
            </w:r>
          </w:p>
        </w:tc>
        <w:tc>
          <w:tcPr>
            <w:tcW w:w="377" w:type="pct"/>
            <w:vAlign w:val="center"/>
          </w:tcPr>
          <w:p w14:paraId="0F7B1A98">
            <w:pPr>
              <w:spacing w:line="280" w:lineRule="exact"/>
              <w:jc w:val="center"/>
              <w:rPr>
                <w:sz w:val="18"/>
                <w:szCs w:val="18"/>
              </w:rPr>
            </w:pPr>
            <w:r>
              <w:rPr>
                <w:sz w:val="18"/>
                <w:szCs w:val="18"/>
              </w:rPr>
              <w:t>23</w:t>
            </w:r>
          </w:p>
        </w:tc>
        <w:tc>
          <w:tcPr>
            <w:tcW w:w="2003" w:type="dxa"/>
            <w:vAlign w:val="center"/>
          </w:tcPr>
          <w:p w14:paraId="044406DD">
            <w:pPr>
              <w:spacing w:line="280" w:lineRule="exact"/>
              <w:jc w:val="center"/>
              <w:rPr>
                <w:sz w:val="18"/>
                <w:szCs w:val="18"/>
              </w:rPr>
            </w:pPr>
            <w:r>
              <w:rPr>
                <w:sz w:val="18"/>
                <w:szCs w:val="18"/>
              </w:rPr>
              <w:t>100</w:t>
            </w:r>
          </w:p>
        </w:tc>
        <w:tc>
          <w:tcPr>
            <w:tcW w:w="2005" w:type="dxa"/>
            <w:vAlign w:val="center"/>
          </w:tcPr>
          <w:p w14:paraId="349D3317">
            <w:pPr>
              <w:spacing w:line="280" w:lineRule="exact"/>
              <w:jc w:val="center"/>
              <w:rPr>
                <w:sz w:val="18"/>
                <w:szCs w:val="18"/>
              </w:rPr>
            </w:pPr>
            <w:r>
              <w:rPr>
                <w:sz w:val="18"/>
                <w:szCs w:val="18"/>
              </w:rPr>
              <w:t>297.28</w:t>
            </w:r>
          </w:p>
        </w:tc>
      </w:tr>
      <w:tr w14:paraId="30E9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C2FC04">
            <w:pPr>
              <w:spacing w:line="280" w:lineRule="exact"/>
              <w:rPr>
                <w:sz w:val="18"/>
                <w:szCs w:val="18"/>
              </w:rPr>
            </w:pPr>
            <w:r>
              <w:rPr>
                <w:sz w:val="18"/>
                <w:szCs w:val="18"/>
              </w:rPr>
              <w:t xml:space="preserve">      倒虹吸</w:t>
            </w:r>
          </w:p>
        </w:tc>
        <w:tc>
          <w:tcPr>
            <w:tcW w:w="472" w:type="pct"/>
            <w:vAlign w:val="center"/>
          </w:tcPr>
          <w:p w14:paraId="4BDC42DF">
            <w:pPr>
              <w:spacing w:line="280" w:lineRule="exact"/>
              <w:jc w:val="center"/>
              <w:rPr>
                <w:sz w:val="18"/>
                <w:szCs w:val="18"/>
              </w:rPr>
            </w:pPr>
            <w:r>
              <w:rPr>
                <w:sz w:val="18"/>
                <w:szCs w:val="18"/>
              </w:rPr>
              <w:t>个</w:t>
            </w:r>
          </w:p>
        </w:tc>
        <w:tc>
          <w:tcPr>
            <w:tcW w:w="377" w:type="pct"/>
            <w:vAlign w:val="center"/>
          </w:tcPr>
          <w:p w14:paraId="0D18F353">
            <w:pPr>
              <w:spacing w:line="280" w:lineRule="exact"/>
              <w:jc w:val="center"/>
              <w:rPr>
                <w:sz w:val="18"/>
                <w:szCs w:val="18"/>
              </w:rPr>
            </w:pPr>
            <w:r>
              <w:rPr>
                <w:sz w:val="18"/>
                <w:szCs w:val="18"/>
              </w:rPr>
              <w:t>24</w:t>
            </w:r>
          </w:p>
        </w:tc>
        <w:tc>
          <w:tcPr>
            <w:tcW w:w="2003" w:type="dxa"/>
            <w:vAlign w:val="center"/>
          </w:tcPr>
          <w:p w14:paraId="1B3C021F">
            <w:pPr>
              <w:spacing w:line="280" w:lineRule="exact"/>
              <w:jc w:val="center"/>
              <w:rPr>
                <w:sz w:val="18"/>
                <w:szCs w:val="18"/>
              </w:rPr>
            </w:pPr>
            <w:r>
              <w:rPr>
                <w:sz w:val="18"/>
                <w:szCs w:val="18"/>
              </w:rPr>
              <w:t>56</w:t>
            </w:r>
          </w:p>
        </w:tc>
        <w:tc>
          <w:tcPr>
            <w:tcW w:w="2005" w:type="dxa"/>
            <w:vAlign w:val="center"/>
          </w:tcPr>
          <w:p w14:paraId="54E39C3C">
            <w:pPr>
              <w:spacing w:line="280" w:lineRule="exact"/>
              <w:jc w:val="center"/>
              <w:rPr>
                <w:sz w:val="18"/>
                <w:szCs w:val="18"/>
              </w:rPr>
            </w:pPr>
            <w:r>
              <w:rPr>
                <w:sz w:val="18"/>
                <w:szCs w:val="18"/>
              </w:rPr>
              <w:t>118.70</w:t>
            </w:r>
          </w:p>
        </w:tc>
      </w:tr>
      <w:tr w14:paraId="7995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457F47">
            <w:pPr>
              <w:spacing w:line="280" w:lineRule="exact"/>
              <w:rPr>
                <w:sz w:val="18"/>
                <w:szCs w:val="18"/>
              </w:rPr>
            </w:pPr>
            <w:r>
              <w:rPr>
                <w:sz w:val="18"/>
                <w:szCs w:val="18"/>
              </w:rPr>
              <w:t xml:space="preserve">      农桥</w:t>
            </w:r>
          </w:p>
        </w:tc>
        <w:tc>
          <w:tcPr>
            <w:tcW w:w="472" w:type="pct"/>
            <w:vAlign w:val="center"/>
          </w:tcPr>
          <w:p w14:paraId="605845A0">
            <w:pPr>
              <w:spacing w:line="280" w:lineRule="exact"/>
              <w:jc w:val="center"/>
              <w:rPr>
                <w:sz w:val="18"/>
                <w:szCs w:val="18"/>
              </w:rPr>
            </w:pPr>
            <w:r>
              <w:rPr>
                <w:sz w:val="18"/>
                <w:szCs w:val="18"/>
              </w:rPr>
              <w:t>个</w:t>
            </w:r>
          </w:p>
        </w:tc>
        <w:tc>
          <w:tcPr>
            <w:tcW w:w="377" w:type="pct"/>
            <w:vAlign w:val="center"/>
          </w:tcPr>
          <w:p w14:paraId="2583E269">
            <w:pPr>
              <w:spacing w:line="280" w:lineRule="exact"/>
              <w:jc w:val="center"/>
              <w:rPr>
                <w:sz w:val="18"/>
                <w:szCs w:val="18"/>
              </w:rPr>
            </w:pPr>
            <w:r>
              <w:rPr>
                <w:sz w:val="18"/>
                <w:szCs w:val="18"/>
              </w:rPr>
              <w:t>25</w:t>
            </w:r>
          </w:p>
        </w:tc>
        <w:tc>
          <w:tcPr>
            <w:tcW w:w="2003" w:type="dxa"/>
            <w:vAlign w:val="center"/>
          </w:tcPr>
          <w:p w14:paraId="71F1A35A">
            <w:pPr>
              <w:spacing w:line="280" w:lineRule="exact"/>
              <w:jc w:val="center"/>
              <w:rPr>
                <w:sz w:val="18"/>
                <w:szCs w:val="18"/>
              </w:rPr>
            </w:pPr>
            <w:r>
              <w:rPr>
                <w:sz w:val="18"/>
                <w:szCs w:val="18"/>
              </w:rPr>
              <w:t>4323</w:t>
            </w:r>
          </w:p>
        </w:tc>
        <w:tc>
          <w:tcPr>
            <w:tcW w:w="2005" w:type="dxa"/>
            <w:vAlign w:val="center"/>
          </w:tcPr>
          <w:p w14:paraId="22205EE0">
            <w:pPr>
              <w:spacing w:line="280" w:lineRule="exact"/>
              <w:jc w:val="center"/>
              <w:rPr>
                <w:sz w:val="18"/>
                <w:szCs w:val="18"/>
              </w:rPr>
            </w:pPr>
            <w:r>
              <w:rPr>
                <w:sz w:val="18"/>
                <w:szCs w:val="18"/>
              </w:rPr>
              <w:t>17631.58</w:t>
            </w:r>
          </w:p>
        </w:tc>
      </w:tr>
      <w:tr w14:paraId="63E5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CE5E0D">
            <w:pPr>
              <w:spacing w:line="280" w:lineRule="exact"/>
              <w:rPr>
                <w:sz w:val="18"/>
                <w:szCs w:val="18"/>
              </w:rPr>
            </w:pPr>
            <w:r>
              <w:rPr>
                <w:sz w:val="18"/>
                <w:szCs w:val="18"/>
              </w:rPr>
              <w:t xml:space="preserve">      涵洞</w:t>
            </w:r>
          </w:p>
        </w:tc>
        <w:tc>
          <w:tcPr>
            <w:tcW w:w="472" w:type="pct"/>
            <w:vAlign w:val="center"/>
          </w:tcPr>
          <w:p w14:paraId="24671823">
            <w:pPr>
              <w:spacing w:line="280" w:lineRule="exact"/>
              <w:jc w:val="center"/>
              <w:rPr>
                <w:sz w:val="18"/>
                <w:szCs w:val="18"/>
              </w:rPr>
            </w:pPr>
            <w:r>
              <w:rPr>
                <w:sz w:val="18"/>
                <w:szCs w:val="18"/>
              </w:rPr>
              <w:t>个</w:t>
            </w:r>
          </w:p>
        </w:tc>
        <w:tc>
          <w:tcPr>
            <w:tcW w:w="377" w:type="pct"/>
            <w:vAlign w:val="center"/>
          </w:tcPr>
          <w:p w14:paraId="73E76C6C">
            <w:pPr>
              <w:spacing w:line="280" w:lineRule="exact"/>
              <w:jc w:val="center"/>
              <w:rPr>
                <w:sz w:val="18"/>
                <w:szCs w:val="18"/>
              </w:rPr>
            </w:pPr>
            <w:r>
              <w:rPr>
                <w:sz w:val="18"/>
                <w:szCs w:val="18"/>
              </w:rPr>
              <w:t>26</w:t>
            </w:r>
          </w:p>
        </w:tc>
        <w:tc>
          <w:tcPr>
            <w:tcW w:w="2003" w:type="dxa"/>
            <w:vAlign w:val="center"/>
          </w:tcPr>
          <w:p w14:paraId="4B36CEBB">
            <w:pPr>
              <w:spacing w:line="280" w:lineRule="exact"/>
              <w:jc w:val="center"/>
              <w:rPr>
                <w:sz w:val="18"/>
                <w:szCs w:val="18"/>
              </w:rPr>
            </w:pPr>
            <w:r>
              <w:rPr>
                <w:sz w:val="18"/>
                <w:szCs w:val="18"/>
              </w:rPr>
              <w:t>54341</w:t>
            </w:r>
          </w:p>
        </w:tc>
        <w:tc>
          <w:tcPr>
            <w:tcW w:w="2005" w:type="dxa"/>
            <w:vAlign w:val="center"/>
          </w:tcPr>
          <w:p w14:paraId="3767A56C">
            <w:pPr>
              <w:spacing w:line="280" w:lineRule="exact"/>
              <w:jc w:val="center"/>
              <w:rPr>
                <w:sz w:val="18"/>
                <w:szCs w:val="18"/>
              </w:rPr>
            </w:pPr>
            <w:r>
              <w:rPr>
                <w:sz w:val="18"/>
                <w:szCs w:val="18"/>
              </w:rPr>
              <w:t>31354.01</w:t>
            </w:r>
          </w:p>
        </w:tc>
      </w:tr>
      <w:tr w14:paraId="4324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C3DA1BF">
            <w:pPr>
              <w:spacing w:line="280" w:lineRule="exact"/>
              <w:rPr>
                <w:sz w:val="18"/>
                <w:szCs w:val="18"/>
              </w:rPr>
            </w:pPr>
            <w:r>
              <w:rPr>
                <w:sz w:val="18"/>
                <w:szCs w:val="18"/>
              </w:rPr>
              <w:t xml:space="preserve">      跌水</w:t>
            </w:r>
          </w:p>
        </w:tc>
        <w:tc>
          <w:tcPr>
            <w:tcW w:w="472" w:type="pct"/>
            <w:vAlign w:val="center"/>
          </w:tcPr>
          <w:p w14:paraId="5A890D59">
            <w:pPr>
              <w:spacing w:line="280" w:lineRule="exact"/>
              <w:jc w:val="center"/>
              <w:rPr>
                <w:sz w:val="18"/>
                <w:szCs w:val="18"/>
              </w:rPr>
            </w:pPr>
            <w:r>
              <w:rPr>
                <w:sz w:val="18"/>
                <w:szCs w:val="18"/>
              </w:rPr>
              <w:t>个</w:t>
            </w:r>
          </w:p>
        </w:tc>
        <w:tc>
          <w:tcPr>
            <w:tcW w:w="377" w:type="pct"/>
            <w:vAlign w:val="center"/>
          </w:tcPr>
          <w:p w14:paraId="3381C507">
            <w:pPr>
              <w:spacing w:line="280" w:lineRule="exact"/>
              <w:jc w:val="center"/>
              <w:rPr>
                <w:sz w:val="18"/>
                <w:szCs w:val="18"/>
              </w:rPr>
            </w:pPr>
            <w:r>
              <w:rPr>
                <w:sz w:val="18"/>
                <w:szCs w:val="18"/>
              </w:rPr>
              <w:t>27</w:t>
            </w:r>
          </w:p>
        </w:tc>
        <w:tc>
          <w:tcPr>
            <w:tcW w:w="2003" w:type="dxa"/>
            <w:vAlign w:val="center"/>
          </w:tcPr>
          <w:p w14:paraId="1EB6AA76">
            <w:pPr>
              <w:spacing w:line="280" w:lineRule="exact"/>
              <w:jc w:val="center"/>
              <w:rPr>
                <w:sz w:val="18"/>
                <w:szCs w:val="18"/>
              </w:rPr>
            </w:pPr>
            <w:r>
              <w:rPr>
                <w:sz w:val="18"/>
                <w:szCs w:val="18"/>
              </w:rPr>
              <w:t>2178</w:t>
            </w:r>
          </w:p>
        </w:tc>
        <w:tc>
          <w:tcPr>
            <w:tcW w:w="2005" w:type="dxa"/>
            <w:vAlign w:val="center"/>
          </w:tcPr>
          <w:p w14:paraId="7AEA55A0">
            <w:pPr>
              <w:spacing w:line="280" w:lineRule="exact"/>
              <w:jc w:val="center"/>
              <w:rPr>
                <w:sz w:val="18"/>
                <w:szCs w:val="18"/>
              </w:rPr>
            </w:pPr>
            <w:r>
              <w:rPr>
                <w:sz w:val="18"/>
                <w:szCs w:val="18"/>
              </w:rPr>
              <w:t>665.07</w:t>
            </w:r>
          </w:p>
        </w:tc>
      </w:tr>
      <w:tr w14:paraId="570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6493EC">
            <w:pPr>
              <w:spacing w:line="280" w:lineRule="exact"/>
              <w:rPr>
                <w:sz w:val="18"/>
                <w:szCs w:val="18"/>
              </w:rPr>
            </w:pPr>
            <w:r>
              <w:rPr>
                <w:sz w:val="18"/>
                <w:szCs w:val="18"/>
              </w:rPr>
              <w:t xml:space="preserve">      其它</w:t>
            </w:r>
          </w:p>
        </w:tc>
        <w:tc>
          <w:tcPr>
            <w:tcW w:w="472" w:type="pct"/>
            <w:vAlign w:val="center"/>
          </w:tcPr>
          <w:p w14:paraId="39A7DDE2">
            <w:pPr>
              <w:spacing w:line="280" w:lineRule="exact"/>
              <w:jc w:val="center"/>
              <w:rPr>
                <w:sz w:val="18"/>
                <w:szCs w:val="18"/>
              </w:rPr>
            </w:pPr>
            <w:r>
              <w:rPr>
                <w:sz w:val="18"/>
                <w:szCs w:val="18"/>
              </w:rPr>
              <w:t>个</w:t>
            </w:r>
          </w:p>
        </w:tc>
        <w:tc>
          <w:tcPr>
            <w:tcW w:w="377" w:type="pct"/>
            <w:vAlign w:val="center"/>
          </w:tcPr>
          <w:p w14:paraId="0ACF61A9">
            <w:pPr>
              <w:spacing w:line="280" w:lineRule="exact"/>
              <w:jc w:val="center"/>
              <w:rPr>
                <w:sz w:val="18"/>
                <w:szCs w:val="18"/>
              </w:rPr>
            </w:pPr>
            <w:r>
              <w:rPr>
                <w:sz w:val="18"/>
                <w:szCs w:val="18"/>
              </w:rPr>
              <w:t>28</w:t>
            </w:r>
          </w:p>
        </w:tc>
        <w:tc>
          <w:tcPr>
            <w:tcW w:w="2003" w:type="dxa"/>
            <w:vAlign w:val="center"/>
          </w:tcPr>
          <w:p w14:paraId="34ED4A0D">
            <w:pPr>
              <w:spacing w:line="280" w:lineRule="exact"/>
              <w:jc w:val="center"/>
              <w:rPr>
                <w:sz w:val="18"/>
                <w:szCs w:val="18"/>
              </w:rPr>
            </w:pPr>
            <w:r>
              <w:rPr>
                <w:sz w:val="18"/>
                <w:szCs w:val="18"/>
              </w:rPr>
              <w:t>42078</w:t>
            </w:r>
          </w:p>
        </w:tc>
        <w:tc>
          <w:tcPr>
            <w:tcW w:w="2005" w:type="dxa"/>
            <w:vAlign w:val="center"/>
          </w:tcPr>
          <w:p w14:paraId="3138A999">
            <w:pPr>
              <w:spacing w:line="280" w:lineRule="exact"/>
              <w:jc w:val="center"/>
              <w:rPr>
                <w:sz w:val="18"/>
                <w:szCs w:val="18"/>
              </w:rPr>
            </w:pPr>
            <w:r>
              <w:rPr>
                <w:sz w:val="18"/>
                <w:szCs w:val="18"/>
              </w:rPr>
              <w:t>2798.16</w:t>
            </w:r>
          </w:p>
        </w:tc>
      </w:tr>
      <w:tr w14:paraId="5A0C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52CE7F">
            <w:pPr>
              <w:spacing w:line="280" w:lineRule="exact"/>
              <w:rPr>
                <w:sz w:val="18"/>
                <w:szCs w:val="18"/>
              </w:rPr>
            </w:pPr>
            <w:r>
              <w:rPr>
                <w:sz w:val="18"/>
                <w:szCs w:val="18"/>
              </w:rPr>
              <w:t xml:space="preserve">    10.管灌（高效节水灌溉措施）</w:t>
            </w:r>
          </w:p>
        </w:tc>
        <w:tc>
          <w:tcPr>
            <w:tcW w:w="472" w:type="pct"/>
            <w:vAlign w:val="center"/>
          </w:tcPr>
          <w:p w14:paraId="2405AC32">
            <w:pPr>
              <w:spacing w:line="280" w:lineRule="exact"/>
              <w:jc w:val="center"/>
              <w:rPr>
                <w:sz w:val="18"/>
                <w:szCs w:val="18"/>
              </w:rPr>
            </w:pPr>
            <w:r>
              <w:rPr>
                <w:sz w:val="18"/>
                <w:szCs w:val="18"/>
              </w:rPr>
              <w:t>亩</w:t>
            </w:r>
          </w:p>
        </w:tc>
        <w:tc>
          <w:tcPr>
            <w:tcW w:w="377" w:type="pct"/>
            <w:vAlign w:val="center"/>
          </w:tcPr>
          <w:p w14:paraId="1403BD7C">
            <w:pPr>
              <w:spacing w:line="280" w:lineRule="exact"/>
              <w:jc w:val="center"/>
              <w:rPr>
                <w:sz w:val="18"/>
                <w:szCs w:val="18"/>
              </w:rPr>
            </w:pPr>
            <w:r>
              <w:rPr>
                <w:sz w:val="18"/>
                <w:szCs w:val="18"/>
              </w:rPr>
              <w:t>29</w:t>
            </w:r>
          </w:p>
        </w:tc>
        <w:tc>
          <w:tcPr>
            <w:tcW w:w="2003" w:type="dxa"/>
            <w:vAlign w:val="center"/>
          </w:tcPr>
          <w:p w14:paraId="3F8D4FC2">
            <w:pPr>
              <w:spacing w:line="280" w:lineRule="exact"/>
              <w:jc w:val="center"/>
              <w:rPr>
                <w:sz w:val="18"/>
                <w:szCs w:val="18"/>
              </w:rPr>
            </w:pPr>
            <w:r>
              <w:rPr>
                <w:sz w:val="18"/>
                <w:szCs w:val="18"/>
              </w:rPr>
              <w:t>21300.0</w:t>
            </w:r>
          </w:p>
        </w:tc>
        <w:tc>
          <w:tcPr>
            <w:tcW w:w="2005" w:type="dxa"/>
            <w:vAlign w:val="center"/>
          </w:tcPr>
          <w:p w14:paraId="21C5F568">
            <w:pPr>
              <w:spacing w:line="280" w:lineRule="exact"/>
              <w:jc w:val="center"/>
              <w:rPr>
                <w:sz w:val="18"/>
                <w:szCs w:val="18"/>
              </w:rPr>
            </w:pPr>
            <w:r>
              <w:rPr>
                <w:sz w:val="18"/>
                <w:szCs w:val="18"/>
              </w:rPr>
              <w:t>1382.44</w:t>
            </w:r>
          </w:p>
        </w:tc>
      </w:tr>
      <w:tr w14:paraId="50F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60C204">
            <w:pPr>
              <w:spacing w:line="280" w:lineRule="exact"/>
              <w:rPr>
                <w:sz w:val="18"/>
                <w:szCs w:val="18"/>
              </w:rPr>
            </w:pPr>
            <w:r>
              <w:rPr>
                <w:sz w:val="18"/>
                <w:szCs w:val="18"/>
              </w:rPr>
              <w:t xml:space="preserve">    11.喷灌（高效节水灌溉措施）</w:t>
            </w:r>
          </w:p>
        </w:tc>
        <w:tc>
          <w:tcPr>
            <w:tcW w:w="472" w:type="pct"/>
            <w:vAlign w:val="center"/>
          </w:tcPr>
          <w:p w14:paraId="20EFC776">
            <w:pPr>
              <w:spacing w:line="280" w:lineRule="exact"/>
              <w:jc w:val="center"/>
              <w:rPr>
                <w:sz w:val="18"/>
                <w:szCs w:val="18"/>
              </w:rPr>
            </w:pPr>
            <w:r>
              <w:rPr>
                <w:sz w:val="18"/>
                <w:szCs w:val="18"/>
              </w:rPr>
              <w:t>亩</w:t>
            </w:r>
          </w:p>
        </w:tc>
        <w:tc>
          <w:tcPr>
            <w:tcW w:w="377" w:type="pct"/>
            <w:vAlign w:val="center"/>
          </w:tcPr>
          <w:p w14:paraId="2E21A73C">
            <w:pPr>
              <w:spacing w:line="280" w:lineRule="exact"/>
              <w:jc w:val="center"/>
              <w:rPr>
                <w:sz w:val="18"/>
                <w:szCs w:val="18"/>
              </w:rPr>
            </w:pPr>
            <w:r>
              <w:rPr>
                <w:sz w:val="18"/>
                <w:szCs w:val="18"/>
              </w:rPr>
              <w:t>30</w:t>
            </w:r>
          </w:p>
        </w:tc>
        <w:tc>
          <w:tcPr>
            <w:tcW w:w="2003" w:type="dxa"/>
            <w:vAlign w:val="center"/>
          </w:tcPr>
          <w:p w14:paraId="1FCA83B3">
            <w:pPr>
              <w:spacing w:line="280" w:lineRule="exact"/>
              <w:jc w:val="center"/>
              <w:rPr>
                <w:sz w:val="18"/>
                <w:szCs w:val="18"/>
              </w:rPr>
            </w:pPr>
            <w:r>
              <w:rPr>
                <w:sz w:val="18"/>
                <w:szCs w:val="18"/>
              </w:rPr>
              <w:t>700.0</w:t>
            </w:r>
          </w:p>
        </w:tc>
        <w:tc>
          <w:tcPr>
            <w:tcW w:w="2005" w:type="dxa"/>
            <w:vAlign w:val="center"/>
          </w:tcPr>
          <w:p w14:paraId="3417DB52">
            <w:pPr>
              <w:spacing w:line="280" w:lineRule="exact"/>
              <w:jc w:val="center"/>
              <w:rPr>
                <w:sz w:val="18"/>
                <w:szCs w:val="18"/>
              </w:rPr>
            </w:pPr>
            <w:r>
              <w:rPr>
                <w:sz w:val="18"/>
                <w:szCs w:val="18"/>
              </w:rPr>
              <w:t>38.52</w:t>
            </w:r>
          </w:p>
        </w:tc>
      </w:tr>
      <w:tr w14:paraId="1D88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E33E06">
            <w:pPr>
              <w:spacing w:line="280" w:lineRule="exact"/>
              <w:rPr>
                <w:sz w:val="18"/>
                <w:szCs w:val="18"/>
              </w:rPr>
            </w:pPr>
            <w:r>
              <w:rPr>
                <w:sz w:val="18"/>
                <w:szCs w:val="18"/>
              </w:rPr>
              <w:t xml:space="preserve">    12.微灌（高效节水灌溉措施）</w:t>
            </w:r>
          </w:p>
        </w:tc>
        <w:tc>
          <w:tcPr>
            <w:tcW w:w="472" w:type="pct"/>
            <w:vAlign w:val="center"/>
          </w:tcPr>
          <w:p w14:paraId="6BD57547">
            <w:pPr>
              <w:spacing w:line="280" w:lineRule="exact"/>
              <w:jc w:val="center"/>
              <w:rPr>
                <w:sz w:val="18"/>
                <w:szCs w:val="18"/>
              </w:rPr>
            </w:pPr>
            <w:r>
              <w:rPr>
                <w:sz w:val="18"/>
                <w:szCs w:val="18"/>
              </w:rPr>
              <w:t>亩</w:t>
            </w:r>
          </w:p>
        </w:tc>
        <w:tc>
          <w:tcPr>
            <w:tcW w:w="377" w:type="pct"/>
            <w:vAlign w:val="center"/>
          </w:tcPr>
          <w:p w14:paraId="444DBEBC">
            <w:pPr>
              <w:spacing w:line="280" w:lineRule="exact"/>
              <w:jc w:val="center"/>
              <w:rPr>
                <w:sz w:val="18"/>
                <w:szCs w:val="18"/>
              </w:rPr>
            </w:pPr>
            <w:r>
              <w:rPr>
                <w:sz w:val="18"/>
                <w:szCs w:val="18"/>
              </w:rPr>
              <w:t>31</w:t>
            </w:r>
          </w:p>
        </w:tc>
        <w:tc>
          <w:tcPr>
            <w:tcW w:w="2003" w:type="dxa"/>
            <w:vAlign w:val="center"/>
          </w:tcPr>
          <w:p w14:paraId="2452A087">
            <w:pPr>
              <w:spacing w:line="280" w:lineRule="exact"/>
              <w:jc w:val="center"/>
              <w:rPr>
                <w:sz w:val="18"/>
                <w:szCs w:val="18"/>
              </w:rPr>
            </w:pPr>
          </w:p>
        </w:tc>
        <w:tc>
          <w:tcPr>
            <w:tcW w:w="2005" w:type="dxa"/>
            <w:vAlign w:val="center"/>
          </w:tcPr>
          <w:p w14:paraId="5498EC2E">
            <w:pPr>
              <w:spacing w:line="280" w:lineRule="exact"/>
              <w:jc w:val="center"/>
              <w:rPr>
                <w:sz w:val="18"/>
                <w:szCs w:val="18"/>
              </w:rPr>
            </w:pPr>
          </w:p>
        </w:tc>
      </w:tr>
      <w:tr w14:paraId="14E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B7FB82">
            <w:pPr>
              <w:spacing w:line="280" w:lineRule="exact"/>
              <w:rPr>
                <w:sz w:val="18"/>
                <w:szCs w:val="18"/>
              </w:rPr>
            </w:pPr>
            <w:r>
              <w:rPr>
                <w:sz w:val="18"/>
                <w:szCs w:val="18"/>
              </w:rPr>
              <w:t xml:space="preserve">    13.其他水利措施</w:t>
            </w:r>
          </w:p>
        </w:tc>
        <w:tc>
          <w:tcPr>
            <w:tcW w:w="472" w:type="pct"/>
            <w:vAlign w:val="center"/>
          </w:tcPr>
          <w:p w14:paraId="302022C9">
            <w:pPr>
              <w:spacing w:line="280" w:lineRule="exact"/>
              <w:jc w:val="center"/>
              <w:rPr>
                <w:sz w:val="18"/>
                <w:szCs w:val="18"/>
              </w:rPr>
            </w:pPr>
          </w:p>
        </w:tc>
        <w:tc>
          <w:tcPr>
            <w:tcW w:w="377" w:type="pct"/>
            <w:vAlign w:val="center"/>
          </w:tcPr>
          <w:p w14:paraId="6216E265">
            <w:pPr>
              <w:spacing w:line="280" w:lineRule="exact"/>
              <w:jc w:val="center"/>
              <w:rPr>
                <w:sz w:val="18"/>
                <w:szCs w:val="18"/>
              </w:rPr>
            </w:pPr>
            <w:r>
              <w:rPr>
                <w:sz w:val="18"/>
                <w:szCs w:val="18"/>
              </w:rPr>
              <w:t>32</w:t>
            </w:r>
          </w:p>
        </w:tc>
        <w:tc>
          <w:tcPr>
            <w:tcW w:w="2003" w:type="dxa"/>
            <w:vAlign w:val="center"/>
          </w:tcPr>
          <w:p w14:paraId="43E7D44D">
            <w:pPr>
              <w:spacing w:line="280" w:lineRule="exact"/>
              <w:jc w:val="center"/>
              <w:rPr>
                <w:sz w:val="18"/>
                <w:szCs w:val="18"/>
              </w:rPr>
            </w:pPr>
          </w:p>
        </w:tc>
        <w:tc>
          <w:tcPr>
            <w:tcW w:w="2005" w:type="dxa"/>
            <w:vAlign w:val="center"/>
          </w:tcPr>
          <w:p w14:paraId="32AC45E7">
            <w:pPr>
              <w:spacing w:line="280" w:lineRule="exact"/>
              <w:jc w:val="center"/>
              <w:rPr>
                <w:sz w:val="18"/>
                <w:szCs w:val="18"/>
              </w:rPr>
            </w:pPr>
            <w:r>
              <w:rPr>
                <w:sz w:val="18"/>
                <w:szCs w:val="18"/>
              </w:rPr>
              <w:t>6800.04</w:t>
            </w:r>
          </w:p>
        </w:tc>
      </w:tr>
      <w:tr w14:paraId="3E3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EE3764">
            <w:pPr>
              <w:spacing w:line="280" w:lineRule="exact"/>
              <w:rPr>
                <w:sz w:val="18"/>
                <w:szCs w:val="18"/>
              </w:rPr>
            </w:pPr>
            <w:r>
              <w:rPr>
                <w:sz w:val="18"/>
                <w:szCs w:val="18"/>
              </w:rPr>
              <w:t xml:space="preserve"> （四）田间道路</w:t>
            </w:r>
          </w:p>
        </w:tc>
        <w:tc>
          <w:tcPr>
            <w:tcW w:w="472" w:type="pct"/>
            <w:vAlign w:val="center"/>
          </w:tcPr>
          <w:p w14:paraId="6CE48976">
            <w:pPr>
              <w:spacing w:line="280" w:lineRule="exact"/>
              <w:jc w:val="center"/>
              <w:rPr>
                <w:sz w:val="18"/>
                <w:szCs w:val="18"/>
              </w:rPr>
            </w:pPr>
          </w:p>
        </w:tc>
        <w:tc>
          <w:tcPr>
            <w:tcW w:w="377" w:type="pct"/>
            <w:vAlign w:val="center"/>
          </w:tcPr>
          <w:p w14:paraId="0ED70446">
            <w:pPr>
              <w:spacing w:line="280" w:lineRule="exact"/>
              <w:jc w:val="center"/>
              <w:rPr>
                <w:sz w:val="18"/>
                <w:szCs w:val="18"/>
              </w:rPr>
            </w:pPr>
            <w:r>
              <w:rPr>
                <w:sz w:val="18"/>
                <w:szCs w:val="18"/>
              </w:rPr>
              <w:t>33</w:t>
            </w:r>
          </w:p>
        </w:tc>
        <w:tc>
          <w:tcPr>
            <w:tcW w:w="2003" w:type="dxa"/>
            <w:vAlign w:val="center"/>
          </w:tcPr>
          <w:p w14:paraId="49527B31">
            <w:pPr>
              <w:spacing w:line="280" w:lineRule="exact"/>
              <w:jc w:val="center"/>
              <w:rPr>
                <w:b/>
                <w:bCs/>
                <w:sz w:val="18"/>
                <w:szCs w:val="18"/>
              </w:rPr>
            </w:pPr>
          </w:p>
        </w:tc>
        <w:tc>
          <w:tcPr>
            <w:tcW w:w="2005" w:type="dxa"/>
            <w:vAlign w:val="center"/>
          </w:tcPr>
          <w:p w14:paraId="2670416E">
            <w:pPr>
              <w:spacing w:line="280" w:lineRule="exact"/>
              <w:jc w:val="center"/>
              <w:rPr>
                <w:b/>
                <w:bCs/>
                <w:sz w:val="18"/>
                <w:szCs w:val="18"/>
              </w:rPr>
            </w:pPr>
            <w:r>
              <w:rPr>
                <w:b/>
                <w:bCs/>
                <w:sz w:val="18"/>
                <w:szCs w:val="18"/>
              </w:rPr>
              <w:t>121612.40</w:t>
            </w:r>
          </w:p>
        </w:tc>
      </w:tr>
      <w:tr w14:paraId="10BE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6F165F">
            <w:pPr>
              <w:spacing w:line="280" w:lineRule="exact"/>
              <w:rPr>
                <w:sz w:val="18"/>
                <w:szCs w:val="18"/>
              </w:rPr>
            </w:pPr>
            <w:r>
              <w:rPr>
                <w:sz w:val="18"/>
                <w:szCs w:val="18"/>
              </w:rPr>
              <w:t xml:space="preserve">    1.机耕路</w:t>
            </w:r>
          </w:p>
        </w:tc>
        <w:tc>
          <w:tcPr>
            <w:tcW w:w="472" w:type="pct"/>
            <w:vAlign w:val="center"/>
          </w:tcPr>
          <w:p w14:paraId="712D8578">
            <w:pPr>
              <w:spacing w:line="280" w:lineRule="exact"/>
              <w:jc w:val="center"/>
              <w:rPr>
                <w:sz w:val="18"/>
                <w:szCs w:val="18"/>
              </w:rPr>
            </w:pPr>
            <w:r>
              <w:rPr>
                <w:sz w:val="18"/>
                <w:szCs w:val="18"/>
              </w:rPr>
              <w:t>公里</w:t>
            </w:r>
          </w:p>
        </w:tc>
        <w:tc>
          <w:tcPr>
            <w:tcW w:w="377" w:type="pct"/>
            <w:vAlign w:val="center"/>
          </w:tcPr>
          <w:p w14:paraId="3363B78D">
            <w:pPr>
              <w:spacing w:line="280" w:lineRule="exact"/>
              <w:jc w:val="center"/>
              <w:rPr>
                <w:sz w:val="18"/>
                <w:szCs w:val="18"/>
              </w:rPr>
            </w:pPr>
            <w:r>
              <w:rPr>
                <w:sz w:val="18"/>
                <w:szCs w:val="18"/>
              </w:rPr>
              <w:t>34</w:t>
            </w:r>
          </w:p>
        </w:tc>
        <w:tc>
          <w:tcPr>
            <w:tcW w:w="2003" w:type="dxa"/>
            <w:vAlign w:val="center"/>
          </w:tcPr>
          <w:p w14:paraId="50FE259D">
            <w:pPr>
              <w:spacing w:line="280" w:lineRule="exact"/>
              <w:jc w:val="center"/>
              <w:rPr>
                <w:sz w:val="18"/>
                <w:szCs w:val="18"/>
              </w:rPr>
            </w:pPr>
            <w:r>
              <w:rPr>
                <w:sz w:val="18"/>
                <w:szCs w:val="18"/>
              </w:rPr>
              <w:t>2116.483</w:t>
            </w:r>
          </w:p>
        </w:tc>
        <w:tc>
          <w:tcPr>
            <w:tcW w:w="2005" w:type="dxa"/>
            <w:vAlign w:val="center"/>
          </w:tcPr>
          <w:p w14:paraId="16DEAF22">
            <w:pPr>
              <w:spacing w:line="280" w:lineRule="exact"/>
              <w:jc w:val="center"/>
              <w:rPr>
                <w:sz w:val="18"/>
                <w:szCs w:val="18"/>
              </w:rPr>
            </w:pPr>
            <w:r>
              <w:rPr>
                <w:sz w:val="18"/>
                <w:szCs w:val="18"/>
              </w:rPr>
              <w:t>103245.68</w:t>
            </w:r>
          </w:p>
        </w:tc>
      </w:tr>
      <w:tr w14:paraId="7574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031C17">
            <w:pPr>
              <w:spacing w:line="280" w:lineRule="exact"/>
              <w:rPr>
                <w:sz w:val="18"/>
                <w:szCs w:val="18"/>
              </w:rPr>
            </w:pPr>
            <w:r>
              <w:rPr>
                <w:sz w:val="18"/>
                <w:szCs w:val="18"/>
              </w:rPr>
              <w:t xml:space="preserve">      其中：硬化道路</w:t>
            </w:r>
          </w:p>
        </w:tc>
        <w:tc>
          <w:tcPr>
            <w:tcW w:w="472" w:type="pct"/>
            <w:vAlign w:val="center"/>
          </w:tcPr>
          <w:p w14:paraId="1CB7B93C">
            <w:pPr>
              <w:spacing w:line="280" w:lineRule="exact"/>
              <w:jc w:val="center"/>
              <w:rPr>
                <w:sz w:val="18"/>
                <w:szCs w:val="18"/>
              </w:rPr>
            </w:pPr>
            <w:r>
              <w:rPr>
                <w:sz w:val="18"/>
                <w:szCs w:val="18"/>
              </w:rPr>
              <w:t>公里</w:t>
            </w:r>
          </w:p>
        </w:tc>
        <w:tc>
          <w:tcPr>
            <w:tcW w:w="377" w:type="pct"/>
            <w:vAlign w:val="center"/>
          </w:tcPr>
          <w:p w14:paraId="2B7FC1B5">
            <w:pPr>
              <w:spacing w:line="280" w:lineRule="exact"/>
              <w:jc w:val="center"/>
              <w:rPr>
                <w:sz w:val="18"/>
                <w:szCs w:val="18"/>
              </w:rPr>
            </w:pPr>
            <w:r>
              <w:rPr>
                <w:sz w:val="18"/>
                <w:szCs w:val="18"/>
              </w:rPr>
              <w:t>35</w:t>
            </w:r>
          </w:p>
        </w:tc>
        <w:tc>
          <w:tcPr>
            <w:tcW w:w="2003" w:type="dxa"/>
            <w:vAlign w:val="center"/>
          </w:tcPr>
          <w:p w14:paraId="5EF09EB4">
            <w:pPr>
              <w:spacing w:line="280" w:lineRule="exact"/>
              <w:jc w:val="center"/>
              <w:rPr>
                <w:sz w:val="18"/>
                <w:szCs w:val="18"/>
              </w:rPr>
            </w:pPr>
            <w:r>
              <w:rPr>
                <w:sz w:val="18"/>
                <w:szCs w:val="18"/>
              </w:rPr>
              <w:t>1446.146</w:t>
            </w:r>
          </w:p>
        </w:tc>
        <w:tc>
          <w:tcPr>
            <w:tcW w:w="2005" w:type="dxa"/>
            <w:vAlign w:val="center"/>
          </w:tcPr>
          <w:p w14:paraId="3F42755C">
            <w:pPr>
              <w:spacing w:line="280" w:lineRule="exact"/>
              <w:jc w:val="center"/>
              <w:rPr>
                <w:sz w:val="18"/>
                <w:szCs w:val="18"/>
              </w:rPr>
            </w:pPr>
            <w:r>
              <w:rPr>
                <w:sz w:val="18"/>
                <w:szCs w:val="18"/>
              </w:rPr>
              <w:t>91095.11</w:t>
            </w:r>
          </w:p>
        </w:tc>
      </w:tr>
      <w:tr w14:paraId="5AB0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D68F9B">
            <w:pPr>
              <w:spacing w:line="280" w:lineRule="exact"/>
              <w:rPr>
                <w:sz w:val="18"/>
                <w:szCs w:val="18"/>
              </w:rPr>
            </w:pPr>
            <w:r>
              <w:rPr>
                <w:sz w:val="18"/>
                <w:szCs w:val="18"/>
              </w:rPr>
              <w:t xml:space="preserve">    2.生产路</w:t>
            </w:r>
          </w:p>
        </w:tc>
        <w:tc>
          <w:tcPr>
            <w:tcW w:w="472" w:type="pct"/>
            <w:vAlign w:val="center"/>
          </w:tcPr>
          <w:p w14:paraId="6CF9743B">
            <w:pPr>
              <w:spacing w:line="280" w:lineRule="exact"/>
              <w:jc w:val="center"/>
              <w:rPr>
                <w:sz w:val="18"/>
                <w:szCs w:val="18"/>
              </w:rPr>
            </w:pPr>
            <w:r>
              <w:rPr>
                <w:sz w:val="18"/>
                <w:szCs w:val="18"/>
              </w:rPr>
              <w:t>公里</w:t>
            </w:r>
          </w:p>
        </w:tc>
        <w:tc>
          <w:tcPr>
            <w:tcW w:w="377" w:type="pct"/>
            <w:vAlign w:val="center"/>
          </w:tcPr>
          <w:p w14:paraId="47EF0936">
            <w:pPr>
              <w:spacing w:line="280" w:lineRule="exact"/>
              <w:jc w:val="center"/>
              <w:rPr>
                <w:sz w:val="18"/>
                <w:szCs w:val="18"/>
              </w:rPr>
            </w:pPr>
            <w:r>
              <w:rPr>
                <w:sz w:val="18"/>
                <w:szCs w:val="18"/>
              </w:rPr>
              <w:t>36</w:t>
            </w:r>
          </w:p>
        </w:tc>
        <w:tc>
          <w:tcPr>
            <w:tcW w:w="2003" w:type="dxa"/>
            <w:vAlign w:val="center"/>
          </w:tcPr>
          <w:p w14:paraId="4B549C3E">
            <w:pPr>
              <w:spacing w:line="280" w:lineRule="exact"/>
              <w:jc w:val="center"/>
              <w:rPr>
                <w:sz w:val="18"/>
                <w:szCs w:val="18"/>
              </w:rPr>
            </w:pPr>
            <w:r>
              <w:rPr>
                <w:sz w:val="18"/>
                <w:szCs w:val="18"/>
              </w:rPr>
              <w:t>2124.665</w:t>
            </w:r>
          </w:p>
        </w:tc>
        <w:tc>
          <w:tcPr>
            <w:tcW w:w="2005" w:type="dxa"/>
            <w:vAlign w:val="center"/>
          </w:tcPr>
          <w:p w14:paraId="63CC3A21">
            <w:pPr>
              <w:spacing w:line="280" w:lineRule="exact"/>
              <w:jc w:val="center"/>
              <w:rPr>
                <w:sz w:val="18"/>
                <w:szCs w:val="18"/>
              </w:rPr>
            </w:pPr>
            <w:r>
              <w:rPr>
                <w:sz w:val="18"/>
                <w:szCs w:val="18"/>
              </w:rPr>
              <w:t>17656.25</w:t>
            </w:r>
          </w:p>
        </w:tc>
      </w:tr>
      <w:tr w14:paraId="515A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990370">
            <w:pPr>
              <w:spacing w:line="280" w:lineRule="exact"/>
              <w:rPr>
                <w:sz w:val="18"/>
                <w:szCs w:val="18"/>
              </w:rPr>
            </w:pPr>
            <w:r>
              <w:rPr>
                <w:sz w:val="18"/>
                <w:szCs w:val="18"/>
              </w:rPr>
              <w:t xml:space="preserve">    3.其他田间道路</w:t>
            </w:r>
          </w:p>
        </w:tc>
        <w:tc>
          <w:tcPr>
            <w:tcW w:w="472" w:type="pct"/>
            <w:vAlign w:val="center"/>
          </w:tcPr>
          <w:p w14:paraId="60BA1716">
            <w:pPr>
              <w:spacing w:line="280" w:lineRule="exact"/>
              <w:jc w:val="center"/>
              <w:rPr>
                <w:sz w:val="18"/>
                <w:szCs w:val="18"/>
              </w:rPr>
            </w:pPr>
            <w:r>
              <w:rPr>
                <w:sz w:val="18"/>
                <w:szCs w:val="18"/>
              </w:rPr>
              <w:t>公里</w:t>
            </w:r>
          </w:p>
        </w:tc>
        <w:tc>
          <w:tcPr>
            <w:tcW w:w="377" w:type="pct"/>
            <w:vAlign w:val="center"/>
          </w:tcPr>
          <w:p w14:paraId="716BE6F6">
            <w:pPr>
              <w:spacing w:line="280" w:lineRule="exact"/>
              <w:jc w:val="center"/>
              <w:rPr>
                <w:sz w:val="18"/>
                <w:szCs w:val="18"/>
              </w:rPr>
            </w:pPr>
            <w:r>
              <w:rPr>
                <w:sz w:val="18"/>
                <w:szCs w:val="18"/>
              </w:rPr>
              <w:t>37</w:t>
            </w:r>
          </w:p>
        </w:tc>
        <w:tc>
          <w:tcPr>
            <w:tcW w:w="2003" w:type="dxa"/>
            <w:vAlign w:val="center"/>
          </w:tcPr>
          <w:p w14:paraId="31598B5A">
            <w:pPr>
              <w:spacing w:line="280" w:lineRule="exact"/>
              <w:jc w:val="center"/>
              <w:rPr>
                <w:sz w:val="18"/>
                <w:szCs w:val="18"/>
              </w:rPr>
            </w:pPr>
            <w:r>
              <w:rPr>
                <w:sz w:val="18"/>
                <w:szCs w:val="18"/>
              </w:rPr>
              <w:t>115.29</w:t>
            </w:r>
          </w:p>
        </w:tc>
        <w:tc>
          <w:tcPr>
            <w:tcW w:w="2005" w:type="dxa"/>
            <w:vAlign w:val="center"/>
          </w:tcPr>
          <w:p w14:paraId="404273C7">
            <w:pPr>
              <w:spacing w:line="280" w:lineRule="exact"/>
              <w:jc w:val="center"/>
              <w:rPr>
                <w:sz w:val="18"/>
                <w:szCs w:val="18"/>
              </w:rPr>
            </w:pPr>
            <w:r>
              <w:rPr>
                <w:sz w:val="18"/>
                <w:szCs w:val="18"/>
              </w:rPr>
              <w:t>710.47</w:t>
            </w:r>
          </w:p>
        </w:tc>
      </w:tr>
      <w:tr w14:paraId="2CFA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92D0D3">
            <w:pPr>
              <w:spacing w:line="280" w:lineRule="exact"/>
              <w:rPr>
                <w:sz w:val="18"/>
                <w:szCs w:val="18"/>
              </w:rPr>
            </w:pPr>
            <w:r>
              <w:rPr>
                <w:sz w:val="18"/>
                <w:szCs w:val="18"/>
              </w:rPr>
              <w:t xml:space="preserve"> （五）农田防护与生态环境保护</w:t>
            </w:r>
          </w:p>
        </w:tc>
        <w:tc>
          <w:tcPr>
            <w:tcW w:w="472" w:type="pct"/>
            <w:vAlign w:val="center"/>
          </w:tcPr>
          <w:p w14:paraId="0444A626">
            <w:pPr>
              <w:spacing w:line="280" w:lineRule="exact"/>
              <w:jc w:val="center"/>
              <w:rPr>
                <w:sz w:val="18"/>
                <w:szCs w:val="18"/>
              </w:rPr>
            </w:pPr>
          </w:p>
        </w:tc>
        <w:tc>
          <w:tcPr>
            <w:tcW w:w="377" w:type="pct"/>
            <w:vAlign w:val="center"/>
          </w:tcPr>
          <w:p w14:paraId="313D2448">
            <w:pPr>
              <w:spacing w:line="280" w:lineRule="exact"/>
              <w:jc w:val="center"/>
              <w:rPr>
                <w:sz w:val="18"/>
                <w:szCs w:val="18"/>
              </w:rPr>
            </w:pPr>
            <w:r>
              <w:rPr>
                <w:sz w:val="18"/>
                <w:szCs w:val="18"/>
              </w:rPr>
              <w:t>38</w:t>
            </w:r>
          </w:p>
        </w:tc>
        <w:tc>
          <w:tcPr>
            <w:tcW w:w="2003" w:type="dxa"/>
            <w:vAlign w:val="center"/>
          </w:tcPr>
          <w:p w14:paraId="48B4206F">
            <w:pPr>
              <w:spacing w:line="280" w:lineRule="exact"/>
              <w:jc w:val="center"/>
              <w:rPr>
                <w:b/>
                <w:bCs/>
                <w:sz w:val="18"/>
                <w:szCs w:val="18"/>
              </w:rPr>
            </w:pPr>
          </w:p>
        </w:tc>
        <w:tc>
          <w:tcPr>
            <w:tcW w:w="2005" w:type="dxa"/>
            <w:vAlign w:val="center"/>
          </w:tcPr>
          <w:p w14:paraId="56362D95">
            <w:pPr>
              <w:spacing w:line="280" w:lineRule="exact"/>
              <w:jc w:val="center"/>
              <w:rPr>
                <w:b/>
                <w:bCs/>
                <w:sz w:val="18"/>
                <w:szCs w:val="18"/>
              </w:rPr>
            </w:pPr>
            <w:r>
              <w:rPr>
                <w:b/>
                <w:bCs/>
                <w:sz w:val="18"/>
                <w:szCs w:val="18"/>
              </w:rPr>
              <w:t>38208.62</w:t>
            </w:r>
          </w:p>
        </w:tc>
      </w:tr>
      <w:tr w14:paraId="21E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075D943">
            <w:pPr>
              <w:spacing w:line="280" w:lineRule="exact"/>
              <w:rPr>
                <w:sz w:val="18"/>
                <w:szCs w:val="18"/>
              </w:rPr>
            </w:pPr>
            <w:r>
              <w:rPr>
                <w:sz w:val="18"/>
                <w:szCs w:val="18"/>
              </w:rPr>
              <w:t xml:space="preserve">    1.农田林网工程</w:t>
            </w:r>
          </w:p>
        </w:tc>
        <w:tc>
          <w:tcPr>
            <w:tcW w:w="472" w:type="pct"/>
            <w:vAlign w:val="center"/>
          </w:tcPr>
          <w:p w14:paraId="2ABE290A">
            <w:pPr>
              <w:spacing w:line="280" w:lineRule="exact"/>
              <w:jc w:val="center"/>
              <w:rPr>
                <w:sz w:val="18"/>
                <w:szCs w:val="18"/>
              </w:rPr>
            </w:pPr>
            <w:r>
              <w:rPr>
                <w:sz w:val="18"/>
                <w:szCs w:val="18"/>
              </w:rPr>
              <w:t>米</w:t>
            </w:r>
          </w:p>
        </w:tc>
        <w:tc>
          <w:tcPr>
            <w:tcW w:w="377" w:type="pct"/>
            <w:vAlign w:val="center"/>
          </w:tcPr>
          <w:p w14:paraId="5710C674">
            <w:pPr>
              <w:spacing w:line="280" w:lineRule="exact"/>
              <w:jc w:val="center"/>
              <w:rPr>
                <w:sz w:val="18"/>
                <w:szCs w:val="18"/>
              </w:rPr>
            </w:pPr>
            <w:r>
              <w:rPr>
                <w:sz w:val="18"/>
                <w:szCs w:val="18"/>
              </w:rPr>
              <w:t>39</w:t>
            </w:r>
          </w:p>
        </w:tc>
        <w:tc>
          <w:tcPr>
            <w:tcW w:w="2003" w:type="dxa"/>
            <w:vAlign w:val="center"/>
          </w:tcPr>
          <w:p w14:paraId="2A84C847">
            <w:pPr>
              <w:spacing w:line="280" w:lineRule="exact"/>
              <w:jc w:val="center"/>
              <w:rPr>
                <w:sz w:val="18"/>
                <w:szCs w:val="18"/>
              </w:rPr>
            </w:pPr>
            <w:r>
              <w:rPr>
                <w:sz w:val="18"/>
                <w:szCs w:val="18"/>
              </w:rPr>
              <w:t>568361.0</w:t>
            </w:r>
          </w:p>
        </w:tc>
        <w:tc>
          <w:tcPr>
            <w:tcW w:w="2005" w:type="dxa"/>
            <w:vAlign w:val="center"/>
          </w:tcPr>
          <w:p w14:paraId="26E6A412">
            <w:pPr>
              <w:spacing w:line="280" w:lineRule="exact"/>
              <w:jc w:val="center"/>
              <w:rPr>
                <w:sz w:val="18"/>
                <w:szCs w:val="18"/>
              </w:rPr>
            </w:pPr>
            <w:r>
              <w:rPr>
                <w:sz w:val="18"/>
                <w:szCs w:val="18"/>
              </w:rPr>
              <w:t>2615.27</w:t>
            </w:r>
          </w:p>
        </w:tc>
      </w:tr>
      <w:tr w14:paraId="65CE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826737">
            <w:pPr>
              <w:spacing w:line="280" w:lineRule="exact"/>
              <w:rPr>
                <w:sz w:val="18"/>
                <w:szCs w:val="18"/>
              </w:rPr>
            </w:pPr>
            <w:r>
              <w:rPr>
                <w:sz w:val="18"/>
                <w:szCs w:val="18"/>
              </w:rPr>
              <w:t xml:space="preserve">    2.岸坡防护工程</w:t>
            </w:r>
          </w:p>
        </w:tc>
        <w:tc>
          <w:tcPr>
            <w:tcW w:w="472" w:type="pct"/>
            <w:vAlign w:val="center"/>
          </w:tcPr>
          <w:p w14:paraId="190085C6">
            <w:pPr>
              <w:spacing w:line="280" w:lineRule="exact"/>
              <w:jc w:val="center"/>
              <w:rPr>
                <w:sz w:val="18"/>
                <w:szCs w:val="18"/>
              </w:rPr>
            </w:pPr>
            <w:r>
              <w:rPr>
                <w:sz w:val="18"/>
                <w:szCs w:val="18"/>
              </w:rPr>
              <w:t>米</w:t>
            </w:r>
          </w:p>
        </w:tc>
        <w:tc>
          <w:tcPr>
            <w:tcW w:w="377" w:type="pct"/>
            <w:vAlign w:val="center"/>
          </w:tcPr>
          <w:p w14:paraId="60FFA7AD">
            <w:pPr>
              <w:spacing w:line="280" w:lineRule="exact"/>
              <w:jc w:val="center"/>
              <w:rPr>
                <w:sz w:val="18"/>
                <w:szCs w:val="18"/>
              </w:rPr>
            </w:pPr>
            <w:r>
              <w:rPr>
                <w:sz w:val="18"/>
                <w:szCs w:val="18"/>
              </w:rPr>
              <w:t>40</w:t>
            </w:r>
          </w:p>
        </w:tc>
        <w:tc>
          <w:tcPr>
            <w:tcW w:w="2003" w:type="dxa"/>
            <w:vAlign w:val="center"/>
          </w:tcPr>
          <w:p w14:paraId="30ED5BF8">
            <w:pPr>
              <w:spacing w:line="280" w:lineRule="exact"/>
              <w:jc w:val="center"/>
              <w:rPr>
                <w:sz w:val="18"/>
                <w:szCs w:val="18"/>
              </w:rPr>
            </w:pPr>
            <w:r>
              <w:rPr>
                <w:sz w:val="18"/>
                <w:szCs w:val="18"/>
              </w:rPr>
              <w:t>205987.0</w:t>
            </w:r>
          </w:p>
        </w:tc>
        <w:tc>
          <w:tcPr>
            <w:tcW w:w="2005" w:type="dxa"/>
            <w:vAlign w:val="center"/>
          </w:tcPr>
          <w:p w14:paraId="11CE8B51">
            <w:pPr>
              <w:spacing w:line="280" w:lineRule="exact"/>
              <w:jc w:val="center"/>
              <w:rPr>
                <w:sz w:val="18"/>
                <w:szCs w:val="18"/>
              </w:rPr>
            </w:pPr>
            <w:r>
              <w:rPr>
                <w:sz w:val="18"/>
                <w:szCs w:val="18"/>
              </w:rPr>
              <w:t>19505.54</w:t>
            </w:r>
          </w:p>
        </w:tc>
      </w:tr>
      <w:tr w14:paraId="5EF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599C75">
            <w:pPr>
              <w:spacing w:line="280" w:lineRule="exact"/>
              <w:rPr>
                <w:sz w:val="18"/>
                <w:szCs w:val="18"/>
              </w:rPr>
            </w:pPr>
            <w:r>
              <w:rPr>
                <w:sz w:val="18"/>
                <w:szCs w:val="18"/>
              </w:rPr>
              <w:t xml:space="preserve">    3.沟道治理工程</w:t>
            </w:r>
          </w:p>
        </w:tc>
        <w:tc>
          <w:tcPr>
            <w:tcW w:w="472" w:type="pct"/>
            <w:vAlign w:val="center"/>
          </w:tcPr>
          <w:p w14:paraId="0342853A">
            <w:pPr>
              <w:spacing w:line="280" w:lineRule="exact"/>
              <w:jc w:val="center"/>
              <w:rPr>
                <w:sz w:val="18"/>
                <w:szCs w:val="18"/>
              </w:rPr>
            </w:pPr>
            <w:r>
              <w:rPr>
                <w:sz w:val="18"/>
                <w:szCs w:val="18"/>
              </w:rPr>
              <w:t>米</w:t>
            </w:r>
          </w:p>
        </w:tc>
        <w:tc>
          <w:tcPr>
            <w:tcW w:w="377" w:type="pct"/>
            <w:vAlign w:val="center"/>
          </w:tcPr>
          <w:p w14:paraId="1D9F530B">
            <w:pPr>
              <w:spacing w:line="280" w:lineRule="exact"/>
              <w:jc w:val="center"/>
              <w:rPr>
                <w:sz w:val="18"/>
                <w:szCs w:val="18"/>
              </w:rPr>
            </w:pPr>
            <w:r>
              <w:rPr>
                <w:sz w:val="18"/>
                <w:szCs w:val="18"/>
              </w:rPr>
              <w:t>41</w:t>
            </w:r>
          </w:p>
        </w:tc>
        <w:tc>
          <w:tcPr>
            <w:tcW w:w="2003" w:type="dxa"/>
            <w:vAlign w:val="center"/>
          </w:tcPr>
          <w:p w14:paraId="67C75F02">
            <w:pPr>
              <w:spacing w:line="280" w:lineRule="exact"/>
              <w:jc w:val="center"/>
              <w:rPr>
                <w:sz w:val="18"/>
                <w:szCs w:val="18"/>
              </w:rPr>
            </w:pPr>
            <w:r>
              <w:rPr>
                <w:sz w:val="18"/>
                <w:szCs w:val="18"/>
              </w:rPr>
              <w:t>267559.6</w:t>
            </w:r>
          </w:p>
        </w:tc>
        <w:tc>
          <w:tcPr>
            <w:tcW w:w="2005" w:type="dxa"/>
            <w:vAlign w:val="center"/>
          </w:tcPr>
          <w:p w14:paraId="2218F8E2">
            <w:pPr>
              <w:spacing w:line="280" w:lineRule="exact"/>
              <w:jc w:val="center"/>
              <w:rPr>
                <w:sz w:val="18"/>
                <w:szCs w:val="18"/>
              </w:rPr>
            </w:pPr>
            <w:r>
              <w:rPr>
                <w:sz w:val="18"/>
                <w:szCs w:val="18"/>
              </w:rPr>
              <w:t>10267.48</w:t>
            </w:r>
          </w:p>
        </w:tc>
      </w:tr>
      <w:tr w14:paraId="6077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095CB9">
            <w:pPr>
              <w:spacing w:line="280" w:lineRule="exact"/>
              <w:rPr>
                <w:sz w:val="18"/>
                <w:szCs w:val="18"/>
              </w:rPr>
            </w:pPr>
            <w:r>
              <w:rPr>
                <w:sz w:val="18"/>
                <w:szCs w:val="18"/>
              </w:rPr>
              <w:t xml:space="preserve">    4.坡面防护工程</w:t>
            </w:r>
          </w:p>
        </w:tc>
        <w:tc>
          <w:tcPr>
            <w:tcW w:w="472" w:type="pct"/>
            <w:vAlign w:val="center"/>
          </w:tcPr>
          <w:p w14:paraId="55364F01">
            <w:pPr>
              <w:spacing w:line="280" w:lineRule="exact"/>
              <w:jc w:val="center"/>
              <w:rPr>
                <w:sz w:val="18"/>
                <w:szCs w:val="18"/>
              </w:rPr>
            </w:pPr>
            <w:r>
              <w:rPr>
                <w:sz w:val="18"/>
                <w:szCs w:val="18"/>
              </w:rPr>
              <w:t>米</w:t>
            </w:r>
          </w:p>
        </w:tc>
        <w:tc>
          <w:tcPr>
            <w:tcW w:w="377" w:type="pct"/>
            <w:vAlign w:val="center"/>
          </w:tcPr>
          <w:p w14:paraId="281612A4">
            <w:pPr>
              <w:spacing w:line="280" w:lineRule="exact"/>
              <w:jc w:val="center"/>
              <w:rPr>
                <w:sz w:val="18"/>
                <w:szCs w:val="18"/>
              </w:rPr>
            </w:pPr>
            <w:r>
              <w:rPr>
                <w:sz w:val="18"/>
                <w:szCs w:val="18"/>
              </w:rPr>
              <w:t>42</w:t>
            </w:r>
          </w:p>
        </w:tc>
        <w:tc>
          <w:tcPr>
            <w:tcW w:w="2003" w:type="dxa"/>
            <w:vAlign w:val="center"/>
          </w:tcPr>
          <w:p w14:paraId="5CCA743A">
            <w:pPr>
              <w:spacing w:line="280" w:lineRule="exact"/>
              <w:jc w:val="center"/>
              <w:rPr>
                <w:sz w:val="18"/>
                <w:szCs w:val="18"/>
              </w:rPr>
            </w:pPr>
            <w:r>
              <w:rPr>
                <w:sz w:val="18"/>
                <w:szCs w:val="18"/>
              </w:rPr>
              <w:t>97491.3</w:t>
            </w:r>
          </w:p>
        </w:tc>
        <w:tc>
          <w:tcPr>
            <w:tcW w:w="2005" w:type="dxa"/>
            <w:vAlign w:val="center"/>
          </w:tcPr>
          <w:p w14:paraId="2CEFE07D">
            <w:pPr>
              <w:spacing w:line="280" w:lineRule="exact"/>
              <w:jc w:val="center"/>
              <w:rPr>
                <w:sz w:val="18"/>
                <w:szCs w:val="18"/>
              </w:rPr>
            </w:pPr>
            <w:r>
              <w:rPr>
                <w:sz w:val="18"/>
                <w:szCs w:val="18"/>
              </w:rPr>
              <w:t>5820.33</w:t>
            </w:r>
          </w:p>
        </w:tc>
      </w:tr>
      <w:tr w14:paraId="66F5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E351F14">
            <w:pPr>
              <w:spacing w:line="280" w:lineRule="exact"/>
              <w:rPr>
                <w:sz w:val="18"/>
                <w:szCs w:val="18"/>
              </w:rPr>
            </w:pPr>
            <w:r>
              <w:rPr>
                <w:sz w:val="18"/>
                <w:szCs w:val="18"/>
              </w:rPr>
              <w:t xml:space="preserve"> （六）农田输配电</w:t>
            </w:r>
          </w:p>
        </w:tc>
        <w:tc>
          <w:tcPr>
            <w:tcW w:w="472" w:type="pct"/>
            <w:vAlign w:val="center"/>
          </w:tcPr>
          <w:p w14:paraId="508DB5A3">
            <w:pPr>
              <w:spacing w:line="280" w:lineRule="exact"/>
              <w:jc w:val="center"/>
              <w:rPr>
                <w:sz w:val="18"/>
                <w:szCs w:val="18"/>
              </w:rPr>
            </w:pPr>
          </w:p>
        </w:tc>
        <w:tc>
          <w:tcPr>
            <w:tcW w:w="377" w:type="pct"/>
            <w:vAlign w:val="center"/>
          </w:tcPr>
          <w:p w14:paraId="1006F98E">
            <w:pPr>
              <w:spacing w:line="280" w:lineRule="exact"/>
              <w:jc w:val="center"/>
              <w:rPr>
                <w:sz w:val="18"/>
                <w:szCs w:val="18"/>
              </w:rPr>
            </w:pPr>
            <w:r>
              <w:rPr>
                <w:sz w:val="18"/>
                <w:szCs w:val="18"/>
              </w:rPr>
              <w:t>43</w:t>
            </w:r>
          </w:p>
        </w:tc>
        <w:tc>
          <w:tcPr>
            <w:tcW w:w="2003" w:type="dxa"/>
            <w:vAlign w:val="center"/>
          </w:tcPr>
          <w:p w14:paraId="1A7EF6BB">
            <w:pPr>
              <w:spacing w:line="280" w:lineRule="exact"/>
              <w:jc w:val="center"/>
              <w:rPr>
                <w:b/>
                <w:bCs/>
                <w:sz w:val="18"/>
                <w:szCs w:val="18"/>
              </w:rPr>
            </w:pPr>
          </w:p>
        </w:tc>
        <w:tc>
          <w:tcPr>
            <w:tcW w:w="2005" w:type="dxa"/>
            <w:vAlign w:val="center"/>
          </w:tcPr>
          <w:p w14:paraId="79FA9E18">
            <w:pPr>
              <w:spacing w:line="280" w:lineRule="exact"/>
              <w:jc w:val="center"/>
              <w:rPr>
                <w:b/>
                <w:bCs/>
                <w:sz w:val="18"/>
                <w:szCs w:val="18"/>
              </w:rPr>
            </w:pPr>
            <w:r>
              <w:rPr>
                <w:b/>
                <w:bCs/>
                <w:sz w:val="18"/>
                <w:szCs w:val="18"/>
              </w:rPr>
              <w:t>16239.01</w:t>
            </w:r>
          </w:p>
        </w:tc>
      </w:tr>
      <w:tr w14:paraId="4035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ED6BBAD">
            <w:pPr>
              <w:spacing w:line="280" w:lineRule="exact"/>
              <w:rPr>
                <w:sz w:val="18"/>
                <w:szCs w:val="18"/>
              </w:rPr>
            </w:pPr>
            <w:r>
              <w:rPr>
                <w:sz w:val="18"/>
                <w:szCs w:val="18"/>
              </w:rPr>
              <w:t xml:space="preserve">    1.10kv以下的高压输电线路 </w:t>
            </w:r>
          </w:p>
        </w:tc>
        <w:tc>
          <w:tcPr>
            <w:tcW w:w="472" w:type="pct"/>
            <w:vAlign w:val="center"/>
          </w:tcPr>
          <w:p w14:paraId="406ED97D">
            <w:pPr>
              <w:spacing w:line="280" w:lineRule="exact"/>
              <w:jc w:val="center"/>
              <w:rPr>
                <w:sz w:val="18"/>
                <w:szCs w:val="18"/>
              </w:rPr>
            </w:pPr>
            <w:r>
              <w:rPr>
                <w:sz w:val="18"/>
                <w:szCs w:val="18"/>
              </w:rPr>
              <w:t>公里</w:t>
            </w:r>
          </w:p>
        </w:tc>
        <w:tc>
          <w:tcPr>
            <w:tcW w:w="377" w:type="pct"/>
            <w:vAlign w:val="center"/>
          </w:tcPr>
          <w:p w14:paraId="2ADF0002">
            <w:pPr>
              <w:spacing w:line="280" w:lineRule="exact"/>
              <w:jc w:val="center"/>
              <w:rPr>
                <w:sz w:val="18"/>
                <w:szCs w:val="18"/>
              </w:rPr>
            </w:pPr>
            <w:r>
              <w:rPr>
                <w:sz w:val="18"/>
                <w:szCs w:val="18"/>
              </w:rPr>
              <w:t>44</w:t>
            </w:r>
          </w:p>
        </w:tc>
        <w:tc>
          <w:tcPr>
            <w:tcW w:w="2003" w:type="dxa"/>
            <w:vAlign w:val="center"/>
          </w:tcPr>
          <w:p w14:paraId="053A423C">
            <w:pPr>
              <w:spacing w:line="280" w:lineRule="exact"/>
              <w:jc w:val="center"/>
              <w:rPr>
                <w:sz w:val="18"/>
                <w:szCs w:val="18"/>
              </w:rPr>
            </w:pPr>
            <w:r>
              <w:rPr>
                <w:sz w:val="18"/>
                <w:szCs w:val="18"/>
              </w:rPr>
              <w:t>228.646</w:t>
            </w:r>
          </w:p>
        </w:tc>
        <w:tc>
          <w:tcPr>
            <w:tcW w:w="2005" w:type="dxa"/>
            <w:vAlign w:val="center"/>
          </w:tcPr>
          <w:p w14:paraId="4A4063B1">
            <w:pPr>
              <w:spacing w:line="280" w:lineRule="exact"/>
              <w:jc w:val="center"/>
              <w:rPr>
                <w:sz w:val="18"/>
                <w:szCs w:val="18"/>
              </w:rPr>
            </w:pPr>
            <w:r>
              <w:rPr>
                <w:sz w:val="18"/>
                <w:szCs w:val="18"/>
              </w:rPr>
              <w:t>3215.55</w:t>
            </w:r>
          </w:p>
        </w:tc>
      </w:tr>
      <w:tr w14:paraId="598A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797824">
            <w:pPr>
              <w:spacing w:line="280" w:lineRule="exact"/>
              <w:rPr>
                <w:sz w:val="18"/>
                <w:szCs w:val="18"/>
              </w:rPr>
            </w:pPr>
            <w:r>
              <w:rPr>
                <w:sz w:val="18"/>
                <w:szCs w:val="18"/>
              </w:rPr>
              <w:t xml:space="preserve">    2.低压输电线路  </w:t>
            </w:r>
          </w:p>
        </w:tc>
        <w:tc>
          <w:tcPr>
            <w:tcW w:w="472" w:type="pct"/>
            <w:vAlign w:val="center"/>
          </w:tcPr>
          <w:p w14:paraId="2964F899">
            <w:pPr>
              <w:spacing w:line="280" w:lineRule="exact"/>
              <w:jc w:val="center"/>
              <w:rPr>
                <w:sz w:val="18"/>
                <w:szCs w:val="18"/>
              </w:rPr>
            </w:pPr>
            <w:r>
              <w:rPr>
                <w:sz w:val="18"/>
                <w:szCs w:val="18"/>
              </w:rPr>
              <w:t>公里</w:t>
            </w:r>
          </w:p>
        </w:tc>
        <w:tc>
          <w:tcPr>
            <w:tcW w:w="377" w:type="pct"/>
            <w:vAlign w:val="center"/>
          </w:tcPr>
          <w:p w14:paraId="60553E46">
            <w:pPr>
              <w:spacing w:line="280" w:lineRule="exact"/>
              <w:jc w:val="center"/>
              <w:rPr>
                <w:sz w:val="18"/>
                <w:szCs w:val="18"/>
              </w:rPr>
            </w:pPr>
            <w:r>
              <w:rPr>
                <w:sz w:val="18"/>
                <w:szCs w:val="18"/>
              </w:rPr>
              <w:t>45</w:t>
            </w:r>
          </w:p>
        </w:tc>
        <w:tc>
          <w:tcPr>
            <w:tcW w:w="2003" w:type="dxa"/>
            <w:vAlign w:val="center"/>
          </w:tcPr>
          <w:p w14:paraId="6F9B19F5">
            <w:pPr>
              <w:spacing w:line="280" w:lineRule="exact"/>
              <w:jc w:val="center"/>
              <w:rPr>
                <w:sz w:val="18"/>
                <w:szCs w:val="18"/>
              </w:rPr>
            </w:pPr>
            <w:r>
              <w:rPr>
                <w:sz w:val="18"/>
                <w:szCs w:val="18"/>
              </w:rPr>
              <w:t>879.625</w:t>
            </w:r>
          </w:p>
        </w:tc>
        <w:tc>
          <w:tcPr>
            <w:tcW w:w="2005" w:type="dxa"/>
            <w:vAlign w:val="center"/>
          </w:tcPr>
          <w:p w14:paraId="6B349166">
            <w:pPr>
              <w:spacing w:line="280" w:lineRule="exact"/>
              <w:jc w:val="center"/>
              <w:rPr>
                <w:sz w:val="18"/>
                <w:szCs w:val="18"/>
              </w:rPr>
            </w:pPr>
            <w:r>
              <w:rPr>
                <w:sz w:val="18"/>
                <w:szCs w:val="18"/>
              </w:rPr>
              <w:t>8689.69</w:t>
            </w:r>
          </w:p>
        </w:tc>
      </w:tr>
      <w:tr w14:paraId="22E0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30D10E">
            <w:pPr>
              <w:spacing w:line="280" w:lineRule="exact"/>
              <w:rPr>
                <w:sz w:val="18"/>
                <w:szCs w:val="18"/>
              </w:rPr>
            </w:pPr>
            <w:r>
              <w:rPr>
                <w:sz w:val="18"/>
                <w:szCs w:val="18"/>
              </w:rPr>
              <w:t xml:space="preserve">    3.变压器</w:t>
            </w:r>
          </w:p>
        </w:tc>
        <w:tc>
          <w:tcPr>
            <w:tcW w:w="472" w:type="pct"/>
            <w:vAlign w:val="center"/>
          </w:tcPr>
          <w:p w14:paraId="3E5567A8">
            <w:pPr>
              <w:spacing w:line="280" w:lineRule="exact"/>
              <w:jc w:val="center"/>
              <w:rPr>
                <w:sz w:val="18"/>
                <w:szCs w:val="18"/>
              </w:rPr>
            </w:pPr>
            <w:r>
              <w:rPr>
                <w:sz w:val="18"/>
                <w:szCs w:val="18"/>
              </w:rPr>
              <w:t>台</w:t>
            </w:r>
          </w:p>
        </w:tc>
        <w:tc>
          <w:tcPr>
            <w:tcW w:w="377" w:type="pct"/>
            <w:vAlign w:val="center"/>
          </w:tcPr>
          <w:p w14:paraId="586F64CA">
            <w:pPr>
              <w:spacing w:line="280" w:lineRule="exact"/>
              <w:jc w:val="center"/>
              <w:rPr>
                <w:sz w:val="18"/>
                <w:szCs w:val="18"/>
              </w:rPr>
            </w:pPr>
            <w:r>
              <w:rPr>
                <w:sz w:val="18"/>
                <w:szCs w:val="18"/>
              </w:rPr>
              <w:t>46</w:t>
            </w:r>
          </w:p>
        </w:tc>
        <w:tc>
          <w:tcPr>
            <w:tcW w:w="2003" w:type="dxa"/>
            <w:vAlign w:val="center"/>
          </w:tcPr>
          <w:p w14:paraId="61B3084F">
            <w:pPr>
              <w:spacing w:line="280" w:lineRule="exact"/>
              <w:jc w:val="center"/>
              <w:rPr>
                <w:sz w:val="18"/>
                <w:szCs w:val="18"/>
              </w:rPr>
            </w:pPr>
            <w:r>
              <w:rPr>
                <w:sz w:val="18"/>
                <w:szCs w:val="18"/>
              </w:rPr>
              <w:t>443</w:t>
            </w:r>
          </w:p>
        </w:tc>
        <w:tc>
          <w:tcPr>
            <w:tcW w:w="2005" w:type="dxa"/>
            <w:vAlign w:val="center"/>
          </w:tcPr>
          <w:p w14:paraId="7455033F">
            <w:pPr>
              <w:spacing w:line="280" w:lineRule="exact"/>
              <w:jc w:val="center"/>
              <w:rPr>
                <w:sz w:val="18"/>
                <w:szCs w:val="18"/>
              </w:rPr>
            </w:pPr>
            <w:r>
              <w:rPr>
                <w:sz w:val="18"/>
                <w:szCs w:val="18"/>
              </w:rPr>
              <w:t>2632.06</w:t>
            </w:r>
          </w:p>
        </w:tc>
      </w:tr>
      <w:tr w14:paraId="4089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544DE4">
            <w:pPr>
              <w:spacing w:line="280" w:lineRule="exact"/>
              <w:rPr>
                <w:sz w:val="18"/>
                <w:szCs w:val="18"/>
              </w:rPr>
            </w:pPr>
            <w:r>
              <w:rPr>
                <w:sz w:val="18"/>
                <w:szCs w:val="18"/>
              </w:rPr>
              <w:t xml:space="preserve">    4.配电箱（屏）</w:t>
            </w:r>
          </w:p>
        </w:tc>
        <w:tc>
          <w:tcPr>
            <w:tcW w:w="472" w:type="pct"/>
            <w:vAlign w:val="center"/>
          </w:tcPr>
          <w:p w14:paraId="57381EFE">
            <w:pPr>
              <w:spacing w:line="280" w:lineRule="exact"/>
              <w:jc w:val="center"/>
              <w:rPr>
                <w:sz w:val="18"/>
                <w:szCs w:val="18"/>
              </w:rPr>
            </w:pPr>
            <w:r>
              <w:rPr>
                <w:sz w:val="18"/>
                <w:szCs w:val="18"/>
              </w:rPr>
              <w:t>处</w:t>
            </w:r>
          </w:p>
        </w:tc>
        <w:tc>
          <w:tcPr>
            <w:tcW w:w="377" w:type="pct"/>
            <w:vAlign w:val="center"/>
          </w:tcPr>
          <w:p w14:paraId="7B7CB42F">
            <w:pPr>
              <w:spacing w:line="280" w:lineRule="exact"/>
              <w:jc w:val="center"/>
              <w:rPr>
                <w:sz w:val="18"/>
                <w:szCs w:val="18"/>
              </w:rPr>
            </w:pPr>
            <w:r>
              <w:rPr>
                <w:sz w:val="18"/>
                <w:szCs w:val="18"/>
              </w:rPr>
              <w:t>47</w:t>
            </w:r>
          </w:p>
        </w:tc>
        <w:tc>
          <w:tcPr>
            <w:tcW w:w="2003" w:type="dxa"/>
            <w:vAlign w:val="center"/>
          </w:tcPr>
          <w:p w14:paraId="30C62A96">
            <w:pPr>
              <w:spacing w:line="280" w:lineRule="exact"/>
              <w:jc w:val="center"/>
              <w:rPr>
                <w:sz w:val="18"/>
                <w:szCs w:val="18"/>
              </w:rPr>
            </w:pPr>
            <w:r>
              <w:rPr>
                <w:sz w:val="18"/>
                <w:szCs w:val="18"/>
              </w:rPr>
              <w:t>1076</w:t>
            </w:r>
          </w:p>
        </w:tc>
        <w:tc>
          <w:tcPr>
            <w:tcW w:w="2005" w:type="dxa"/>
            <w:vAlign w:val="center"/>
          </w:tcPr>
          <w:p w14:paraId="4AF10CCD">
            <w:pPr>
              <w:spacing w:line="280" w:lineRule="exact"/>
              <w:jc w:val="center"/>
              <w:rPr>
                <w:sz w:val="18"/>
                <w:szCs w:val="18"/>
              </w:rPr>
            </w:pPr>
            <w:r>
              <w:rPr>
                <w:sz w:val="18"/>
                <w:szCs w:val="18"/>
              </w:rPr>
              <w:t>1701.71</w:t>
            </w:r>
          </w:p>
        </w:tc>
      </w:tr>
      <w:tr w14:paraId="654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EFA9A6">
            <w:pPr>
              <w:spacing w:line="280" w:lineRule="exact"/>
              <w:rPr>
                <w:sz w:val="18"/>
                <w:szCs w:val="18"/>
              </w:rPr>
            </w:pPr>
            <w:r>
              <w:rPr>
                <w:sz w:val="18"/>
                <w:szCs w:val="18"/>
              </w:rPr>
              <w:t xml:space="preserve"> （七）科技推广措施</w:t>
            </w:r>
          </w:p>
        </w:tc>
        <w:tc>
          <w:tcPr>
            <w:tcW w:w="472" w:type="pct"/>
            <w:vAlign w:val="center"/>
          </w:tcPr>
          <w:p w14:paraId="2E245E20">
            <w:pPr>
              <w:spacing w:line="280" w:lineRule="exact"/>
              <w:jc w:val="center"/>
              <w:rPr>
                <w:sz w:val="18"/>
                <w:szCs w:val="18"/>
              </w:rPr>
            </w:pPr>
          </w:p>
        </w:tc>
        <w:tc>
          <w:tcPr>
            <w:tcW w:w="377" w:type="pct"/>
            <w:vAlign w:val="center"/>
          </w:tcPr>
          <w:p w14:paraId="2D6B57C9">
            <w:pPr>
              <w:spacing w:line="280" w:lineRule="exact"/>
              <w:jc w:val="center"/>
              <w:rPr>
                <w:sz w:val="18"/>
                <w:szCs w:val="18"/>
              </w:rPr>
            </w:pPr>
            <w:r>
              <w:rPr>
                <w:sz w:val="18"/>
                <w:szCs w:val="18"/>
              </w:rPr>
              <w:t>48</w:t>
            </w:r>
          </w:p>
        </w:tc>
        <w:tc>
          <w:tcPr>
            <w:tcW w:w="2003" w:type="dxa"/>
            <w:vAlign w:val="center"/>
          </w:tcPr>
          <w:p w14:paraId="3ADC9D86">
            <w:pPr>
              <w:spacing w:line="280" w:lineRule="exact"/>
              <w:jc w:val="center"/>
              <w:rPr>
                <w:b/>
                <w:bCs/>
                <w:sz w:val="18"/>
                <w:szCs w:val="18"/>
              </w:rPr>
            </w:pPr>
          </w:p>
        </w:tc>
        <w:tc>
          <w:tcPr>
            <w:tcW w:w="2005" w:type="dxa"/>
            <w:vAlign w:val="center"/>
          </w:tcPr>
          <w:p w14:paraId="0B0D2C63">
            <w:pPr>
              <w:spacing w:line="280" w:lineRule="exact"/>
              <w:jc w:val="center"/>
              <w:rPr>
                <w:b/>
                <w:bCs/>
                <w:sz w:val="18"/>
                <w:szCs w:val="18"/>
              </w:rPr>
            </w:pPr>
            <w:r>
              <w:rPr>
                <w:b/>
                <w:bCs/>
                <w:sz w:val="18"/>
                <w:szCs w:val="18"/>
              </w:rPr>
              <w:t>3268.12</w:t>
            </w:r>
          </w:p>
        </w:tc>
      </w:tr>
      <w:tr w14:paraId="57B1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E58F4B">
            <w:pPr>
              <w:spacing w:line="280" w:lineRule="exact"/>
              <w:rPr>
                <w:sz w:val="18"/>
                <w:szCs w:val="18"/>
              </w:rPr>
            </w:pPr>
            <w:r>
              <w:rPr>
                <w:sz w:val="18"/>
                <w:szCs w:val="18"/>
              </w:rPr>
              <w:t xml:space="preserve">    1.技术培训</w:t>
            </w:r>
          </w:p>
        </w:tc>
        <w:tc>
          <w:tcPr>
            <w:tcW w:w="472" w:type="pct"/>
            <w:vAlign w:val="center"/>
          </w:tcPr>
          <w:p w14:paraId="1BF1B4B6">
            <w:pPr>
              <w:spacing w:line="280" w:lineRule="exact"/>
              <w:jc w:val="center"/>
              <w:rPr>
                <w:sz w:val="18"/>
                <w:szCs w:val="18"/>
              </w:rPr>
            </w:pPr>
            <w:r>
              <w:rPr>
                <w:sz w:val="18"/>
                <w:szCs w:val="18"/>
              </w:rPr>
              <w:t>人次</w:t>
            </w:r>
          </w:p>
        </w:tc>
        <w:tc>
          <w:tcPr>
            <w:tcW w:w="377" w:type="pct"/>
            <w:vAlign w:val="center"/>
          </w:tcPr>
          <w:p w14:paraId="259BAB94">
            <w:pPr>
              <w:spacing w:line="280" w:lineRule="exact"/>
              <w:jc w:val="center"/>
              <w:rPr>
                <w:sz w:val="18"/>
                <w:szCs w:val="18"/>
              </w:rPr>
            </w:pPr>
            <w:r>
              <w:rPr>
                <w:sz w:val="18"/>
                <w:szCs w:val="18"/>
              </w:rPr>
              <w:t>49</w:t>
            </w:r>
          </w:p>
        </w:tc>
        <w:tc>
          <w:tcPr>
            <w:tcW w:w="2003" w:type="dxa"/>
            <w:vAlign w:val="center"/>
          </w:tcPr>
          <w:p w14:paraId="18ECFE3E">
            <w:pPr>
              <w:spacing w:line="280" w:lineRule="exact"/>
              <w:jc w:val="center"/>
              <w:rPr>
                <w:sz w:val="18"/>
                <w:szCs w:val="18"/>
              </w:rPr>
            </w:pPr>
            <w:r>
              <w:rPr>
                <w:sz w:val="18"/>
                <w:szCs w:val="18"/>
              </w:rPr>
              <w:t>3970</w:t>
            </w:r>
          </w:p>
        </w:tc>
        <w:tc>
          <w:tcPr>
            <w:tcW w:w="2005" w:type="dxa"/>
            <w:vAlign w:val="center"/>
          </w:tcPr>
          <w:p w14:paraId="05451F06">
            <w:pPr>
              <w:spacing w:line="280" w:lineRule="exact"/>
              <w:jc w:val="center"/>
              <w:rPr>
                <w:sz w:val="18"/>
                <w:szCs w:val="18"/>
              </w:rPr>
            </w:pPr>
            <w:r>
              <w:rPr>
                <w:sz w:val="18"/>
                <w:szCs w:val="18"/>
              </w:rPr>
              <w:t>118.56</w:t>
            </w:r>
          </w:p>
        </w:tc>
      </w:tr>
      <w:tr w14:paraId="5F26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560243">
            <w:pPr>
              <w:spacing w:line="280" w:lineRule="exact"/>
              <w:rPr>
                <w:sz w:val="18"/>
                <w:szCs w:val="18"/>
              </w:rPr>
            </w:pPr>
            <w:r>
              <w:rPr>
                <w:sz w:val="18"/>
                <w:szCs w:val="18"/>
              </w:rPr>
              <w:t xml:space="preserve">    2.仪器设备</w:t>
            </w:r>
          </w:p>
        </w:tc>
        <w:tc>
          <w:tcPr>
            <w:tcW w:w="472" w:type="pct"/>
            <w:vAlign w:val="center"/>
          </w:tcPr>
          <w:p w14:paraId="0D12BF77">
            <w:pPr>
              <w:spacing w:line="280" w:lineRule="exact"/>
              <w:jc w:val="center"/>
              <w:rPr>
                <w:sz w:val="18"/>
                <w:szCs w:val="18"/>
              </w:rPr>
            </w:pPr>
            <w:r>
              <w:rPr>
                <w:sz w:val="18"/>
                <w:szCs w:val="18"/>
              </w:rPr>
              <w:t>台、件</w:t>
            </w:r>
          </w:p>
        </w:tc>
        <w:tc>
          <w:tcPr>
            <w:tcW w:w="377" w:type="pct"/>
            <w:vAlign w:val="center"/>
          </w:tcPr>
          <w:p w14:paraId="581CFB29">
            <w:pPr>
              <w:spacing w:line="280" w:lineRule="exact"/>
              <w:jc w:val="center"/>
              <w:rPr>
                <w:sz w:val="18"/>
                <w:szCs w:val="18"/>
              </w:rPr>
            </w:pPr>
            <w:r>
              <w:rPr>
                <w:sz w:val="18"/>
                <w:szCs w:val="18"/>
              </w:rPr>
              <w:t>50</w:t>
            </w:r>
          </w:p>
        </w:tc>
        <w:tc>
          <w:tcPr>
            <w:tcW w:w="2003" w:type="dxa"/>
            <w:vAlign w:val="center"/>
          </w:tcPr>
          <w:p w14:paraId="1004D90D">
            <w:pPr>
              <w:spacing w:line="280" w:lineRule="exact"/>
              <w:jc w:val="center"/>
              <w:rPr>
                <w:sz w:val="18"/>
                <w:szCs w:val="18"/>
              </w:rPr>
            </w:pPr>
            <w:r>
              <w:rPr>
                <w:sz w:val="18"/>
                <w:szCs w:val="18"/>
              </w:rPr>
              <w:t>4010</w:t>
            </w:r>
          </w:p>
        </w:tc>
        <w:tc>
          <w:tcPr>
            <w:tcW w:w="2005" w:type="dxa"/>
            <w:vAlign w:val="center"/>
          </w:tcPr>
          <w:p w14:paraId="50733B32">
            <w:pPr>
              <w:spacing w:line="280" w:lineRule="exact"/>
              <w:jc w:val="center"/>
              <w:rPr>
                <w:sz w:val="18"/>
                <w:szCs w:val="18"/>
              </w:rPr>
            </w:pPr>
            <w:r>
              <w:rPr>
                <w:sz w:val="18"/>
                <w:szCs w:val="18"/>
              </w:rPr>
              <w:t>2756.37</w:t>
            </w:r>
          </w:p>
        </w:tc>
      </w:tr>
      <w:tr w14:paraId="2623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CC81C9">
            <w:pPr>
              <w:spacing w:line="280" w:lineRule="exact"/>
              <w:rPr>
                <w:sz w:val="18"/>
                <w:szCs w:val="18"/>
              </w:rPr>
            </w:pPr>
            <w:r>
              <w:rPr>
                <w:sz w:val="18"/>
                <w:szCs w:val="18"/>
              </w:rPr>
              <w:t xml:space="preserve">    3.耕地质量监测</w:t>
            </w:r>
          </w:p>
        </w:tc>
        <w:tc>
          <w:tcPr>
            <w:tcW w:w="472" w:type="pct"/>
            <w:vAlign w:val="center"/>
          </w:tcPr>
          <w:p w14:paraId="746AAE41">
            <w:pPr>
              <w:spacing w:line="280" w:lineRule="exact"/>
              <w:jc w:val="center"/>
              <w:rPr>
                <w:sz w:val="18"/>
                <w:szCs w:val="18"/>
              </w:rPr>
            </w:pPr>
            <w:r>
              <w:rPr>
                <w:sz w:val="18"/>
                <w:szCs w:val="18"/>
              </w:rPr>
              <w:t>处</w:t>
            </w:r>
          </w:p>
        </w:tc>
        <w:tc>
          <w:tcPr>
            <w:tcW w:w="377" w:type="pct"/>
            <w:vAlign w:val="center"/>
          </w:tcPr>
          <w:p w14:paraId="0E8143F4">
            <w:pPr>
              <w:spacing w:line="280" w:lineRule="exact"/>
              <w:jc w:val="center"/>
              <w:rPr>
                <w:sz w:val="18"/>
                <w:szCs w:val="18"/>
              </w:rPr>
            </w:pPr>
            <w:r>
              <w:rPr>
                <w:sz w:val="18"/>
                <w:szCs w:val="18"/>
              </w:rPr>
              <w:t>51</w:t>
            </w:r>
          </w:p>
        </w:tc>
        <w:tc>
          <w:tcPr>
            <w:tcW w:w="2003" w:type="dxa"/>
            <w:vAlign w:val="center"/>
          </w:tcPr>
          <w:p w14:paraId="530BDB8E">
            <w:pPr>
              <w:spacing w:line="280" w:lineRule="exact"/>
              <w:jc w:val="center"/>
              <w:rPr>
                <w:sz w:val="18"/>
                <w:szCs w:val="18"/>
              </w:rPr>
            </w:pPr>
            <w:r>
              <w:rPr>
                <w:sz w:val="18"/>
                <w:szCs w:val="18"/>
              </w:rPr>
              <w:t>670</w:t>
            </w:r>
          </w:p>
        </w:tc>
        <w:tc>
          <w:tcPr>
            <w:tcW w:w="2005" w:type="dxa"/>
            <w:vAlign w:val="center"/>
          </w:tcPr>
          <w:p w14:paraId="6ADC37C3">
            <w:pPr>
              <w:spacing w:line="280" w:lineRule="exact"/>
              <w:jc w:val="center"/>
              <w:rPr>
                <w:sz w:val="18"/>
                <w:szCs w:val="18"/>
              </w:rPr>
            </w:pPr>
            <w:r>
              <w:rPr>
                <w:sz w:val="18"/>
                <w:szCs w:val="18"/>
              </w:rPr>
              <w:t>393.19</w:t>
            </w:r>
          </w:p>
        </w:tc>
      </w:tr>
      <w:tr w14:paraId="2BDB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FFEBD9">
            <w:pPr>
              <w:spacing w:line="280" w:lineRule="exact"/>
              <w:rPr>
                <w:sz w:val="18"/>
                <w:szCs w:val="18"/>
              </w:rPr>
            </w:pPr>
            <w:r>
              <w:rPr>
                <w:sz w:val="18"/>
                <w:szCs w:val="18"/>
              </w:rPr>
              <w:t xml:space="preserve"> （八）其他工作及措施</w:t>
            </w:r>
          </w:p>
        </w:tc>
        <w:tc>
          <w:tcPr>
            <w:tcW w:w="472" w:type="pct"/>
            <w:vAlign w:val="center"/>
          </w:tcPr>
          <w:p w14:paraId="4B4A8619">
            <w:pPr>
              <w:spacing w:line="280" w:lineRule="exact"/>
              <w:jc w:val="center"/>
              <w:rPr>
                <w:sz w:val="18"/>
                <w:szCs w:val="18"/>
              </w:rPr>
            </w:pPr>
          </w:p>
        </w:tc>
        <w:tc>
          <w:tcPr>
            <w:tcW w:w="377" w:type="pct"/>
            <w:vAlign w:val="center"/>
          </w:tcPr>
          <w:p w14:paraId="14E24AF7">
            <w:pPr>
              <w:spacing w:line="280" w:lineRule="exact"/>
              <w:jc w:val="center"/>
              <w:rPr>
                <w:sz w:val="18"/>
                <w:szCs w:val="18"/>
              </w:rPr>
            </w:pPr>
            <w:r>
              <w:rPr>
                <w:sz w:val="18"/>
                <w:szCs w:val="18"/>
              </w:rPr>
              <w:t>52</w:t>
            </w:r>
          </w:p>
        </w:tc>
        <w:tc>
          <w:tcPr>
            <w:tcW w:w="2003" w:type="dxa"/>
            <w:vAlign w:val="center"/>
          </w:tcPr>
          <w:p w14:paraId="58354A6A">
            <w:pPr>
              <w:spacing w:line="280" w:lineRule="exact"/>
              <w:jc w:val="center"/>
              <w:rPr>
                <w:b/>
                <w:bCs/>
                <w:sz w:val="18"/>
                <w:szCs w:val="18"/>
              </w:rPr>
            </w:pPr>
          </w:p>
        </w:tc>
        <w:tc>
          <w:tcPr>
            <w:tcW w:w="2005" w:type="dxa"/>
            <w:vAlign w:val="center"/>
          </w:tcPr>
          <w:p w14:paraId="5A5E49AB">
            <w:pPr>
              <w:spacing w:line="280" w:lineRule="exact"/>
              <w:jc w:val="center"/>
              <w:rPr>
                <w:b/>
                <w:bCs/>
                <w:sz w:val="18"/>
                <w:szCs w:val="18"/>
              </w:rPr>
            </w:pPr>
            <w:r>
              <w:rPr>
                <w:b/>
                <w:bCs/>
                <w:sz w:val="18"/>
                <w:szCs w:val="18"/>
              </w:rPr>
              <w:t>27937.04</w:t>
            </w:r>
          </w:p>
        </w:tc>
      </w:tr>
    </w:tbl>
    <w:p w14:paraId="3B32EB27">
      <w:pPr>
        <w:spacing w:line="280" w:lineRule="exact"/>
        <w:rPr>
          <w:sz w:val="18"/>
          <w:szCs w:val="18"/>
        </w:rPr>
      </w:pPr>
    </w:p>
    <w:p w14:paraId="46C0FCD4">
      <w:pPr>
        <w:spacing w:line="280" w:lineRule="exact"/>
        <w:rPr>
          <w:sz w:val="18"/>
          <w:szCs w:val="18"/>
        </w:rPr>
      </w:pPr>
    </w:p>
    <w:p w14:paraId="0BE350C6">
      <w:pPr>
        <w:spacing w:line="280" w:lineRule="exact"/>
        <w:rPr>
          <w:sz w:val="18"/>
          <w:szCs w:val="18"/>
        </w:rPr>
      </w:pPr>
    </w:p>
    <w:p w14:paraId="723DD198">
      <w:pPr>
        <w:spacing w:line="600" w:lineRule="exact"/>
        <w:jc w:val="center"/>
        <w:rPr>
          <w:rFonts w:eastAsia="方正小标宋简体"/>
          <w:sz w:val="44"/>
          <w:szCs w:val="44"/>
        </w:rPr>
      </w:pPr>
    </w:p>
    <w:p w14:paraId="1F0E1F10">
      <w:pPr>
        <w:spacing w:line="600" w:lineRule="exact"/>
        <w:jc w:val="center"/>
        <w:rPr>
          <w:rFonts w:eastAsia="方正小标宋简体"/>
          <w:sz w:val="44"/>
          <w:szCs w:val="44"/>
        </w:rPr>
      </w:pPr>
      <w:r>
        <w:rPr>
          <w:rFonts w:eastAsia="方正小标宋简体"/>
          <w:sz w:val="44"/>
          <w:szCs w:val="44"/>
        </w:rPr>
        <w:t>合肥市2023年度增发国债高标准农田</w:t>
      </w:r>
    </w:p>
    <w:p w14:paraId="0ECB6338">
      <w:pPr>
        <w:spacing w:line="600" w:lineRule="exact"/>
        <w:jc w:val="center"/>
        <w:rPr>
          <w:rFonts w:eastAsia="方正小标宋简体"/>
          <w:sz w:val="44"/>
          <w:szCs w:val="44"/>
        </w:rPr>
      </w:pPr>
      <w:r>
        <w:rPr>
          <w:rFonts w:eastAsia="方正小标宋简体"/>
          <w:sz w:val="44"/>
          <w:szCs w:val="44"/>
        </w:rPr>
        <w:t>建设项目建设内容情况表</w:t>
      </w:r>
    </w:p>
    <w:p w14:paraId="6F5567F2">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0F68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7B64678F">
            <w:pPr>
              <w:spacing w:line="280" w:lineRule="exact"/>
              <w:jc w:val="center"/>
              <w:rPr>
                <w:b/>
                <w:bCs/>
                <w:sz w:val="18"/>
                <w:szCs w:val="18"/>
              </w:rPr>
            </w:pPr>
            <w:r>
              <w:rPr>
                <w:b/>
                <w:bCs/>
                <w:sz w:val="18"/>
                <w:szCs w:val="18"/>
              </w:rPr>
              <w:t>项目</w:t>
            </w:r>
          </w:p>
        </w:tc>
        <w:tc>
          <w:tcPr>
            <w:tcW w:w="472" w:type="pct"/>
            <w:vAlign w:val="center"/>
          </w:tcPr>
          <w:p w14:paraId="7F403647">
            <w:pPr>
              <w:spacing w:line="280" w:lineRule="exact"/>
              <w:jc w:val="center"/>
              <w:rPr>
                <w:b/>
                <w:bCs/>
                <w:sz w:val="18"/>
                <w:szCs w:val="18"/>
              </w:rPr>
            </w:pPr>
            <w:r>
              <w:rPr>
                <w:b/>
                <w:bCs/>
                <w:sz w:val="18"/>
                <w:szCs w:val="18"/>
              </w:rPr>
              <w:t>单位</w:t>
            </w:r>
          </w:p>
        </w:tc>
        <w:tc>
          <w:tcPr>
            <w:tcW w:w="377" w:type="pct"/>
            <w:vAlign w:val="center"/>
          </w:tcPr>
          <w:p w14:paraId="4D472134">
            <w:pPr>
              <w:spacing w:line="280" w:lineRule="exact"/>
              <w:jc w:val="center"/>
              <w:rPr>
                <w:b/>
                <w:bCs/>
                <w:sz w:val="18"/>
                <w:szCs w:val="18"/>
              </w:rPr>
            </w:pPr>
            <w:r>
              <w:rPr>
                <w:b/>
                <w:bCs/>
                <w:sz w:val="18"/>
                <w:szCs w:val="18"/>
              </w:rPr>
              <w:t>行号</w:t>
            </w:r>
          </w:p>
        </w:tc>
        <w:tc>
          <w:tcPr>
            <w:tcW w:w="1106" w:type="pct"/>
            <w:vAlign w:val="center"/>
          </w:tcPr>
          <w:p w14:paraId="647ED6F1">
            <w:pPr>
              <w:spacing w:line="280" w:lineRule="exact"/>
              <w:jc w:val="center"/>
              <w:rPr>
                <w:b/>
                <w:bCs/>
                <w:sz w:val="18"/>
                <w:szCs w:val="18"/>
              </w:rPr>
            </w:pPr>
            <w:r>
              <w:rPr>
                <w:b/>
                <w:bCs/>
                <w:sz w:val="18"/>
                <w:szCs w:val="18"/>
              </w:rPr>
              <w:t>任务量</w:t>
            </w:r>
          </w:p>
        </w:tc>
        <w:tc>
          <w:tcPr>
            <w:tcW w:w="1106" w:type="pct"/>
            <w:vAlign w:val="center"/>
          </w:tcPr>
          <w:p w14:paraId="589F8316">
            <w:pPr>
              <w:spacing w:line="280" w:lineRule="exact"/>
              <w:jc w:val="center"/>
              <w:rPr>
                <w:b/>
                <w:bCs/>
                <w:sz w:val="18"/>
                <w:szCs w:val="18"/>
              </w:rPr>
            </w:pPr>
            <w:r>
              <w:rPr>
                <w:b/>
                <w:bCs/>
                <w:sz w:val="18"/>
                <w:szCs w:val="18"/>
              </w:rPr>
              <w:t>投资总额（万元）</w:t>
            </w:r>
          </w:p>
        </w:tc>
      </w:tr>
      <w:tr w14:paraId="7701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95012A">
            <w:pPr>
              <w:spacing w:line="280" w:lineRule="exact"/>
              <w:rPr>
                <w:sz w:val="18"/>
                <w:szCs w:val="18"/>
              </w:rPr>
            </w:pPr>
            <w:r>
              <w:rPr>
                <w:sz w:val="18"/>
                <w:szCs w:val="18"/>
              </w:rPr>
              <w:t>栏次</w:t>
            </w:r>
          </w:p>
        </w:tc>
        <w:tc>
          <w:tcPr>
            <w:tcW w:w="472" w:type="pct"/>
            <w:vAlign w:val="center"/>
          </w:tcPr>
          <w:p w14:paraId="7F9A9552">
            <w:pPr>
              <w:spacing w:line="280" w:lineRule="exact"/>
              <w:jc w:val="center"/>
              <w:rPr>
                <w:sz w:val="18"/>
                <w:szCs w:val="18"/>
              </w:rPr>
            </w:pPr>
          </w:p>
        </w:tc>
        <w:tc>
          <w:tcPr>
            <w:tcW w:w="377" w:type="pct"/>
            <w:vAlign w:val="center"/>
          </w:tcPr>
          <w:p w14:paraId="108A25E1">
            <w:pPr>
              <w:spacing w:line="280" w:lineRule="exact"/>
              <w:jc w:val="center"/>
              <w:rPr>
                <w:sz w:val="18"/>
                <w:szCs w:val="18"/>
              </w:rPr>
            </w:pPr>
          </w:p>
        </w:tc>
        <w:tc>
          <w:tcPr>
            <w:tcW w:w="1106" w:type="pct"/>
            <w:vAlign w:val="center"/>
          </w:tcPr>
          <w:p w14:paraId="3BE3684D">
            <w:pPr>
              <w:spacing w:line="280" w:lineRule="exact"/>
              <w:jc w:val="center"/>
              <w:rPr>
                <w:sz w:val="18"/>
                <w:szCs w:val="18"/>
              </w:rPr>
            </w:pPr>
            <w:r>
              <w:rPr>
                <w:sz w:val="18"/>
                <w:szCs w:val="18"/>
              </w:rPr>
              <w:t>1</w:t>
            </w:r>
          </w:p>
        </w:tc>
        <w:tc>
          <w:tcPr>
            <w:tcW w:w="1106" w:type="pct"/>
            <w:vAlign w:val="center"/>
          </w:tcPr>
          <w:p w14:paraId="2376B7D6">
            <w:pPr>
              <w:spacing w:line="280" w:lineRule="exact"/>
              <w:jc w:val="center"/>
              <w:rPr>
                <w:sz w:val="18"/>
                <w:szCs w:val="18"/>
              </w:rPr>
            </w:pPr>
            <w:r>
              <w:rPr>
                <w:sz w:val="18"/>
                <w:szCs w:val="18"/>
              </w:rPr>
              <w:t>2</w:t>
            </w:r>
          </w:p>
        </w:tc>
      </w:tr>
      <w:tr w14:paraId="5641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81F5408">
            <w:pPr>
              <w:spacing w:line="280" w:lineRule="exact"/>
              <w:rPr>
                <w:sz w:val="18"/>
                <w:szCs w:val="18"/>
              </w:rPr>
            </w:pPr>
            <w:r>
              <w:rPr>
                <w:sz w:val="18"/>
                <w:szCs w:val="18"/>
              </w:rPr>
              <w:t>高标准农田建设项目</w:t>
            </w:r>
          </w:p>
        </w:tc>
        <w:tc>
          <w:tcPr>
            <w:tcW w:w="472" w:type="pct"/>
            <w:vAlign w:val="center"/>
          </w:tcPr>
          <w:p w14:paraId="4D2BC9EF">
            <w:pPr>
              <w:spacing w:line="280" w:lineRule="exact"/>
              <w:jc w:val="center"/>
              <w:rPr>
                <w:sz w:val="18"/>
                <w:szCs w:val="18"/>
              </w:rPr>
            </w:pPr>
            <w:r>
              <w:rPr>
                <w:sz w:val="18"/>
                <w:szCs w:val="18"/>
              </w:rPr>
              <w:t>亩</w:t>
            </w:r>
          </w:p>
        </w:tc>
        <w:tc>
          <w:tcPr>
            <w:tcW w:w="377" w:type="pct"/>
            <w:vAlign w:val="center"/>
          </w:tcPr>
          <w:p w14:paraId="23BAA191">
            <w:pPr>
              <w:spacing w:line="280" w:lineRule="exact"/>
              <w:jc w:val="center"/>
              <w:rPr>
                <w:sz w:val="18"/>
                <w:szCs w:val="18"/>
              </w:rPr>
            </w:pPr>
            <w:r>
              <w:rPr>
                <w:sz w:val="18"/>
                <w:szCs w:val="18"/>
              </w:rPr>
              <w:t>1</w:t>
            </w:r>
          </w:p>
        </w:tc>
        <w:tc>
          <w:tcPr>
            <w:tcW w:w="1106" w:type="pct"/>
            <w:vAlign w:val="center"/>
          </w:tcPr>
          <w:p w14:paraId="6A219AA8">
            <w:pPr>
              <w:spacing w:line="280" w:lineRule="exact"/>
              <w:jc w:val="center"/>
              <w:rPr>
                <w:b/>
                <w:bCs/>
                <w:sz w:val="18"/>
                <w:szCs w:val="18"/>
              </w:rPr>
            </w:pPr>
            <w:r>
              <w:rPr>
                <w:b/>
                <w:bCs/>
                <w:sz w:val="18"/>
                <w:szCs w:val="18"/>
              </w:rPr>
              <w:t>142000.0</w:t>
            </w:r>
          </w:p>
        </w:tc>
        <w:tc>
          <w:tcPr>
            <w:tcW w:w="1106" w:type="pct"/>
            <w:noWrap/>
            <w:vAlign w:val="center"/>
          </w:tcPr>
          <w:p w14:paraId="0CC7EB82">
            <w:pPr>
              <w:spacing w:line="280" w:lineRule="exact"/>
              <w:jc w:val="center"/>
              <w:rPr>
                <w:b/>
                <w:bCs/>
                <w:sz w:val="18"/>
                <w:szCs w:val="18"/>
              </w:rPr>
            </w:pPr>
            <w:r>
              <w:rPr>
                <w:b/>
                <w:bCs/>
                <w:sz w:val="18"/>
                <w:szCs w:val="18"/>
              </w:rPr>
              <w:t>59492.89</w:t>
            </w:r>
          </w:p>
        </w:tc>
      </w:tr>
      <w:tr w14:paraId="49C7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94A95C">
            <w:pPr>
              <w:spacing w:line="280" w:lineRule="exact"/>
              <w:rPr>
                <w:sz w:val="18"/>
                <w:szCs w:val="18"/>
              </w:rPr>
            </w:pPr>
            <w:r>
              <w:rPr>
                <w:sz w:val="18"/>
                <w:szCs w:val="18"/>
              </w:rPr>
              <w:t xml:space="preserve"> （一）土地平整</w:t>
            </w:r>
          </w:p>
        </w:tc>
        <w:tc>
          <w:tcPr>
            <w:tcW w:w="472" w:type="pct"/>
            <w:vAlign w:val="center"/>
          </w:tcPr>
          <w:p w14:paraId="6333E8B7">
            <w:pPr>
              <w:spacing w:line="280" w:lineRule="exact"/>
              <w:jc w:val="center"/>
              <w:rPr>
                <w:sz w:val="18"/>
                <w:szCs w:val="18"/>
              </w:rPr>
            </w:pPr>
          </w:p>
        </w:tc>
        <w:tc>
          <w:tcPr>
            <w:tcW w:w="377" w:type="pct"/>
            <w:vAlign w:val="center"/>
          </w:tcPr>
          <w:p w14:paraId="2FDA45BC">
            <w:pPr>
              <w:spacing w:line="280" w:lineRule="exact"/>
              <w:jc w:val="center"/>
              <w:rPr>
                <w:sz w:val="18"/>
                <w:szCs w:val="18"/>
              </w:rPr>
            </w:pPr>
            <w:r>
              <w:rPr>
                <w:sz w:val="18"/>
                <w:szCs w:val="18"/>
              </w:rPr>
              <w:t>2</w:t>
            </w:r>
          </w:p>
        </w:tc>
        <w:tc>
          <w:tcPr>
            <w:tcW w:w="1106" w:type="pct"/>
            <w:vAlign w:val="center"/>
          </w:tcPr>
          <w:p w14:paraId="0B4C8644">
            <w:pPr>
              <w:spacing w:line="280" w:lineRule="exact"/>
              <w:jc w:val="center"/>
              <w:rPr>
                <w:b/>
                <w:bCs/>
                <w:sz w:val="18"/>
                <w:szCs w:val="18"/>
              </w:rPr>
            </w:pPr>
          </w:p>
        </w:tc>
        <w:tc>
          <w:tcPr>
            <w:tcW w:w="1106" w:type="pct"/>
            <w:vAlign w:val="center"/>
          </w:tcPr>
          <w:p w14:paraId="2B0BBD09">
            <w:pPr>
              <w:spacing w:line="280" w:lineRule="exact"/>
              <w:jc w:val="center"/>
              <w:rPr>
                <w:b/>
                <w:bCs/>
                <w:sz w:val="18"/>
                <w:szCs w:val="18"/>
              </w:rPr>
            </w:pPr>
            <w:r>
              <w:rPr>
                <w:b/>
                <w:bCs/>
                <w:sz w:val="18"/>
                <w:szCs w:val="18"/>
              </w:rPr>
              <w:t>11020.25</w:t>
            </w:r>
          </w:p>
        </w:tc>
      </w:tr>
      <w:tr w14:paraId="0D7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21EB33">
            <w:pPr>
              <w:spacing w:line="280" w:lineRule="exact"/>
              <w:rPr>
                <w:sz w:val="18"/>
                <w:szCs w:val="18"/>
              </w:rPr>
            </w:pPr>
            <w:r>
              <w:rPr>
                <w:sz w:val="18"/>
                <w:szCs w:val="18"/>
              </w:rPr>
              <w:t xml:space="preserve">    1.田块修筑</w:t>
            </w:r>
          </w:p>
        </w:tc>
        <w:tc>
          <w:tcPr>
            <w:tcW w:w="472" w:type="pct"/>
            <w:vAlign w:val="center"/>
          </w:tcPr>
          <w:p w14:paraId="316182D9">
            <w:pPr>
              <w:spacing w:line="280" w:lineRule="exact"/>
              <w:jc w:val="center"/>
              <w:rPr>
                <w:sz w:val="18"/>
                <w:szCs w:val="18"/>
              </w:rPr>
            </w:pPr>
            <w:r>
              <w:rPr>
                <w:sz w:val="18"/>
                <w:szCs w:val="18"/>
              </w:rPr>
              <w:t>亩</w:t>
            </w:r>
          </w:p>
        </w:tc>
        <w:tc>
          <w:tcPr>
            <w:tcW w:w="377" w:type="pct"/>
            <w:vAlign w:val="center"/>
          </w:tcPr>
          <w:p w14:paraId="602ADD50">
            <w:pPr>
              <w:spacing w:line="280" w:lineRule="exact"/>
              <w:jc w:val="center"/>
              <w:rPr>
                <w:sz w:val="18"/>
                <w:szCs w:val="18"/>
              </w:rPr>
            </w:pPr>
            <w:r>
              <w:rPr>
                <w:sz w:val="18"/>
                <w:szCs w:val="18"/>
              </w:rPr>
              <w:t>3</w:t>
            </w:r>
          </w:p>
        </w:tc>
        <w:tc>
          <w:tcPr>
            <w:tcW w:w="1106" w:type="pct"/>
            <w:vAlign w:val="center"/>
          </w:tcPr>
          <w:p w14:paraId="708D8C06">
            <w:pPr>
              <w:spacing w:line="280" w:lineRule="exact"/>
              <w:jc w:val="center"/>
              <w:rPr>
                <w:sz w:val="18"/>
                <w:szCs w:val="18"/>
              </w:rPr>
            </w:pPr>
            <w:r>
              <w:rPr>
                <w:sz w:val="18"/>
                <w:szCs w:val="18"/>
              </w:rPr>
              <w:t>99486.8</w:t>
            </w:r>
          </w:p>
        </w:tc>
        <w:tc>
          <w:tcPr>
            <w:tcW w:w="1106" w:type="pct"/>
            <w:vAlign w:val="center"/>
          </w:tcPr>
          <w:p w14:paraId="7082ABB7">
            <w:pPr>
              <w:spacing w:line="280" w:lineRule="exact"/>
              <w:jc w:val="center"/>
              <w:rPr>
                <w:sz w:val="18"/>
                <w:szCs w:val="18"/>
              </w:rPr>
            </w:pPr>
            <w:r>
              <w:rPr>
                <w:sz w:val="18"/>
                <w:szCs w:val="18"/>
              </w:rPr>
              <w:t>2627.97</w:t>
            </w:r>
          </w:p>
        </w:tc>
      </w:tr>
      <w:tr w14:paraId="7F13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F87234">
            <w:pPr>
              <w:spacing w:line="280" w:lineRule="exact"/>
              <w:rPr>
                <w:sz w:val="18"/>
                <w:szCs w:val="18"/>
              </w:rPr>
            </w:pPr>
            <w:r>
              <w:rPr>
                <w:sz w:val="18"/>
                <w:szCs w:val="18"/>
              </w:rPr>
              <w:t xml:space="preserve">    2.耕作层剥离和回填</w:t>
            </w:r>
          </w:p>
        </w:tc>
        <w:tc>
          <w:tcPr>
            <w:tcW w:w="472" w:type="pct"/>
            <w:vAlign w:val="center"/>
          </w:tcPr>
          <w:p w14:paraId="693B97C2">
            <w:pPr>
              <w:spacing w:line="280" w:lineRule="exact"/>
              <w:jc w:val="center"/>
              <w:rPr>
                <w:sz w:val="18"/>
                <w:szCs w:val="18"/>
              </w:rPr>
            </w:pPr>
            <w:r>
              <w:rPr>
                <w:sz w:val="18"/>
                <w:szCs w:val="18"/>
              </w:rPr>
              <w:t>亩</w:t>
            </w:r>
          </w:p>
        </w:tc>
        <w:tc>
          <w:tcPr>
            <w:tcW w:w="377" w:type="pct"/>
            <w:vAlign w:val="center"/>
          </w:tcPr>
          <w:p w14:paraId="7BA4D433">
            <w:pPr>
              <w:spacing w:line="280" w:lineRule="exact"/>
              <w:jc w:val="center"/>
              <w:rPr>
                <w:sz w:val="18"/>
                <w:szCs w:val="18"/>
              </w:rPr>
            </w:pPr>
            <w:r>
              <w:rPr>
                <w:sz w:val="18"/>
                <w:szCs w:val="18"/>
              </w:rPr>
              <w:t>4</w:t>
            </w:r>
          </w:p>
        </w:tc>
        <w:tc>
          <w:tcPr>
            <w:tcW w:w="1106" w:type="pct"/>
            <w:vAlign w:val="center"/>
          </w:tcPr>
          <w:p w14:paraId="29A9460B">
            <w:pPr>
              <w:spacing w:line="280" w:lineRule="exact"/>
              <w:jc w:val="center"/>
              <w:rPr>
                <w:sz w:val="18"/>
                <w:szCs w:val="18"/>
              </w:rPr>
            </w:pPr>
            <w:r>
              <w:rPr>
                <w:sz w:val="18"/>
                <w:szCs w:val="18"/>
              </w:rPr>
              <w:t>62317.5</w:t>
            </w:r>
          </w:p>
        </w:tc>
        <w:tc>
          <w:tcPr>
            <w:tcW w:w="1106" w:type="pct"/>
            <w:vAlign w:val="center"/>
          </w:tcPr>
          <w:p w14:paraId="749F3541">
            <w:pPr>
              <w:spacing w:line="280" w:lineRule="exact"/>
              <w:jc w:val="center"/>
              <w:rPr>
                <w:sz w:val="18"/>
                <w:szCs w:val="18"/>
              </w:rPr>
            </w:pPr>
            <w:r>
              <w:rPr>
                <w:sz w:val="18"/>
                <w:szCs w:val="18"/>
              </w:rPr>
              <w:t>4586.86</w:t>
            </w:r>
          </w:p>
        </w:tc>
      </w:tr>
      <w:tr w14:paraId="40C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7526C9">
            <w:pPr>
              <w:spacing w:line="280" w:lineRule="exact"/>
              <w:rPr>
                <w:sz w:val="18"/>
                <w:szCs w:val="18"/>
              </w:rPr>
            </w:pPr>
            <w:r>
              <w:rPr>
                <w:sz w:val="18"/>
                <w:szCs w:val="18"/>
              </w:rPr>
              <w:t xml:space="preserve">    3.细部平整</w:t>
            </w:r>
          </w:p>
        </w:tc>
        <w:tc>
          <w:tcPr>
            <w:tcW w:w="472" w:type="pct"/>
            <w:vAlign w:val="center"/>
          </w:tcPr>
          <w:p w14:paraId="1B6AD3D3">
            <w:pPr>
              <w:spacing w:line="280" w:lineRule="exact"/>
              <w:jc w:val="center"/>
              <w:rPr>
                <w:sz w:val="18"/>
                <w:szCs w:val="18"/>
              </w:rPr>
            </w:pPr>
            <w:r>
              <w:rPr>
                <w:sz w:val="18"/>
                <w:szCs w:val="18"/>
              </w:rPr>
              <w:t>亩</w:t>
            </w:r>
          </w:p>
        </w:tc>
        <w:tc>
          <w:tcPr>
            <w:tcW w:w="377" w:type="pct"/>
            <w:vAlign w:val="center"/>
          </w:tcPr>
          <w:p w14:paraId="5807F20F">
            <w:pPr>
              <w:spacing w:line="280" w:lineRule="exact"/>
              <w:jc w:val="center"/>
              <w:rPr>
                <w:sz w:val="18"/>
                <w:szCs w:val="18"/>
              </w:rPr>
            </w:pPr>
            <w:r>
              <w:rPr>
                <w:sz w:val="18"/>
                <w:szCs w:val="18"/>
              </w:rPr>
              <w:t>5</w:t>
            </w:r>
          </w:p>
        </w:tc>
        <w:tc>
          <w:tcPr>
            <w:tcW w:w="1106" w:type="pct"/>
            <w:vAlign w:val="center"/>
          </w:tcPr>
          <w:p w14:paraId="3D039BF8">
            <w:pPr>
              <w:spacing w:line="280" w:lineRule="exact"/>
              <w:jc w:val="center"/>
              <w:rPr>
                <w:sz w:val="18"/>
                <w:szCs w:val="18"/>
              </w:rPr>
            </w:pPr>
            <w:r>
              <w:rPr>
                <w:sz w:val="18"/>
                <w:szCs w:val="18"/>
              </w:rPr>
              <w:t>103852.0</w:t>
            </w:r>
          </w:p>
        </w:tc>
        <w:tc>
          <w:tcPr>
            <w:tcW w:w="1106" w:type="pct"/>
            <w:vAlign w:val="center"/>
          </w:tcPr>
          <w:p w14:paraId="7C34E145">
            <w:pPr>
              <w:spacing w:line="280" w:lineRule="exact"/>
              <w:jc w:val="center"/>
              <w:rPr>
                <w:sz w:val="18"/>
                <w:szCs w:val="18"/>
              </w:rPr>
            </w:pPr>
            <w:r>
              <w:rPr>
                <w:sz w:val="18"/>
                <w:szCs w:val="18"/>
              </w:rPr>
              <w:t>3805.42</w:t>
            </w:r>
          </w:p>
        </w:tc>
      </w:tr>
      <w:tr w14:paraId="3306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961CA3">
            <w:pPr>
              <w:spacing w:line="280" w:lineRule="exact"/>
              <w:rPr>
                <w:sz w:val="18"/>
                <w:szCs w:val="18"/>
              </w:rPr>
            </w:pPr>
            <w:r>
              <w:rPr>
                <w:sz w:val="18"/>
                <w:szCs w:val="18"/>
              </w:rPr>
              <w:t xml:space="preserve"> （二）土壤改良</w:t>
            </w:r>
          </w:p>
        </w:tc>
        <w:tc>
          <w:tcPr>
            <w:tcW w:w="472" w:type="pct"/>
            <w:vAlign w:val="center"/>
          </w:tcPr>
          <w:p w14:paraId="1C30FD1D">
            <w:pPr>
              <w:spacing w:line="280" w:lineRule="exact"/>
              <w:jc w:val="center"/>
              <w:rPr>
                <w:sz w:val="18"/>
                <w:szCs w:val="18"/>
              </w:rPr>
            </w:pPr>
          </w:p>
        </w:tc>
        <w:tc>
          <w:tcPr>
            <w:tcW w:w="377" w:type="pct"/>
            <w:vAlign w:val="center"/>
          </w:tcPr>
          <w:p w14:paraId="61A1B400">
            <w:pPr>
              <w:spacing w:line="280" w:lineRule="exact"/>
              <w:jc w:val="center"/>
              <w:rPr>
                <w:sz w:val="18"/>
                <w:szCs w:val="18"/>
              </w:rPr>
            </w:pPr>
            <w:r>
              <w:rPr>
                <w:sz w:val="18"/>
                <w:szCs w:val="18"/>
              </w:rPr>
              <w:t>6</w:t>
            </w:r>
          </w:p>
        </w:tc>
        <w:tc>
          <w:tcPr>
            <w:tcW w:w="1106" w:type="pct"/>
            <w:vAlign w:val="center"/>
          </w:tcPr>
          <w:p w14:paraId="18685F92">
            <w:pPr>
              <w:spacing w:line="280" w:lineRule="exact"/>
              <w:jc w:val="center"/>
              <w:rPr>
                <w:b/>
                <w:bCs/>
                <w:sz w:val="18"/>
                <w:szCs w:val="18"/>
              </w:rPr>
            </w:pPr>
          </w:p>
        </w:tc>
        <w:tc>
          <w:tcPr>
            <w:tcW w:w="1106" w:type="pct"/>
            <w:vAlign w:val="center"/>
          </w:tcPr>
          <w:p w14:paraId="487C1410">
            <w:pPr>
              <w:spacing w:line="280" w:lineRule="exact"/>
              <w:jc w:val="center"/>
              <w:rPr>
                <w:b/>
                <w:bCs/>
                <w:sz w:val="18"/>
                <w:szCs w:val="18"/>
              </w:rPr>
            </w:pPr>
            <w:r>
              <w:rPr>
                <w:b/>
                <w:bCs/>
                <w:sz w:val="18"/>
                <w:szCs w:val="18"/>
              </w:rPr>
              <w:t>3197.95</w:t>
            </w:r>
          </w:p>
        </w:tc>
      </w:tr>
      <w:tr w14:paraId="6230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9175098">
            <w:pPr>
              <w:spacing w:line="280" w:lineRule="exact"/>
              <w:rPr>
                <w:sz w:val="18"/>
                <w:szCs w:val="18"/>
              </w:rPr>
            </w:pPr>
            <w:r>
              <w:rPr>
                <w:sz w:val="18"/>
                <w:szCs w:val="18"/>
              </w:rPr>
              <w:t xml:space="preserve">    1.沙（黏）质土壤治理</w:t>
            </w:r>
          </w:p>
        </w:tc>
        <w:tc>
          <w:tcPr>
            <w:tcW w:w="472" w:type="pct"/>
            <w:vAlign w:val="center"/>
          </w:tcPr>
          <w:p w14:paraId="471D6724">
            <w:pPr>
              <w:spacing w:line="280" w:lineRule="exact"/>
              <w:jc w:val="center"/>
              <w:rPr>
                <w:sz w:val="18"/>
                <w:szCs w:val="18"/>
              </w:rPr>
            </w:pPr>
            <w:r>
              <w:rPr>
                <w:sz w:val="18"/>
                <w:szCs w:val="18"/>
              </w:rPr>
              <w:t>亩</w:t>
            </w:r>
          </w:p>
        </w:tc>
        <w:tc>
          <w:tcPr>
            <w:tcW w:w="377" w:type="pct"/>
            <w:vAlign w:val="center"/>
          </w:tcPr>
          <w:p w14:paraId="47D4FD2B">
            <w:pPr>
              <w:spacing w:line="280" w:lineRule="exact"/>
              <w:jc w:val="center"/>
              <w:rPr>
                <w:sz w:val="18"/>
                <w:szCs w:val="18"/>
              </w:rPr>
            </w:pPr>
            <w:r>
              <w:rPr>
                <w:sz w:val="18"/>
                <w:szCs w:val="18"/>
              </w:rPr>
              <w:t>7</w:t>
            </w:r>
          </w:p>
        </w:tc>
        <w:tc>
          <w:tcPr>
            <w:tcW w:w="2003" w:type="dxa"/>
            <w:vAlign w:val="center"/>
          </w:tcPr>
          <w:p w14:paraId="339CEF7C">
            <w:pPr>
              <w:spacing w:line="280" w:lineRule="exact"/>
              <w:jc w:val="center"/>
              <w:rPr>
                <w:sz w:val="18"/>
                <w:szCs w:val="18"/>
              </w:rPr>
            </w:pPr>
            <w:r>
              <w:rPr>
                <w:sz w:val="18"/>
                <w:szCs w:val="18"/>
              </w:rPr>
              <w:t>37540.0</w:t>
            </w:r>
          </w:p>
        </w:tc>
        <w:tc>
          <w:tcPr>
            <w:tcW w:w="2004" w:type="dxa"/>
            <w:vAlign w:val="center"/>
          </w:tcPr>
          <w:p w14:paraId="5E9F1D03">
            <w:pPr>
              <w:spacing w:line="280" w:lineRule="exact"/>
              <w:jc w:val="center"/>
              <w:rPr>
                <w:sz w:val="18"/>
                <w:szCs w:val="18"/>
              </w:rPr>
            </w:pPr>
            <w:r>
              <w:rPr>
                <w:sz w:val="18"/>
                <w:szCs w:val="18"/>
              </w:rPr>
              <w:t>464.34</w:t>
            </w:r>
          </w:p>
        </w:tc>
      </w:tr>
      <w:tr w14:paraId="3DD6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9892D6">
            <w:pPr>
              <w:spacing w:line="280" w:lineRule="exact"/>
              <w:rPr>
                <w:sz w:val="18"/>
                <w:szCs w:val="18"/>
              </w:rPr>
            </w:pPr>
            <w:r>
              <w:rPr>
                <w:sz w:val="18"/>
                <w:szCs w:val="18"/>
              </w:rPr>
              <w:t xml:space="preserve">    2.酸化土壤治理</w:t>
            </w:r>
          </w:p>
        </w:tc>
        <w:tc>
          <w:tcPr>
            <w:tcW w:w="472" w:type="pct"/>
            <w:vAlign w:val="center"/>
          </w:tcPr>
          <w:p w14:paraId="7C7C9CE8">
            <w:pPr>
              <w:spacing w:line="280" w:lineRule="exact"/>
              <w:jc w:val="center"/>
              <w:rPr>
                <w:sz w:val="18"/>
                <w:szCs w:val="18"/>
              </w:rPr>
            </w:pPr>
            <w:r>
              <w:rPr>
                <w:sz w:val="18"/>
                <w:szCs w:val="18"/>
              </w:rPr>
              <w:t>亩</w:t>
            </w:r>
          </w:p>
        </w:tc>
        <w:tc>
          <w:tcPr>
            <w:tcW w:w="377" w:type="pct"/>
            <w:vAlign w:val="center"/>
          </w:tcPr>
          <w:p w14:paraId="451F8B65">
            <w:pPr>
              <w:spacing w:line="280" w:lineRule="exact"/>
              <w:jc w:val="center"/>
              <w:rPr>
                <w:sz w:val="18"/>
                <w:szCs w:val="18"/>
              </w:rPr>
            </w:pPr>
            <w:r>
              <w:rPr>
                <w:sz w:val="18"/>
                <w:szCs w:val="18"/>
              </w:rPr>
              <w:t>8</w:t>
            </w:r>
          </w:p>
        </w:tc>
        <w:tc>
          <w:tcPr>
            <w:tcW w:w="2003" w:type="dxa"/>
            <w:vAlign w:val="center"/>
          </w:tcPr>
          <w:p w14:paraId="5D62FD2C">
            <w:pPr>
              <w:spacing w:line="280" w:lineRule="exact"/>
              <w:jc w:val="center"/>
              <w:rPr>
                <w:sz w:val="18"/>
                <w:szCs w:val="18"/>
              </w:rPr>
            </w:pPr>
          </w:p>
        </w:tc>
        <w:tc>
          <w:tcPr>
            <w:tcW w:w="2004" w:type="dxa"/>
            <w:vAlign w:val="center"/>
          </w:tcPr>
          <w:p w14:paraId="412D4070">
            <w:pPr>
              <w:spacing w:line="280" w:lineRule="exact"/>
              <w:jc w:val="center"/>
              <w:rPr>
                <w:sz w:val="18"/>
                <w:szCs w:val="18"/>
              </w:rPr>
            </w:pPr>
          </w:p>
        </w:tc>
      </w:tr>
      <w:tr w14:paraId="51D5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3A1E49">
            <w:pPr>
              <w:spacing w:line="280" w:lineRule="exact"/>
              <w:rPr>
                <w:sz w:val="18"/>
                <w:szCs w:val="18"/>
              </w:rPr>
            </w:pPr>
            <w:r>
              <w:rPr>
                <w:sz w:val="18"/>
                <w:szCs w:val="18"/>
              </w:rPr>
              <w:t xml:space="preserve">    3.盐碱土壤治理</w:t>
            </w:r>
          </w:p>
        </w:tc>
        <w:tc>
          <w:tcPr>
            <w:tcW w:w="472" w:type="pct"/>
            <w:vAlign w:val="center"/>
          </w:tcPr>
          <w:p w14:paraId="4CC2712F">
            <w:pPr>
              <w:spacing w:line="280" w:lineRule="exact"/>
              <w:jc w:val="center"/>
              <w:rPr>
                <w:sz w:val="18"/>
                <w:szCs w:val="18"/>
              </w:rPr>
            </w:pPr>
            <w:r>
              <w:rPr>
                <w:sz w:val="18"/>
                <w:szCs w:val="18"/>
              </w:rPr>
              <w:t>亩</w:t>
            </w:r>
          </w:p>
        </w:tc>
        <w:tc>
          <w:tcPr>
            <w:tcW w:w="377" w:type="pct"/>
            <w:vAlign w:val="center"/>
          </w:tcPr>
          <w:p w14:paraId="103FD34B">
            <w:pPr>
              <w:spacing w:line="280" w:lineRule="exact"/>
              <w:jc w:val="center"/>
              <w:rPr>
                <w:sz w:val="18"/>
                <w:szCs w:val="18"/>
              </w:rPr>
            </w:pPr>
            <w:r>
              <w:rPr>
                <w:sz w:val="18"/>
                <w:szCs w:val="18"/>
              </w:rPr>
              <w:t>9</w:t>
            </w:r>
          </w:p>
        </w:tc>
        <w:tc>
          <w:tcPr>
            <w:tcW w:w="2003" w:type="dxa"/>
            <w:vAlign w:val="center"/>
          </w:tcPr>
          <w:p w14:paraId="384C0AE3">
            <w:pPr>
              <w:spacing w:line="280" w:lineRule="exact"/>
              <w:jc w:val="center"/>
              <w:rPr>
                <w:sz w:val="18"/>
                <w:szCs w:val="18"/>
              </w:rPr>
            </w:pPr>
          </w:p>
        </w:tc>
        <w:tc>
          <w:tcPr>
            <w:tcW w:w="2004" w:type="dxa"/>
            <w:vAlign w:val="center"/>
          </w:tcPr>
          <w:p w14:paraId="2EAF5FB3">
            <w:pPr>
              <w:spacing w:line="280" w:lineRule="exact"/>
              <w:jc w:val="center"/>
              <w:rPr>
                <w:sz w:val="18"/>
                <w:szCs w:val="18"/>
              </w:rPr>
            </w:pPr>
          </w:p>
        </w:tc>
      </w:tr>
      <w:tr w14:paraId="4F91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81A219">
            <w:pPr>
              <w:spacing w:line="280" w:lineRule="exact"/>
              <w:rPr>
                <w:sz w:val="18"/>
                <w:szCs w:val="18"/>
              </w:rPr>
            </w:pPr>
            <w:r>
              <w:rPr>
                <w:sz w:val="18"/>
                <w:szCs w:val="18"/>
              </w:rPr>
              <w:t xml:space="preserve">    4.污染土壤修复</w:t>
            </w:r>
          </w:p>
        </w:tc>
        <w:tc>
          <w:tcPr>
            <w:tcW w:w="472" w:type="pct"/>
            <w:vAlign w:val="center"/>
          </w:tcPr>
          <w:p w14:paraId="4247DC63">
            <w:pPr>
              <w:spacing w:line="280" w:lineRule="exact"/>
              <w:jc w:val="center"/>
              <w:rPr>
                <w:sz w:val="18"/>
                <w:szCs w:val="18"/>
              </w:rPr>
            </w:pPr>
            <w:r>
              <w:rPr>
                <w:sz w:val="18"/>
                <w:szCs w:val="18"/>
              </w:rPr>
              <w:t>亩</w:t>
            </w:r>
          </w:p>
        </w:tc>
        <w:tc>
          <w:tcPr>
            <w:tcW w:w="377" w:type="pct"/>
            <w:vAlign w:val="center"/>
          </w:tcPr>
          <w:p w14:paraId="48421792">
            <w:pPr>
              <w:spacing w:line="280" w:lineRule="exact"/>
              <w:jc w:val="center"/>
              <w:rPr>
                <w:sz w:val="18"/>
                <w:szCs w:val="18"/>
              </w:rPr>
            </w:pPr>
            <w:r>
              <w:rPr>
                <w:sz w:val="18"/>
                <w:szCs w:val="18"/>
              </w:rPr>
              <w:t>10</w:t>
            </w:r>
          </w:p>
        </w:tc>
        <w:tc>
          <w:tcPr>
            <w:tcW w:w="2003" w:type="dxa"/>
            <w:vAlign w:val="center"/>
          </w:tcPr>
          <w:p w14:paraId="6FDD5080">
            <w:pPr>
              <w:spacing w:line="280" w:lineRule="exact"/>
              <w:jc w:val="center"/>
              <w:rPr>
                <w:sz w:val="18"/>
                <w:szCs w:val="18"/>
              </w:rPr>
            </w:pPr>
          </w:p>
        </w:tc>
        <w:tc>
          <w:tcPr>
            <w:tcW w:w="2004" w:type="dxa"/>
            <w:vAlign w:val="center"/>
          </w:tcPr>
          <w:p w14:paraId="5F29A1A5">
            <w:pPr>
              <w:spacing w:line="280" w:lineRule="exact"/>
              <w:jc w:val="center"/>
              <w:rPr>
                <w:sz w:val="18"/>
                <w:szCs w:val="18"/>
              </w:rPr>
            </w:pPr>
          </w:p>
        </w:tc>
      </w:tr>
      <w:tr w14:paraId="4C62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3A8967">
            <w:pPr>
              <w:spacing w:line="280" w:lineRule="exact"/>
              <w:rPr>
                <w:sz w:val="18"/>
                <w:szCs w:val="18"/>
              </w:rPr>
            </w:pPr>
            <w:r>
              <w:rPr>
                <w:sz w:val="18"/>
                <w:szCs w:val="18"/>
              </w:rPr>
              <w:t xml:space="preserve">    5.地力培肥</w:t>
            </w:r>
          </w:p>
        </w:tc>
        <w:tc>
          <w:tcPr>
            <w:tcW w:w="472" w:type="pct"/>
            <w:vAlign w:val="center"/>
          </w:tcPr>
          <w:p w14:paraId="4D9D48FD">
            <w:pPr>
              <w:spacing w:line="280" w:lineRule="exact"/>
              <w:jc w:val="center"/>
              <w:rPr>
                <w:sz w:val="18"/>
                <w:szCs w:val="18"/>
              </w:rPr>
            </w:pPr>
            <w:r>
              <w:rPr>
                <w:sz w:val="18"/>
                <w:szCs w:val="18"/>
              </w:rPr>
              <w:t>亩</w:t>
            </w:r>
          </w:p>
        </w:tc>
        <w:tc>
          <w:tcPr>
            <w:tcW w:w="377" w:type="pct"/>
            <w:vAlign w:val="center"/>
          </w:tcPr>
          <w:p w14:paraId="22C1CBD2">
            <w:pPr>
              <w:spacing w:line="280" w:lineRule="exact"/>
              <w:jc w:val="center"/>
              <w:rPr>
                <w:sz w:val="18"/>
                <w:szCs w:val="18"/>
              </w:rPr>
            </w:pPr>
            <w:r>
              <w:rPr>
                <w:sz w:val="18"/>
                <w:szCs w:val="18"/>
              </w:rPr>
              <w:t>11</w:t>
            </w:r>
          </w:p>
        </w:tc>
        <w:tc>
          <w:tcPr>
            <w:tcW w:w="2003" w:type="dxa"/>
            <w:vAlign w:val="center"/>
          </w:tcPr>
          <w:p w14:paraId="18FE01DE">
            <w:pPr>
              <w:spacing w:line="280" w:lineRule="exact"/>
              <w:jc w:val="center"/>
              <w:rPr>
                <w:sz w:val="18"/>
                <w:szCs w:val="18"/>
              </w:rPr>
            </w:pPr>
            <w:r>
              <w:rPr>
                <w:sz w:val="18"/>
                <w:szCs w:val="18"/>
              </w:rPr>
              <w:t>128240.0</w:t>
            </w:r>
          </w:p>
        </w:tc>
        <w:tc>
          <w:tcPr>
            <w:tcW w:w="2004" w:type="dxa"/>
            <w:vAlign w:val="center"/>
          </w:tcPr>
          <w:p w14:paraId="15B2AF72">
            <w:pPr>
              <w:spacing w:line="280" w:lineRule="exact"/>
              <w:jc w:val="center"/>
              <w:rPr>
                <w:sz w:val="18"/>
                <w:szCs w:val="18"/>
              </w:rPr>
            </w:pPr>
            <w:r>
              <w:rPr>
                <w:sz w:val="18"/>
                <w:szCs w:val="18"/>
              </w:rPr>
              <w:t>2733.61</w:t>
            </w:r>
          </w:p>
        </w:tc>
      </w:tr>
      <w:tr w14:paraId="25A4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B6DA72">
            <w:pPr>
              <w:spacing w:line="280" w:lineRule="exact"/>
              <w:rPr>
                <w:sz w:val="18"/>
                <w:szCs w:val="18"/>
              </w:rPr>
            </w:pPr>
            <w:r>
              <w:rPr>
                <w:sz w:val="18"/>
                <w:szCs w:val="18"/>
              </w:rPr>
              <w:t xml:space="preserve"> （三）灌溉和排水</w:t>
            </w:r>
          </w:p>
        </w:tc>
        <w:tc>
          <w:tcPr>
            <w:tcW w:w="472" w:type="pct"/>
            <w:vAlign w:val="center"/>
          </w:tcPr>
          <w:p w14:paraId="63D554DE">
            <w:pPr>
              <w:spacing w:line="280" w:lineRule="exact"/>
              <w:jc w:val="center"/>
              <w:rPr>
                <w:sz w:val="18"/>
                <w:szCs w:val="18"/>
              </w:rPr>
            </w:pPr>
          </w:p>
        </w:tc>
        <w:tc>
          <w:tcPr>
            <w:tcW w:w="377" w:type="pct"/>
            <w:vAlign w:val="center"/>
          </w:tcPr>
          <w:p w14:paraId="216B5CF5">
            <w:pPr>
              <w:spacing w:line="280" w:lineRule="exact"/>
              <w:jc w:val="center"/>
              <w:rPr>
                <w:sz w:val="18"/>
                <w:szCs w:val="18"/>
              </w:rPr>
            </w:pPr>
            <w:r>
              <w:rPr>
                <w:sz w:val="18"/>
                <w:szCs w:val="18"/>
              </w:rPr>
              <w:t>12</w:t>
            </w:r>
          </w:p>
        </w:tc>
        <w:tc>
          <w:tcPr>
            <w:tcW w:w="1106" w:type="pct"/>
            <w:vAlign w:val="center"/>
          </w:tcPr>
          <w:p w14:paraId="6E21A60B">
            <w:pPr>
              <w:spacing w:line="280" w:lineRule="exact"/>
              <w:jc w:val="center"/>
              <w:rPr>
                <w:b/>
                <w:bCs/>
                <w:sz w:val="18"/>
                <w:szCs w:val="18"/>
              </w:rPr>
            </w:pPr>
          </w:p>
        </w:tc>
        <w:tc>
          <w:tcPr>
            <w:tcW w:w="1106" w:type="pct"/>
            <w:vAlign w:val="center"/>
          </w:tcPr>
          <w:p w14:paraId="34193676">
            <w:pPr>
              <w:spacing w:line="280" w:lineRule="exact"/>
              <w:jc w:val="center"/>
              <w:rPr>
                <w:b/>
                <w:bCs/>
                <w:sz w:val="18"/>
                <w:szCs w:val="18"/>
              </w:rPr>
            </w:pPr>
            <w:r>
              <w:rPr>
                <w:b/>
                <w:bCs/>
                <w:sz w:val="18"/>
                <w:szCs w:val="18"/>
              </w:rPr>
              <w:t>27317.51</w:t>
            </w:r>
          </w:p>
        </w:tc>
      </w:tr>
      <w:tr w14:paraId="3BEF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6693DF">
            <w:pPr>
              <w:spacing w:line="280" w:lineRule="exact"/>
              <w:rPr>
                <w:sz w:val="18"/>
                <w:szCs w:val="18"/>
              </w:rPr>
            </w:pPr>
            <w:r>
              <w:rPr>
                <w:sz w:val="18"/>
                <w:szCs w:val="18"/>
              </w:rPr>
              <w:t xml:space="preserve">    1.塘堰（坝）</w:t>
            </w:r>
          </w:p>
        </w:tc>
        <w:tc>
          <w:tcPr>
            <w:tcW w:w="472" w:type="pct"/>
            <w:vAlign w:val="center"/>
          </w:tcPr>
          <w:p w14:paraId="20C02554">
            <w:pPr>
              <w:spacing w:line="280" w:lineRule="exact"/>
              <w:jc w:val="center"/>
              <w:rPr>
                <w:sz w:val="18"/>
                <w:szCs w:val="18"/>
              </w:rPr>
            </w:pPr>
            <w:r>
              <w:rPr>
                <w:sz w:val="18"/>
                <w:szCs w:val="18"/>
              </w:rPr>
              <w:t>座</w:t>
            </w:r>
          </w:p>
        </w:tc>
        <w:tc>
          <w:tcPr>
            <w:tcW w:w="377" w:type="pct"/>
            <w:vAlign w:val="center"/>
          </w:tcPr>
          <w:p w14:paraId="039DE498">
            <w:pPr>
              <w:spacing w:line="280" w:lineRule="exact"/>
              <w:jc w:val="center"/>
              <w:rPr>
                <w:sz w:val="18"/>
                <w:szCs w:val="18"/>
              </w:rPr>
            </w:pPr>
            <w:r>
              <w:rPr>
                <w:sz w:val="18"/>
                <w:szCs w:val="18"/>
              </w:rPr>
              <w:t>13</w:t>
            </w:r>
          </w:p>
        </w:tc>
        <w:tc>
          <w:tcPr>
            <w:tcW w:w="1106" w:type="pct"/>
            <w:vAlign w:val="center"/>
          </w:tcPr>
          <w:p w14:paraId="27EDD9C6">
            <w:pPr>
              <w:spacing w:line="280" w:lineRule="exact"/>
              <w:jc w:val="center"/>
              <w:rPr>
                <w:sz w:val="18"/>
                <w:szCs w:val="18"/>
              </w:rPr>
            </w:pPr>
            <w:r>
              <w:rPr>
                <w:sz w:val="18"/>
                <w:szCs w:val="18"/>
              </w:rPr>
              <w:t>1331</w:t>
            </w:r>
          </w:p>
        </w:tc>
        <w:tc>
          <w:tcPr>
            <w:tcW w:w="1106" w:type="pct"/>
            <w:vAlign w:val="center"/>
          </w:tcPr>
          <w:p w14:paraId="6BE845F3">
            <w:pPr>
              <w:spacing w:line="280" w:lineRule="exact"/>
              <w:jc w:val="center"/>
              <w:rPr>
                <w:sz w:val="18"/>
                <w:szCs w:val="18"/>
              </w:rPr>
            </w:pPr>
            <w:r>
              <w:rPr>
                <w:sz w:val="18"/>
                <w:szCs w:val="18"/>
              </w:rPr>
              <w:t>7645.18</w:t>
            </w:r>
          </w:p>
        </w:tc>
      </w:tr>
      <w:tr w14:paraId="3EB8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7C2F87">
            <w:pPr>
              <w:spacing w:line="280" w:lineRule="exact"/>
              <w:rPr>
                <w:sz w:val="18"/>
                <w:szCs w:val="18"/>
              </w:rPr>
            </w:pPr>
            <w:r>
              <w:rPr>
                <w:sz w:val="18"/>
                <w:szCs w:val="18"/>
              </w:rPr>
              <w:t xml:space="preserve">    2.小型拦河坝</w:t>
            </w:r>
          </w:p>
        </w:tc>
        <w:tc>
          <w:tcPr>
            <w:tcW w:w="472" w:type="pct"/>
            <w:vAlign w:val="center"/>
          </w:tcPr>
          <w:p w14:paraId="3F7F4288">
            <w:pPr>
              <w:spacing w:line="280" w:lineRule="exact"/>
              <w:jc w:val="center"/>
              <w:rPr>
                <w:sz w:val="18"/>
                <w:szCs w:val="18"/>
              </w:rPr>
            </w:pPr>
            <w:r>
              <w:rPr>
                <w:sz w:val="18"/>
                <w:szCs w:val="18"/>
              </w:rPr>
              <w:t>座</w:t>
            </w:r>
          </w:p>
        </w:tc>
        <w:tc>
          <w:tcPr>
            <w:tcW w:w="377" w:type="pct"/>
            <w:vAlign w:val="center"/>
          </w:tcPr>
          <w:p w14:paraId="48E73BB1">
            <w:pPr>
              <w:spacing w:line="280" w:lineRule="exact"/>
              <w:jc w:val="center"/>
              <w:rPr>
                <w:sz w:val="18"/>
                <w:szCs w:val="18"/>
              </w:rPr>
            </w:pPr>
            <w:r>
              <w:rPr>
                <w:sz w:val="18"/>
                <w:szCs w:val="18"/>
              </w:rPr>
              <w:t>14</w:t>
            </w:r>
          </w:p>
        </w:tc>
        <w:tc>
          <w:tcPr>
            <w:tcW w:w="1106" w:type="pct"/>
            <w:vAlign w:val="center"/>
          </w:tcPr>
          <w:p w14:paraId="6785D7F0">
            <w:pPr>
              <w:spacing w:line="280" w:lineRule="exact"/>
              <w:jc w:val="center"/>
              <w:rPr>
                <w:sz w:val="18"/>
                <w:szCs w:val="18"/>
              </w:rPr>
            </w:pPr>
            <w:r>
              <w:rPr>
                <w:sz w:val="18"/>
                <w:szCs w:val="18"/>
              </w:rPr>
              <w:t>44</w:t>
            </w:r>
          </w:p>
        </w:tc>
        <w:tc>
          <w:tcPr>
            <w:tcW w:w="1106" w:type="pct"/>
            <w:vAlign w:val="center"/>
          </w:tcPr>
          <w:p w14:paraId="4569BD93">
            <w:pPr>
              <w:spacing w:line="280" w:lineRule="exact"/>
              <w:jc w:val="center"/>
              <w:rPr>
                <w:sz w:val="18"/>
                <w:szCs w:val="18"/>
              </w:rPr>
            </w:pPr>
            <w:r>
              <w:rPr>
                <w:sz w:val="18"/>
                <w:szCs w:val="18"/>
              </w:rPr>
              <w:t>358.75</w:t>
            </w:r>
          </w:p>
        </w:tc>
      </w:tr>
      <w:tr w14:paraId="7C7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DFBF38">
            <w:pPr>
              <w:spacing w:line="280" w:lineRule="exact"/>
              <w:rPr>
                <w:sz w:val="18"/>
                <w:szCs w:val="18"/>
              </w:rPr>
            </w:pPr>
            <w:r>
              <w:rPr>
                <w:sz w:val="18"/>
                <w:szCs w:val="18"/>
              </w:rPr>
              <w:t xml:space="preserve">    3.农用井</w:t>
            </w:r>
          </w:p>
        </w:tc>
        <w:tc>
          <w:tcPr>
            <w:tcW w:w="472" w:type="pct"/>
            <w:vAlign w:val="center"/>
          </w:tcPr>
          <w:p w14:paraId="5C9F2322">
            <w:pPr>
              <w:spacing w:line="280" w:lineRule="exact"/>
              <w:jc w:val="center"/>
              <w:rPr>
                <w:sz w:val="18"/>
                <w:szCs w:val="18"/>
              </w:rPr>
            </w:pPr>
            <w:r>
              <w:rPr>
                <w:sz w:val="18"/>
                <w:szCs w:val="18"/>
              </w:rPr>
              <w:t>座</w:t>
            </w:r>
          </w:p>
        </w:tc>
        <w:tc>
          <w:tcPr>
            <w:tcW w:w="377" w:type="pct"/>
            <w:vAlign w:val="center"/>
          </w:tcPr>
          <w:p w14:paraId="10CC5F8C">
            <w:pPr>
              <w:spacing w:line="280" w:lineRule="exact"/>
              <w:jc w:val="center"/>
              <w:rPr>
                <w:sz w:val="18"/>
                <w:szCs w:val="18"/>
              </w:rPr>
            </w:pPr>
            <w:r>
              <w:rPr>
                <w:sz w:val="18"/>
                <w:szCs w:val="18"/>
              </w:rPr>
              <w:t>15</w:t>
            </w:r>
          </w:p>
        </w:tc>
        <w:tc>
          <w:tcPr>
            <w:tcW w:w="1106" w:type="pct"/>
            <w:vAlign w:val="center"/>
          </w:tcPr>
          <w:p w14:paraId="0F2A1CFC">
            <w:pPr>
              <w:spacing w:line="280" w:lineRule="exact"/>
              <w:jc w:val="center"/>
              <w:rPr>
                <w:sz w:val="18"/>
                <w:szCs w:val="18"/>
              </w:rPr>
            </w:pPr>
          </w:p>
        </w:tc>
        <w:tc>
          <w:tcPr>
            <w:tcW w:w="1106" w:type="pct"/>
            <w:vAlign w:val="center"/>
          </w:tcPr>
          <w:p w14:paraId="42BD159F">
            <w:pPr>
              <w:spacing w:line="280" w:lineRule="exact"/>
              <w:jc w:val="center"/>
              <w:rPr>
                <w:sz w:val="18"/>
                <w:szCs w:val="18"/>
              </w:rPr>
            </w:pPr>
          </w:p>
        </w:tc>
      </w:tr>
      <w:tr w14:paraId="5F37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D3F057A">
            <w:pPr>
              <w:spacing w:line="280" w:lineRule="exact"/>
              <w:rPr>
                <w:sz w:val="18"/>
                <w:szCs w:val="18"/>
              </w:rPr>
            </w:pPr>
            <w:r>
              <w:rPr>
                <w:sz w:val="18"/>
                <w:szCs w:val="18"/>
              </w:rPr>
              <w:t xml:space="preserve">    4.小型集雨设施</w:t>
            </w:r>
          </w:p>
        </w:tc>
        <w:tc>
          <w:tcPr>
            <w:tcW w:w="472" w:type="pct"/>
            <w:vAlign w:val="center"/>
          </w:tcPr>
          <w:p w14:paraId="7029E7EF">
            <w:pPr>
              <w:spacing w:line="280" w:lineRule="exact"/>
              <w:jc w:val="center"/>
              <w:rPr>
                <w:sz w:val="18"/>
                <w:szCs w:val="18"/>
              </w:rPr>
            </w:pPr>
            <w:r>
              <w:rPr>
                <w:sz w:val="18"/>
                <w:szCs w:val="18"/>
              </w:rPr>
              <w:t>座</w:t>
            </w:r>
          </w:p>
        </w:tc>
        <w:tc>
          <w:tcPr>
            <w:tcW w:w="377" w:type="pct"/>
            <w:vAlign w:val="center"/>
          </w:tcPr>
          <w:p w14:paraId="233893BF">
            <w:pPr>
              <w:spacing w:line="280" w:lineRule="exact"/>
              <w:jc w:val="center"/>
              <w:rPr>
                <w:sz w:val="18"/>
                <w:szCs w:val="18"/>
              </w:rPr>
            </w:pPr>
            <w:r>
              <w:rPr>
                <w:sz w:val="18"/>
                <w:szCs w:val="18"/>
              </w:rPr>
              <w:t>16</w:t>
            </w:r>
          </w:p>
        </w:tc>
        <w:tc>
          <w:tcPr>
            <w:tcW w:w="1106" w:type="pct"/>
            <w:vAlign w:val="center"/>
          </w:tcPr>
          <w:p w14:paraId="0C70CB90">
            <w:pPr>
              <w:spacing w:line="280" w:lineRule="exact"/>
              <w:jc w:val="center"/>
              <w:rPr>
                <w:sz w:val="18"/>
                <w:szCs w:val="18"/>
              </w:rPr>
            </w:pPr>
          </w:p>
        </w:tc>
        <w:tc>
          <w:tcPr>
            <w:tcW w:w="1106" w:type="pct"/>
            <w:vAlign w:val="center"/>
          </w:tcPr>
          <w:p w14:paraId="669F67F6">
            <w:pPr>
              <w:spacing w:line="280" w:lineRule="exact"/>
              <w:jc w:val="center"/>
              <w:rPr>
                <w:sz w:val="18"/>
                <w:szCs w:val="18"/>
              </w:rPr>
            </w:pPr>
          </w:p>
        </w:tc>
      </w:tr>
      <w:tr w14:paraId="0EC6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E999CB">
            <w:pPr>
              <w:spacing w:line="280" w:lineRule="exact"/>
              <w:rPr>
                <w:sz w:val="18"/>
                <w:szCs w:val="18"/>
              </w:rPr>
            </w:pPr>
            <w:r>
              <w:rPr>
                <w:sz w:val="18"/>
                <w:szCs w:val="18"/>
              </w:rPr>
              <w:t xml:space="preserve">    5.泵站</w:t>
            </w:r>
          </w:p>
        </w:tc>
        <w:tc>
          <w:tcPr>
            <w:tcW w:w="472" w:type="pct"/>
            <w:vAlign w:val="center"/>
          </w:tcPr>
          <w:p w14:paraId="1A8BD022">
            <w:pPr>
              <w:spacing w:line="280" w:lineRule="exact"/>
              <w:jc w:val="center"/>
              <w:rPr>
                <w:sz w:val="18"/>
                <w:szCs w:val="18"/>
              </w:rPr>
            </w:pPr>
            <w:r>
              <w:rPr>
                <w:sz w:val="18"/>
                <w:szCs w:val="18"/>
              </w:rPr>
              <w:t>座</w:t>
            </w:r>
          </w:p>
        </w:tc>
        <w:tc>
          <w:tcPr>
            <w:tcW w:w="377" w:type="pct"/>
            <w:vAlign w:val="center"/>
          </w:tcPr>
          <w:p w14:paraId="76FD1A65">
            <w:pPr>
              <w:spacing w:line="280" w:lineRule="exact"/>
              <w:jc w:val="center"/>
              <w:rPr>
                <w:sz w:val="18"/>
                <w:szCs w:val="18"/>
              </w:rPr>
            </w:pPr>
            <w:r>
              <w:rPr>
                <w:sz w:val="18"/>
                <w:szCs w:val="18"/>
              </w:rPr>
              <w:t>17</w:t>
            </w:r>
          </w:p>
        </w:tc>
        <w:tc>
          <w:tcPr>
            <w:tcW w:w="1106" w:type="pct"/>
            <w:vAlign w:val="center"/>
          </w:tcPr>
          <w:p w14:paraId="0FB4AB3A">
            <w:pPr>
              <w:spacing w:line="280" w:lineRule="exact"/>
              <w:jc w:val="center"/>
              <w:rPr>
                <w:sz w:val="18"/>
                <w:szCs w:val="18"/>
              </w:rPr>
            </w:pPr>
            <w:r>
              <w:rPr>
                <w:sz w:val="18"/>
                <w:szCs w:val="18"/>
              </w:rPr>
              <w:t>80</w:t>
            </w:r>
          </w:p>
        </w:tc>
        <w:tc>
          <w:tcPr>
            <w:tcW w:w="1106" w:type="pct"/>
            <w:vAlign w:val="center"/>
          </w:tcPr>
          <w:p w14:paraId="72930FCF">
            <w:pPr>
              <w:spacing w:line="280" w:lineRule="exact"/>
              <w:jc w:val="center"/>
              <w:rPr>
                <w:sz w:val="18"/>
                <w:szCs w:val="18"/>
              </w:rPr>
            </w:pPr>
            <w:r>
              <w:rPr>
                <w:sz w:val="18"/>
                <w:szCs w:val="18"/>
              </w:rPr>
              <w:t>1613.33</w:t>
            </w:r>
          </w:p>
        </w:tc>
      </w:tr>
      <w:tr w14:paraId="7F24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EF3935">
            <w:pPr>
              <w:spacing w:line="280" w:lineRule="exact"/>
              <w:rPr>
                <w:sz w:val="18"/>
                <w:szCs w:val="18"/>
              </w:rPr>
            </w:pPr>
            <w:r>
              <w:rPr>
                <w:sz w:val="18"/>
                <w:szCs w:val="18"/>
              </w:rPr>
              <w:t xml:space="preserve">    6.疏浚沟渠</w:t>
            </w:r>
          </w:p>
        </w:tc>
        <w:tc>
          <w:tcPr>
            <w:tcW w:w="472" w:type="pct"/>
            <w:vAlign w:val="center"/>
          </w:tcPr>
          <w:p w14:paraId="2B6453AA">
            <w:pPr>
              <w:spacing w:line="280" w:lineRule="exact"/>
              <w:jc w:val="center"/>
              <w:rPr>
                <w:sz w:val="18"/>
                <w:szCs w:val="18"/>
              </w:rPr>
            </w:pPr>
            <w:r>
              <w:rPr>
                <w:sz w:val="18"/>
                <w:szCs w:val="18"/>
              </w:rPr>
              <w:t>公里</w:t>
            </w:r>
          </w:p>
        </w:tc>
        <w:tc>
          <w:tcPr>
            <w:tcW w:w="377" w:type="pct"/>
            <w:vAlign w:val="center"/>
          </w:tcPr>
          <w:p w14:paraId="2C9FAB28">
            <w:pPr>
              <w:spacing w:line="280" w:lineRule="exact"/>
              <w:jc w:val="center"/>
              <w:rPr>
                <w:sz w:val="18"/>
                <w:szCs w:val="18"/>
              </w:rPr>
            </w:pPr>
            <w:r>
              <w:rPr>
                <w:sz w:val="18"/>
                <w:szCs w:val="18"/>
              </w:rPr>
              <w:t>18</w:t>
            </w:r>
          </w:p>
        </w:tc>
        <w:tc>
          <w:tcPr>
            <w:tcW w:w="1106" w:type="pct"/>
            <w:vAlign w:val="center"/>
          </w:tcPr>
          <w:p w14:paraId="7A6C8275">
            <w:pPr>
              <w:spacing w:line="280" w:lineRule="exact"/>
              <w:jc w:val="center"/>
              <w:rPr>
                <w:sz w:val="18"/>
                <w:szCs w:val="18"/>
              </w:rPr>
            </w:pPr>
            <w:r>
              <w:rPr>
                <w:sz w:val="18"/>
                <w:szCs w:val="18"/>
              </w:rPr>
              <w:t>475.211</w:t>
            </w:r>
          </w:p>
        </w:tc>
        <w:tc>
          <w:tcPr>
            <w:tcW w:w="1106" w:type="pct"/>
            <w:vAlign w:val="center"/>
          </w:tcPr>
          <w:p w14:paraId="44F7C3E6">
            <w:pPr>
              <w:spacing w:line="280" w:lineRule="exact"/>
              <w:jc w:val="center"/>
              <w:rPr>
                <w:sz w:val="18"/>
                <w:szCs w:val="18"/>
              </w:rPr>
            </w:pPr>
            <w:r>
              <w:rPr>
                <w:sz w:val="18"/>
                <w:szCs w:val="18"/>
              </w:rPr>
              <w:t>624.94</w:t>
            </w:r>
          </w:p>
        </w:tc>
      </w:tr>
      <w:tr w14:paraId="3350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BB5043">
            <w:pPr>
              <w:spacing w:line="280" w:lineRule="exact"/>
              <w:rPr>
                <w:sz w:val="18"/>
                <w:szCs w:val="18"/>
              </w:rPr>
            </w:pPr>
            <w:r>
              <w:rPr>
                <w:sz w:val="18"/>
                <w:szCs w:val="18"/>
              </w:rPr>
              <w:t xml:space="preserve">    7.衬砌明渠（沟）</w:t>
            </w:r>
          </w:p>
        </w:tc>
        <w:tc>
          <w:tcPr>
            <w:tcW w:w="472" w:type="pct"/>
            <w:vAlign w:val="center"/>
          </w:tcPr>
          <w:p w14:paraId="02F0E59D">
            <w:pPr>
              <w:spacing w:line="280" w:lineRule="exact"/>
              <w:jc w:val="center"/>
              <w:rPr>
                <w:sz w:val="18"/>
                <w:szCs w:val="18"/>
              </w:rPr>
            </w:pPr>
            <w:r>
              <w:rPr>
                <w:sz w:val="18"/>
                <w:szCs w:val="18"/>
              </w:rPr>
              <w:t>公里</w:t>
            </w:r>
          </w:p>
        </w:tc>
        <w:tc>
          <w:tcPr>
            <w:tcW w:w="377" w:type="pct"/>
            <w:vAlign w:val="center"/>
          </w:tcPr>
          <w:p w14:paraId="2BF84A2D">
            <w:pPr>
              <w:spacing w:line="280" w:lineRule="exact"/>
              <w:jc w:val="center"/>
              <w:rPr>
                <w:sz w:val="18"/>
                <w:szCs w:val="18"/>
              </w:rPr>
            </w:pPr>
            <w:r>
              <w:rPr>
                <w:sz w:val="18"/>
                <w:szCs w:val="18"/>
              </w:rPr>
              <w:t>19</w:t>
            </w:r>
          </w:p>
        </w:tc>
        <w:tc>
          <w:tcPr>
            <w:tcW w:w="1106" w:type="pct"/>
            <w:vAlign w:val="center"/>
          </w:tcPr>
          <w:p w14:paraId="203AE1D0">
            <w:pPr>
              <w:spacing w:line="280" w:lineRule="exact"/>
              <w:jc w:val="center"/>
              <w:rPr>
                <w:sz w:val="18"/>
                <w:szCs w:val="18"/>
              </w:rPr>
            </w:pPr>
            <w:r>
              <w:rPr>
                <w:sz w:val="18"/>
                <w:szCs w:val="18"/>
              </w:rPr>
              <w:t>313.693</w:t>
            </w:r>
          </w:p>
        </w:tc>
        <w:tc>
          <w:tcPr>
            <w:tcW w:w="1106" w:type="pct"/>
            <w:vAlign w:val="center"/>
          </w:tcPr>
          <w:p w14:paraId="549CC862">
            <w:pPr>
              <w:spacing w:line="280" w:lineRule="exact"/>
              <w:jc w:val="center"/>
              <w:rPr>
                <w:sz w:val="18"/>
                <w:szCs w:val="18"/>
              </w:rPr>
            </w:pPr>
            <w:r>
              <w:rPr>
                <w:sz w:val="18"/>
                <w:szCs w:val="18"/>
              </w:rPr>
              <w:t>9790.76</w:t>
            </w:r>
          </w:p>
        </w:tc>
      </w:tr>
      <w:tr w14:paraId="092A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B0A57D">
            <w:pPr>
              <w:spacing w:line="280" w:lineRule="exact"/>
              <w:rPr>
                <w:sz w:val="18"/>
                <w:szCs w:val="18"/>
              </w:rPr>
            </w:pPr>
            <w:r>
              <w:rPr>
                <w:sz w:val="18"/>
                <w:szCs w:val="18"/>
              </w:rPr>
              <w:t xml:space="preserve">    8.排水暗渠（管）</w:t>
            </w:r>
          </w:p>
        </w:tc>
        <w:tc>
          <w:tcPr>
            <w:tcW w:w="472" w:type="pct"/>
            <w:vAlign w:val="center"/>
          </w:tcPr>
          <w:p w14:paraId="13A466F5">
            <w:pPr>
              <w:spacing w:line="280" w:lineRule="exact"/>
              <w:jc w:val="center"/>
              <w:rPr>
                <w:sz w:val="18"/>
                <w:szCs w:val="18"/>
              </w:rPr>
            </w:pPr>
            <w:r>
              <w:rPr>
                <w:sz w:val="18"/>
                <w:szCs w:val="18"/>
              </w:rPr>
              <w:t>公里</w:t>
            </w:r>
          </w:p>
        </w:tc>
        <w:tc>
          <w:tcPr>
            <w:tcW w:w="377" w:type="pct"/>
            <w:vAlign w:val="center"/>
          </w:tcPr>
          <w:p w14:paraId="68C890F7">
            <w:pPr>
              <w:spacing w:line="280" w:lineRule="exact"/>
              <w:jc w:val="center"/>
              <w:rPr>
                <w:sz w:val="18"/>
                <w:szCs w:val="18"/>
              </w:rPr>
            </w:pPr>
            <w:r>
              <w:rPr>
                <w:sz w:val="18"/>
                <w:szCs w:val="18"/>
              </w:rPr>
              <w:t>20</w:t>
            </w:r>
          </w:p>
        </w:tc>
        <w:tc>
          <w:tcPr>
            <w:tcW w:w="1106" w:type="pct"/>
            <w:vAlign w:val="center"/>
          </w:tcPr>
          <w:p w14:paraId="76C6C908">
            <w:pPr>
              <w:spacing w:line="280" w:lineRule="exact"/>
              <w:jc w:val="center"/>
              <w:rPr>
                <w:sz w:val="18"/>
                <w:szCs w:val="18"/>
              </w:rPr>
            </w:pPr>
            <w:r>
              <w:rPr>
                <w:sz w:val="18"/>
                <w:szCs w:val="18"/>
              </w:rPr>
              <w:t>3.632</w:t>
            </w:r>
          </w:p>
        </w:tc>
        <w:tc>
          <w:tcPr>
            <w:tcW w:w="1106" w:type="pct"/>
            <w:vAlign w:val="center"/>
          </w:tcPr>
          <w:p w14:paraId="092A76F1">
            <w:pPr>
              <w:spacing w:line="280" w:lineRule="exact"/>
              <w:jc w:val="center"/>
              <w:rPr>
                <w:sz w:val="18"/>
                <w:szCs w:val="18"/>
              </w:rPr>
            </w:pPr>
            <w:r>
              <w:rPr>
                <w:sz w:val="18"/>
                <w:szCs w:val="18"/>
              </w:rPr>
              <w:t>181.16</w:t>
            </w:r>
          </w:p>
        </w:tc>
      </w:tr>
      <w:tr w14:paraId="0D6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CA54C7">
            <w:pPr>
              <w:spacing w:line="280" w:lineRule="exact"/>
              <w:rPr>
                <w:sz w:val="18"/>
                <w:szCs w:val="18"/>
              </w:rPr>
            </w:pPr>
            <w:r>
              <w:rPr>
                <w:sz w:val="18"/>
                <w:szCs w:val="18"/>
              </w:rPr>
              <w:t xml:space="preserve">    9.渠系建筑物</w:t>
            </w:r>
          </w:p>
        </w:tc>
        <w:tc>
          <w:tcPr>
            <w:tcW w:w="472" w:type="pct"/>
            <w:vAlign w:val="center"/>
          </w:tcPr>
          <w:p w14:paraId="680F67C7">
            <w:pPr>
              <w:spacing w:line="280" w:lineRule="exact"/>
              <w:jc w:val="center"/>
              <w:rPr>
                <w:sz w:val="18"/>
                <w:szCs w:val="18"/>
              </w:rPr>
            </w:pPr>
          </w:p>
        </w:tc>
        <w:tc>
          <w:tcPr>
            <w:tcW w:w="377" w:type="pct"/>
            <w:vAlign w:val="center"/>
          </w:tcPr>
          <w:p w14:paraId="3FED4897">
            <w:pPr>
              <w:spacing w:line="280" w:lineRule="exact"/>
              <w:jc w:val="center"/>
              <w:rPr>
                <w:sz w:val="18"/>
                <w:szCs w:val="18"/>
              </w:rPr>
            </w:pPr>
            <w:r>
              <w:rPr>
                <w:sz w:val="18"/>
                <w:szCs w:val="18"/>
              </w:rPr>
              <w:t>21</w:t>
            </w:r>
          </w:p>
        </w:tc>
        <w:tc>
          <w:tcPr>
            <w:tcW w:w="1106" w:type="pct"/>
            <w:vAlign w:val="center"/>
          </w:tcPr>
          <w:p w14:paraId="220D5780">
            <w:pPr>
              <w:spacing w:line="280" w:lineRule="exact"/>
              <w:jc w:val="center"/>
              <w:rPr>
                <w:sz w:val="18"/>
                <w:szCs w:val="18"/>
              </w:rPr>
            </w:pPr>
          </w:p>
        </w:tc>
        <w:tc>
          <w:tcPr>
            <w:tcW w:w="1106" w:type="pct"/>
            <w:vAlign w:val="center"/>
          </w:tcPr>
          <w:p w14:paraId="00F6709D">
            <w:pPr>
              <w:spacing w:line="280" w:lineRule="exact"/>
              <w:jc w:val="center"/>
              <w:rPr>
                <w:sz w:val="18"/>
                <w:szCs w:val="18"/>
              </w:rPr>
            </w:pPr>
            <w:r>
              <w:rPr>
                <w:sz w:val="18"/>
                <w:szCs w:val="18"/>
              </w:rPr>
              <w:t>5940.79</w:t>
            </w:r>
          </w:p>
        </w:tc>
      </w:tr>
      <w:tr w14:paraId="4651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645EAA">
            <w:pPr>
              <w:spacing w:line="280" w:lineRule="exact"/>
              <w:rPr>
                <w:sz w:val="18"/>
                <w:szCs w:val="18"/>
              </w:rPr>
            </w:pPr>
            <w:r>
              <w:rPr>
                <w:sz w:val="18"/>
                <w:szCs w:val="18"/>
              </w:rPr>
              <w:t xml:space="preserve">      其中：水闸</w:t>
            </w:r>
          </w:p>
        </w:tc>
        <w:tc>
          <w:tcPr>
            <w:tcW w:w="472" w:type="pct"/>
            <w:vAlign w:val="center"/>
          </w:tcPr>
          <w:p w14:paraId="2320C302">
            <w:pPr>
              <w:spacing w:line="280" w:lineRule="exact"/>
              <w:jc w:val="center"/>
              <w:rPr>
                <w:sz w:val="18"/>
                <w:szCs w:val="18"/>
              </w:rPr>
            </w:pPr>
            <w:r>
              <w:rPr>
                <w:sz w:val="18"/>
                <w:szCs w:val="18"/>
              </w:rPr>
              <w:t>个</w:t>
            </w:r>
          </w:p>
        </w:tc>
        <w:tc>
          <w:tcPr>
            <w:tcW w:w="377" w:type="pct"/>
            <w:vAlign w:val="center"/>
          </w:tcPr>
          <w:p w14:paraId="4F8FB268">
            <w:pPr>
              <w:spacing w:line="280" w:lineRule="exact"/>
              <w:jc w:val="center"/>
              <w:rPr>
                <w:sz w:val="18"/>
                <w:szCs w:val="18"/>
              </w:rPr>
            </w:pPr>
            <w:r>
              <w:rPr>
                <w:sz w:val="18"/>
                <w:szCs w:val="18"/>
              </w:rPr>
              <w:t>22</w:t>
            </w:r>
          </w:p>
        </w:tc>
        <w:tc>
          <w:tcPr>
            <w:tcW w:w="1106" w:type="pct"/>
            <w:vAlign w:val="center"/>
          </w:tcPr>
          <w:p w14:paraId="553FCA89">
            <w:pPr>
              <w:spacing w:line="280" w:lineRule="exact"/>
              <w:jc w:val="center"/>
              <w:rPr>
                <w:sz w:val="18"/>
                <w:szCs w:val="18"/>
              </w:rPr>
            </w:pPr>
            <w:r>
              <w:rPr>
                <w:sz w:val="18"/>
                <w:szCs w:val="18"/>
              </w:rPr>
              <w:t>3672</w:t>
            </w:r>
          </w:p>
        </w:tc>
        <w:tc>
          <w:tcPr>
            <w:tcW w:w="1106" w:type="pct"/>
            <w:vAlign w:val="center"/>
          </w:tcPr>
          <w:p w14:paraId="012656E6">
            <w:pPr>
              <w:spacing w:line="280" w:lineRule="exact"/>
              <w:jc w:val="center"/>
              <w:rPr>
                <w:sz w:val="18"/>
                <w:szCs w:val="18"/>
              </w:rPr>
            </w:pPr>
            <w:r>
              <w:rPr>
                <w:sz w:val="18"/>
                <w:szCs w:val="18"/>
              </w:rPr>
              <w:t>1489.81</w:t>
            </w:r>
          </w:p>
        </w:tc>
      </w:tr>
      <w:tr w14:paraId="041F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4A3CCCA">
            <w:pPr>
              <w:spacing w:line="280" w:lineRule="exact"/>
              <w:rPr>
                <w:sz w:val="18"/>
                <w:szCs w:val="18"/>
              </w:rPr>
            </w:pPr>
            <w:r>
              <w:rPr>
                <w:sz w:val="18"/>
                <w:szCs w:val="18"/>
              </w:rPr>
              <w:t xml:space="preserve">      渡槽</w:t>
            </w:r>
          </w:p>
        </w:tc>
        <w:tc>
          <w:tcPr>
            <w:tcW w:w="472" w:type="pct"/>
            <w:vAlign w:val="center"/>
          </w:tcPr>
          <w:p w14:paraId="207C9B86">
            <w:pPr>
              <w:spacing w:line="280" w:lineRule="exact"/>
              <w:jc w:val="center"/>
              <w:rPr>
                <w:sz w:val="18"/>
                <w:szCs w:val="18"/>
              </w:rPr>
            </w:pPr>
            <w:r>
              <w:rPr>
                <w:sz w:val="18"/>
                <w:szCs w:val="18"/>
              </w:rPr>
              <w:t>个</w:t>
            </w:r>
          </w:p>
        </w:tc>
        <w:tc>
          <w:tcPr>
            <w:tcW w:w="377" w:type="pct"/>
            <w:vAlign w:val="center"/>
          </w:tcPr>
          <w:p w14:paraId="02551B7B">
            <w:pPr>
              <w:spacing w:line="280" w:lineRule="exact"/>
              <w:jc w:val="center"/>
              <w:rPr>
                <w:sz w:val="18"/>
                <w:szCs w:val="18"/>
              </w:rPr>
            </w:pPr>
            <w:r>
              <w:rPr>
                <w:sz w:val="18"/>
                <w:szCs w:val="18"/>
              </w:rPr>
              <w:t>23</w:t>
            </w:r>
          </w:p>
        </w:tc>
        <w:tc>
          <w:tcPr>
            <w:tcW w:w="1106" w:type="pct"/>
            <w:vAlign w:val="center"/>
          </w:tcPr>
          <w:p w14:paraId="551A6264">
            <w:pPr>
              <w:spacing w:line="280" w:lineRule="exact"/>
              <w:jc w:val="center"/>
              <w:rPr>
                <w:sz w:val="18"/>
                <w:szCs w:val="18"/>
              </w:rPr>
            </w:pPr>
            <w:r>
              <w:rPr>
                <w:sz w:val="18"/>
                <w:szCs w:val="18"/>
              </w:rPr>
              <w:t>6</w:t>
            </w:r>
          </w:p>
        </w:tc>
        <w:tc>
          <w:tcPr>
            <w:tcW w:w="1106" w:type="pct"/>
            <w:vAlign w:val="center"/>
          </w:tcPr>
          <w:p w14:paraId="371BE28F">
            <w:pPr>
              <w:spacing w:line="280" w:lineRule="exact"/>
              <w:jc w:val="center"/>
              <w:rPr>
                <w:sz w:val="18"/>
                <w:szCs w:val="18"/>
              </w:rPr>
            </w:pPr>
            <w:r>
              <w:rPr>
                <w:sz w:val="18"/>
                <w:szCs w:val="18"/>
              </w:rPr>
              <w:t>7.62</w:t>
            </w:r>
          </w:p>
        </w:tc>
      </w:tr>
      <w:tr w14:paraId="3E04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0CCD8D">
            <w:pPr>
              <w:spacing w:line="280" w:lineRule="exact"/>
              <w:rPr>
                <w:sz w:val="18"/>
                <w:szCs w:val="18"/>
              </w:rPr>
            </w:pPr>
            <w:r>
              <w:rPr>
                <w:sz w:val="18"/>
                <w:szCs w:val="18"/>
              </w:rPr>
              <w:t xml:space="preserve">      倒虹吸</w:t>
            </w:r>
          </w:p>
        </w:tc>
        <w:tc>
          <w:tcPr>
            <w:tcW w:w="472" w:type="pct"/>
            <w:vAlign w:val="center"/>
          </w:tcPr>
          <w:p w14:paraId="2ADFED56">
            <w:pPr>
              <w:spacing w:line="280" w:lineRule="exact"/>
              <w:jc w:val="center"/>
              <w:rPr>
                <w:sz w:val="18"/>
                <w:szCs w:val="18"/>
              </w:rPr>
            </w:pPr>
            <w:r>
              <w:rPr>
                <w:sz w:val="18"/>
                <w:szCs w:val="18"/>
              </w:rPr>
              <w:t>个</w:t>
            </w:r>
          </w:p>
        </w:tc>
        <w:tc>
          <w:tcPr>
            <w:tcW w:w="377" w:type="pct"/>
            <w:vAlign w:val="center"/>
          </w:tcPr>
          <w:p w14:paraId="6160A5BA">
            <w:pPr>
              <w:spacing w:line="280" w:lineRule="exact"/>
              <w:jc w:val="center"/>
              <w:rPr>
                <w:sz w:val="18"/>
                <w:szCs w:val="18"/>
              </w:rPr>
            </w:pPr>
            <w:r>
              <w:rPr>
                <w:sz w:val="18"/>
                <w:szCs w:val="18"/>
              </w:rPr>
              <w:t>24</w:t>
            </w:r>
          </w:p>
        </w:tc>
        <w:tc>
          <w:tcPr>
            <w:tcW w:w="1106" w:type="pct"/>
            <w:vAlign w:val="center"/>
          </w:tcPr>
          <w:p w14:paraId="1B5AD50C">
            <w:pPr>
              <w:spacing w:line="280" w:lineRule="exact"/>
              <w:jc w:val="center"/>
              <w:rPr>
                <w:sz w:val="18"/>
                <w:szCs w:val="18"/>
              </w:rPr>
            </w:pPr>
          </w:p>
        </w:tc>
        <w:tc>
          <w:tcPr>
            <w:tcW w:w="1106" w:type="pct"/>
            <w:vAlign w:val="center"/>
          </w:tcPr>
          <w:p w14:paraId="7536A5C9">
            <w:pPr>
              <w:spacing w:line="280" w:lineRule="exact"/>
              <w:jc w:val="center"/>
              <w:rPr>
                <w:sz w:val="18"/>
                <w:szCs w:val="18"/>
              </w:rPr>
            </w:pPr>
          </w:p>
        </w:tc>
      </w:tr>
      <w:tr w14:paraId="39E6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71161C">
            <w:pPr>
              <w:spacing w:line="280" w:lineRule="exact"/>
              <w:rPr>
                <w:sz w:val="18"/>
                <w:szCs w:val="18"/>
              </w:rPr>
            </w:pPr>
            <w:r>
              <w:rPr>
                <w:sz w:val="18"/>
                <w:szCs w:val="18"/>
              </w:rPr>
              <w:t xml:space="preserve">      农桥</w:t>
            </w:r>
          </w:p>
        </w:tc>
        <w:tc>
          <w:tcPr>
            <w:tcW w:w="472" w:type="pct"/>
            <w:vAlign w:val="center"/>
          </w:tcPr>
          <w:p w14:paraId="3C6C260F">
            <w:pPr>
              <w:spacing w:line="280" w:lineRule="exact"/>
              <w:jc w:val="center"/>
              <w:rPr>
                <w:sz w:val="18"/>
                <w:szCs w:val="18"/>
              </w:rPr>
            </w:pPr>
            <w:r>
              <w:rPr>
                <w:sz w:val="18"/>
                <w:szCs w:val="18"/>
              </w:rPr>
              <w:t>个</w:t>
            </w:r>
          </w:p>
        </w:tc>
        <w:tc>
          <w:tcPr>
            <w:tcW w:w="377" w:type="pct"/>
            <w:vAlign w:val="center"/>
          </w:tcPr>
          <w:p w14:paraId="27C7EF6A">
            <w:pPr>
              <w:spacing w:line="280" w:lineRule="exact"/>
              <w:jc w:val="center"/>
              <w:rPr>
                <w:sz w:val="18"/>
                <w:szCs w:val="18"/>
              </w:rPr>
            </w:pPr>
            <w:r>
              <w:rPr>
                <w:sz w:val="18"/>
                <w:szCs w:val="18"/>
              </w:rPr>
              <w:t>25</w:t>
            </w:r>
          </w:p>
        </w:tc>
        <w:tc>
          <w:tcPr>
            <w:tcW w:w="1106" w:type="pct"/>
            <w:vAlign w:val="center"/>
          </w:tcPr>
          <w:p w14:paraId="09C66F50">
            <w:pPr>
              <w:spacing w:line="280" w:lineRule="exact"/>
              <w:jc w:val="center"/>
              <w:rPr>
                <w:sz w:val="18"/>
                <w:szCs w:val="18"/>
              </w:rPr>
            </w:pPr>
            <w:r>
              <w:rPr>
                <w:sz w:val="18"/>
                <w:szCs w:val="18"/>
              </w:rPr>
              <w:t>85</w:t>
            </w:r>
          </w:p>
        </w:tc>
        <w:tc>
          <w:tcPr>
            <w:tcW w:w="1106" w:type="pct"/>
            <w:vAlign w:val="center"/>
          </w:tcPr>
          <w:p w14:paraId="16E74F83">
            <w:pPr>
              <w:spacing w:line="280" w:lineRule="exact"/>
              <w:jc w:val="center"/>
              <w:rPr>
                <w:sz w:val="18"/>
                <w:szCs w:val="18"/>
              </w:rPr>
            </w:pPr>
            <w:r>
              <w:rPr>
                <w:sz w:val="18"/>
                <w:szCs w:val="18"/>
              </w:rPr>
              <w:t>701.08</w:t>
            </w:r>
          </w:p>
        </w:tc>
      </w:tr>
      <w:tr w14:paraId="3EF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1B540D">
            <w:pPr>
              <w:spacing w:line="280" w:lineRule="exact"/>
              <w:rPr>
                <w:sz w:val="18"/>
                <w:szCs w:val="18"/>
              </w:rPr>
            </w:pPr>
            <w:r>
              <w:rPr>
                <w:sz w:val="18"/>
                <w:szCs w:val="18"/>
              </w:rPr>
              <w:t xml:space="preserve">      涵洞</w:t>
            </w:r>
          </w:p>
        </w:tc>
        <w:tc>
          <w:tcPr>
            <w:tcW w:w="472" w:type="pct"/>
            <w:vAlign w:val="center"/>
          </w:tcPr>
          <w:p w14:paraId="76762383">
            <w:pPr>
              <w:spacing w:line="280" w:lineRule="exact"/>
              <w:jc w:val="center"/>
              <w:rPr>
                <w:sz w:val="18"/>
                <w:szCs w:val="18"/>
              </w:rPr>
            </w:pPr>
            <w:r>
              <w:rPr>
                <w:sz w:val="18"/>
                <w:szCs w:val="18"/>
              </w:rPr>
              <w:t>个</w:t>
            </w:r>
          </w:p>
        </w:tc>
        <w:tc>
          <w:tcPr>
            <w:tcW w:w="377" w:type="pct"/>
            <w:vAlign w:val="center"/>
          </w:tcPr>
          <w:p w14:paraId="6E964C46">
            <w:pPr>
              <w:spacing w:line="280" w:lineRule="exact"/>
              <w:jc w:val="center"/>
              <w:rPr>
                <w:sz w:val="18"/>
                <w:szCs w:val="18"/>
              </w:rPr>
            </w:pPr>
            <w:r>
              <w:rPr>
                <w:sz w:val="18"/>
                <w:szCs w:val="18"/>
              </w:rPr>
              <w:t>26</w:t>
            </w:r>
          </w:p>
        </w:tc>
        <w:tc>
          <w:tcPr>
            <w:tcW w:w="1106" w:type="pct"/>
            <w:vAlign w:val="center"/>
          </w:tcPr>
          <w:p w14:paraId="2632E897">
            <w:pPr>
              <w:spacing w:line="280" w:lineRule="exact"/>
              <w:jc w:val="center"/>
              <w:rPr>
                <w:sz w:val="18"/>
                <w:szCs w:val="18"/>
              </w:rPr>
            </w:pPr>
            <w:r>
              <w:rPr>
                <w:sz w:val="18"/>
                <w:szCs w:val="18"/>
              </w:rPr>
              <w:t>5871</w:t>
            </w:r>
          </w:p>
        </w:tc>
        <w:tc>
          <w:tcPr>
            <w:tcW w:w="1106" w:type="pct"/>
            <w:vAlign w:val="center"/>
          </w:tcPr>
          <w:p w14:paraId="17CB3490">
            <w:pPr>
              <w:spacing w:line="280" w:lineRule="exact"/>
              <w:jc w:val="center"/>
              <w:rPr>
                <w:sz w:val="18"/>
                <w:szCs w:val="18"/>
              </w:rPr>
            </w:pPr>
            <w:r>
              <w:rPr>
                <w:sz w:val="18"/>
                <w:szCs w:val="18"/>
              </w:rPr>
              <w:t>3045.72</w:t>
            </w:r>
          </w:p>
        </w:tc>
      </w:tr>
      <w:tr w14:paraId="4B3E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D4D923B">
            <w:pPr>
              <w:spacing w:line="280" w:lineRule="exact"/>
              <w:rPr>
                <w:sz w:val="18"/>
                <w:szCs w:val="18"/>
              </w:rPr>
            </w:pPr>
            <w:r>
              <w:rPr>
                <w:sz w:val="18"/>
                <w:szCs w:val="18"/>
              </w:rPr>
              <w:t xml:space="preserve">      跌水</w:t>
            </w:r>
          </w:p>
        </w:tc>
        <w:tc>
          <w:tcPr>
            <w:tcW w:w="472" w:type="pct"/>
            <w:vAlign w:val="center"/>
          </w:tcPr>
          <w:p w14:paraId="0DE598AA">
            <w:pPr>
              <w:spacing w:line="280" w:lineRule="exact"/>
              <w:jc w:val="center"/>
              <w:rPr>
                <w:sz w:val="18"/>
                <w:szCs w:val="18"/>
              </w:rPr>
            </w:pPr>
            <w:r>
              <w:rPr>
                <w:sz w:val="18"/>
                <w:szCs w:val="18"/>
              </w:rPr>
              <w:t>个</w:t>
            </w:r>
          </w:p>
        </w:tc>
        <w:tc>
          <w:tcPr>
            <w:tcW w:w="377" w:type="pct"/>
            <w:vAlign w:val="center"/>
          </w:tcPr>
          <w:p w14:paraId="5420A9E1">
            <w:pPr>
              <w:spacing w:line="280" w:lineRule="exact"/>
              <w:jc w:val="center"/>
              <w:rPr>
                <w:sz w:val="18"/>
                <w:szCs w:val="18"/>
              </w:rPr>
            </w:pPr>
            <w:r>
              <w:rPr>
                <w:sz w:val="18"/>
                <w:szCs w:val="18"/>
              </w:rPr>
              <w:t>27</w:t>
            </w:r>
          </w:p>
        </w:tc>
        <w:tc>
          <w:tcPr>
            <w:tcW w:w="1106" w:type="pct"/>
            <w:vAlign w:val="center"/>
          </w:tcPr>
          <w:p w14:paraId="29C55024">
            <w:pPr>
              <w:spacing w:line="280" w:lineRule="exact"/>
              <w:jc w:val="center"/>
              <w:rPr>
                <w:sz w:val="18"/>
                <w:szCs w:val="18"/>
              </w:rPr>
            </w:pPr>
            <w:r>
              <w:rPr>
                <w:sz w:val="18"/>
                <w:szCs w:val="18"/>
              </w:rPr>
              <w:t>915</w:t>
            </w:r>
          </w:p>
        </w:tc>
        <w:tc>
          <w:tcPr>
            <w:tcW w:w="1106" w:type="pct"/>
            <w:vAlign w:val="center"/>
          </w:tcPr>
          <w:p w14:paraId="4571CCE1">
            <w:pPr>
              <w:spacing w:line="280" w:lineRule="exact"/>
              <w:jc w:val="center"/>
              <w:rPr>
                <w:sz w:val="18"/>
                <w:szCs w:val="18"/>
              </w:rPr>
            </w:pPr>
            <w:r>
              <w:rPr>
                <w:sz w:val="18"/>
                <w:szCs w:val="18"/>
              </w:rPr>
              <w:t>325.64</w:t>
            </w:r>
          </w:p>
        </w:tc>
      </w:tr>
      <w:tr w14:paraId="015D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EB326C">
            <w:pPr>
              <w:spacing w:line="280" w:lineRule="exact"/>
              <w:rPr>
                <w:sz w:val="18"/>
                <w:szCs w:val="18"/>
              </w:rPr>
            </w:pPr>
            <w:r>
              <w:rPr>
                <w:sz w:val="18"/>
                <w:szCs w:val="18"/>
              </w:rPr>
              <w:t xml:space="preserve">      其它</w:t>
            </w:r>
          </w:p>
        </w:tc>
        <w:tc>
          <w:tcPr>
            <w:tcW w:w="472" w:type="pct"/>
            <w:vAlign w:val="center"/>
          </w:tcPr>
          <w:p w14:paraId="733F841E">
            <w:pPr>
              <w:spacing w:line="280" w:lineRule="exact"/>
              <w:jc w:val="center"/>
              <w:rPr>
                <w:sz w:val="18"/>
                <w:szCs w:val="18"/>
              </w:rPr>
            </w:pPr>
            <w:r>
              <w:rPr>
                <w:sz w:val="18"/>
                <w:szCs w:val="18"/>
              </w:rPr>
              <w:t>个</w:t>
            </w:r>
          </w:p>
        </w:tc>
        <w:tc>
          <w:tcPr>
            <w:tcW w:w="377" w:type="pct"/>
            <w:vAlign w:val="center"/>
          </w:tcPr>
          <w:p w14:paraId="51398C81">
            <w:pPr>
              <w:spacing w:line="280" w:lineRule="exact"/>
              <w:jc w:val="center"/>
              <w:rPr>
                <w:sz w:val="18"/>
                <w:szCs w:val="18"/>
              </w:rPr>
            </w:pPr>
            <w:r>
              <w:rPr>
                <w:sz w:val="18"/>
                <w:szCs w:val="18"/>
              </w:rPr>
              <w:t>28</w:t>
            </w:r>
          </w:p>
        </w:tc>
        <w:tc>
          <w:tcPr>
            <w:tcW w:w="1106" w:type="pct"/>
            <w:vAlign w:val="center"/>
          </w:tcPr>
          <w:p w14:paraId="47583A71">
            <w:pPr>
              <w:spacing w:line="280" w:lineRule="exact"/>
              <w:jc w:val="center"/>
              <w:rPr>
                <w:sz w:val="18"/>
                <w:szCs w:val="18"/>
              </w:rPr>
            </w:pPr>
            <w:r>
              <w:rPr>
                <w:sz w:val="18"/>
                <w:szCs w:val="18"/>
              </w:rPr>
              <w:t>3784</w:t>
            </w:r>
          </w:p>
        </w:tc>
        <w:tc>
          <w:tcPr>
            <w:tcW w:w="1106" w:type="pct"/>
            <w:vAlign w:val="center"/>
          </w:tcPr>
          <w:p w14:paraId="455F3EEB">
            <w:pPr>
              <w:spacing w:line="280" w:lineRule="exact"/>
              <w:jc w:val="center"/>
              <w:rPr>
                <w:sz w:val="18"/>
                <w:szCs w:val="18"/>
              </w:rPr>
            </w:pPr>
            <w:r>
              <w:rPr>
                <w:sz w:val="18"/>
                <w:szCs w:val="18"/>
              </w:rPr>
              <w:t>370.92</w:t>
            </w:r>
          </w:p>
        </w:tc>
      </w:tr>
      <w:tr w14:paraId="26CC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C9ED09">
            <w:pPr>
              <w:spacing w:line="280" w:lineRule="exact"/>
              <w:rPr>
                <w:sz w:val="18"/>
                <w:szCs w:val="18"/>
              </w:rPr>
            </w:pPr>
            <w:r>
              <w:rPr>
                <w:sz w:val="18"/>
                <w:szCs w:val="18"/>
              </w:rPr>
              <w:t xml:space="preserve">    10.管灌（高效节水灌溉措施）</w:t>
            </w:r>
          </w:p>
        </w:tc>
        <w:tc>
          <w:tcPr>
            <w:tcW w:w="472" w:type="pct"/>
            <w:vAlign w:val="center"/>
          </w:tcPr>
          <w:p w14:paraId="1D22607D">
            <w:pPr>
              <w:spacing w:line="280" w:lineRule="exact"/>
              <w:jc w:val="center"/>
              <w:rPr>
                <w:sz w:val="18"/>
                <w:szCs w:val="18"/>
              </w:rPr>
            </w:pPr>
            <w:r>
              <w:rPr>
                <w:sz w:val="18"/>
                <w:szCs w:val="18"/>
              </w:rPr>
              <w:t>亩</w:t>
            </w:r>
          </w:p>
        </w:tc>
        <w:tc>
          <w:tcPr>
            <w:tcW w:w="377" w:type="pct"/>
            <w:vAlign w:val="center"/>
          </w:tcPr>
          <w:p w14:paraId="303E3BCE">
            <w:pPr>
              <w:spacing w:line="280" w:lineRule="exact"/>
              <w:jc w:val="center"/>
              <w:rPr>
                <w:sz w:val="18"/>
                <w:szCs w:val="18"/>
              </w:rPr>
            </w:pPr>
            <w:r>
              <w:rPr>
                <w:sz w:val="18"/>
                <w:szCs w:val="18"/>
              </w:rPr>
              <w:t>29</w:t>
            </w:r>
          </w:p>
        </w:tc>
        <w:tc>
          <w:tcPr>
            <w:tcW w:w="1106" w:type="pct"/>
            <w:vAlign w:val="center"/>
          </w:tcPr>
          <w:p w14:paraId="06E37964">
            <w:pPr>
              <w:spacing w:line="280" w:lineRule="exact"/>
              <w:jc w:val="center"/>
              <w:rPr>
                <w:sz w:val="18"/>
                <w:szCs w:val="18"/>
              </w:rPr>
            </w:pPr>
            <w:r>
              <w:rPr>
                <w:sz w:val="18"/>
                <w:szCs w:val="18"/>
              </w:rPr>
              <w:t>15500.0</w:t>
            </w:r>
          </w:p>
        </w:tc>
        <w:tc>
          <w:tcPr>
            <w:tcW w:w="1106" w:type="pct"/>
            <w:vAlign w:val="center"/>
          </w:tcPr>
          <w:p w14:paraId="01EFB801">
            <w:pPr>
              <w:spacing w:line="280" w:lineRule="exact"/>
              <w:jc w:val="center"/>
              <w:rPr>
                <w:sz w:val="18"/>
                <w:szCs w:val="18"/>
              </w:rPr>
            </w:pPr>
            <w:r>
              <w:rPr>
                <w:sz w:val="18"/>
                <w:szCs w:val="18"/>
              </w:rPr>
              <w:t>590.72</w:t>
            </w:r>
          </w:p>
        </w:tc>
      </w:tr>
      <w:tr w14:paraId="0D03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8CDAB5">
            <w:pPr>
              <w:spacing w:line="280" w:lineRule="exact"/>
              <w:rPr>
                <w:sz w:val="18"/>
                <w:szCs w:val="18"/>
              </w:rPr>
            </w:pPr>
            <w:r>
              <w:rPr>
                <w:sz w:val="18"/>
                <w:szCs w:val="18"/>
              </w:rPr>
              <w:t xml:space="preserve">    11.喷灌（高效节水灌溉措施）</w:t>
            </w:r>
          </w:p>
        </w:tc>
        <w:tc>
          <w:tcPr>
            <w:tcW w:w="472" w:type="pct"/>
            <w:vAlign w:val="center"/>
          </w:tcPr>
          <w:p w14:paraId="2247085A">
            <w:pPr>
              <w:spacing w:line="280" w:lineRule="exact"/>
              <w:jc w:val="center"/>
              <w:rPr>
                <w:sz w:val="18"/>
                <w:szCs w:val="18"/>
              </w:rPr>
            </w:pPr>
            <w:r>
              <w:rPr>
                <w:sz w:val="18"/>
                <w:szCs w:val="18"/>
              </w:rPr>
              <w:t>亩</w:t>
            </w:r>
          </w:p>
        </w:tc>
        <w:tc>
          <w:tcPr>
            <w:tcW w:w="377" w:type="pct"/>
            <w:vAlign w:val="center"/>
          </w:tcPr>
          <w:p w14:paraId="562A2918">
            <w:pPr>
              <w:spacing w:line="280" w:lineRule="exact"/>
              <w:jc w:val="center"/>
              <w:rPr>
                <w:sz w:val="18"/>
                <w:szCs w:val="18"/>
              </w:rPr>
            </w:pPr>
            <w:r>
              <w:rPr>
                <w:sz w:val="18"/>
                <w:szCs w:val="18"/>
              </w:rPr>
              <w:t>30</w:t>
            </w:r>
          </w:p>
        </w:tc>
        <w:tc>
          <w:tcPr>
            <w:tcW w:w="1106" w:type="pct"/>
            <w:vAlign w:val="center"/>
          </w:tcPr>
          <w:p w14:paraId="63992665">
            <w:pPr>
              <w:spacing w:line="280" w:lineRule="exact"/>
              <w:jc w:val="center"/>
              <w:rPr>
                <w:sz w:val="18"/>
                <w:szCs w:val="18"/>
              </w:rPr>
            </w:pPr>
          </w:p>
        </w:tc>
        <w:tc>
          <w:tcPr>
            <w:tcW w:w="1106" w:type="pct"/>
            <w:vAlign w:val="center"/>
          </w:tcPr>
          <w:p w14:paraId="3A1717C7">
            <w:pPr>
              <w:spacing w:line="280" w:lineRule="exact"/>
              <w:jc w:val="center"/>
              <w:rPr>
                <w:sz w:val="18"/>
                <w:szCs w:val="18"/>
              </w:rPr>
            </w:pPr>
          </w:p>
        </w:tc>
      </w:tr>
      <w:tr w14:paraId="571A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09A065">
            <w:pPr>
              <w:spacing w:line="280" w:lineRule="exact"/>
              <w:rPr>
                <w:sz w:val="18"/>
                <w:szCs w:val="18"/>
              </w:rPr>
            </w:pPr>
            <w:r>
              <w:rPr>
                <w:sz w:val="18"/>
                <w:szCs w:val="18"/>
              </w:rPr>
              <w:t xml:space="preserve">    12.微灌（高效节水灌溉措施）</w:t>
            </w:r>
          </w:p>
        </w:tc>
        <w:tc>
          <w:tcPr>
            <w:tcW w:w="472" w:type="pct"/>
            <w:vAlign w:val="center"/>
          </w:tcPr>
          <w:p w14:paraId="7777976D">
            <w:pPr>
              <w:spacing w:line="280" w:lineRule="exact"/>
              <w:jc w:val="center"/>
              <w:rPr>
                <w:sz w:val="18"/>
                <w:szCs w:val="18"/>
              </w:rPr>
            </w:pPr>
            <w:r>
              <w:rPr>
                <w:sz w:val="18"/>
                <w:szCs w:val="18"/>
              </w:rPr>
              <w:t>亩</w:t>
            </w:r>
          </w:p>
        </w:tc>
        <w:tc>
          <w:tcPr>
            <w:tcW w:w="377" w:type="pct"/>
            <w:vAlign w:val="center"/>
          </w:tcPr>
          <w:p w14:paraId="00436553">
            <w:pPr>
              <w:spacing w:line="280" w:lineRule="exact"/>
              <w:jc w:val="center"/>
              <w:rPr>
                <w:sz w:val="18"/>
                <w:szCs w:val="18"/>
              </w:rPr>
            </w:pPr>
            <w:r>
              <w:rPr>
                <w:sz w:val="18"/>
                <w:szCs w:val="18"/>
              </w:rPr>
              <w:t>31</w:t>
            </w:r>
          </w:p>
        </w:tc>
        <w:tc>
          <w:tcPr>
            <w:tcW w:w="1106" w:type="pct"/>
            <w:vAlign w:val="center"/>
          </w:tcPr>
          <w:p w14:paraId="3AAC3621">
            <w:pPr>
              <w:spacing w:line="280" w:lineRule="exact"/>
              <w:jc w:val="center"/>
              <w:rPr>
                <w:sz w:val="18"/>
                <w:szCs w:val="18"/>
              </w:rPr>
            </w:pPr>
          </w:p>
        </w:tc>
        <w:tc>
          <w:tcPr>
            <w:tcW w:w="1106" w:type="pct"/>
            <w:vAlign w:val="center"/>
          </w:tcPr>
          <w:p w14:paraId="6416FCAF">
            <w:pPr>
              <w:spacing w:line="280" w:lineRule="exact"/>
              <w:jc w:val="center"/>
              <w:rPr>
                <w:sz w:val="18"/>
                <w:szCs w:val="18"/>
              </w:rPr>
            </w:pPr>
          </w:p>
        </w:tc>
      </w:tr>
      <w:tr w14:paraId="382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D1251F">
            <w:pPr>
              <w:spacing w:line="280" w:lineRule="exact"/>
              <w:rPr>
                <w:sz w:val="18"/>
                <w:szCs w:val="18"/>
              </w:rPr>
            </w:pPr>
            <w:r>
              <w:rPr>
                <w:sz w:val="18"/>
                <w:szCs w:val="18"/>
              </w:rPr>
              <w:t xml:space="preserve">    13.其他水利措施</w:t>
            </w:r>
          </w:p>
        </w:tc>
        <w:tc>
          <w:tcPr>
            <w:tcW w:w="472" w:type="pct"/>
            <w:vAlign w:val="center"/>
          </w:tcPr>
          <w:p w14:paraId="5E4881BE">
            <w:pPr>
              <w:spacing w:line="280" w:lineRule="exact"/>
              <w:jc w:val="center"/>
              <w:rPr>
                <w:sz w:val="18"/>
                <w:szCs w:val="18"/>
              </w:rPr>
            </w:pPr>
          </w:p>
        </w:tc>
        <w:tc>
          <w:tcPr>
            <w:tcW w:w="377" w:type="pct"/>
            <w:vAlign w:val="center"/>
          </w:tcPr>
          <w:p w14:paraId="36384929">
            <w:pPr>
              <w:spacing w:line="280" w:lineRule="exact"/>
              <w:jc w:val="center"/>
              <w:rPr>
                <w:sz w:val="18"/>
                <w:szCs w:val="18"/>
              </w:rPr>
            </w:pPr>
            <w:r>
              <w:rPr>
                <w:sz w:val="18"/>
                <w:szCs w:val="18"/>
              </w:rPr>
              <w:t>32</w:t>
            </w:r>
          </w:p>
        </w:tc>
        <w:tc>
          <w:tcPr>
            <w:tcW w:w="1106" w:type="pct"/>
            <w:vAlign w:val="center"/>
          </w:tcPr>
          <w:p w14:paraId="466F4FAB">
            <w:pPr>
              <w:spacing w:line="280" w:lineRule="exact"/>
              <w:jc w:val="center"/>
              <w:rPr>
                <w:sz w:val="18"/>
                <w:szCs w:val="18"/>
              </w:rPr>
            </w:pPr>
          </w:p>
        </w:tc>
        <w:tc>
          <w:tcPr>
            <w:tcW w:w="1106" w:type="pct"/>
            <w:vAlign w:val="center"/>
          </w:tcPr>
          <w:p w14:paraId="6A4AFBD5">
            <w:pPr>
              <w:spacing w:line="280" w:lineRule="exact"/>
              <w:jc w:val="center"/>
              <w:rPr>
                <w:sz w:val="18"/>
                <w:szCs w:val="18"/>
              </w:rPr>
            </w:pPr>
            <w:r>
              <w:rPr>
                <w:sz w:val="18"/>
                <w:szCs w:val="18"/>
              </w:rPr>
              <w:t>571.88</w:t>
            </w:r>
          </w:p>
        </w:tc>
      </w:tr>
      <w:tr w14:paraId="4B05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1E81E1">
            <w:pPr>
              <w:spacing w:line="280" w:lineRule="exact"/>
              <w:rPr>
                <w:sz w:val="18"/>
                <w:szCs w:val="18"/>
              </w:rPr>
            </w:pPr>
            <w:r>
              <w:rPr>
                <w:sz w:val="18"/>
                <w:szCs w:val="18"/>
              </w:rPr>
              <w:t xml:space="preserve"> （四）田间道路</w:t>
            </w:r>
          </w:p>
        </w:tc>
        <w:tc>
          <w:tcPr>
            <w:tcW w:w="472" w:type="pct"/>
            <w:vAlign w:val="center"/>
          </w:tcPr>
          <w:p w14:paraId="049CA485">
            <w:pPr>
              <w:spacing w:line="280" w:lineRule="exact"/>
              <w:jc w:val="center"/>
              <w:rPr>
                <w:sz w:val="18"/>
                <w:szCs w:val="18"/>
              </w:rPr>
            </w:pPr>
          </w:p>
        </w:tc>
        <w:tc>
          <w:tcPr>
            <w:tcW w:w="377" w:type="pct"/>
            <w:vAlign w:val="center"/>
          </w:tcPr>
          <w:p w14:paraId="71618F91">
            <w:pPr>
              <w:spacing w:line="280" w:lineRule="exact"/>
              <w:jc w:val="center"/>
              <w:rPr>
                <w:sz w:val="18"/>
                <w:szCs w:val="18"/>
              </w:rPr>
            </w:pPr>
            <w:r>
              <w:rPr>
                <w:sz w:val="18"/>
                <w:szCs w:val="18"/>
              </w:rPr>
              <w:t>33</w:t>
            </w:r>
          </w:p>
        </w:tc>
        <w:tc>
          <w:tcPr>
            <w:tcW w:w="1106" w:type="pct"/>
            <w:vAlign w:val="center"/>
          </w:tcPr>
          <w:p w14:paraId="6B37567E">
            <w:pPr>
              <w:spacing w:line="280" w:lineRule="exact"/>
              <w:jc w:val="center"/>
              <w:rPr>
                <w:b/>
                <w:bCs/>
                <w:sz w:val="18"/>
                <w:szCs w:val="18"/>
              </w:rPr>
            </w:pPr>
          </w:p>
        </w:tc>
        <w:tc>
          <w:tcPr>
            <w:tcW w:w="1106" w:type="pct"/>
            <w:vAlign w:val="center"/>
          </w:tcPr>
          <w:p w14:paraId="41247EEF">
            <w:pPr>
              <w:spacing w:line="280" w:lineRule="exact"/>
              <w:jc w:val="center"/>
              <w:rPr>
                <w:b/>
                <w:bCs/>
                <w:sz w:val="18"/>
                <w:szCs w:val="18"/>
              </w:rPr>
            </w:pPr>
            <w:r>
              <w:rPr>
                <w:b/>
                <w:bCs/>
                <w:sz w:val="18"/>
                <w:szCs w:val="18"/>
              </w:rPr>
              <w:t>11116.70</w:t>
            </w:r>
          </w:p>
        </w:tc>
      </w:tr>
      <w:tr w14:paraId="2FD2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A54F73">
            <w:pPr>
              <w:spacing w:line="280" w:lineRule="exact"/>
              <w:rPr>
                <w:sz w:val="18"/>
                <w:szCs w:val="18"/>
              </w:rPr>
            </w:pPr>
            <w:r>
              <w:rPr>
                <w:sz w:val="18"/>
                <w:szCs w:val="18"/>
              </w:rPr>
              <w:t xml:space="preserve">    1.机耕路</w:t>
            </w:r>
          </w:p>
        </w:tc>
        <w:tc>
          <w:tcPr>
            <w:tcW w:w="472" w:type="pct"/>
            <w:vAlign w:val="center"/>
          </w:tcPr>
          <w:p w14:paraId="3549213C">
            <w:pPr>
              <w:spacing w:line="280" w:lineRule="exact"/>
              <w:jc w:val="center"/>
              <w:rPr>
                <w:sz w:val="18"/>
                <w:szCs w:val="18"/>
              </w:rPr>
            </w:pPr>
            <w:r>
              <w:rPr>
                <w:sz w:val="18"/>
                <w:szCs w:val="18"/>
              </w:rPr>
              <w:t>公里</w:t>
            </w:r>
          </w:p>
        </w:tc>
        <w:tc>
          <w:tcPr>
            <w:tcW w:w="377" w:type="pct"/>
            <w:vAlign w:val="center"/>
          </w:tcPr>
          <w:p w14:paraId="7691F61D">
            <w:pPr>
              <w:spacing w:line="280" w:lineRule="exact"/>
              <w:jc w:val="center"/>
              <w:rPr>
                <w:sz w:val="18"/>
                <w:szCs w:val="18"/>
              </w:rPr>
            </w:pPr>
            <w:r>
              <w:rPr>
                <w:sz w:val="18"/>
                <w:szCs w:val="18"/>
              </w:rPr>
              <w:t>34</w:t>
            </w:r>
          </w:p>
        </w:tc>
        <w:tc>
          <w:tcPr>
            <w:tcW w:w="1106" w:type="pct"/>
            <w:vAlign w:val="center"/>
          </w:tcPr>
          <w:p w14:paraId="326C1F96">
            <w:pPr>
              <w:spacing w:line="280" w:lineRule="exact"/>
              <w:jc w:val="center"/>
              <w:rPr>
                <w:sz w:val="18"/>
                <w:szCs w:val="18"/>
              </w:rPr>
            </w:pPr>
            <w:r>
              <w:rPr>
                <w:sz w:val="18"/>
                <w:szCs w:val="18"/>
              </w:rPr>
              <w:t>295.447</w:t>
            </w:r>
          </w:p>
        </w:tc>
        <w:tc>
          <w:tcPr>
            <w:tcW w:w="1106" w:type="pct"/>
            <w:vAlign w:val="center"/>
          </w:tcPr>
          <w:p w14:paraId="123C598F">
            <w:pPr>
              <w:spacing w:line="280" w:lineRule="exact"/>
              <w:jc w:val="center"/>
              <w:rPr>
                <w:sz w:val="18"/>
                <w:szCs w:val="18"/>
              </w:rPr>
            </w:pPr>
            <w:r>
              <w:rPr>
                <w:sz w:val="18"/>
                <w:szCs w:val="18"/>
              </w:rPr>
              <w:t>7370.46</w:t>
            </w:r>
          </w:p>
        </w:tc>
      </w:tr>
      <w:tr w14:paraId="008D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8F5FCF">
            <w:pPr>
              <w:spacing w:line="280" w:lineRule="exact"/>
              <w:rPr>
                <w:sz w:val="18"/>
                <w:szCs w:val="18"/>
              </w:rPr>
            </w:pPr>
            <w:r>
              <w:rPr>
                <w:sz w:val="18"/>
                <w:szCs w:val="18"/>
              </w:rPr>
              <w:t xml:space="preserve">      其中：硬化道路</w:t>
            </w:r>
          </w:p>
        </w:tc>
        <w:tc>
          <w:tcPr>
            <w:tcW w:w="472" w:type="pct"/>
            <w:vAlign w:val="center"/>
          </w:tcPr>
          <w:p w14:paraId="1E88DCF0">
            <w:pPr>
              <w:spacing w:line="280" w:lineRule="exact"/>
              <w:jc w:val="center"/>
              <w:rPr>
                <w:sz w:val="18"/>
                <w:szCs w:val="18"/>
              </w:rPr>
            </w:pPr>
            <w:r>
              <w:rPr>
                <w:sz w:val="18"/>
                <w:szCs w:val="18"/>
              </w:rPr>
              <w:t>公里</w:t>
            </w:r>
          </w:p>
        </w:tc>
        <w:tc>
          <w:tcPr>
            <w:tcW w:w="377" w:type="pct"/>
            <w:vAlign w:val="center"/>
          </w:tcPr>
          <w:p w14:paraId="4CEDC6C8">
            <w:pPr>
              <w:spacing w:line="280" w:lineRule="exact"/>
              <w:jc w:val="center"/>
              <w:rPr>
                <w:sz w:val="18"/>
                <w:szCs w:val="18"/>
              </w:rPr>
            </w:pPr>
            <w:r>
              <w:rPr>
                <w:sz w:val="18"/>
                <w:szCs w:val="18"/>
              </w:rPr>
              <w:t>35</w:t>
            </w:r>
          </w:p>
        </w:tc>
        <w:tc>
          <w:tcPr>
            <w:tcW w:w="1106" w:type="pct"/>
            <w:vAlign w:val="center"/>
          </w:tcPr>
          <w:p w14:paraId="2072ED26">
            <w:pPr>
              <w:spacing w:line="280" w:lineRule="exact"/>
              <w:jc w:val="center"/>
              <w:rPr>
                <w:sz w:val="18"/>
                <w:szCs w:val="18"/>
              </w:rPr>
            </w:pPr>
            <w:r>
              <w:rPr>
                <w:sz w:val="18"/>
                <w:szCs w:val="18"/>
              </w:rPr>
              <w:t>257.890</w:t>
            </w:r>
          </w:p>
        </w:tc>
        <w:tc>
          <w:tcPr>
            <w:tcW w:w="1106" w:type="pct"/>
            <w:vAlign w:val="center"/>
          </w:tcPr>
          <w:p w14:paraId="0D065BD1">
            <w:pPr>
              <w:spacing w:line="280" w:lineRule="exact"/>
              <w:jc w:val="center"/>
              <w:rPr>
                <w:sz w:val="18"/>
                <w:szCs w:val="18"/>
              </w:rPr>
            </w:pPr>
            <w:r>
              <w:rPr>
                <w:sz w:val="18"/>
                <w:szCs w:val="18"/>
              </w:rPr>
              <w:t>6514.30</w:t>
            </w:r>
          </w:p>
        </w:tc>
      </w:tr>
      <w:tr w14:paraId="6053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B949AF">
            <w:pPr>
              <w:spacing w:line="280" w:lineRule="exact"/>
              <w:rPr>
                <w:sz w:val="18"/>
                <w:szCs w:val="18"/>
              </w:rPr>
            </w:pPr>
            <w:r>
              <w:rPr>
                <w:sz w:val="18"/>
                <w:szCs w:val="18"/>
              </w:rPr>
              <w:t xml:space="preserve">    2.生产路</w:t>
            </w:r>
          </w:p>
        </w:tc>
        <w:tc>
          <w:tcPr>
            <w:tcW w:w="472" w:type="pct"/>
            <w:vAlign w:val="center"/>
          </w:tcPr>
          <w:p w14:paraId="3453349A">
            <w:pPr>
              <w:spacing w:line="280" w:lineRule="exact"/>
              <w:jc w:val="center"/>
              <w:rPr>
                <w:sz w:val="18"/>
                <w:szCs w:val="18"/>
              </w:rPr>
            </w:pPr>
            <w:r>
              <w:rPr>
                <w:sz w:val="18"/>
                <w:szCs w:val="18"/>
              </w:rPr>
              <w:t>公里</w:t>
            </w:r>
          </w:p>
        </w:tc>
        <w:tc>
          <w:tcPr>
            <w:tcW w:w="377" w:type="pct"/>
            <w:vAlign w:val="center"/>
          </w:tcPr>
          <w:p w14:paraId="2D1920A6">
            <w:pPr>
              <w:spacing w:line="280" w:lineRule="exact"/>
              <w:jc w:val="center"/>
              <w:rPr>
                <w:sz w:val="18"/>
                <w:szCs w:val="18"/>
              </w:rPr>
            </w:pPr>
            <w:r>
              <w:rPr>
                <w:sz w:val="18"/>
                <w:szCs w:val="18"/>
              </w:rPr>
              <w:t>36</w:t>
            </w:r>
          </w:p>
        </w:tc>
        <w:tc>
          <w:tcPr>
            <w:tcW w:w="1106" w:type="pct"/>
            <w:vAlign w:val="center"/>
          </w:tcPr>
          <w:p w14:paraId="218F3B20">
            <w:pPr>
              <w:spacing w:line="280" w:lineRule="exact"/>
              <w:jc w:val="center"/>
              <w:rPr>
                <w:sz w:val="18"/>
                <w:szCs w:val="18"/>
              </w:rPr>
            </w:pPr>
            <w:r>
              <w:rPr>
                <w:sz w:val="18"/>
                <w:szCs w:val="18"/>
              </w:rPr>
              <w:t>324.870</w:t>
            </w:r>
          </w:p>
        </w:tc>
        <w:tc>
          <w:tcPr>
            <w:tcW w:w="1106" w:type="pct"/>
            <w:vAlign w:val="center"/>
          </w:tcPr>
          <w:p w14:paraId="0DD76F00">
            <w:pPr>
              <w:spacing w:line="280" w:lineRule="exact"/>
              <w:jc w:val="center"/>
              <w:rPr>
                <w:sz w:val="18"/>
                <w:szCs w:val="18"/>
              </w:rPr>
            </w:pPr>
            <w:r>
              <w:rPr>
                <w:sz w:val="18"/>
                <w:szCs w:val="18"/>
              </w:rPr>
              <w:t>3729.43</w:t>
            </w:r>
          </w:p>
        </w:tc>
      </w:tr>
      <w:tr w14:paraId="293E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2C6CC3B">
            <w:pPr>
              <w:spacing w:line="280" w:lineRule="exact"/>
              <w:rPr>
                <w:sz w:val="18"/>
                <w:szCs w:val="18"/>
              </w:rPr>
            </w:pPr>
            <w:r>
              <w:rPr>
                <w:sz w:val="18"/>
                <w:szCs w:val="18"/>
              </w:rPr>
              <w:t xml:space="preserve">    3.其他田间道路</w:t>
            </w:r>
          </w:p>
        </w:tc>
        <w:tc>
          <w:tcPr>
            <w:tcW w:w="472" w:type="pct"/>
            <w:vAlign w:val="center"/>
          </w:tcPr>
          <w:p w14:paraId="379875D9">
            <w:pPr>
              <w:spacing w:line="280" w:lineRule="exact"/>
              <w:jc w:val="center"/>
              <w:rPr>
                <w:sz w:val="18"/>
                <w:szCs w:val="18"/>
              </w:rPr>
            </w:pPr>
            <w:r>
              <w:rPr>
                <w:sz w:val="18"/>
                <w:szCs w:val="18"/>
              </w:rPr>
              <w:t>公里</w:t>
            </w:r>
          </w:p>
        </w:tc>
        <w:tc>
          <w:tcPr>
            <w:tcW w:w="377" w:type="pct"/>
            <w:vAlign w:val="center"/>
          </w:tcPr>
          <w:p w14:paraId="08ED98D4">
            <w:pPr>
              <w:spacing w:line="280" w:lineRule="exact"/>
              <w:jc w:val="center"/>
              <w:rPr>
                <w:sz w:val="18"/>
                <w:szCs w:val="18"/>
              </w:rPr>
            </w:pPr>
            <w:r>
              <w:rPr>
                <w:sz w:val="18"/>
                <w:szCs w:val="18"/>
              </w:rPr>
              <w:t>37</w:t>
            </w:r>
          </w:p>
        </w:tc>
        <w:tc>
          <w:tcPr>
            <w:tcW w:w="1106" w:type="pct"/>
            <w:vAlign w:val="center"/>
          </w:tcPr>
          <w:p w14:paraId="25029185">
            <w:pPr>
              <w:spacing w:line="280" w:lineRule="exact"/>
              <w:jc w:val="center"/>
              <w:rPr>
                <w:sz w:val="18"/>
                <w:szCs w:val="18"/>
              </w:rPr>
            </w:pPr>
            <w:r>
              <w:rPr>
                <w:sz w:val="18"/>
                <w:szCs w:val="18"/>
              </w:rPr>
              <w:t>1.000</w:t>
            </w:r>
          </w:p>
        </w:tc>
        <w:tc>
          <w:tcPr>
            <w:tcW w:w="1106" w:type="pct"/>
            <w:vAlign w:val="center"/>
          </w:tcPr>
          <w:p w14:paraId="4F49D3AD">
            <w:pPr>
              <w:spacing w:line="280" w:lineRule="exact"/>
              <w:jc w:val="center"/>
              <w:rPr>
                <w:sz w:val="18"/>
                <w:szCs w:val="18"/>
              </w:rPr>
            </w:pPr>
            <w:r>
              <w:rPr>
                <w:sz w:val="18"/>
                <w:szCs w:val="18"/>
              </w:rPr>
              <w:t>16.81</w:t>
            </w:r>
          </w:p>
        </w:tc>
      </w:tr>
      <w:tr w14:paraId="0036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0D20F76">
            <w:pPr>
              <w:spacing w:line="280" w:lineRule="exact"/>
              <w:rPr>
                <w:sz w:val="18"/>
                <w:szCs w:val="18"/>
              </w:rPr>
            </w:pPr>
            <w:r>
              <w:rPr>
                <w:sz w:val="18"/>
                <w:szCs w:val="18"/>
              </w:rPr>
              <w:t xml:space="preserve"> （五）农田防护与生态环境保护</w:t>
            </w:r>
          </w:p>
        </w:tc>
        <w:tc>
          <w:tcPr>
            <w:tcW w:w="472" w:type="pct"/>
            <w:vAlign w:val="center"/>
          </w:tcPr>
          <w:p w14:paraId="44805D65">
            <w:pPr>
              <w:spacing w:line="280" w:lineRule="exact"/>
              <w:jc w:val="center"/>
              <w:rPr>
                <w:sz w:val="18"/>
                <w:szCs w:val="18"/>
              </w:rPr>
            </w:pPr>
          </w:p>
        </w:tc>
        <w:tc>
          <w:tcPr>
            <w:tcW w:w="377" w:type="pct"/>
            <w:vAlign w:val="center"/>
          </w:tcPr>
          <w:p w14:paraId="3670B9E8">
            <w:pPr>
              <w:spacing w:line="280" w:lineRule="exact"/>
              <w:jc w:val="center"/>
              <w:rPr>
                <w:sz w:val="18"/>
                <w:szCs w:val="18"/>
              </w:rPr>
            </w:pPr>
            <w:r>
              <w:rPr>
                <w:sz w:val="18"/>
                <w:szCs w:val="18"/>
              </w:rPr>
              <w:t>38</w:t>
            </w:r>
          </w:p>
        </w:tc>
        <w:tc>
          <w:tcPr>
            <w:tcW w:w="1106" w:type="pct"/>
            <w:vAlign w:val="center"/>
          </w:tcPr>
          <w:p w14:paraId="448D10BE">
            <w:pPr>
              <w:spacing w:line="280" w:lineRule="exact"/>
              <w:jc w:val="center"/>
              <w:rPr>
                <w:b/>
                <w:bCs/>
                <w:sz w:val="18"/>
                <w:szCs w:val="18"/>
              </w:rPr>
            </w:pPr>
          </w:p>
        </w:tc>
        <w:tc>
          <w:tcPr>
            <w:tcW w:w="1106" w:type="pct"/>
            <w:vAlign w:val="center"/>
          </w:tcPr>
          <w:p w14:paraId="52FC13DA">
            <w:pPr>
              <w:spacing w:line="280" w:lineRule="exact"/>
              <w:jc w:val="center"/>
              <w:rPr>
                <w:b/>
                <w:bCs/>
                <w:sz w:val="18"/>
                <w:szCs w:val="18"/>
              </w:rPr>
            </w:pPr>
            <w:r>
              <w:rPr>
                <w:b/>
                <w:bCs/>
                <w:sz w:val="18"/>
                <w:szCs w:val="18"/>
              </w:rPr>
              <w:t>2858.89</w:t>
            </w:r>
          </w:p>
        </w:tc>
      </w:tr>
      <w:tr w14:paraId="2CF2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231DFD">
            <w:pPr>
              <w:spacing w:line="280" w:lineRule="exact"/>
              <w:rPr>
                <w:sz w:val="18"/>
                <w:szCs w:val="18"/>
              </w:rPr>
            </w:pPr>
            <w:r>
              <w:rPr>
                <w:sz w:val="18"/>
                <w:szCs w:val="18"/>
              </w:rPr>
              <w:t xml:space="preserve">    1.农田林网工程</w:t>
            </w:r>
          </w:p>
        </w:tc>
        <w:tc>
          <w:tcPr>
            <w:tcW w:w="472" w:type="pct"/>
            <w:vAlign w:val="center"/>
          </w:tcPr>
          <w:p w14:paraId="538711CB">
            <w:pPr>
              <w:spacing w:line="280" w:lineRule="exact"/>
              <w:jc w:val="center"/>
              <w:rPr>
                <w:sz w:val="18"/>
                <w:szCs w:val="18"/>
              </w:rPr>
            </w:pPr>
            <w:r>
              <w:rPr>
                <w:sz w:val="18"/>
                <w:szCs w:val="18"/>
              </w:rPr>
              <w:t>米</w:t>
            </w:r>
          </w:p>
        </w:tc>
        <w:tc>
          <w:tcPr>
            <w:tcW w:w="377" w:type="pct"/>
            <w:vAlign w:val="center"/>
          </w:tcPr>
          <w:p w14:paraId="443DD3AD">
            <w:pPr>
              <w:spacing w:line="280" w:lineRule="exact"/>
              <w:jc w:val="center"/>
              <w:rPr>
                <w:sz w:val="18"/>
                <w:szCs w:val="18"/>
              </w:rPr>
            </w:pPr>
            <w:r>
              <w:rPr>
                <w:sz w:val="18"/>
                <w:szCs w:val="18"/>
              </w:rPr>
              <w:t>39</w:t>
            </w:r>
          </w:p>
        </w:tc>
        <w:tc>
          <w:tcPr>
            <w:tcW w:w="1106" w:type="pct"/>
            <w:vAlign w:val="center"/>
          </w:tcPr>
          <w:p w14:paraId="417DF234">
            <w:pPr>
              <w:spacing w:line="280" w:lineRule="exact"/>
              <w:jc w:val="center"/>
              <w:rPr>
                <w:sz w:val="18"/>
                <w:szCs w:val="18"/>
              </w:rPr>
            </w:pPr>
            <w:r>
              <w:rPr>
                <w:sz w:val="18"/>
                <w:szCs w:val="18"/>
              </w:rPr>
              <w:t>4348.0</w:t>
            </w:r>
          </w:p>
        </w:tc>
        <w:tc>
          <w:tcPr>
            <w:tcW w:w="1106" w:type="pct"/>
            <w:vAlign w:val="center"/>
          </w:tcPr>
          <w:p w14:paraId="7485C4A3">
            <w:pPr>
              <w:spacing w:line="280" w:lineRule="exact"/>
              <w:jc w:val="center"/>
              <w:rPr>
                <w:sz w:val="18"/>
                <w:szCs w:val="18"/>
              </w:rPr>
            </w:pPr>
            <w:r>
              <w:rPr>
                <w:sz w:val="18"/>
                <w:szCs w:val="18"/>
              </w:rPr>
              <w:t>30.80</w:t>
            </w:r>
          </w:p>
        </w:tc>
      </w:tr>
      <w:tr w14:paraId="0B7D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5AF1FC">
            <w:pPr>
              <w:spacing w:line="280" w:lineRule="exact"/>
              <w:rPr>
                <w:sz w:val="18"/>
                <w:szCs w:val="18"/>
              </w:rPr>
            </w:pPr>
            <w:r>
              <w:rPr>
                <w:sz w:val="18"/>
                <w:szCs w:val="18"/>
              </w:rPr>
              <w:t xml:space="preserve">    2.岸坡防护工程</w:t>
            </w:r>
          </w:p>
        </w:tc>
        <w:tc>
          <w:tcPr>
            <w:tcW w:w="472" w:type="pct"/>
            <w:vAlign w:val="center"/>
          </w:tcPr>
          <w:p w14:paraId="5DF0F7CA">
            <w:pPr>
              <w:spacing w:line="280" w:lineRule="exact"/>
              <w:jc w:val="center"/>
              <w:rPr>
                <w:sz w:val="18"/>
                <w:szCs w:val="18"/>
              </w:rPr>
            </w:pPr>
            <w:r>
              <w:rPr>
                <w:sz w:val="18"/>
                <w:szCs w:val="18"/>
              </w:rPr>
              <w:t>米</w:t>
            </w:r>
          </w:p>
        </w:tc>
        <w:tc>
          <w:tcPr>
            <w:tcW w:w="377" w:type="pct"/>
            <w:vAlign w:val="center"/>
          </w:tcPr>
          <w:p w14:paraId="28567DE1">
            <w:pPr>
              <w:spacing w:line="280" w:lineRule="exact"/>
              <w:jc w:val="center"/>
              <w:rPr>
                <w:sz w:val="18"/>
                <w:szCs w:val="18"/>
              </w:rPr>
            </w:pPr>
            <w:r>
              <w:rPr>
                <w:sz w:val="18"/>
                <w:szCs w:val="18"/>
              </w:rPr>
              <w:t>40</w:t>
            </w:r>
          </w:p>
        </w:tc>
        <w:tc>
          <w:tcPr>
            <w:tcW w:w="1106" w:type="pct"/>
            <w:vAlign w:val="center"/>
          </w:tcPr>
          <w:p w14:paraId="23C91606">
            <w:pPr>
              <w:spacing w:line="280" w:lineRule="exact"/>
              <w:jc w:val="center"/>
              <w:rPr>
                <w:sz w:val="18"/>
                <w:szCs w:val="18"/>
              </w:rPr>
            </w:pPr>
            <w:r>
              <w:rPr>
                <w:sz w:val="18"/>
                <w:szCs w:val="18"/>
              </w:rPr>
              <w:t>13596.5</w:t>
            </w:r>
          </w:p>
        </w:tc>
        <w:tc>
          <w:tcPr>
            <w:tcW w:w="1106" w:type="pct"/>
            <w:vAlign w:val="center"/>
          </w:tcPr>
          <w:p w14:paraId="35A5122A">
            <w:pPr>
              <w:spacing w:line="280" w:lineRule="exact"/>
              <w:jc w:val="center"/>
              <w:rPr>
                <w:sz w:val="18"/>
                <w:szCs w:val="18"/>
              </w:rPr>
            </w:pPr>
            <w:r>
              <w:rPr>
                <w:sz w:val="18"/>
                <w:szCs w:val="18"/>
              </w:rPr>
              <w:t>800.82</w:t>
            </w:r>
          </w:p>
        </w:tc>
      </w:tr>
      <w:tr w14:paraId="5AA6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2136B9">
            <w:pPr>
              <w:spacing w:line="280" w:lineRule="exact"/>
              <w:rPr>
                <w:sz w:val="18"/>
                <w:szCs w:val="18"/>
              </w:rPr>
            </w:pPr>
            <w:r>
              <w:rPr>
                <w:sz w:val="18"/>
                <w:szCs w:val="18"/>
              </w:rPr>
              <w:t xml:space="preserve">    3.沟道治理工程</w:t>
            </w:r>
          </w:p>
        </w:tc>
        <w:tc>
          <w:tcPr>
            <w:tcW w:w="472" w:type="pct"/>
            <w:vAlign w:val="center"/>
          </w:tcPr>
          <w:p w14:paraId="64F235CD">
            <w:pPr>
              <w:spacing w:line="280" w:lineRule="exact"/>
              <w:jc w:val="center"/>
              <w:rPr>
                <w:sz w:val="18"/>
                <w:szCs w:val="18"/>
              </w:rPr>
            </w:pPr>
            <w:r>
              <w:rPr>
                <w:sz w:val="18"/>
                <w:szCs w:val="18"/>
              </w:rPr>
              <w:t>米</w:t>
            </w:r>
          </w:p>
        </w:tc>
        <w:tc>
          <w:tcPr>
            <w:tcW w:w="377" w:type="pct"/>
            <w:vAlign w:val="center"/>
          </w:tcPr>
          <w:p w14:paraId="295656B3">
            <w:pPr>
              <w:spacing w:line="280" w:lineRule="exact"/>
              <w:jc w:val="center"/>
              <w:rPr>
                <w:sz w:val="18"/>
                <w:szCs w:val="18"/>
              </w:rPr>
            </w:pPr>
            <w:r>
              <w:rPr>
                <w:sz w:val="18"/>
                <w:szCs w:val="18"/>
              </w:rPr>
              <w:t>41</w:t>
            </w:r>
          </w:p>
        </w:tc>
        <w:tc>
          <w:tcPr>
            <w:tcW w:w="1106" w:type="pct"/>
            <w:vAlign w:val="center"/>
          </w:tcPr>
          <w:p w14:paraId="3EA1044B">
            <w:pPr>
              <w:spacing w:line="280" w:lineRule="exact"/>
              <w:jc w:val="center"/>
              <w:rPr>
                <w:sz w:val="18"/>
                <w:szCs w:val="18"/>
              </w:rPr>
            </w:pPr>
            <w:r>
              <w:rPr>
                <w:sz w:val="18"/>
                <w:szCs w:val="18"/>
              </w:rPr>
              <w:t>25752.0</w:t>
            </w:r>
          </w:p>
        </w:tc>
        <w:tc>
          <w:tcPr>
            <w:tcW w:w="1106" w:type="pct"/>
            <w:vAlign w:val="center"/>
          </w:tcPr>
          <w:p w14:paraId="528DF9AA">
            <w:pPr>
              <w:spacing w:line="280" w:lineRule="exact"/>
              <w:jc w:val="center"/>
              <w:rPr>
                <w:sz w:val="18"/>
                <w:szCs w:val="18"/>
              </w:rPr>
            </w:pPr>
            <w:r>
              <w:rPr>
                <w:sz w:val="18"/>
                <w:szCs w:val="18"/>
              </w:rPr>
              <w:t>1116.26</w:t>
            </w:r>
          </w:p>
        </w:tc>
      </w:tr>
      <w:tr w14:paraId="6C69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FD7F44">
            <w:pPr>
              <w:spacing w:line="280" w:lineRule="exact"/>
              <w:rPr>
                <w:sz w:val="18"/>
                <w:szCs w:val="18"/>
              </w:rPr>
            </w:pPr>
            <w:r>
              <w:rPr>
                <w:sz w:val="18"/>
                <w:szCs w:val="18"/>
              </w:rPr>
              <w:t xml:space="preserve">    4.坡面防护工程</w:t>
            </w:r>
          </w:p>
        </w:tc>
        <w:tc>
          <w:tcPr>
            <w:tcW w:w="472" w:type="pct"/>
            <w:vAlign w:val="center"/>
          </w:tcPr>
          <w:p w14:paraId="335A8182">
            <w:pPr>
              <w:spacing w:line="280" w:lineRule="exact"/>
              <w:jc w:val="center"/>
              <w:rPr>
                <w:sz w:val="18"/>
                <w:szCs w:val="18"/>
              </w:rPr>
            </w:pPr>
            <w:r>
              <w:rPr>
                <w:sz w:val="18"/>
                <w:szCs w:val="18"/>
              </w:rPr>
              <w:t>米</w:t>
            </w:r>
          </w:p>
        </w:tc>
        <w:tc>
          <w:tcPr>
            <w:tcW w:w="377" w:type="pct"/>
            <w:vAlign w:val="center"/>
          </w:tcPr>
          <w:p w14:paraId="06A917A1">
            <w:pPr>
              <w:spacing w:line="280" w:lineRule="exact"/>
              <w:jc w:val="center"/>
              <w:rPr>
                <w:sz w:val="18"/>
                <w:szCs w:val="18"/>
              </w:rPr>
            </w:pPr>
            <w:r>
              <w:rPr>
                <w:sz w:val="18"/>
                <w:szCs w:val="18"/>
              </w:rPr>
              <w:t>42</w:t>
            </w:r>
          </w:p>
        </w:tc>
        <w:tc>
          <w:tcPr>
            <w:tcW w:w="1106" w:type="pct"/>
            <w:vAlign w:val="center"/>
          </w:tcPr>
          <w:p w14:paraId="0A27CB14">
            <w:pPr>
              <w:spacing w:line="280" w:lineRule="exact"/>
              <w:jc w:val="center"/>
              <w:rPr>
                <w:sz w:val="18"/>
                <w:szCs w:val="18"/>
              </w:rPr>
            </w:pPr>
            <w:r>
              <w:rPr>
                <w:sz w:val="18"/>
                <w:szCs w:val="18"/>
              </w:rPr>
              <w:t>13849.0</w:t>
            </w:r>
          </w:p>
        </w:tc>
        <w:tc>
          <w:tcPr>
            <w:tcW w:w="1106" w:type="pct"/>
            <w:vAlign w:val="center"/>
          </w:tcPr>
          <w:p w14:paraId="11FD50AA">
            <w:pPr>
              <w:spacing w:line="280" w:lineRule="exact"/>
              <w:jc w:val="center"/>
              <w:rPr>
                <w:sz w:val="18"/>
                <w:szCs w:val="18"/>
              </w:rPr>
            </w:pPr>
            <w:r>
              <w:rPr>
                <w:sz w:val="18"/>
                <w:szCs w:val="18"/>
              </w:rPr>
              <w:t>911.01</w:t>
            </w:r>
          </w:p>
        </w:tc>
      </w:tr>
      <w:tr w14:paraId="4B4B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3CFC5F">
            <w:pPr>
              <w:spacing w:line="280" w:lineRule="exact"/>
              <w:rPr>
                <w:sz w:val="18"/>
                <w:szCs w:val="18"/>
              </w:rPr>
            </w:pPr>
            <w:r>
              <w:rPr>
                <w:sz w:val="18"/>
                <w:szCs w:val="18"/>
              </w:rPr>
              <w:t xml:space="preserve"> （六）农田输配电</w:t>
            </w:r>
          </w:p>
        </w:tc>
        <w:tc>
          <w:tcPr>
            <w:tcW w:w="472" w:type="pct"/>
            <w:vAlign w:val="center"/>
          </w:tcPr>
          <w:p w14:paraId="793E2807">
            <w:pPr>
              <w:spacing w:line="280" w:lineRule="exact"/>
              <w:jc w:val="center"/>
              <w:rPr>
                <w:sz w:val="18"/>
                <w:szCs w:val="18"/>
              </w:rPr>
            </w:pPr>
          </w:p>
        </w:tc>
        <w:tc>
          <w:tcPr>
            <w:tcW w:w="377" w:type="pct"/>
            <w:vAlign w:val="center"/>
          </w:tcPr>
          <w:p w14:paraId="3490B548">
            <w:pPr>
              <w:spacing w:line="280" w:lineRule="exact"/>
              <w:jc w:val="center"/>
              <w:rPr>
                <w:sz w:val="18"/>
                <w:szCs w:val="18"/>
              </w:rPr>
            </w:pPr>
            <w:r>
              <w:rPr>
                <w:sz w:val="18"/>
                <w:szCs w:val="18"/>
              </w:rPr>
              <w:t>43</w:t>
            </w:r>
          </w:p>
        </w:tc>
        <w:tc>
          <w:tcPr>
            <w:tcW w:w="1106" w:type="pct"/>
            <w:vAlign w:val="center"/>
          </w:tcPr>
          <w:p w14:paraId="3DF66802">
            <w:pPr>
              <w:spacing w:line="280" w:lineRule="exact"/>
              <w:jc w:val="center"/>
              <w:rPr>
                <w:b/>
                <w:bCs/>
                <w:sz w:val="18"/>
                <w:szCs w:val="18"/>
              </w:rPr>
            </w:pPr>
          </w:p>
        </w:tc>
        <w:tc>
          <w:tcPr>
            <w:tcW w:w="1106" w:type="pct"/>
            <w:vAlign w:val="center"/>
          </w:tcPr>
          <w:p w14:paraId="3FC57742">
            <w:pPr>
              <w:spacing w:line="280" w:lineRule="exact"/>
              <w:jc w:val="center"/>
              <w:rPr>
                <w:b/>
                <w:bCs/>
                <w:sz w:val="18"/>
                <w:szCs w:val="18"/>
              </w:rPr>
            </w:pPr>
            <w:r>
              <w:rPr>
                <w:b/>
                <w:bCs/>
                <w:sz w:val="18"/>
                <w:szCs w:val="18"/>
              </w:rPr>
              <w:t>1038.38</w:t>
            </w:r>
          </w:p>
        </w:tc>
      </w:tr>
      <w:tr w14:paraId="0438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D46E5B">
            <w:pPr>
              <w:spacing w:line="280" w:lineRule="exact"/>
              <w:rPr>
                <w:sz w:val="18"/>
                <w:szCs w:val="18"/>
              </w:rPr>
            </w:pPr>
            <w:r>
              <w:rPr>
                <w:sz w:val="18"/>
                <w:szCs w:val="18"/>
              </w:rPr>
              <w:t xml:space="preserve">    1.10kv以下的高压输电线路 </w:t>
            </w:r>
          </w:p>
        </w:tc>
        <w:tc>
          <w:tcPr>
            <w:tcW w:w="472" w:type="pct"/>
            <w:vAlign w:val="center"/>
          </w:tcPr>
          <w:p w14:paraId="0B80A37F">
            <w:pPr>
              <w:spacing w:line="280" w:lineRule="exact"/>
              <w:jc w:val="center"/>
              <w:rPr>
                <w:sz w:val="18"/>
                <w:szCs w:val="18"/>
              </w:rPr>
            </w:pPr>
            <w:r>
              <w:rPr>
                <w:sz w:val="18"/>
                <w:szCs w:val="18"/>
              </w:rPr>
              <w:t>公里</w:t>
            </w:r>
          </w:p>
        </w:tc>
        <w:tc>
          <w:tcPr>
            <w:tcW w:w="377" w:type="pct"/>
            <w:vAlign w:val="center"/>
          </w:tcPr>
          <w:p w14:paraId="56553CEF">
            <w:pPr>
              <w:spacing w:line="280" w:lineRule="exact"/>
              <w:jc w:val="center"/>
              <w:rPr>
                <w:sz w:val="18"/>
                <w:szCs w:val="18"/>
              </w:rPr>
            </w:pPr>
            <w:r>
              <w:rPr>
                <w:sz w:val="18"/>
                <w:szCs w:val="18"/>
              </w:rPr>
              <w:t>44</w:t>
            </w:r>
          </w:p>
        </w:tc>
        <w:tc>
          <w:tcPr>
            <w:tcW w:w="1106" w:type="pct"/>
            <w:vAlign w:val="center"/>
          </w:tcPr>
          <w:p w14:paraId="231D0415">
            <w:pPr>
              <w:spacing w:line="280" w:lineRule="exact"/>
              <w:jc w:val="center"/>
              <w:rPr>
                <w:sz w:val="18"/>
                <w:szCs w:val="18"/>
              </w:rPr>
            </w:pPr>
            <w:r>
              <w:rPr>
                <w:sz w:val="18"/>
                <w:szCs w:val="18"/>
              </w:rPr>
              <w:t>11.226</w:t>
            </w:r>
          </w:p>
        </w:tc>
        <w:tc>
          <w:tcPr>
            <w:tcW w:w="1106" w:type="pct"/>
            <w:vAlign w:val="center"/>
          </w:tcPr>
          <w:p w14:paraId="1181F28F">
            <w:pPr>
              <w:spacing w:line="280" w:lineRule="exact"/>
              <w:jc w:val="center"/>
              <w:rPr>
                <w:sz w:val="18"/>
                <w:szCs w:val="18"/>
              </w:rPr>
            </w:pPr>
            <w:r>
              <w:rPr>
                <w:sz w:val="18"/>
                <w:szCs w:val="18"/>
              </w:rPr>
              <w:t>187.82</w:t>
            </w:r>
          </w:p>
        </w:tc>
      </w:tr>
      <w:tr w14:paraId="68D1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DEE318">
            <w:pPr>
              <w:spacing w:line="280" w:lineRule="exact"/>
              <w:rPr>
                <w:sz w:val="18"/>
                <w:szCs w:val="18"/>
              </w:rPr>
            </w:pPr>
            <w:r>
              <w:rPr>
                <w:sz w:val="18"/>
                <w:szCs w:val="18"/>
              </w:rPr>
              <w:t xml:space="preserve">    2.低压输电线路  </w:t>
            </w:r>
          </w:p>
        </w:tc>
        <w:tc>
          <w:tcPr>
            <w:tcW w:w="472" w:type="pct"/>
            <w:vAlign w:val="center"/>
          </w:tcPr>
          <w:p w14:paraId="07AF6795">
            <w:pPr>
              <w:spacing w:line="280" w:lineRule="exact"/>
              <w:jc w:val="center"/>
              <w:rPr>
                <w:sz w:val="18"/>
                <w:szCs w:val="18"/>
              </w:rPr>
            </w:pPr>
            <w:r>
              <w:rPr>
                <w:sz w:val="18"/>
                <w:szCs w:val="18"/>
              </w:rPr>
              <w:t>公里</w:t>
            </w:r>
          </w:p>
        </w:tc>
        <w:tc>
          <w:tcPr>
            <w:tcW w:w="377" w:type="pct"/>
            <w:vAlign w:val="center"/>
          </w:tcPr>
          <w:p w14:paraId="61C59043">
            <w:pPr>
              <w:spacing w:line="280" w:lineRule="exact"/>
              <w:jc w:val="center"/>
              <w:rPr>
                <w:sz w:val="18"/>
                <w:szCs w:val="18"/>
              </w:rPr>
            </w:pPr>
            <w:r>
              <w:rPr>
                <w:sz w:val="18"/>
                <w:szCs w:val="18"/>
              </w:rPr>
              <w:t>45</w:t>
            </w:r>
          </w:p>
        </w:tc>
        <w:tc>
          <w:tcPr>
            <w:tcW w:w="1106" w:type="pct"/>
            <w:vAlign w:val="center"/>
          </w:tcPr>
          <w:p w14:paraId="748008B0">
            <w:pPr>
              <w:spacing w:line="280" w:lineRule="exact"/>
              <w:jc w:val="center"/>
              <w:rPr>
                <w:sz w:val="18"/>
                <w:szCs w:val="18"/>
              </w:rPr>
            </w:pPr>
            <w:r>
              <w:rPr>
                <w:sz w:val="18"/>
                <w:szCs w:val="18"/>
              </w:rPr>
              <w:t>38.990</w:t>
            </w:r>
          </w:p>
        </w:tc>
        <w:tc>
          <w:tcPr>
            <w:tcW w:w="1106" w:type="pct"/>
            <w:vAlign w:val="center"/>
          </w:tcPr>
          <w:p w14:paraId="384B53E1">
            <w:pPr>
              <w:spacing w:line="280" w:lineRule="exact"/>
              <w:jc w:val="center"/>
              <w:rPr>
                <w:sz w:val="18"/>
                <w:szCs w:val="18"/>
              </w:rPr>
            </w:pPr>
            <w:r>
              <w:rPr>
                <w:sz w:val="18"/>
                <w:szCs w:val="18"/>
              </w:rPr>
              <w:t>670.35</w:t>
            </w:r>
          </w:p>
        </w:tc>
      </w:tr>
      <w:tr w14:paraId="583E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E4F4C8">
            <w:pPr>
              <w:spacing w:line="280" w:lineRule="exact"/>
              <w:rPr>
                <w:sz w:val="18"/>
                <w:szCs w:val="18"/>
              </w:rPr>
            </w:pPr>
            <w:r>
              <w:rPr>
                <w:sz w:val="18"/>
                <w:szCs w:val="18"/>
              </w:rPr>
              <w:t xml:space="preserve">    3.变压器</w:t>
            </w:r>
          </w:p>
        </w:tc>
        <w:tc>
          <w:tcPr>
            <w:tcW w:w="472" w:type="pct"/>
            <w:vAlign w:val="center"/>
          </w:tcPr>
          <w:p w14:paraId="5E31994F">
            <w:pPr>
              <w:spacing w:line="280" w:lineRule="exact"/>
              <w:jc w:val="center"/>
              <w:rPr>
                <w:sz w:val="18"/>
                <w:szCs w:val="18"/>
              </w:rPr>
            </w:pPr>
            <w:r>
              <w:rPr>
                <w:sz w:val="18"/>
                <w:szCs w:val="18"/>
              </w:rPr>
              <w:t>台</w:t>
            </w:r>
          </w:p>
        </w:tc>
        <w:tc>
          <w:tcPr>
            <w:tcW w:w="377" w:type="pct"/>
            <w:vAlign w:val="center"/>
          </w:tcPr>
          <w:p w14:paraId="1969DE16">
            <w:pPr>
              <w:spacing w:line="280" w:lineRule="exact"/>
              <w:jc w:val="center"/>
              <w:rPr>
                <w:sz w:val="18"/>
                <w:szCs w:val="18"/>
              </w:rPr>
            </w:pPr>
            <w:r>
              <w:rPr>
                <w:sz w:val="18"/>
                <w:szCs w:val="18"/>
              </w:rPr>
              <w:t>46</w:t>
            </w:r>
          </w:p>
        </w:tc>
        <w:tc>
          <w:tcPr>
            <w:tcW w:w="1106" w:type="pct"/>
            <w:vAlign w:val="center"/>
          </w:tcPr>
          <w:p w14:paraId="1CE60FF5">
            <w:pPr>
              <w:spacing w:line="280" w:lineRule="exact"/>
              <w:jc w:val="center"/>
              <w:rPr>
                <w:sz w:val="18"/>
                <w:szCs w:val="18"/>
              </w:rPr>
            </w:pPr>
            <w:r>
              <w:rPr>
                <w:sz w:val="18"/>
                <w:szCs w:val="18"/>
              </w:rPr>
              <w:t>31</w:t>
            </w:r>
          </w:p>
        </w:tc>
        <w:tc>
          <w:tcPr>
            <w:tcW w:w="1106" w:type="pct"/>
            <w:vAlign w:val="center"/>
          </w:tcPr>
          <w:p w14:paraId="37A27891">
            <w:pPr>
              <w:spacing w:line="280" w:lineRule="exact"/>
              <w:jc w:val="center"/>
              <w:rPr>
                <w:sz w:val="18"/>
                <w:szCs w:val="18"/>
              </w:rPr>
            </w:pPr>
            <w:r>
              <w:rPr>
                <w:sz w:val="18"/>
                <w:szCs w:val="18"/>
              </w:rPr>
              <w:t>160.77</w:t>
            </w:r>
          </w:p>
        </w:tc>
      </w:tr>
      <w:tr w14:paraId="0EB0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1D76AE">
            <w:pPr>
              <w:spacing w:line="280" w:lineRule="exact"/>
              <w:rPr>
                <w:sz w:val="18"/>
                <w:szCs w:val="18"/>
              </w:rPr>
            </w:pPr>
            <w:r>
              <w:rPr>
                <w:sz w:val="18"/>
                <w:szCs w:val="18"/>
              </w:rPr>
              <w:t xml:space="preserve">    4.配电箱（屏）</w:t>
            </w:r>
          </w:p>
        </w:tc>
        <w:tc>
          <w:tcPr>
            <w:tcW w:w="472" w:type="pct"/>
            <w:vAlign w:val="center"/>
          </w:tcPr>
          <w:p w14:paraId="76E0F4CE">
            <w:pPr>
              <w:spacing w:line="280" w:lineRule="exact"/>
              <w:jc w:val="center"/>
              <w:rPr>
                <w:sz w:val="18"/>
                <w:szCs w:val="18"/>
              </w:rPr>
            </w:pPr>
            <w:r>
              <w:rPr>
                <w:sz w:val="18"/>
                <w:szCs w:val="18"/>
              </w:rPr>
              <w:t>处</w:t>
            </w:r>
          </w:p>
        </w:tc>
        <w:tc>
          <w:tcPr>
            <w:tcW w:w="377" w:type="pct"/>
            <w:vAlign w:val="center"/>
          </w:tcPr>
          <w:p w14:paraId="4E89E57E">
            <w:pPr>
              <w:spacing w:line="280" w:lineRule="exact"/>
              <w:jc w:val="center"/>
              <w:rPr>
                <w:sz w:val="18"/>
                <w:szCs w:val="18"/>
              </w:rPr>
            </w:pPr>
            <w:r>
              <w:rPr>
                <w:sz w:val="18"/>
                <w:szCs w:val="18"/>
              </w:rPr>
              <w:t>47</w:t>
            </w:r>
          </w:p>
        </w:tc>
        <w:tc>
          <w:tcPr>
            <w:tcW w:w="1106" w:type="pct"/>
            <w:vAlign w:val="center"/>
          </w:tcPr>
          <w:p w14:paraId="5507D8AA">
            <w:pPr>
              <w:spacing w:line="280" w:lineRule="exact"/>
              <w:jc w:val="center"/>
              <w:rPr>
                <w:sz w:val="18"/>
                <w:szCs w:val="18"/>
              </w:rPr>
            </w:pPr>
            <w:r>
              <w:rPr>
                <w:sz w:val="18"/>
                <w:szCs w:val="18"/>
              </w:rPr>
              <w:t>41</w:t>
            </w:r>
          </w:p>
        </w:tc>
        <w:tc>
          <w:tcPr>
            <w:tcW w:w="1106" w:type="pct"/>
            <w:vAlign w:val="center"/>
          </w:tcPr>
          <w:p w14:paraId="2A428FD5">
            <w:pPr>
              <w:spacing w:line="280" w:lineRule="exact"/>
              <w:jc w:val="center"/>
              <w:rPr>
                <w:sz w:val="18"/>
                <w:szCs w:val="18"/>
              </w:rPr>
            </w:pPr>
            <w:r>
              <w:rPr>
                <w:sz w:val="18"/>
                <w:szCs w:val="18"/>
              </w:rPr>
              <w:t>19.44</w:t>
            </w:r>
          </w:p>
        </w:tc>
      </w:tr>
      <w:tr w14:paraId="7CC2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FEAFED">
            <w:pPr>
              <w:spacing w:line="280" w:lineRule="exact"/>
              <w:rPr>
                <w:sz w:val="18"/>
                <w:szCs w:val="18"/>
              </w:rPr>
            </w:pPr>
            <w:r>
              <w:rPr>
                <w:sz w:val="18"/>
                <w:szCs w:val="18"/>
              </w:rPr>
              <w:t xml:space="preserve"> （七）科技推广措施</w:t>
            </w:r>
          </w:p>
        </w:tc>
        <w:tc>
          <w:tcPr>
            <w:tcW w:w="472" w:type="pct"/>
            <w:vAlign w:val="center"/>
          </w:tcPr>
          <w:p w14:paraId="08310124">
            <w:pPr>
              <w:spacing w:line="280" w:lineRule="exact"/>
              <w:jc w:val="center"/>
              <w:rPr>
                <w:sz w:val="18"/>
                <w:szCs w:val="18"/>
              </w:rPr>
            </w:pPr>
          </w:p>
        </w:tc>
        <w:tc>
          <w:tcPr>
            <w:tcW w:w="377" w:type="pct"/>
            <w:vAlign w:val="center"/>
          </w:tcPr>
          <w:p w14:paraId="09DBCF2B">
            <w:pPr>
              <w:spacing w:line="280" w:lineRule="exact"/>
              <w:jc w:val="center"/>
              <w:rPr>
                <w:sz w:val="18"/>
                <w:szCs w:val="18"/>
              </w:rPr>
            </w:pPr>
            <w:r>
              <w:rPr>
                <w:sz w:val="18"/>
                <w:szCs w:val="18"/>
              </w:rPr>
              <w:t>48</w:t>
            </w:r>
          </w:p>
        </w:tc>
        <w:tc>
          <w:tcPr>
            <w:tcW w:w="1106" w:type="pct"/>
            <w:vAlign w:val="center"/>
          </w:tcPr>
          <w:p w14:paraId="7A7B5298">
            <w:pPr>
              <w:spacing w:line="280" w:lineRule="exact"/>
              <w:jc w:val="center"/>
              <w:rPr>
                <w:b/>
                <w:bCs/>
                <w:sz w:val="18"/>
                <w:szCs w:val="18"/>
              </w:rPr>
            </w:pPr>
          </w:p>
        </w:tc>
        <w:tc>
          <w:tcPr>
            <w:tcW w:w="1106" w:type="pct"/>
            <w:vAlign w:val="center"/>
          </w:tcPr>
          <w:p w14:paraId="131909C8">
            <w:pPr>
              <w:spacing w:line="280" w:lineRule="exact"/>
              <w:jc w:val="center"/>
              <w:rPr>
                <w:b/>
                <w:bCs/>
                <w:sz w:val="18"/>
                <w:szCs w:val="18"/>
              </w:rPr>
            </w:pPr>
            <w:r>
              <w:rPr>
                <w:b/>
                <w:bCs/>
                <w:sz w:val="18"/>
                <w:szCs w:val="18"/>
              </w:rPr>
              <w:t>422.49</w:t>
            </w:r>
          </w:p>
        </w:tc>
      </w:tr>
      <w:tr w14:paraId="0DAB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823ED6">
            <w:pPr>
              <w:spacing w:line="280" w:lineRule="exact"/>
              <w:rPr>
                <w:sz w:val="18"/>
                <w:szCs w:val="18"/>
              </w:rPr>
            </w:pPr>
            <w:r>
              <w:rPr>
                <w:sz w:val="18"/>
                <w:szCs w:val="18"/>
              </w:rPr>
              <w:t xml:space="preserve">    1.技术培训</w:t>
            </w:r>
          </w:p>
        </w:tc>
        <w:tc>
          <w:tcPr>
            <w:tcW w:w="472" w:type="pct"/>
            <w:vAlign w:val="center"/>
          </w:tcPr>
          <w:p w14:paraId="6C743740">
            <w:pPr>
              <w:spacing w:line="280" w:lineRule="exact"/>
              <w:jc w:val="center"/>
              <w:rPr>
                <w:sz w:val="18"/>
                <w:szCs w:val="18"/>
              </w:rPr>
            </w:pPr>
            <w:r>
              <w:rPr>
                <w:sz w:val="18"/>
                <w:szCs w:val="18"/>
              </w:rPr>
              <w:t>人次</w:t>
            </w:r>
          </w:p>
        </w:tc>
        <w:tc>
          <w:tcPr>
            <w:tcW w:w="377" w:type="pct"/>
            <w:vAlign w:val="center"/>
          </w:tcPr>
          <w:p w14:paraId="2C211ACA">
            <w:pPr>
              <w:spacing w:line="280" w:lineRule="exact"/>
              <w:jc w:val="center"/>
              <w:rPr>
                <w:sz w:val="18"/>
                <w:szCs w:val="18"/>
              </w:rPr>
            </w:pPr>
            <w:r>
              <w:rPr>
                <w:sz w:val="18"/>
                <w:szCs w:val="18"/>
              </w:rPr>
              <w:t>49</w:t>
            </w:r>
          </w:p>
        </w:tc>
        <w:tc>
          <w:tcPr>
            <w:tcW w:w="1106" w:type="pct"/>
            <w:vAlign w:val="center"/>
          </w:tcPr>
          <w:p w14:paraId="441079D0">
            <w:pPr>
              <w:spacing w:line="280" w:lineRule="exact"/>
              <w:jc w:val="center"/>
              <w:rPr>
                <w:sz w:val="18"/>
                <w:szCs w:val="18"/>
              </w:rPr>
            </w:pPr>
          </w:p>
        </w:tc>
        <w:tc>
          <w:tcPr>
            <w:tcW w:w="1106" w:type="pct"/>
            <w:vAlign w:val="center"/>
          </w:tcPr>
          <w:p w14:paraId="2B441469">
            <w:pPr>
              <w:spacing w:line="280" w:lineRule="exact"/>
              <w:jc w:val="center"/>
              <w:rPr>
                <w:sz w:val="18"/>
                <w:szCs w:val="18"/>
              </w:rPr>
            </w:pPr>
          </w:p>
        </w:tc>
      </w:tr>
      <w:tr w14:paraId="7B23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8398F4">
            <w:pPr>
              <w:spacing w:line="280" w:lineRule="exact"/>
              <w:rPr>
                <w:sz w:val="18"/>
                <w:szCs w:val="18"/>
              </w:rPr>
            </w:pPr>
            <w:r>
              <w:rPr>
                <w:sz w:val="18"/>
                <w:szCs w:val="18"/>
              </w:rPr>
              <w:t xml:space="preserve">    2.仪器设备</w:t>
            </w:r>
          </w:p>
        </w:tc>
        <w:tc>
          <w:tcPr>
            <w:tcW w:w="472" w:type="pct"/>
            <w:vAlign w:val="center"/>
          </w:tcPr>
          <w:p w14:paraId="4B72AA22">
            <w:pPr>
              <w:spacing w:line="280" w:lineRule="exact"/>
              <w:jc w:val="center"/>
              <w:rPr>
                <w:sz w:val="18"/>
                <w:szCs w:val="18"/>
              </w:rPr>
            </w:pPr>
            <w:r>
              <w:rPr>
                <w:sz w:val="18"/>
                <w:szCs w:val="18"/>
              </w:rPr>
              <w:t>台、件</w:t>
            </w:r>
          </w:p>
        </w:tc>
        <w:tc>
          <w:tcPr>
            <w:tcW w:w="377" w:type="pct"/>
            <w:vAlign w:val="center"/>
          </w:tcPr>
          <w:p w14:paraId="19DDC171">
            <w:pPr>
              <w:spacing w:line="280" w:lineRule="exact"/>
              <w:jc w:val="center"/>
              <w:rPr>
                <w:sz w:val="18"/>
                <w:szCs w:val="18"/>
              </w:rPr>
            </w:pPr>
            <w:r>
              <w:rPr>
                <w:sz w:val="18"/>
                <w:szCs w:val="18"/>
              </w:rPr>
              <w:t>50</w:t>
            </w:r>
          </w:p>
        </w:tc>
        <w:tc>
          <w:tcPr>
            <w:tcW w:w="1106" w:type="pct"/>
            <w:vAlign w:val="center"/>
          </w:tcPr>
          <w:p w14:paraId="387118F5">
            <w:pPr>
              <w:spacing w:line="280" w:lineRule="exact"/>
              <w:jc w:val="center"/>
              <w:rPr>
                <w:sz w:val="18"/>
                <w:szCs w:val="18"/>
              </w:rPr>
            </w:pPr>
            <w:r>
              <w:rPr>
                <w:sz w:val="18"/>
                <w:szCs w:val="18"/>
              </w:rPr>
              <w:t>870</w:t>
            </w:r>
          </w:p>
        </w:tc>
        <w:tc>
          <w:tcPr>
            <w:tcW w:w="1106" w:type="pct"/>
            <w:vAlign w:val="center"/>
          </w:tcPr>
          <w:p w14:paraId="3D7DAFC7">
            <w:pPr>
              <w:spacing w:line="280" w:lineRule="exact"/>
              <w:jc w:val="center"/>
              <w:rPr>
                <w:sz w:val="18"/>
                <w:szCs w:val="18"/>
              </w:rPr>
            </w:pPr>
            <w:r>
              <w:rPr>
                <w:sz w:val="18"/>
                <w:szCs w:val="18"/>
              </w:rPr>
              <w:t>397.99</w:t>
            </w:r>
          </w:p>
        </w:tc>
      </w:tr>
      <w:tr w14:paraId="16F5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47BD92">
            <w:pPr>
              <w:spacing w:line="280" w:lineRule="exact"/>
              <w:rPr>
                <w:sz w:val="18"/>
                <w:szCs w:val="18"/>
              </w:rPr>
            </w:pPr>
            <w:r>
              <w:rPr>
                <w:sz w:val="18"/>
                <w:szCs w:val="18"/>
              </w:rPr>
              <w:t xml:space="preserve">    3.耕地质量监测</w:t>
            </w:r>
          </w:p>
        </w:tc>
        <w:tc>
          <w:tcPr>
            <w:tcW w:w="472" w:type="pct"/>
            <w:vAlign w:val="center"/>
          </w:tcPr>
          <w:p w14:paraId="7ABBDB4E">
            <w:pPr>
              <w:spacing w:line="280" w:lineRule="exact"/>
              <w:jc w:val="center"/>
              <w:rPr>
                <w:sz w:val="18"/>
                <w:szCs w:val="18"/>
              </w:rPr>
            </w:pPr>
            <w:r>
              <w:rPr>
                <w:sz w:val="18"/>
                <w:szCs w:val="18"/>
              </w:rPr>
              <w:t>处</w:t>
            </w:r>
          </w:p>
        </w:tc>
        <w:tc>
          <w:tcPr>
            <w:tcW w:w="377" w:type="pct"/>
            <w:vAlign w:val="center"/>
          </w:tcPr>
          <w:p w14:paraId="32C92C09">
            <w:pPr>
              <w:spacing w:line="280" w:lineRule="exact"/>
              <w:jc w:val="center"/>
              <w:rPr>
                <w:sz w:val="18"/>
                <w:szCs w:val="18"/>
              </w:rPr>
            </w:pPr>
            <w:r>
              <w:rPr>
                <w:sz w:val="18"/>
                <w:szCs w:val="18"/>
              </w:rPr>
              <w:t>51</w:t>
            </w:r>
          </w:p>
        </w:tc>
        <w:tc>
          <w:tcPr>
            <w:tcW w:w="1106" w:type="pct"/>
            <w:vAlign w:val="center"/>
          </w:tcPr>
          <w:p w14:paraId="1E5AC287">
            <w:pPr>
              <w:spacing w:line="280" w:lineRule="exact"/>
              <w:jc w:val="center"/>
              <w:rPr>
                <w:sz w:val="18"/>
                <w:szCs w:val="18"/>
              </w:rPr>
            </w:pPr>
            <w:r>
              <w:rPr>
                <w:sz w:val="18"/>
                <w:szCs w:val="18"/>
              </w:rPr>
              <w:t>157</w:t>
            </w:r>
          </w:p>
        </w:tc>
        <w:tc>
          <w:tcPr>
            <w:tcW w:w="1106" w:type="pct"/>
            <w:vAlign w:val="center"/>
          </w:tcPr>
          <w:p w14:paraId="0122B07C">
            <w:pPr>
              <w:spacing w:line="280" w:lineRule="exact"/>
              <w:jc w:val="center"/>
              <w:rPr>
                <w:sz w:val="18"/>
                <w:szCs w:val="18"/>
              </w:rPr>
            </w:pPr>
            <w:r>
              <w:rPr>
                <w:sz w:val="18"/>
                <w:szCs w:val="18"/>
              </w:rPr>
              <w:t>24.50</w:t>
            </w:r>
          </w:p>
        </w:tc>
      </w:tr>
      <w:tr w14:paraId="1394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57E431">
            <w:pPr>
              <w:spacing w:line="280" w:lineRule="exact"/>
              <w:rPr>
                <w:sz w:val="18"/>
                <w:szCs w:val="18"/>
              </w:rPr>
            </w:pPr>
            <w:r>
              <w:rPr>
                <w:sz w:val="18"/>
                <w:szCs w:val="18"/>
              </w:rPr>
              <w:t xml:space="preserve"> （八）其他工作及措施</w:t>
            </w:r>
          </w:p>
        </w:tc>
        <w:tc>
          <w:tcPr>
            <w:tcW w:w="472" w:type="pct"/>
            <w:vAlign w:val="center"/>
          </w:tcPr>
          <w:p w14:paraId="37E67D79">
            <w:pPr>
              <w:spacing w:line="280" w:lineRule="exact"/>
              <w:jc w:val="center"/>
              <w:rPr>
                <w:sz w:val="18"/>
                <w:szCs w:val="18"/>
              </w:rPr>
            </w:pPr>
          </w:p>
        </w:tc>
        <w:tc>
          <w:tcPr>
            <w:tcW w:w="377" w:type="pct"/>
            <w:vAlign w:val="center"/>
          </w:tcPr>
          <w:p w14:paraId="68F9D0AA">
            <w:pPr>
              <w:spacing w:line="280" w:lineRule="exact"/>
              <w:jc w:val="center"/>
              <w:rPr>
                <w:sz w:val="18"/>
                <w:szCs w:val="18"/>
              </w:rPr>
            </w:pPr>
            <w:r>
              <w:rPr>
                <w:sz w:val="18"/>
                <w:szCs w:val="18"/>
              </w:rPr>
              <w:t>52</w:t>
            </w:r>
          </w:p>
        </w:tc>
        <w:tc>
          <w:tcPr>
            <w:tcW w:w="1106" w:type="pct"/>
            <w:vAlign w:val="center"/>
          </w:tcPr>
          <w:p w14:paraId="7DF2002B">
            <w:pPr>
              <w:spacing w:line="280" w:lineRule="exact"/>
              <w:jc w:val="center"/>
              <w:rPr>
                <w:b/>
                <w:bCs/>
                <w:sz w:val="18"/>
                <w:szCs w:val="18"/>
              </w:rPr>
            </w:pPr>
          </w:p>
        </w:tc>
        <w:tc>
          <w:tcPr>
            <w:tcW w:w="1106" w:type="pct"/>
            <w:vAlign w:val="center"/>
          </w:tcPr>
          <w:p w14:paraId="7A3C17CB">
            <w:pPr>
              <w:spacing w:line="280" w:lineRule="exact"/>
              <w:jc w:val="center"/>
              <w:rPr>
                <w:b/>
                <w:bCs/>
                <w:sz w:val="18"/>
                <w:szCs w:val="18"/>
              </w:rPr>
            </w:pPr>
            <w:r>
              <w:rPr>
                <w:b/>
                <w:bCs/>
                <w:sz w:val="18"/>
                <w:szCs w:val="18"/>
              </w:rPr>
              <w:t>2520.72</w:t>
            </w:r>
          </w:p>
        </w:tc>
      </w:tr>
    </w:tbl>
    <w:p w14:paraId="082BB3E7">
      <w:pPr>
        <w:spacing w:line="280" w:lineRule="exact"/>
        <w:rPr>
          <w:sz w:val="18"/>
          <w:szCs w:val="18"/>
        </w:rPr>
      </w:pPr>
    </w:p>
    <w:p w14:paraId="1F3885E2">
      <w:pPr>
        <w:spacing w:line="280" w:lineRule="exact"/>
        <w:rPr>
          <w:sz w:val="18"/>
          <w:szCs w:val="18"/>
        </w:rPr>
      </w:pPr>
    </w:p>
    <w:p w14:paraId="525982EA">
      <w:pPr>
        <w:spacing w:line="280" w:lineRule="exact"/>
        <w:rPr>
          <w:sz w:val="18"/>
          <w:szCs w:val="18"/>
        </w:rPr>
      </w:pPr>
    </w:p>
    <w:p w14:paraId="4B8F7E96">
      <w:pPr>
        <w:spacing w:line="280" w:lineRule="exact"/>
        <w:rPr>
          <w:sz w:val="18"/>
          <w:szCs w:val="18"/>
        </w:rPr>
      </w:pPr>
    </w:p>
    <w:p w14:paraId="3E16240F">
      <w:pPr>
        <w:spacing w:line="280" w:lineRule="exact"/>
        <w:rPr>
          <w:sz w:val="18"/>
          <w:szCs w:val="18"/>
        </w:rPr>
      </w:pPr>
    </w:p>
    <w:p w14:paraId="49DE70A4">
      <w:pPr>
        <w:spacing w:line="600" w:lineRule="exact"/>
        <w:jc w:val="center"/>
        <w:rPr>
          <w:rFonts w:eastAsia="方正小标宋简体"/>
          <w:sz w:val="44"/>
          <w:szCs w:val="44"/>
        </w:rPr>
      </w:pPr>
    </w:p>
    <w:p w14:paraId="5A4B1FC9">
      <w:pPr>
        <w:spacing w:line="600" w:lineRule="exact"/>
        <w:jc w:val="center"/>
        <w:rPr>
          <w:rFonts w:eastAsia="方正小标宋简体"/>
          <w:sz w:val="44"/>
          <w:szCs w:val="44"/>
        </w:rPr>
      </w:pPr>
      <w:r>
        <w:rPr>
          <w:rFonts w:eastAsia="方正小标宋简体"/>
          <w:sz w:val="44"/>
          <w:szCs w:val="44"/>
        </w:rPr>
        <w:t>淮北市2023年度增发国债高标准农田</w:t>
      </w:r>
    </w:p>
    <w:p w14:paraId="4B217659">
      <w:pPr>
        <w:spacing w:line="600" w:lineRule="exact"/>
        <w:jc w:val="center"/>
        <w:rPr>
          <w:rFonts w:eastAsia="方正小标宋简体"/>
          <w:sz w:val="44"/>
          <w:szCs w:val="44"/>
        </w:rPr>
      </w:pPr>
      <w:r>
        <w:rPr>
          <w:rFonts w:eastAsia="方正小标宋简体"/>
          <w:sz w:val="44"/>
          <w:szCs w:val="44"/>
        </w:rPr>
        <w:t>建设项目建设内容情况表</w:t>
      </w:r>
    </w:p>
    <w:p w14:paraId="61A883A2">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59C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1B5EA629">
            <w:pPr>
              <w:spacing w:line="280" w:lineRule="exact"/>
              <w:jc w:val="center"/>
              <w:rPr>
                <w:b/>
                <w:bCs/>
                <w:sz w:val="18"/>
                <w:szCs w:val="18"/>
              </w:rPr>
            </w:pPr>
            <w:r>
              <w:rPr>
                <w:b/>
                <w:bCs/>
                <w:sz w:val="18"/>
                <w:szCs w:val="18"/>
              </w:rPr>
              <w:t>项目</w:t>
            </w:r>
          </w:p>
        </w:tc>
        <w:tc>
          <w:tcPr>
            <w:tcW w:w="472" w:type="pct"/>
            <w:vAlign w:val="center"/>
          </w:tcPr>
          <w:p w14:paraId="6E75D096">
            <w:pPr>
              <w:spacing w:line="280" w:lineRule="exact"/>
              <w:jc w:val="center"/>
              <w:rPr>
                <w:b/>
                <w:bCs/>
                <w:sz w:val="18"/>
                <w:szCs w:val="18"/>
              </w:rPr>
            </w:pPr>
            <w:r>
              <w:rPr>
                <w:b/>
                <w:bCs/>
                <w:sz w:val="18"/>
                <w:szCs w:val="18"/>
              </w:rPr>
              <w:t>单位</w:t>
            </w:r>
          </w:p>
        </w:tc>
        <w:tc>
          <w:tcPr>
            <w:tcW w:w="377" w:type="pct"/>
            <w:vAlign w:val="center"/>
          </w:tcPr>
          <w:p w14:paraId="63DD0264">
            <w:pPr>
              <w:spacing w:line="280" w:lineRule="exact"/>
              <w:jc w:val="center"/>
              <w:rPr>
                <w:b/>
                <w:bCs/>
                <w:sz w:val="18"/>
                <w:szCs w:val="18"/>
              </w:rPr>
            </w:pPr>
            <w:r>
              <w:rPr>
                <w:b/>
                <w:bCs/>
                <w:sz w:val="18"/>
                <w:szCs w:val="18"/>
              </w:rPr>
              <w:t>行号</w:t>
            </w:r>
          </w:p>
        </w:tc>
        <w:tc>
          <w:tcPr>
            <w:tcW w:w="1106" w:type="pct"/>
            <w:vAlign w:val="center"/>
          </w:tcPr>
          <w:p w14:paraId="128A6918">
            <w:pPr>
              <w:spacing w:line="280" w:lineRule="exact"/>
              <w:jc w:val="center"/>
              <w:rPr>
                <w:b/>
                <w:bCs/>
                <w:sz w:val="18"/>
                <w:szCs w:val="18"/>
              </w:rPr>
            </w:pPr>
            <w:r>
              <w:rPr>
                <w:b/>
                <w:bCs/>
                <w:sz w:val="18"/>
                <w:szCs w:val="18"/>
              </w:rPr>
              <w:t>任务量</w:t>
            </w:r>
          </w:p>
        </w:tc>
        <w:tc>
          <w:tcPr>
            <w:tcW w:w="1106" w:type="pct"/>
            <w:vAlign w:val="center"/>
          </w:tcPr>
          <w:p w14:paraId="730C0D99">
            <w:pPr>
              <w:spacing w:line="280" w:lineRule="exact"/>
              <w:jc w:val="center"/>
              <w:rPr>
                <w:b/>
                <w:bCs/>
                <w:sz w:val="18"/>
                <w:szCs w:val="18"/>
              </w:rPr>
            </w:pPr>
            <w:r>
              <w:rPr>
                <w:b/>
                <w:bCs/>
                <w:sz w:val="18"/>
                <w:szCs w:val="18"/>
              </w:rPr>
              <w:t>投资总额（万元）</w:t>
            </w:r>
          </w:p>
        </w:tc>
      </w:tr>
      <w:tr w14:paraId="3648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EE05C9">
            <w:pPr>
              <w:spacing w:line="280" w:lineRule="exact"/>
              <w:rPr>
                <w:sz w:val="18"/>
                <w:szCs w:val="18"/>
              </w:rPr>
            </w:pPr>
            <w:r>
              <w:rPr>
                <w:sz w:val="18"/>
                <w:szCs w:val="18"/>
              </w:rPr>
              <w:t>栏次</w:t>
            </w:r>
          </w:p>
        </w:tc>
        <w:tc>
          <w:tcPr>
            <w:tcW w:w="472" w:type="pct"/>
            <w:vAlign w:val="center"/>
          </w:tcPr>
          <w:p w14:paraId="6D67B7D5">
            <w:pPr>
              <w:spacing w:line="280" w:lineRule="exact"/>
              <w:jc w:val="center"/>
              <w:rPr>
                <w:sz w:val="18"/>
                <w:szCs w:val="18"/>
              </w:rPr>
            </w:pPr>
          </w:p>
        </w:tc>
        <w:tc>
          <w:tcPr>
            <w:tcW w:w="377" w:type="pct"/>
            <w:vAlign w:val="center"/>
          </w:tcPr>
          <w:p w14:paraId="061BC5BA">
            <w:pPr>
              <w:spacing w:line="280" w:lineRule="exact"/>
              <w:jc w:val="center"/>
              <w:rPr>
                <w:sz w:val="18"/>
                <w:szCs w:val="18"/>
              </w:rPr>
            </w:pPr>
          </w:p>
        </w:tc>
        <w:tc>
          <w:tcPr>
            <w:tcW w:w="1106" w:type="pct"/>
            <w:vAlign w:val="center"/>
          </w:tcPr>
          <w:p w14:paraId="559C01ED">
            <w:pPr>
              <w:spacing w:line="280" w:lineRule="exact"/>
              <w:jc w:val="center"/>
              <w:rPr>
                <w:sz w:val="18"/>
                <w:szCs w:val="18"/>
              </w:rPr>
            </w:pPr>
            <w:r>
              <w:rPr>
                <w:sz w:val="18"/>
                <w:szCs w:val="18"/>
              </w:rPr>
              <w:t>1</w:t>
            </w:r>
          </w:p>
        </w:tc>
        <w:tc>
          <w:tcPr>
            <w:tcW w:w="1106" w:type="pct"/>
            <w:vAlign w:val="center"/>
          </w:tcPr>
          <w:p w14:paraId="3E548CC5">
            <w:pPr>
              <w:spacing w:line="280" w:lineRule="exact"/>
              <w:jc w:val="center"/>
              <w:rPr>
                <w:sz w:val="18"/>
                <w:szCs w:val="18"/>
              </w:rPr>
            </w:pPr>
            <w:r>
              <w:rPr>
                <w:sz w:val="18"/>
                <w:szCs w:val="18"/>
              </w:rPr>
              <w:t>2</w:t>
            </w:r>
          </w:p>
        </w:tc>
      </w:tr>
      <w:tr w14:paraId="6CA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AA440DA">
            <w:pPr>
              <w:spacing w:line="280" w:lineRule="exact"/>
              <w:rPr>
                <w:sz w:val="18"/>
                <w:szCs w:val="18"/>
              </w:rPr>
            </w:pPr>
            <w:r>
              <w:rPr>
                <w:sz w:val="18"/>
                <w:szCs w:val="18"/>
              </w:rPr>
              <w:t>高标准农田建设项目</w:t>
            </w:r>
          </w:p>
        </w:tc>
        <w:tc>
          <w:tcPr>
            <w:tcW w:w="472" w:type="pct"/>
            <w:vAlign w:val="center"/>
          </w:tcPr>
          <w:p w14:paraId="71D6B765">
            <w:pPr>
              <w:spacing w:line="280" w:lineRule="exact"/>
              <w:jc w:val="center"/>
              <w:rPr>
                <w:sz w:val="18"/>
                <w:szCs w:val="18"/>
              </w:rPr>
            </w:pPr>
            <w:r>
              <w:rPr>
                <w:sz w:val="18"/>
                <w:szCs w:val="18"/>
              </w:rPr>
              <w:t>亩</w:t>
            </w:r>
          </w:p>
        </w:tc>
        <w:tc>
          <w:tcPr>
            <w:tcW w:w="377" w:type="pct"/>
            <w:vAlign w:val="center"/>
          </w:tcPr>
          <w:p w14:paraId="3E12AA68">
            <w:pPr>
              <w:spacing w:line="280" w:lineRule="exact"/>
              <w:jc w:val="center"/>
              <w:rPr>
                <w:sz w:val="18"/>
                <w:szCs w:val="18"/>
              </w:rPr>
            </w:pPr>
            <w:r>
              <w:rPr>
                <w:sz w:val="18"/>
                <w:szCs w:val="18"/>
              </w:rPr>
              <w:t>1</w:t>
            </w:r>
          </w:p>
        </w:tc>
        <w:tc>
          <w:tcPr>
            <w:tcW w:w="2003" w:type="dxa"/>
            <w:vAlign w:val="center"/>
          </w:tcPr>
          <w:p w14:paraId="67C4A1C7">
            <w:pPr>
              <w:spacing w:line="280" w:lineRule="exact"/>
              <w:jc w:val="center"/>
              <w:rPr>
                <w:b/>
                <w:bCs/>
                <w:sz w:val="18"/>
                <w:szCs w:val="18"/>
              </w:rPr>
            </w:pPr>
            <w:r>
              <w:rPr>
                <w:b/>
                <w:bCs/>
                <w:sz w:val="18"/>
                <w:szCs w:val="18"/>
              </w:rPr>
              <w:t>140000.0</w:t>
            </w:r>
          </w:p>
        </w:tc>
        <w:tc>
          <w:tcPr>
            <w:tcW w:w="2004" w:type="dxa"/>
            <w:noWrap/>
            <w:vAlign w:val="center"/>
          </w:tcPr>
          <w:p w14:paraId="6C37D327">
            <w:pPr>
              <w:spacing w:line="280" w:lineRule="exact"/>
              <w:jc w:val="center"/>
              <w:rPr>
                <w:b/>
                <w:bCs/>
                <w:sz w:val="18"/>
                <w:szCs w:val="18"/>
              </w:rPr>
            </w:pPr>
            <w:r>
              <w:rPr>
                <w:b/>
                <w:bCs/>
                <w:sz w:val="18"/>
                <w:szCs w:val="18"/>
              </w:rPr>
              <w:t>38596.25</w:t>
            </w:r>
          </w:p>
        </w:tc>
      </w:tr>
      <w:tr w14:paraId="583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87AE67">
            <w:pPr>
              <w:spacing w:line="280" w:lineRule="exact"/>
              <w:rPr>
                <w:sz w:val="18"/>
                <w:szCs w:val="18"/>
              </w:rPr>
            </w:pPr>
            <w:r>
              <w:rPr>
                <w:sz w:val="18"/>
                <w:szCs w:val="18"/>
              </w:rPr>
              <w:t xml:space="preserve"> （一）土地平整</w:t>
            </w:r>
          </w:p>
        </w:tc>
        <w:tc>
          <w:tcPr>
            <w:tcW w:w="472" w:type="pct"/>
            <w:vAlign w:val="center"/>
          </w:tcPr>
          <w:p w14:paraId="031D8C5A">
            <w:pPr>
              <w:spacing w:line="280" w:lineRule="exact"/>
              <w:jc w:val="center"/>
              <w:rPr>
                <w:sz w:val="18"/>
                <w:szCs w:val="18"/>
              </w:rPr>
            </w:pPr>
          </w:p>
        </w:tc>
        <w:tc>
          <w:tcPr>
            <w:tcW w:w="377" w:type="pct"/>
            <w:vAlign w:val="center"/>
          </w:tcPr>
          <w:p w14:paraId="116753B6">
            <w:pPr>
              <w:spacing w:line="280" w:lineRule="exact"/>
              <w:jc w:val="center"/>
              <w:rPr>
                <w:sz w:val="18"/>
                <w:szCs w:val="18"/>
              </w:rPr>
            </w:pPr>
            <w:r>
              <w:rPr>
                <w:sz w:val="18"/>
                <w:szCs w:val="18"/>
              </w:rPr>
              <w:t>2</w:t>
            </w:r>
          </w:p>
        </w:tc>
        <w:tc>
          <w:tcPr>
            <w:tcW w:w="2003" w:type="dxa"/>
            <w:vAlign w:val="center"/>
          </w:tcPr>
          <w:p w14:paraId="116E7A9C">
            <w:pPr>
              <w:spacing w:line="280" w:lineRule="exact"/>
              <w:jc w:val="center"/>
              <w:rPr>
                <w:b/>
                <w:bCs/>
                <w:sz w:val="18"/>
                <w:szCs w:val="18"/>
              </w:rPr>
            </w:pPr>
          </w:p>
        </w:tc>
        <w:tc>
          <w:tcPr>
            <w:tcW w:w="2004" w:type="dxa"/>
            <w:vAlign w:val="center"/>
          </w:tcPr>
          <w:p w14:paraId="0801FB6B">
            <w:pPr>
              <w:spacing w:line="280" w:lineRule="exact"/>
              <w:jc w:val="center"/>
              <w:rPr>
                <w:b/>
                <w:bCs/>
                <w:sz w:val="18"/>
                <w:szCs w:val="18"/>
              </w:rPr>
            </w:pPr>
            <w:r>
              <w:rPr>
                <w:b/>
                <w:bCs/>
                <w:sz w:val="18"/>
                <w:szCs w:val="18"/>
              </w:rPr>
              <w:t>17.58</w:t>
            </w:r>
          </w:p>
        </w:tc>
      </w:tr>
      <w:tr w14:paraId="2F52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002C58">
            <w:pPr>
              <w:spacing w:line="280" w:lineRule="exact"/>
              <w:rPr>
                <w:sz w:val="18"/>
                <w:szCs w:val="18"/>
              </w:rPr>
            </w:pPr>
            <w:r>
              <w:rPr>
                <w:sz w:val="18"/>
                <w:szCs w:val="18"/>
              </w:rPr>
              <w:t xml:space="preserve">    1.田块修筑</w:t>
            </w:r>
          </w:p>
        </w:tc>
        <w:tc>
          <w:tcPr>
            <w:tcW w:w="472" w:type="pct"/>
            <w:vAlign w:val="center"/>
          </w:tcPr>
          <w:p w14:paraId="124DADDA">
            <w:pPr>
              <w:spacing w:line="280" w:lineRule="exact"/>
              <w:jc w:val="center"/>
              <w:rPr>
                <w:sz w:val="18"/>
                <w:szCs w:val="18"/>
              </w:rPr>
            </w:pPr>
            <w:r>
              <w:rPr>
                <w:sz w:val="18"/>
                <w:szCs w:val="18"/>
              </w:rPr>
              <w:t>亩</w:t>
            </w:r>
          </w:p>
        </w:tc>
        <w:tc>
          <w:tcPr>
            <w:tcW w:w="377" w:type="pct"/>
            <w:vAlign w:val="center"/>
          </w:tcPr>
          <w:p w14:paraId="30E4E1E6">
            <w:pPr>
              <w:spacing w:line="280" w:lineRule="exact"/>
              <w:jc w:val="center"/>
              <w:rPr>
                <w:sz w:val="18"/>
                <w:szCs w:val="18"/>
              </w:rPr>
            </w:pPr>
            <w:r>
              <w:rPr>
                <w:sz w:val="18"/>
                <w:szCs w:val="18"/>
              </w:rPr>
              <w:t>3</w:t>
            </w:r>
          </w:p>
        </w:tc>
        <w:tc>
          <w:tcPr>
            <w:tcW w:w="2003" w:type="dxa"/>
            <w:vAlign w:val="center"/>
          </w:tcPr>
          <w:p w14:paraId="3FF67A15">
            <w:pPr>
              <w:spacing w:line="280" w:lineRule="exact"/>
              <w:jc w:val="center"/>
              <w:rPr>
                <w:sz w:val="18"/>
                <w:szCs w:val="18"/>
              </w:rPr>
            </w:pPr>
          </w:p>
        </w:tc>
        <w:tc>
          <w:tcPr>
            <w:tcW w:w="2004" w:type="dxa"/>
            <w:vAlign w:val="center"/>
          </w:tcPr>
          <w:p w14:paraId="46D0F96F">
            <w:pPr>
              <w:spacing w:line="280" w:lineRule="exact"/>
              <w:jc w:val="center"/>
              <w:rPr>
                <w:sz w:val="18"/>
                <w:szCs w:val="18"/>
              </w:rPr>
            </w:pPr>
          </w:p>
        </w:tc>
      </w:tr>
      <w:tr w14:paraId="32E3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6016F8">
            <w:pPr>
              <w:spacing w:line="280" w:lineRule="exact"/>
              <w:rPr>
                <w:sz w:val="18"/>
                <w:szCs w:val="18"/>
              </w:rPr>
            </w:pPr>
            <w:r>
              <w:rPr>
                <w:sz w:val="18"/>
                <w:szCs w:val="18"/>
              </w:rPr>
              <w:t xml:space="preserve">    2.耕作层剥离和回填</w:t>
            </w:r>
          </w:p>
        </w:tc>
        <w:tc>
          <w:tcPr>
            <w:tcW w:w="472" w:type="pct"/>
            <w:vAlign w:val="center"/>
          </w:tcPr>
          <w:p w14:paraId="1F075A24">
            <w:pPr>
              <w:spacing w:line="280" w:lineRule="exact"/>
              <w:jc w:val="center"/>
              <w:rPr>
                <w:sz w:val="18"/>
                <w:szCs w:val="18"/>
              </w:rPr>
            </w:pPr>
            <w:r>
              <w:rPr>
                <w:sz w:val="18"/>
                <w:szCs w:val="18"/>
              </w:rPr>
              <w:t>亩</w:t>
            </w:r>
          </w:p>
        </w:tc>
        <w:tc>
          <w:tcPr>
            <w:tcW w:w="377" w:type="pct"/>
            <w:vAlign w:val="center"/>
          </w:tcPr>
          <w:p w14:paraId="27EB308C">
            <w:pPr>
              <w:spacing w:line="280" w:lineRule="exact"/>
              <w:jc w:val="center"/>
              <w:rPr>
                <w:sz w:val="18"/>
                <w:szCs w:val="18"/>
              </w:rPr>
            </w:pPr>
            <w:r>
              <w:rPr>
                <w:sz w:val="18"/>
                <w:szCs w:val="18"/>
              </w:rPr>
              <w:t>4</w:t>
            </w:r>
          </w:p>
        </w:tc>
        <w:tc>
          <w:tcPr>
            <w:tcW w:w="2003" w:type="dxa"/>
            <w:vAlign w:val="center"/>
          </w:tcPr>
          <w:p w14:paraId="1D6B8AC3">
            <w:pPr>
              <w:spacing w:line="280" w:lineRule="exact"/>
              <w:jc w:val="center"/>
              <w:rPr>
                <w:sz w:val="18"/>
                <w:szCs w:val="18"/>
              </w:rPr>
            </w:pPr>
            <w:r>
              <w:rPr>
                <w:sz w:val="18"/>
                <w:szCs w:val="18"/>
              </w:rPr>
              <w:t>240.0</w:t>
            </w:r>
          </w:p>
        </w:tc>
        <w:tc>
          <w:tcPr>
            <w:tcW w:w="2004" w:type="dxa"/>
            <w:vAlign w:val="center"/>
          </w:tcPr>
          <w:p w14:paraId="58526B46">
            <w:pPr>
              <w:spacing w:line="280" w:lineRule="exact"/>
              <w:jc w:val="center"/>
              <w:rPr>
                <w:sz w:val="18"/>
                <w:szCs w:val="18"/>
              </w:rPr>
            </w:pPr>
            <w:r>
              <w:rPr>
                <w:sz w:val="18"/>
                <w:szCs w:val="18"/>
              </w:rPr>
              <w:t>17.58</w:t>
            </w:r>
          </w:p>
        </w:tc>
      </w:tr>
      <w:tr w14:paraId="3432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83FB4B">
            <w:pPr>
              <w:spacing w:line="280" w:lineRule="exact"/>
              <w:rPr>
                <w:sz w:val="18"/>
                <w:szCs w:val="18"/>
              </w:rPr>
            </w:pPr>
            <w:r>
              <w:rPr>
                <w:sz w:val="18"/>
                <w:szCs w:val="18"/>
              </w:rPr>
              <w:t xml:space="preserve">    3.细部平整</w:t>
            </w:r>
          </w:p>
        </w:tc>
        <w:tc>
          <w:tcPr>
            <w:tcW w:w="472" w:type="pct"/>
            <w:vAlign w:val="center"/>
          </w:tcPr>
          <w:p w14:paraId="3F1F60D3">
            <w:pPr>
              <w:spacing w:line="280" w:lineRule="exact"/>
              <w:jc w:val="center"/>
              <w:rPr>
                <w:sz w:val="18"/>
                <w:szCs w:val="18"/>
              </w:rPr>
            </w:pPr>
            <w:r>
              <w:rPr>
                <w:sz w:val="18"/>
                <w:szCs w:val="18"/>
              </w:rPr>
              <w:t>亩</w:t>
            </w:r>
          </w:p>
        </w:tc>
        <w:tc>
          <w:tcPr>
            <w:tcW w:w="377" w:type="pct"/>
            <w:vAlign w:val="center"/>
          </w:tcPr>
          <w:p w14:paraId="114925A3">
            <w:pPr>
              <w:spacing w:line="280" w:lineRule="exact"/>
              <w:jc w:val="center"/>
              <w:rPr>
                <w:sz w:val="18"/>
                <w:szCs w:val="18"/>
              </w:rPr>
            </w:pPr>
            <w:r>
              <w:rPr>
                <w:sz w:val="18"/>
                <w:szCs w:val="18"/>
              </w:rPr>
              <w:t>5</w:t>
            </w:r>
          </w:p>
        </w:tc>
        <w:tc>
          <w:tcPr>
            <w:tcW w:w="2003" w:type="dxa"/>
            <w:vAlign w:val="center"/>
          </w:tcPr>
          <w:p w14:paraId="3DDC6FFF">
            <w:pPr>
              <w:spacing w:line="280" w:lineRule="exact"/>
              <w:jc w:val="center"/>
              <w:rPr>
                <w:sz w:val="18"/>
                <w:szCs w:val="18"/>
              </w:rPr>
            </w:pPr>
          </w:p>
        </w:tc>
        <w:tc>
          <w:tcPr>
            <w:tcW w:w="2004" w:type="dxa"/>
            <w:vAlign w:val="center"/>
          </w:tcPr>
          <w:p w14:paraId="4050089A">
            <w:pPr>
              <w:spacing w:line="280" w:lineRule="exact"/>
              <w:jc w:val="center"/>
              <w:rPr>
                <w:sz w:val="18"/>
                <w:szCs w:val="18"/>
              </w:rPr>
            </w:pPr>
          </w:p>
        </w:tc>
      </w:tr>
      <w:tr w14:paraId="527E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0205262">
            <w:pPr>
              <w:spacing w:line="280" w:lineRule="exact"/>
              <w:rPr>
                <w:sz w:val="18"/>
                <w:szCs w:val="18"/>
              </w:rPr>
            </w:pPr>
            <w:r>
              <w:rPr>
                <w:sz w:val="18"/>
                <w:szCs w:val="18"/>
              </w:rPr>
              <w:t xml:space="preserve"> （二）土壤改良</w:t>
            </w:r>
          </w:p>
        </w:tc>
        <w:tc>
          <w:tcPr>
            <w:tcW w:w="472" w:type="pct"/>
            <w:vAlign w:val="center"/>
          </w:tcPr>
          <w:p w14:paraId="467C7DF9">
            <w:pPr>
              <w:spacing w:line="280" w:lineRule="exact"/>
              <w:jc w:val="center"/>
              <w:rPr>
                <w:sz w:val="18"/>
                <w:szCs w:val="18"/>
              </w:rPr>
            </w:pPr>
          </w:p>
        </w:tc>
        <w:tc>
          <w:tcPr>
            <w:tcW w:w="377" w:type="pct"/>
            <w:vAlign w:val="center"/>
          </w:tcPr>
          <w:p w14:paraId="20F12878">
            <w:pPr>
              <w:spacing w:line="280" w:lineRule="exact"/>
              <w:jc w:val="center"/>
              <w:rPr>
                <w:sz w:val="18"/>
                <w:szCs w:val="18"/>
              </w:rPr>
            </w:pPr>
            <w:r>
              <w:rPr>
                <w:sz w:val="18"/>
                <w:szCs w:val="18"/>
              </w:rPr>
              <w:t>6</w:t>
            </w:r>
          </w:p>
        </w:tc>
        <w:tc>
          <w:tcPr>
            <w:tcW w:w="2003" w:type="dxa"/>
            <w:vAlign w:val="center"/>
          </w:tcPr>
          <w:p w14:paraId="37BAEE54">
            <w:pPr>
              <w:spacing w:line="280" w:lineRule="exact"/>
              <w:jc w:val="center"/>
              <w:rPr>
                <w:b/>
                <w:bCs/>
                <w:sz w:val="18"/>
                <w:szCs w:val="18"/>
              </w:rPr>
            </w:pPr>
          </w:p>
        </w:tc>
        <w:tc>
          <w:tcPr>
            <w:tcW w:w="2004" w:type="dxa"/>
            <w:vAlign w:val="center"/>
          </w:tcPr>
          <w:p w14:paraId="28323DCB">
            <w:pPr>
              <w:spacing w:line="280" w:lineRule="exact"/>
              <w:jc w:val="center"/>
              <w:rPr>
                <w:b/>
                <w:bCs/>
                <w:sz w:val="18"/>
                <w:szCs w:val="18"/>
              </w:rPr>
            </w:pPr>
            <w:r>
              <w:rPr>
                <w:b/>
                <w:bCs/>
                <w:sz w:val="18"/>
                <w:szCs w:val="18"/>
              </w:rPr>
              <w:t>2697.76</w:t>
            </w:r>
          </w:p>
        </w:tc>
      </w:tr>
      <w:tr w14:paraId="3FF0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CC74A9">
            <w:pPr>
              <w:spacing w:line="280" w:lineRule="exact"/>
              <w:rPr>
                <w:sz w:val="18"/>
                <w:szCs w:val="18"/>
              </w:rPr>
            </w:pPr>
            <w:r>
              <w:rPr>
                <w:sz w:val="18"/>
                <w:szCs w:val="18"/>
              </w:rPr>
              <w:t xml:space="preserve">    1.沙（黏）质土壤治理</w:t>
            </w:r>
          </w:p>
        </w:tc>
        <w:tc>
          <w:tcPr>
            <w:tcW w:w="472" w:type="pct"/>
            <w:vAlign w:val="center"/>
          </w:tcPr>
          <w:p w14:paraId="73F515B5">
            <w:pPr>
              <w:spacing w:line="280" w:lineRule="exact"/>
              <w:jc w:val="center"/>
              <w:rPr>
                <w:sz w:val="18"/>
                <w:szCs w:val="18"/>
              </w:rPr>
            </w:pPr>
            <w:r>
              <w:rPr>
                <w:sz w:val="18"/>
                <w:szCs w:val="18"/>
              </w:rPr>
              <w:t>亩</w:t>
            </w:r>
          </w:p>
        </w:tc>
        <w:tc>
          <w:tcPr>
            <w:tcW w:w="377" w:type="pct"/>
            <w:vAlign w:val="center"/>
          </w:tcPr>
          <w:p w14:paraId="43BB9808">
            <w:pPr>
              <w:spacing w:line="280" w:lineRule="exact"/>
              <w:jc w:val="center"/>
              <w:rPr>
                <w:sz w:val="18"/>
                <w:szCs w:val="18"/>
              </w:rPr>
            </w:pPr>
            <w:r>
              <w:rPr>
                <w:sz w:val="18"/>
                <w:szCs w:val="18"/>
              </w:rPr>
              <w:t>7</w:t>
            </w:r>
          </w:p>
        </w:tc>
        <w:tc>
          <w:tcPr>
            <w:tcW w:w="2003" w:type="dxa"/>
            <w:vAlign w:val="center"/>
          </w:tcPr>
          <w:p w14:paraId="70AEED60">
            <w:pPr>
              <w:spacing w:line="280" w:lineRule="exact"/>
              <w:jc w:val="center"/>
              <w:rPr>
                <w:sz w:val="18"/>
                <w:szCs w:val="18"/>
              </w:rPr>
            </w:pPr>
          </w:p>
        </w:tc>
        <w:tc>
          <w:tcPr>
            <w:tcW w:w="2004" w:type="dxa"/>
            <w:vAlign w:val="center"/>
          </w:tcPr>
          <w:p w14:paraId="361ADFDF">
            <w:pPr>
              <w:spacing w:line="280" w:lineRule="exact"/>
              <w:jc w:val="center"/>
              <w:rPr>
                <w:sz w:val="18"/>
                <w:szCs w:val="18"/>
              </w:rPr>
            </w:pPr>
          </w:p>
        </w:tc>
      </w:tr>
      <w:tr w14:paraId="097B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D96ED3D">
            <w:pPr>
              <w:spacing w:line="280" w:lineRule="exact"/>
              <w:rPr>
                <w:sz w:val="18"/>
                <w:szCs w:val="18"/>
              </w:rPr>
            </w:pPr>
            <w:r>
              <w:rPr>
                <w:sz w:val="18"/>
                <w:szCs w:val="18"/>
              </w:rPr>
              <w:t xml:space="preserve">    2.酸化土壤治理</w:t>
            </w:r>
          </w:p>
        </w:tc>
        <w:tc>
          <w:tcPr>
            <w:tcW w:w="472" w:type="pct"/>
            <w:vAlign w:val="center"/>
          </w:tcPr>
          <w:p w14:paraId="52B495E8">
            <w:pPr>
              <w:spacing w:line="280" w:lineRule="exact"/>
              <w:jc w:val="center"/>
              <w:rPr>
                <w:sz w:val="18"/>
                <w:szCs w:val="18"/>
              </w:rPr>
            </w:pPr>
            <w:r>
              <w:rPr>
                <w:sz w:val="18"/>
                <w:szCs w:val="18"/>
              </w:rPr>
              <w:t>亩</w:t>
            </w:r>
          </w:p>
        </w:tc>
        <w:tc>
          <w:tcPr>
            <w:tcW w:w="377" w:type="pct"/>
            <w:vAlign w:val="center"/>
          </w:tcPr>
          <w:p w14:paraId="4A98BF38">
            <w:pPr>
              <w:spacing w:line="280" w:lineRule="exact"/>
              <w:jc w:val="center"/>
              <w:rPr>
                <w:sz w:val="18"/>
                <w:szCs w:val="18"/>
              </w:rPr>
            </w:pPr>
            <w:r>
              <w:rPr>
                <w:sz w:val="18"/>
                <w:szCs w:val="18"/>
              </w:rPr>
              <w:t>8</w:t>
            </w:r>
          </w:p>
        </w:tc>
        <w:tc>
          <w:tcPr>
            <w:tcW w:w="2003" w:type="dxa"/>
            <w:vAlign w:val="center"/>
          </w:tcPr>
          <w:p w14:paraId="227D85CB">
            <w:pPr>
              <w:spacing w:line="280" w:lineRule="exact"/>
              <w:jc w:val="center"/>
              <w:rPr>
                <w:sz w:val="18"/>
                <w:szCs w:val="18"/>
              </w:rPr>
            </w:pPr>
          </w:p>
        </w:tc>
        <w:tc>
          <w:tcPr>
            <w:tcW w:w="2004" w:type="dxa"/>
            <w:vAlign w:val="center"/>
          </w:tcPr>
          <w:p w14:paraId="453DD0D9">
            <w:pPr>
              <w:spacing w:line="280" w:lineRule="exact"/>
              <w:jc w:val="center"/>
              <w:rPr>
                <w:sz w:val="18"/>
                <w:szCs w:val="18"/>
              </w:rPr>
            </w:pPr>
          </w:p>
        </w:tc>
      </w:tr>
      <w:tr w14:paraId="2A9E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6B45DBF">
            <w:pPr>
              <w:spacing w:line="280" w:lineRule="exact"/>
              <w:rPr>
                <w:sz w:val="18"/>
                <w:szCs w:val="18"/>
              </w:rPr>
            </w:pPr>
            <w:r>
              <w:rPr>
                <w:sz w:val="18"/>
                <w:szCs w:val="18"/>
              </w:rPr>
              <w:t xml:space="preserve">    3.盐碱土壤治理</w:t>
            </w:r>
          </w:p>
        </w:tc>
        <w:tc>
          <w:tcPr>
            <w:tcW w:w="472" w:type="pct"/>
            <w:vAlign w:val="center"/>
          </w:tcPr>
          <w:p w14:paraId="0EB3011D">
            <w:pPr>
              <w:spacing w:line="280" w:lineRule="exact"/>
              <w:jc w:val="center"/>
              <w:rPr>
                <w:sz w:val="18"/>
                <w:szCs w:val="18"/>
              </w:rPr>
            </w:pPr>
            <w:r>
              <w:rPr>
                <w:sz w:val="18"/>
                <w:szCs w:val="18"/>
              </w:rPr>
              <w:t>亩</w:t>
            </w:r>
          </w:p>
        </w:tc>
        <w:tc>
          <w:tcPr>
            <w:tcW w:w="377" w:type="pct"/>
            <w:vAlign w:val="center"/>
          </w:tcPr>
          <w:p w14:paraId="07E4FC15">
            <w:pPr>
              <w:spacing w:line="280" w:lineRule="exact"/>
              <w:jc w:val="center"/>
              <w:rPr>
                <w:sz w:val="18"/>
                <w:szCs w:val="18"/>
              </w:rPr>
            </w:pPr>
            <w:r>
              <w:rPr>
                <w:sz w:val="18"/>
                <w:szCs w:val="18"/>
              </w:rPr>
              <w:t>9</w:t>
            </w:r>
          </w:p>
        </w:tc>
        <w:tc>
          <w:tcPr>
            <w:tcW w:w="2003" w:type="dxa"/>
            <w:vAlign w:val="center"/>
          </w:tcPr>
          <w:p w14:paraId="4164E6EE">
            <w:pPr>
              <w:spacing w:line="280" w:lineRule="exact"/>
              <w:jc w:val="center"/>
              <w:rPr>
                <w:sz w:val="18"/>
                <w:szCs w:val="18"/>
              </w:rPr>
            </w:pPr>
          </w:p>
        </w:tc>
        <w:tc>
          <w:tcPr>
            <w:tcW w:w="2004" w:type="dxa"/>
            <w:vAlign w:val="center"/>
          </w:tcPr>
          <w:p w14:paraId="020D7440">
            <w:pPr>
              <w:spacing w:line="280" w:lineRule="exact"/>
              <w:jc w:val="center"/>
              <w:rPr>
                <w:sz w:val="18"/>
                <w:szCs w:val="18"/>
              </w:rPr>
            </w:pPr>
          </w:p>
        </w:tc>
      </w:tr>
      <w:tr w14:paraId="7E84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983E67">
            <w:pPr>
              <w:spacing w:line="280" w:lineRule="exact"/>
              <w:rPr>
                <w:sz w:val="18"/>
                <w:szCs w:val="18"/>
              </w:rPr>
            </w:pPr>
            <w:r>
              <w:rPr>
                <w:sz w:val="18"/>
                <w:szCs w:val="18"/>
              </w:rPr>
              <w:t xml:space="preserve">    4.污染土壤修复</w:t>
            </w:r>
          </w:p>
        </w:tc>
        <w:tc>
          <w:tcPr>
            <w:tcW w:w="472" w:type="pct"/>
            <w:vAlign w:val="center"/>
          </w:tcPr>
          <w:p w14:paraId="3BB22B03">
            <w:pPr>
              <w:spacing w:line="280" w:lineRule="exact"/>
              <w:jc w:val="center"/>
              <w:rPr>
                <w:sz w:val="18"/>
                <w:szCs w:val="18"/>
              </w:rPr>
            </w:pPr>
            <w:r>
              <w:rPr>
                <w:sz w:val="18"/>
                <w:szCs w:val="18"/>
              </w:rPr>
              <w:t>亩</w:t>
            </w:r>
          </w:p>
        </w:tc>
        <w:tc>
          <w:tcPr>
            <w:tcW w:w="377" w:type="pct"/>
            <w:vAlign w:val="center"/>
          </w:tcPr>
          <w:p w14:paraId="46EAA56F">
            <w:pPr>
              <w:spacing w:line="280" w:lineRule="exact"/>
              <w:jc w:val="center"/>
              <w:rPr>
                <w:sz w:val="18"/>
                <w:szCs w:val="18"/>
              </w:rPr>
            </w:pPr>
            <w:r>
              <w:rPr>
                <w:sz w:val="18"/>
                <w:szCs w:val="18"/>
              </w:rPr>
              <w:t>10</w:t>
            </w:r>
          </w:p>
        </w:tc>
        <w:tc>
          <w:tcPr>
            <w:tcW w:w="2003" w:type="dxa"/>
            <w:vAlign w:val="center"/>
          </w:tcPr>
          <w:p w14:paraId="6B262DB7">
            <w:pPr>
              <w:spacing w:line="280" w:lineRule="exact"/>
              <w:jc w:val="center"/>
              <w:rPr>
                <w:sz w:val="18"/>
                <w:szCs w:val="18"/>
              </w:rPr>
            </w:pPr>
          </w:p>
        </w:tc>
        <w:tc>
          <w:tcPr>
            <w:tcW w:w="2004" w:type="dxa"/>
            <w:vAlign w:val="center"/>
          </w:tcPr>
          <w:p w14:paraId="56B1876E">
            <w:pPr>
              <w:spacing w:line="280" w:lineRule="exact"/>
              <w:jc w:val="center"/>
              <w:rPr>
                <w:sz w:val="18"/>
                <w:szCs w:val="18"/>
              </w:rPr>
            </w:pPr>
          </w:p>
        </w:tc>
      </w:tr>
      <w:tr w14:paraId="7674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916F16F">
            <w:pPr>
              <w:spacing w:line="280" w:lineRule="exact"/>
              <w:rPr>
                <w:sz w:val="18"/>
                <w:szCs w:val="18"/>
              </w:rPr>
            </w:pPr>
            <w:r>
              <w:rPr>
                <w:sz w:val="18"/>
                <w:szCs w:val="18"/>
              </w:rPr>
              <w:t xml:space="preserve">    5.地力培肥</w:t>
            </w:r>
          </w:p>
        </w:tc>
        <w:tc>
          <w:tcPr>
            <w:tcW w:w="472" w:type="pct"/>
            <w:vAlign w:val="center"/>
          </w:tcPr>
          <w:p w14:paraId="7F8BB326">
            <w:pPr>
              <w:spacing w:line="280" w:lineRule="exact"/>
              <w:jc w:val="center"/>
              <w:rPr>
                <w:sz w:val="18"/>
                <w:szCs w:val="18"/>
              </w:rPr>
            </w:pPr>
            <w:r>
              <w:rPr>
                <w:sz w:val="18"/>
                <w:szCs w:val="18"/>
              </w:rPr>
              <w:t>亩</w:t>
            </w:r>
          </w:p>
        </w:tc>
        <w:tc>
          <w:tcPr>
            <w:tcW w:w="377" w:type="pct"/>
            <w:vAlign w:val="center"/>
          </w:tcPr>
          <w:p w14:paraId="7B95968A">
            <w:pPr>
              <w:spacing w:line="280" w:lineRule="exact"/>
              <w:jc w:val="center"/>
              <w:rPr>
                <w:sz w:val="18"/>
                <w:szCs w:val="18"/>
              </w:rPr>
            </w:pPr>
            <w:r>
              <w:rPr>
                <w:sz w:val="18"/>
                <w:szCs w:val="18"/>
              </w:rPr>
              <w:t>11</w:t>
            </w:r>
          </w:p>
        </w:tc>
        <w:tc>
          <w:tcPr>
            <w:tcW w:w="2003" w:type="dxa"/>
            <w:vAlign w:val="center"/>
          </w:tcPr>
          <w:p w14:paraId="678511FA">
            <w:pPr>
              <w:spacing w:line="280" w:lineRule="exact"/>
              <w:jc w:val="center"/>
              <w:rPr>
                <w:sz w:val="18"/>
                <w:szCs w:val="18"/>
              </w:rPr>
            </w:pPr>
            <w:r>
              <w:rPr>
                <w:sz w:val="18"/>
                <w:szCs w:val="18"/>
              </w:rPr>
              <w:t>140000.0</w:t>
            </w:r>
          </w:p>
        </w:tc>
        <w:tc>
          <w:tcPr>
            <w:tcW w:w="2004" w:type="dxa"/>
            <w:vAlign w:val="center"/>
          </w:tcPr>
          <w:p w14:paraId="1B405D58">
            <w:pPr>
              <w:spacing w:line="280" w:lineRule="exact"/>
              <w:jc w:val="center"/>
              <w:rPr>
                <w:sz w:val="18"/>
                <w:szCs w:val="18"/>
              </w:rPr>
            </w:pPr>
            <w:r>
              <w:rPr>
                <w:sz w:val="18"/>
                <w:szCs w:val="18"/>
              </w:rPr>
              <w:t>2697.76</w:t>
            </w:r>
          </w:p>
        </w:tc>
      </w:tr>
      <w:tr w14:paraId="3EC7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692F96">
            <w:pPr>
              <w:spacing w:line="280" w:lineRule="exact"/>
              <w:rPr>
                <w:sz w:val="18"/>
                <w:szCs w:val="18"/>
              </w:rPr>
            </w:pPr>
            <w:r>
              <w:rPr>
                <w:sz w:val="18"/>
                <w:szCs w:val="18"/>
              </w:rPr>
              <w:t xml:space="preserve"> （三）灌溉和排水</w:t>
            </w:r>
          </w:p>
        </w:tc>
        <w:tc>
          <w:tcPr>
            <w:tcW w:w="472" w:type="pct"/>
            <w:vAlign w:val="center"/>
          </w:tcPr>
          <w:p w14:paraId="19606EAB">
            <w:pPr>
              <w:spacing w:line="280" w:lineRule="exact"/>
              <w:jc w:val="center"/>
              <w:rPr>
                <w:sz w:val="18"/>
                <w:szCs w:val="18"/>
              </w:rPr>
            </w:pPr>
          </w:p>
        </w:tc>
        <w:tc>
          <w:tcPr>
            <w:tcW w:w="377" w:type="pct"/>
            <w:vAlign w:val="center"/>
          </w:tcPr>
          <w:p w14:paraId="66697B8B">
            <w:pPr>
              <w:spacing w:line="280" w:lineRule="exact"/>
              <w:jc w:val="center"/>
              <w:rPr>
                <w:sz w:val="18"/>
                <w:szCs w:val="18"/>
              </w:rPr>
            </w:pPr>
            <w:r>
              <w:rPr>
                <w:sz w:val="18"/>
                <w:szCs w:val="18"/>
              </w:rPr>
              <w:t>12</w:t>
            </w:r>
          </w:p>
        </w:tc>
        <w:tc>
          <w:tcPr>
            <w:tcW w:w="2003" w:type="dxa"/>
            <w:vAlign w:val="center"/>
          </w:tcPr>
          <w:p w14:paraId="2D64290C">
            <w:pPr>
              <w:spacing w:line="280" w:lineRule="exact"/>
              <w:jc w:val="center"/>
              <w:rPr>
                <w:b/>
                <w:bCs/>
                <w:sz w:val="18"/>
                <w:szCs w:val="18"/>
              </w:rPr>
            </w:pPr>
          </w:p>
        </w:tc>
        <w:tc>
          <w:tcPr>
            <w:tcW w:w="2004" w:type="dxa"/>
            <w:vAlign w:val="center"/>
          </w:tcPr>
          <w:p w14:paraId="49B880AD">
            <w:pPr>
              <w:spacing w:line="280" w:lineRule="exact"/>
              <w:jc w:val="center"/>
              <w:rPr>
                <w:b/>
                <w:bCs/>
                <w:sz w:val="18"/>
                <w:szCs w:val="18"/>
              </w:rPr>
            </w:pPr>
            <w:r>
              <w:rPr>
                <w:b/>
                <w:bCs/>
                <w:sz w:val="18"/>
                <w:szCs w:val="18"/>
              </w:rPr>
              <w:t>13430.10</w:t>
            </w:r>
          </w:p>
        </w:tc>
      </w:tr>
      <w:tr w14:paraId="69D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142A85">
            <w:pPr>
              <w:spacing w:line="280" w:lineRule="exact"/>
              <w:rPr>
                <w:sz w:val="18"/>
                <w:szCs w:val="18"/>
              </w:rPr>
            </w:pPr>
            <w:r>
              <w:rPr>
                <w:sz w:val="18"/>
                <w:szCs w:val="18"/>
              </w:rPr>
              <w:t xml:space="preserve">    1.塘堰（坝）</w:t>
            </w:r>
          </w:p>
        </w:tc>
        <w:tc>
          <w:tcPr>
            <w:tcW w:w="472" w:type="pct"/>
            <w:vAlign w:val="center"/>
          </w:tcPr>
          <w:p w14:paraId="5DB7BBB2">
            <w:pPr>
              <w:spacing w:line="280" w:lineRule="exact"/>
              <w:jc w:val="center"/>
              <w:rPr>
                <w:sz w:val="18"/>
                <w:szCs w:val="18"/>
              </w:rPr>
            </w:pPr>
            <w:r>
              <w:rPr>
                <w:sz w:val="18"/>
                <w:szCs w:val="18"/>
              </w:rPr>
              <w:t>座</w:t>
            </w:r>
          </w:p>
        </w:tc>
        <w:tc>
          <w:tcPr>
            <w:tcW w:w="377" w:type="pct"/>
            <w:vAlign w:val="center"/>
          </w:tcPr>
          <w:p w14:paraId="04E41C7F">
            <w:pPr>
              <w:spacing w:line="280" w:lineRule="exact"/>
              <w:jc w:val="center"/>
              <w:rPr>
                <w:sz w:val="18"/>
                <w:szCs w:val="18"/>
              </w:rPr>
            </w:pPr>
            <w:r>
              <w:rPr>
                <w:sz w:val="18"/>
                <w:szCs w:val="18"/>
              </w:rPr>
              <w:t>13</w:t>
            </w:r>
          </w:p>
        </w:tc>
        <w:tc>
          <w:tcPr>
            <w:tcW w:w="2003" w:type="dxa"/>
            <w:vAlign w:val="center"/>
          </w:tcPr>
          <w:p w14:paraId="718651F5">
            <w:pPr>
              <w:spacing w:line="280" w:lineRule="exact"/>
              <w:jc w:val="center"/>
              <w:rPr>
                <w:sz w:val="18"/>
                <w:szCs w:val="18"/>
              </w:rPr>
            </w:pPr>
          </w:p>
        </w:tc>
        <w:tc>
          <w:tcPr>
            <w:tcW w:w="2004" w:type="dxa"/>
            <w:vAlign w:val="center"/>
          </w:tcPr>
          <w:p w14:paraId="038B97B3">
            <w:pPr>
              <w:spacing w:line="280" w:lineRule="exact"/>
              <w:jc w:val="center"/>
              <w:rPr>
                <w:sz w:val="18"/>
                <w:szCs w:val="18"/>
              </w:rPr>
            </w:pPr>
          </w:p>
        </w:tc>
      </w:tr>
      <w:tr w14:paraId="3BB5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4C6A08">
            <w:pPr>
              <w:spacing w:line="280" w:lineRule="exact"/>
              <w:rPr>
                <w:sz w:val="18"/>
                <w:szCs w:val="18"/>
              </w:rPr>
            </w:pPr>
            <w:r>
              <w:rPr>
                <w:sz w:val="18"/>
                <w:szCs w:val="18"/>
              </w:rPr>
              <w:t xml:space="preserve">    2.小型拦河坝</w:t>
            </w:r>
          </w:p>
        </w:tc>
        <w:tc>
          <w:tcPr>
            <w:tcW w:w="472" w:type="pct"/>
            <w:vAlign w:val="center"/>
          </w:tcPr>
          <w:p w14:paraId="4E4CCC91">
            <w:pPr>
              <w:spacing w:line="280" w:lineRule="exact"/>
              <w:jc w:val="center"/>
              <w:rPr>
                <w:sz w:val="18"/>
                <w:szCs w:val="18"/>
              </w:rPr>
            </w:pPr>
            <w:r>
              <w:rPr>
                <w:sz w:val="18"/>
                <w:szCs w:val="18"/>
              </w:rPr>
              <w:t>座</w:t>
            </w:r>
          </w:p>
        </w:tc>
        <w:tc>
          <w:tcPr>
            <w:tcW w:w="377" w:type="pct"/>
            <w:vAlign w:val="center"/>
          </w:tcPr>
          <w:p w14:paraId="1ACA5F75">
            <w:pPr>
              <w:spacing w:line="280" w:lineRule="exact"/>
              <w:jc w:val="center"/>
              <w:rPr>
                <w:sz w:val="18"/>
                <w:szCs w:val="18"/>
              </w:rPr>
            </w:pPr>
            <w:r>
              <w:rPr>
                <w:sz w:val="18"/>
                <w:szCs w:val="18"/>
              </w:rPr>
              <w:t>14</w:t>
            </w:r>
          </w:p>
        </w:tc>
        <w:tc>
          <w:tcPr>
            <w:tcW w:w="2003" w:type="dxa"/>
            <w:vAlign w:val="center"/>
          </w:tcPr>
          <w:p w14:paraId="47211B74">
            <w:pPr>
              <w:spacing w:line="280" w:lineRule="exact"/>
              <w:jc w:val="center"/>
              <w:rPr>
                <w:sz w:val="18"/>
                <w:szCs w:val="18"/>
              </w:rPr>
            </w:pPr>
          </w:p>
        </w:tc>
        <w:tc>
          <w:tcPr>
            <w:tcW w:w="2004" w:type="dxa"/>
            <w:vAlign w:val="center"/>
          </w:tcPr>
          <w:p w14:paraId="4749B3C6">
            <w:pPr>
              <w:spacing w:line="280" w:lineRule="exact"/>
              <w:jc w:val="center"/>
              <w:rPr>
                <w:sz w:val="18"/>
                <w:szCs w:val="18"/>
              </w:rPr>
            </w:pPr>
          </w:p>
        </w:tc>
      </w:tr>
      <w:tr w14:paraId="4057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57BB8BB">
            <w:pPr>
              <w:spacing w:line="280" w:lineRule="exact"/>
              <w:rPr>
                <w:sz w:val="18"/>
                <w:szCs w:val="18"/>
              </w:rPr>
            </w:pPr>
            <w:r>
              <w:rPr>
                <w:sz w:val="18"/>
                <w:szCs w:val="18"/>
              </w:rPr>
              <w:t xml:space="preserve">    3.农用井</w:t>
            </w:r>
          </w:p>
        </w:tc>
        <w:tc>
          <w:tcPr>
            <w:tcW w:w="472" w:type="pct"/>
            <w:vAlign w:val="center"/>
          </w:tcPr>
          <w:p w14:paraId="049411FA">
            <w:pPr>
              <w:spacing w:line="280" w:lineRule="exact"/>
              <w:jc w:val="center"/>
              <w:rPr>
                <w:sz w:val="18"/>
                <w:szCs w:val="18"/>
              </w:rPr>
            </w:pPr>
            <w:r>
              <w:rPr>
                <w:sz w:val="18"/>
                <w:szCs w:val="18"/>
              </w:rPr>
              <w:t>座</w:t>
            </w:r>
          </w:p>
        </w:tc>
        <w:tc>
          <w:tcPr>
            <w:tcW w:w="377" w:type="pct"/>
            <w:vAlign w:val="center"/>
          </w:tcPr>
          <w:p w14:paraId="5064666B">
            <w:pPr>
              <w:spacing w:line="280" w:lineRule="exact"/>
              <w:jc w:val="center"/>
              <w:rPr>
                <w:sz w:val="18"/>
                <w:szCs w:val="18"/>
              </w:rPr>
            </w:pPr>
            <w:r>
              <w:rPr>
                <w:sz w:val="18"/>
                <w:szCs w:val="18"/>
              </w:rPr>
              <w:t>15</w:t>
            </w:r>
          </w:p>
        </w:tc>
        <w:tc>
          <w:tcPr>
            <w:tcW w:w="2003" w:type="dxa"/>
            <w:vAlign w:val="center"/>
          </w:tcPr>
          <w:p w14:paraId="31FC3DEC">
            <w:pPr>
              <w:spacing w:line="280" w:lineRule="exact"/>
              <w:jc w:val="center"/>
              <w:rPr>
                <w:sz w:val="18"/>
                <w:szCs w:val="18"/>
              </w:rPr>
            </w:pPr>
            <w:r>
              <w:rPr>
                <w:sz w:val="18"/>
                <w:szCs w:val="18"/>
              </w:rPr>
              <w:t>1019</w:t>
            </w:r>
          </w:p>
        </w:tc>
        <w:tc>
          <w:tcPr>
            <w:tcW w:w="2004" w:type="dxa"/>
            <w:vAlign w:val="center"/>
          </w:tcPr>
          <w:p w14:paraId="7542D102">
            <w:pPr>
              <w:spacing w:line="280" w:lineRule="exact"/>
              <w:jc w:val="center"/>
              <w:rPr>
                <w:sz w:val="18"/>
                <w:szCs w:val="18"/>
              </w:rPr>
            </w:pPr>
            <w:r>
              <w:rPr>
                <w:sz w:val="18"/>
                <w:szCs w:val="18"/>
              </w:rPr>
              <w:t>4706.03</w:t>
            </w:r>
          </w:p>
        </w:tc>
      </w:tr>
      <w:tr w14:paraId="286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177C58">
            <w:pPr>
              <w:spacing w:line="280" w:lineRule="exact"/>
              <w:rPr>
                <w:sz w:val="18"/>
                <w:szCs w:val="18"/>
              </w:rPr>
            </w:pPr>
            <w:r>
              <w:rPr>
                <w:sz w:val="18"/>
                <w:szCs w:val="18"/>
              </w:rPr>
              <w:t xml:space="preserve">    4.小型集雨设施</w:t>
            </w:r>
          </w:p>
        </w:tc>
        <w:tc>
          <w:tcPr>
            <w:tcW w:w="472" w:type="pct"/>
            <w:vAlign w:val="center"/>
          </w:tcPr>
          <w:p w14:paraId="416801E3">
            <w:pPr>
              <w:spacing w:line="280" w:lineRule="exact"/>
              <w:jc w:val="center"/>
              <w:rPr>
                <w:sz w:val="18"/>
                <w:szCs w:val="18"/>
              </w:rPr>
            </w:pPr>
            <w:r>
              <w:rPr>
                <w:sz w:val="18"/>
                <w:szCs w:val="18"/>
              </w:rPr>
              <w:t>座</w:t>
            </w:r>
          </w:p>
        </w:tc>
        <w:tc>
          <w:tcPr>
            <w:tcW w:w="377" w:type="pct"/>
            <w:vAlign w:val="center"/>
          </w:tcPr>
          <w:p w14:paraId="5C2FC120">
            <w:pPr>
              <w:spacing w:line="280" w:lineRule="exact"/>
              <w:jc w:val="center"/>
              <w:rPr>
                <w:sz w:val="18"/>
                <w:szCs w:val="18"/>
              </w:rPr>
            </w:pPr>
            <w:r>
              <w:rPr>
                <w:sz w:val="18"/>
                <w:szCs w:val="18"/>
              </w:rPr>
              <w:t>16</w:t>
            </w:r>
          </w:p>
        </w:tc>
        <w:tc>
          <w:tcPr>
            <w:tcW w:w="2003" w:type="dxa"/>
            <w:vAlign w:val="center"/>
          </w:tcPr>
          <w:p w14:paraId="136DE1D8">
            <w:pPr>
              <w:spacing w:line="280" w:lineRule="exact"/>
              <w:jc w:val="center"/>
              <w:rPr>
                <w:sz w:val="18"/>
                <w:szCs w:val="18"/>
              </w:rPr>
            </w:pPr>
          </w:p>
        </w:tc>
        <w:tc>
          <w:tcPr>
            <w:tcW w:w="2004" w:type="dxa"/>
            <w:vAlign w:val="center"/>
          </w:tcPr>
          <w:p w14:paraId="1901A9AF">
            <w:pPr>
              <w:spacing w:line="280" w:lineRule="exact"/>
              <w:jc w:val="center"/>
              <w:rPr>
                <w:sz w:val="18"/>
                <w:szCs w:val="18"/>
              </w:rPr>
            </w:pPr>
          </w:p>
        </w:tc>
      </w:tr>
      <w:tr w14:paraId="7B13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125B1E">
            <w:pPr>
              <w:spacing w:line="280" w:lineRule="exact"/>
              <w:rPr>
                <w:sz w:val="18"/>
                <w:szCs w:val="18"/>
              </w:rPr>
            </w:pPr>
            <w:r>
              <w:rPr>
                <w:sz w:val="18"/>
                <w:szCs w:val="18"/>
              </w:rPr>
              <w:t xml:space="preserve">    5.泵站</w:t>
            </w:r>
          </w:p>
        </w:tc>
        <w:tc>
          <w:tcPr>
            <w:tcW w:w="472" w:type="pct"/>
            <w:vAlign w:val="center"/>
          </w:tcPr>
          <w:p w14:paraId="6DE36D2F">
            <w:pPr>
              <w:spacing w:line="280" w:lineRule="exact"/>
              <w:jc w:val="center"/>
              <w:rPr>
                <w:sz w:val="18"/>
                <w:szCs w:val="18"/>
              </w:rPr>
            </w:pPr>
            <w:r>
              <w:rPr>
                <w:sz w:val="18"/>
                <w:szCs w:val="18"/>
              </w:rPr>
              <w:t>座</w:t>
            </w:r>
          </w:p>
        </w:tc>
        <w:tc>
          <w:tcPr>
            <w:tcW w:w="377" w:type="pct"/>
            <w:vAlign w:val="center"/>
          </w:tcPr>
          <w:p w14:paraId="00FDA802">
            <w:pPr>
              <w:spacing w:line="280" w:lineRule="exact"/>
              <w:jc w:val="center"/>
              <w:rPr>
                <w:sz w:val="18"/>
                <w:szCs w:val="18"/>
              </w:rPr>
            </w:pPr>
            <w:r>
              <w:rPr>
                <w:sz w:val="18"/>
                <w:szCs w:val="18"/>
              </w:rPr>
              <w:t>17</w:t>
            </w:r>
          </w:p>
        </w:tc>
        <w:tc>
          <w:tcPr>
            <w:tcW w:w="2003" w:type="dxa"/>
            <w:vAlign w:val="center"/>
          </w:tcPr>
          <w:p w14:paraId="33F83DC6">
            <w:pPr>
              <w:spacing w:line="280" w:lineRule="exact"/>
              <w:jc w:val="center"/>
              <w:rPr>
                <w:sz w:val="18"/>
                <w:szCs w:val="18"/>
              </w:rPr>
            </w:pPr>
            <w:r>
              <w:rPr>
                <w:sz w:val="18"/>
                <w:szCs w:val="18"/>
              </w:rPr>
              <w:t>24</w:t>
            </w:r>
          </w:p>
        </w:tc>
        <w:tc>
          <w:tcPr>
            <w:tcW w:w="2004" w:type="dxa"/>
            <w:vAlign w:val="center"/>
          </w:tcPr>
          <w:p w14:paraId="4E79596E">
            <w:pPr>
              <w:spacing w:line="280" w:lineRule="exact"/>
              <w:jc w:val="center"/>
              <w:rPr>
                <w:sz w:val="18"/>
                <w:szCs w:val="18"/>
              </w:rPr>
            </w:pPr>
            <w:r>
              <w:rPr>
                <w:sz w:val="18"/>
                <w:szCs w:val="18"/>
              </w:rPr>
              <w:t>728.87</w:t>
            </w:r>
          </w:p>
        </w:tc>
      </w:tr>
      <w:tr w14:paraId="31D5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409919">
            <w:pPr>
              <w:spacing w:line="280" w:lineRule="exact"/>
              <w:rPr>
                <w:sz w:val="18"/>
                <w:szCs w:val="18"/>
              </w:rPr>
            </w:pPr>
            <w:r>
              <w:rPr>
                <w:sz w:val="18"/>
                <w:szCs w:val="18"/>
              </w:rPr>
              <w:t xml:space="preserve">    6.疏浚沟渠</w:t>
            </w:r>
          </w:p>
        </w:tc>
        <w:tc>
          <w:tcPr>
            <w:tcW w:w="472" w:type="pct"/>
            <w:vAlign w:val="center"/>
          </w:tcPr>
          <w:p w14:paraId="65F9001F">
            <w:pPr>
              <w:spacing w:line="280" w:lineRule="exact"/>
              <w:jc w:val="center"/>
              <w:rPr>
                <w:sz w:val="18"/>
                <w:szCs w:val="18"/>
              </w:rPr>
            </w:pPr>
            <w:r>
              <w:rPr>
                <w:sz w:val="18"/>
                <w:szCs w:val="18"/>
              </w:rPr>
              <w:t>公里</w:t>
            </w:r>
          </w:p>
        </w:tc>
        <w:tc>
          <w:tcPr>
            <w:tcW w:w="377" w:type="pct"/>
            <w:vAlign w:val="center"/>
          </w:tcPr>
          <w:p w14:paraId="530494B6">
            <w:pPr>
              <w:spacing w:line="280" w:lineRule="exact"/>
              <w:jc w:val="center"/>
              <w:rPr>
                <w:sz w:val="18"/>
                <w:szCs w:val="18"/>
              </w:rPr>
            </w:pPr>
            <w:r>
              <w:rPr>
                <w:sz w:val="18"/>
                <w:szCs w:val="18"/>
              </w:rPr>
              <w:t>18</w:t>
            </w:r>
          </w:p>
        </w:tc>
        <w:tc>
          <w:tcPr>
            <w:tcW w:w="2003" w:type="dxa"/>
            <w:vAlign w:val="center"/>
          </w:tcPr>
          <w:p w14:paraId="3B187AAA">
            <w:pPr>
              <w:spacing w:line="280" w:lineRule="exact"/>
              <w:jc w:val="center"/>
              <w:rPr>
                <w:sz w:val="18"/>
                <w:szCs w:val="18"/>
              </w:rPr>
            </w:pPr>
            <w:r>
              <w:rPr>
                <w:sz w:val="18"/>
                <w:szCs w:val="18"/>
              </w:rPr>
              <w:t>746.851</w:t>
            </w:r>
          </w:p>
        </w:tc>
        <w:tc>
          <w:tcPr>
            <w:tcW w:w="2004" w:type="dxa"/>
            <w:vAlign w:val="center"/>
          </w:tcPr>
          <w:p w14:paraId="14EDF590">
            <w:pPr>
              <w:spacing w:line="280" w:lineRule="exact"/>
              <w:jc w:val="center"/>
              <w:rPr>
                <w:sz w:val="18"/>
                <w:szCs w:val="18"/>
              </w:rPr>
            </w:pPr>
            <w:r>
              <w:rPr>
                <w:sz w:val="18"/>
                <w:szCs w:val="18"/>
              </w:rPr>
              <w:t>1789.22</w:t>
            </w:r>
          </w:p>
        </w:tc>
      </w:tr>
      <w:tr w14:paraId="2FFE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CF761A">
            <w:pPr>
              <w:spacing w:line="280" w:lineRule="exact"/>
              <w:rPr>
                <w:sz w:val="18"/>
                <w:szCs w:val="18"/>
              </w:rPr>
            </w:pPr>
            <w:r>
              <w:rPr>
                <w:sz w:val="18"/>
                <w:szCs w:val="18"/>
              </w:rPr>
              <w:t xml:space="preserve">    7.衬砌明渠（沟）</w:t>
            </w:r>
          </w:p>
        </w:tc>
        <w:tc>
          <w:tcPr>
            <w:tcW w:w="472" w:type="pct"/>
            <w:vAlign w:val="center"/>
          </w:tcPr>
          <w:p w14:paraId="7870B0F4">
            <w:pPr>
              <w:spacing w:line="280" w:lineRule="exact"/>
              <w:jc w:val="center"/>
              <w:rPr>
                <w:sz w:val="18"/>
                <w:szCs w:val="18"/>
              </w:rPr>
            </w:pPr>
            <w:r>
              <w:rPr>
                <w:sz w:val="18"/>
                <w:szCs w:val="18"/>
              </w:rPr>
              <w:t>公里</w:t>
            </w:r>
          </w:p>
        </w:tc>
        <w:tc>
          <w:tcPr>
            <w:tcW w:w="377" w:type="pct"/>
            <w:vAlign w:val="center"/>
          </w:tcPr>
          <w:p w14:paraId="7D9BA77F">
            <w:pPr>
              <w:spacing w:line="280" w:lineRule="exact"/>
              <w:jc w:val="center"/>
              <w:rPr>
                <w:sz w:val="18"/>
                <w:szCs w:val="18"/>
              </w:rPr>
            </w:pPr>
            <w:r>
              <w:rPr>
                <w:sz w:val="18"/>
                <w:szCs w:val="18"/>
              </w:rPr>
              <w:t>19</w:t>
            </w:r>
          </w:p>
        </w:tc>
        <w:tc>
          <w:tcPr>
            <w:tcW w:w="2003" w:type="dxa"/>
            <w:vAlign w:val="center"/>
          </w:tcPr>
          <w:p w14:paraId="2D775E12">
            <w:pPr>
              <w:spacing w:line="280" w:lineRule="exact"/>
              <w:jc w:val="center"/>
              <w:rPr>
                <w:sz w:val="18"/>
                <w:szCs w:val="18"/>
              </w:rPr>
            </w:pPr>
            <w:r>
              <w:rPr>
                <w:sz w:val="18"/>
                <w:szCs w:val="18"/>
              </w:rPr>
              <w:t>4.205</w:t>
            </w:r>
          </w:p>
        </w:tc>
        <w:tc>
          <w:tcPr>
            <w:tcW w:w="2004" w:type="dxa"/>
            <w:vAlign w:val="center"/>
          </w:tcPr>
          <w:p w14:paraId="68C934C7">
            <w:pPr>
              <w:spacing w:line="280" w:lineRule="exact"/>
              <w:jc w:val="center"/>
              <w:rPr>
                <w:sz w:val="18"/>
                <w:szCs w:val="18"/>
              </w:rPr>
            </w:pPr>
            <w:r>
              <w:rPr>
                <w:sz w:val="18"/>
                <w:szCs w:val="18"/>
              </w:rPr>
              <w:t>45.18</w:t>
            </w:r>
          </w:p>
        </w:tc>
      </w:tr>
      <w:tr w14:paraId="4B32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81A696D">
            <w:pPr>
              <w:spacing w:line="280" w:lineRule="exact"/>
              <w:rPr>
                <w:sz w:val="18"/>
                <w:szCs w:val="18"/>
              </w:rPr>
            </w:pPr>
            <w:r>
              <w:rPr>
                <w:sz w:val="18"/>
                <w:szCs w:val="18"/>
              </w:rPr>
              <w:t xml:space="preserve">    8.排水暗渠（管）</w:t>
            </w:r>
          </w:p>
        </w:tc>
        <w:tc>
          <w:tcPr>
            <w:tcW w:w="472" w:type="pct"/>
            <w:vAlign w:val="center"/>
          </w:tcPr>
          <w:p w14:paraId="1AA604C2">
            <w:pPr>
              <w:spacing w:line="280" w:lineRule="exact"/>
              <w:jc w:val="center"/>
              <w:rPr>
                <w:sz w:val="18"/>
                <w:szCs w:val="18"/>
              </w:rPr>
            </w:pPr>
            <w:r>
              <w:rPr>
                <w:sz w:val="18"/>
                <w:szCs w:val="18"/>
              </w:rPr>
              <w:t>公里</w:t>
            </w:r>
          </w:p>
        </w:tc>
        <w:tc>
          <w:tcPr>
            <w:tcW w:w="377" w:type="pct"/>
            <w:vAlign w:val="center"/>
          </w:tcPr>
          <w:p w14:paraId="3709A218">
            <w:pPr>
              <w:spacing w:line="280" w:lineRule="exact"/>
              <w:jc w:val="center"/>
              <w:rPr>
                <w:sz w:val="18"/>
                <w:szCs w:val="18"/>
              </w:rPr>
            </w:pPr>
            <w:r>
              <w:rPr>
                <w:sz w:val="18"/>
                <w:szCs w:val="18"/>
              </w:rPr>
              <w:t>20</w:t>
            </w:r>
          </w:p>
        </w:tc>
        <w:tc>
          <w:tcPr>
            <w:tcW w:w="2003" w:type="dxa"/>
            <w:vAlign w:val="center"/>
          </w:tcPr>
          <w:p w14:paraId="2499C61F">
            <w:pPr>
              <w:spacing w:line="280" w:lineRule="exact"/>
              <w:jc w:val="center"/>
              <w:rPr>
                <w:sz w:val="18"/>
                <w:szCs w:val="18"/>
              </w:rPr>
            </w:pPr>
            <w:r>
              <w:rPr>
                <w:sz w:val="18"/>
                <w:szCs w:val="18"/>
              </w:rPr>
              <w:t>0.200</w:t>
            </w:r>
          </w:p>
        </w:tc>
        <w:tc>
          <w:tcPr>
            <w:tcW w:w="2004" w:type="dxa"/>
            <w:vAlign w:val="center"/>
          </w:tcPr>
          <w:p w14:paraId="2EDA11DC">
            <w:pPr>
              <w:spacing w:line="280" w:lineRule="exact"/>
              <w:jc w:val="center"/>
              <w:rPr>
                <w:sz w:val="18"/>
                <w:szCs w:val="18"/>
              </w:rPr>
            </w:pPr>
            <w:r>
              <w:rPr>
                <w:sz w:val="18"/>
                <w:szCs w:val="18"/>
              </w:rPr>
              <w:t>7.14</w:t>
            </w:r>
          </w:p>
        </w:tc>
      </w:tr>
      <w:tr w14:paraId="1AA9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E709B0">
            <w:pPr>
              <w:spacing w:line="280" w:lineRule="exact"/>
              <w:rPr>
                <w:sz w:val="18"/>
                <w:szCs w:val="18"/>
              </w:rPr>
            </w:pPr>
            <w:r>
              <w:rPr>
                <w:sz w:val="18"/>
                <w:szCs w:val="18"/>
              </w:rPr>
              <w:t xml:space="preserve">    9.渠系建筑物</w:t>
            </w:r>
          </w:p>
        </w:tc>
        <w:tc>
          <w:tcPr>
            <w:tcW w:w="472" w:type="pct"/>
            <w:vAlign w:val="center"/>
          </w:tcPr>
          <w:p w14:paraId="44FD44C7">
            <w:pPr>
              <w:spacing w:line="280" w:lineRule="exact"/>
              <w:jc w:val="center"/>
              <w:rPr>
                <w:sz w:val="18"/>
                <w:szCs w:val="18"/>
              </w:rPr>
            </w:pPr>
          </w:p>
        </w:tc>
        <w:tc>
          <w:tcPr>
            <w:tcW w:w="377" w:type="pct"/>
            <w:vAlign w:val="center"/>
          </w:tcPr>
          <w:p w14:paraId="5D7CA29C">
            <w:pPr>
              <w:spacing w:line="280" w:lineRule="exact"/>
              <w:jc w:val="center"/>
              <w:rPr>
                <w:sz w:val="18"/>
                <w:szCs w:val="18"/>
              </w:rPr>
            </w:pPr>
            <w:r>
              <w:rPr>
                <w:sz w:val="18"/>
                <w:szCs w:val="18"/>
              </w:rPr>
              <w:t>21</w:t>
            </w:r>
          </w:p>
        </w:tc>
        <w:tc>
          <w:tcPr>
            <w:tcW w:w="2003" w:type="dxa"/>
            <w:vAlign w:val="center"/>
          </w:tcPr>
          <w:p w14:paraId="6535FC4F">
            <w:pPr>
              <w:spacing w:line="280" w:lineRule="exact"/>
              <w:jc w:val="center"/>
              <w:rPr>
                <w:sz w:val="18"/>
                <w:szCs w:val="18"/>
              </w:rPr>
            </w:pPr>
          </w:p>
        </w:tc>
        <w:tc>
          <w:tcPr>
            <w:tcW w:w="2004" w:type="dxa"/>
            <w:vAlign w:val="center"/>
          </w:tcPr>
          <w:p w14:paraId="7F05270D">
            <w:pPr>
              <w:spacing w:line="280" w:lineRule="exact"/>
              <w:jc w:val="center"/>
              <w:rPr>
                <w:sz w:val="18"/>
                <w:szCs w:val="18"/>
              </w:rPr>
            </w:pPr>
            <w:r>
              <w:rPr>
                <w:sz w:val="18"/>
                <w:szCs w:val="18"/>
              </w:rPr>
              <w:t>6153.66</w:t>
            </w:r>
          </w:p>
        </w:tc>
      </w:tr>
      <w:tr w14:paraId="36DF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F04856">
            <w:pPr>
              <w:spacing w:line="280" w:lineRule="exact"/>
              <w:rPr>
                <w:sz w:val="18"/>
                <w:szCs w:val="18"/>
              </w:rPr>
            </w:pPr>
            <w:r>
              <w:rPr>
                <w:sz w:val="18"/>
                <w:szCs w:val="18"/>
              </w:rPr>
              <w:t xml:space="preserve">      其中：水闸</w:t>
            </w:r>
          </w:p>
        </w:tc>
        <w:tc>
          <w:tcPr>
            <w:tcW w:w="472" w:type="pct"/>
            <w:vAlign w:val="center"/>
          </w:tcPr>
          <w:p w14:paraId="0BAA528D">
            <w:pPr>
              <w:spacing w:line="280" w:lineRule="exact"/>
              <w:jc w:val="center"/>
              <w:rPr>
                <w:sz w:val="18"/>
                <w:szCs w:val="18"/>
              </w:rPr>
            </w:pPr>
            <w:r>
              <w:rPr>
                <w:sz w:val="18"/>
                <w:szCs w:val="18"/>
              </w:rPr>
              <w:t>个</w:t>
            </w:r>
          </w:p>
        </w:tc>
        <w:tc>
          <w:tcPr>
            <w:tcW w:w="377" w:type="pct"/>
            <w:vAlign w:val="center"/>
          </w:tcPr>
          <w:p w14:paraId="5DBBEF79">
            <w:pPr>
              <w:spacing w:line="280" w:lineRule="exact"/>
              <w:jc w:val="center"/>
              <w:rPr>
                <w:sz w:val="18"/>
                <w:szCs w:val="18"/>
              </w:rPr>
            </w:pPr>
            <w:r>
              <w:rPr>
                <w:sz w:val="18"/>
                <w:szCs w:val="18"/>
              </w:rPr>
              <w:t>22</w:t>
            </w:r>
          </w:p>
        </w:tc>
        <w:tc>
          <w:tcPr>
            <w:tcW w:w="2003" w:type="dxa"/>
            <w:vAlign w:val="center"/>
          </w:tcPr>
          <w:p w14:paraId="0908B425">
            <w:pPr>
              <w:spacing w:line="280" w:lineRule="exact"/>
              <w:jc w:val="center"/>
              <w:rPr>
                <w:sz w:val="18"/>
                <w:szCs w:val="18"/>
              </w:rPr>
            </w:pPr>
            <w:r>
              <w:rPr>
                <w:sz w:val="18"/>
                <w:szCs w:val="18"/>
              </w:rPr>
              <w:t>25</w:t>
            </w:r>
          </w:p>
        </w:tc>
        <w:tc>
          <w:tcPr>
            <w:tcW w:w="2004" w:type="dxa"/>
            <w:vAlign w:val="center"/>
          </w:tcPr>
          <w:p w14:paraId="7A99DD94">
            <w:pPr>
              <w:spacing w:line="280" w:lineRule="exact"/>
              <w:jc w:val="center"/>
              <w:rPr>
                <w:sz w:val="18"/>
                <w:szCs w:val="18"/>
              </w:rPr>
            </w:pPr>
            <w:r>
              <w:rPr>
                <w:sz w:val="18"/>
                <w:szCs w:val="18"/>
              </w:rPr>
              <w:t>594.31</w:t>
            </w:r>
          </w:p>
        </w:tc>
      </w:tr>
      <w:tr w14:paraId="6A4F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FD80188">
            <w:pPr>
              <w:spacing w:line="280" w:lineRule="exact"/>
              <w:rPr>
                <w:sz w:val="18"/>
                <w:szCs w:val="18"/>
              </w:rPr>
            </w:pPr>
            <w:r>
              <w:rPr>
                <w:sz w:val="18"/>
                <w:szCs w:val="18"/>
              </w:rPr>
              <w:t xml:space="preserve">      渡槽</w:t>
            </w:r>
          </w:p>
        </w:tc>
        <w:tc>
          <w:tcPr>
            <w:tcW w:w="472" w:type="pct"/>
            <w:vAlign w:val="center"/>
          </w:tcPr>
          <w:p w14:paraId="6F24C62B">
            <w:pPr>
              <w:spacing w:line="280" w:lineRule="exact"/>
              <w:jc w:val="center"/>
              <w:rPr>
                <w:sz w:val="18"/>
                <w:szCs w:val="18"/>
              </w:rPr>
            </w:pPr>
            <w:r>
              <w:rPr>
                <w:sz w:val="18"/>
                <w:szCs w:val="18"/>
              </w:rPr>
              <w:t>个</w:t>
            </w:r>
          </w:p>
        </w:tc>
        <w:tc>
          <w:tcPr>
            <w:tcW w:w="377" w:type="pct"/>
            <w:vAlign w:val="center"/>
          </w:tcPr>
          <w:p w14:paraId="1A04146E">
            <w:pPr>
              <w:spacing w:line="280" w:lineRule="exact"/>
              <w:jc w:val="center"/>
              <w:rPr>
                <w:sz w:val="18"/>
                <w:szCs w:val="18"/>
              </w:rPr>
            </w:pPr>
            <w:r>
              <w:rPr>
                <w:sz w:val="18"/>
                <w:szCs w:val="18"/>
              </w:rPr>
              <w:t>23</w:t>
            </w:r>
          </w:p>
        </w:tc>
        <w:tc>
          <w:tcPr>
            <w:tcW w:w="2003" w:type="dxa"/>
            <w:vAlign w:val="center"/>
          </w:tcPr>
          <w:p w14:paraId="5F66FB7E">
            <w:pPr>
              <w:spacing w:line="280" w:lineRule="exact"/>
              <w:jc w:val="center"/>
              <w:rPr>
                <w:sz w:val="18"/>
                <w:szCs w:val="18"/>
              </w:rPr>
            </w:pPr>
          </w:p>
        </w:tc>
        <w:tc>
          <w:tcPr>
            <w:tcW w:w="2004" w:type="dxa"/>
            <w:vAlign w:val="center"/>
          </w:tcPr>
          <w:p w14:paraId="2DBF338E">
            <w:pPr>
              <w:spacing w:line="280" w:lineRule="exact"/>
              <w:jc w:val="center"/>
              <w:rPr>
                <w:sz w:val="18"/>
                <w:szCs w:val="18"/>
              </w:rPr>
            </w:pPr>
          </w:p>
        </w:tc>
      </w:tr>
      <w:tr w14:paraId="31C4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EFB86F">
            <w:pPr>
              <w:spacing w:line="280" w:lineRule="exact"/>
              <w:rPr>
                <w:sz w:val="18"/>
                <w:szCs w:val="18"/>
              </w:rPr>
            </w:pPr>
            <w:r>
              <w:rPr>
                <w:sz w:val="18"/>
                <w:szCs w:val="18"/>
              </w:rPr>
              <w:t xml:space="preserve">      倒虹吸</w:t>
            </w:r>
          </w:p>
        </w:tc>
        <w:tc>
          <w:tcPr>
            <w:tcW w:w="472" w:type="pct"/>
            <w:vAlign w:val="center"/>
          </w:tcPr>
          <w:p w14:paraId="38CE6C50">
            <w:pPr>
              <w:spacing w:line="280" w:lineRule="exact"/>
              <w:jc w:val="center"/>
              <w:rPr>
                <w:sz w:val="18"/>
                <w:szCs w:val="18"/>
              </w:rPr>
            </w:pPr>
            <w:r>
              <w:rPr>
                <w:sz w:val="18"/>
                <w:szCs w:val="18"/>
              </w:rPr>
              <w:t>个</w:t>
            </w:r>
          </w:p>
        </w:tc>
        <w:tc>
          <w:tcPr>
            <w:tcW w:w="377" w:type="pct"/>
            <w:vAlign w:val="center"/>
          </w:tcPr>
          <w:p w14:paraId="314CCFA3">
            <w:pPr>
              <w:spacing w:line="280" w:lineRule="exact"/>
              <w:jc w:val="center"/>
              <w:rPr>
                <w:sz w:val="18"/>
                <w:szCs w:val="18"/>
              </w:rPr>
            </w:pPr>
            <w:r>
              <w:rPr>
                <w:sz w:val="18"/>
                <w:szCs w:val="18"/>
              </w:rPr>
              <w:t>24</w:t>
            </w:r>
          </w:p>
        </w:tc>
        <w:tc>
          <w:tcPr>
            <w:tcW w:w="2003" w:type="dxa"/>
            <w:vAlign w:val="center"/>
          </w:tcPr>
          <w:p w14:paraId="0D995037">
            <w:pPr>
              <w:spacing w:line="280" w:lineRule="exact"/>
              <w:jc w:val="center"/>
              <w:rPr>
                <w:sz w:val="18"/>
                <w:szCs w:val="18"/>
              </w:rPr>
            </w:pPr>
          </w:p>
        </w:tc>
        <w:tc>
          <w:tcPr>
            <w:tcW w:w="2004" w:type="dxa"/>
            <w:vAlign w:val="center"/>
          </w:tcPr>
          <w:p w14:paraId="49BF1A4D">
            <w:pPr>
              <w:spacing w:line="280" w:lineRule="exact"/>
              <w:jc w:val="center"/>
              <w:rPr>
                <w:sz w:val="18"/>
                <w:szCs w:val="18"/>
              </w:rPr>
            </w:pPr>
          </w:p>
        </w:tc>
      </w:tr>
      <w:tr w14:paraId="4E0F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627168">
            <w:pPr>
              <w:spacing w:line="280" w:lineRule="exact"/>
              <w:rPr>
                <w:sz w:val="18"/>
                <w:szCs w:val="18"/>
              </w:rPr>
            </w:pPr>
            <w:r>
              <w:rPr>
                <w:sz w:val="18"/>
                <w:szCs w:val="18"/>
              </w:rPr>
              <w:t xml:space="preserve">      农桥</w:t>
            </w:r>
          </w:p>
        </w:tc>
        <w:tc>
          <w:tcPr>
            <w:tcW w:w="472" w:type="pct"/>
            <w:vAlign w:val="center"/>
          </w:tcPr>
          <w:p w14:paraId="723FBAB0">
            <w:pPr>
              <w:spacing w:line="280" w:lineRule="exact"/>
              <w:jc w:val="center"/>
              <w:rPr>
                <w:sz w:val="18"/>
                <w:szCs w:val="18"/>
              </w:rPr>
            </w:pPr>
            <w:r>
              <w:rPr>
                <w:sz w:val="18"/>
                <w:szCs w:val="18"/>
              </w:rPr>
              <w:t>个</w:t>
            </w:r>
          </w:p>
        </w:tc>
        <w:tc>
          <w:tcPr>
            <w:tcW w:w="377" w:type="pct"/>
            <w:vAlign w:val="center"/>
          </w:tcPr>
          <w:p w14:paraId="628E7424">
            <w:pPr>
              <w:spacing w:line="280" w:lineRule="exact"/>
              <w:jc w:val="center"/>
              <w:rPr>
                <w:sz w:val="18"/>
                <w:szCs w:val="18"/>
              </w:rPr>
            </w:pPr>
            <w:r>
              <w:rPr>
                <w:sz w:val="18"/>
                <w:szCs w:val="18"/>
              </w:rPr>
              <w:t>25</w:t>
            </w:r>
          </w:p>
        </w:tc>
        <w:tc>
          <w:tcPr>
            <w:tcW w:w="2003" w:type="dxa"/>
            <w:vAlign w:val="center"/>
          </w:tcPr>
          <w:p w14:paraId="4C3DE2C7">
            <w:pPr>
              <w:spacing w:line="280" w:lineRule="exact"/>
              <w:jc w:val="center"/>
              <w:rPr>
                <w:sz w:val="18"/>
                <w:szCs w:val="18"/>
              </w:rPr>
            </w:pPr>
            <w:r>
              <w:rPr>
                <w:sz w:val="18"/>
                <w:szCs w:val="18"/>
              </w:rPr>
              <w:t>1831</w:t>
            </w:r>
          </w:p>
        </w:tc>
        <w:tc>
          <w:tcPr>
            <w:tcW w:w="2004" w:type="dxa"/>
            <w:vAlign w:val="center"/>
          </w:tcPr>
          <w:p w14:paraId="157E1E75">
            <w:pPr>
              <w:spacing w:line="280" w:lineRule="exact"/>
              <w:jc w:val="center"/>
              <w:rPr>
                <w:sz w:val="18"/>
                <w:szCs w:val="18"/>
              </w:rPr>
            </w:pPr>
            <w:r>
              <w:rPr>
                <w:sz w:val="18"/>
                <w:szCs w:val="18"/>
              </w:rPr>
              <w:t>5445.23</w:t>
            </w:r>
          </w:p>
        </w:tc>
      </w:tr>
      <w:tr w14:paraId="04D9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CDB828">
            <w:pPr>
              <w:spacing w:line="280" w:lineRule="exact"/>
              <w:rPr>
                <w:sz w:val="18"/>
                <w:szCs w:val="18"/>
              </w:rPr>
            </w:pPr>
            <w:r>
              <w:rPr>
                <w:sz w:val="18"/>
                <w:szCs w:val="18"/>
              </w:rPr>
              <w:t xml:space="preserve">      涵洞</w:t>
            </w:r>
          </w:p>
        </w:tc>
        <w:tc>
          <w:tcPr>
            <w:tcW w:w="472" w:type="pct"/>
            <w:vAlign w:val="center"/>
          </w:tcPr>
          <w:p w14:paraId="7CAB90FA">
            <w:pPr>
              <w:spacing w:line="280" w:lineRule="exact"/>
              <w:jc w:val="center"/>
              <w:rPr>
                <w:sz w:val="18"/>
                <w:szCs w:val="18"/>
              </w:rPr>
            </w:pPr>
            <w:r>
              <w:rPr>
                <w:sz w:val="18"/>
                <w:szCs w:val="18"/>
              </w:rPr>
              <w:t>个</w:t>
            </w:r>
          </w:p>
        </w:tc>
        <w:tc>
          <w:tcPr>
            <w:tcW w:w="377" w:type="pct"/>
            <w:vAlign w:val="center"/>
          </w:tcPr>
          <w:p w14:paraId="35762A5D">
            <w:pPr>
              <w:spacing w:line="280" w:lineRule="exact"/>
              <w:jc w:val="center"/>
              <w:rPr>
                <w:sz w:val="18"/>
                <w:szCs w:val="18"/>
              </w:rPr>
            </w:pPr>
            <w:r>
              <w:rPr>
                <w:sz w:val="18"/>
                <w:szCs w:val="18"/>
              </w:rPr>
              <w:t>26</w:t>
            </w:r>
          </w:p>
        </w:tc>
        <w:tc>
          <w:tcPr>
            <w:tcW w:w="2003" w:type="dxa"/>
            <w:vAlign w:val="center"/>
          </w:tcPr>
          <w:p w14:paraId="711BD176">
            <w:pPr>
              <w:spacing w:line="280" w:lineRule="exact"/>
              <w:jc w:val="center"/>
              <w:rPr>
                <w:sz w:val="18"/>
                <w:szCs w:val="18"/>
              </w:rPr>
            </w:pPr>
          </w:p>
        </w:tc>
        <w:tc>
          <w:tcPr>
            <w:tcW w:w="2004" w:type="dxa"/>
            <w:vAlign w:val="center"/>
          </w:tcPr>
          <w:p w14:paraId="3797E860">
            <w:pPr>
              <w:spacing w:line="280" w:lineRule="exact"/>
              <w:jc w:val="center"/>
              <w:rPr>
                <w:sz w:val="18"/>
                <w:szCs w:val="18"/>
              </w:rPr>
            </w:pPr>
          </w:p>
        </w:tc>
      </w:tr>
      <w:tr w14:paraId="09C4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871272">
            <w:pPr>
              <w:spacing w:line="280" w:lineRule="exact"/>
              <w:rPr>
                <w:sz w:val="18"/>
                <w:szCs w:val="18"/>
              </w:rPr>
            </w:pPr>
            <w:r>
              <w:rPr>
                <w:sz w:val="18"/>
                <w:szCs w:val="18"/>
              </w:rPr>
              <w:t xml:space="preserve">      跌水</w:t>
            </w:r>
          </w:p>
        </w:tc>
        <w:tc>
          <w:tcPr>
            <w:tcW w:w="472" w:type="pct"/>
            <w:vAlign w:val="center"/>
          </w:tcPr>
          <w:p w14:paraId="090D9B1B">
            <w:pPr>
              <w:spacing w:line="280" w:lineRule="exact"/>
              <w:jc w:val="center"/>
              <w:rPr>
                <w:sz w:val="18"/>
                <w:szCs w:val="18"/>
              </w:rPr>
            </w:pPr>
            <w:r>
              <w:rPr>
                <w:sz w:val="18"/>
                <w:szCs w:val="18"/>
              </w:rPr>
              <w:t>个</w:t>
            </w:r>
          </w:p>
        </w:tc>
        <w:tc>
          <w:tcPr>
            <w:tcW w:w="377" w:type="pct"/>
            <w:vAlign w:val="center"/>
          </w:tcPr>
          <w:p w14:paraId="6B2AAE7E">
            <w:pPr>
              <w:spacing w:line="280" w:lineRule="exact"/>
              <w:jc w:val="center"/>
              <w:rPr>
                <w:sz w:val="18"/>
                <w:szCs w:val="18"/>
              </w:rPr>
            </w:pPr>
            <w:r>
              <w:rPr>
                <w:sz w:val="18"/>
                <w:szCs w:val="18"/>
              </w:rPr>
              <w:t>27</w:t>
            </w:r>
          </w:p>
        </w:tc>
        <w:tc>
          <w:tcPr>
            <w:tcW w:w="2003" w:type="dxa"/>
            <w:vAlign w:val="center"/>
          </w:tcPr>
          <w:p w14:paraId="0DCD0472">
            <w:pPr>
              <w:spacing w:line="280" w:lineRule="exact"/>
              <w:jc w:val="center"/>
              <w:rPr>
                <w:sz w:val="18"/>
                <w:szCs w:val="18"/>
              </w:rPr>
            </w:pPr>
          </w:p>
        </w:tc>
        <w:tc>
          <w:tcPr>
            <w:tcW w:w="2004" w:type="dxa"/>
            <w:vAlign w:val="center"/>
          </w:tcPr>
          <w:p w14:paraId="49DFFF39">
            <w:pPr>
              <w:spacing w:line="280" w:lineRule="exact"/>
              <w:jc w:val="center"/>
              <w:rPr>
                <w:sz w:val="18"/>
                <w:szCs w:val="18"/>
              </w:rPr>
            </w:pPr>
          </w:p>
        </w:tc>
      </w:tr>
      <w:tr w14:paraId="3D51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B430B2">
            <w:pPr>
              <w:spacing w:line="280" w:lineRule="exact"/>
              <w:rPr>
                <w:sz w:val="18"/>
                <w:szCs w:val="18"/>
              </w:rPr>
            </w:pPr>
            <w:r>
              <w:rPr>
                <w:sz w:val="18"/>
                <w:szCs w:val="18"/>
              </w:rPr>
              <w:t xml:space="preserve">      其它</w:t>
            </w:r>
          </w:p>
        </w:tc>
        <w:tc>
          <w:tcPr>
            <w:tcW w:w="472" w:type="pct"/>
            <w:vAlign w:val="center"/>
          </w:tcPr>
          <w:p w14:paraId="1FBF5F16">
            <w:pPr>
              <w:spacing w:line="280" w:lineRule="exact"/>
              <w:jc w:val="center"/>
              <w:rPr>
                <w:sz w:val="18"/>
                <w:szCs w:val="18"/>
              </w:rPr>
            </w:pPr>
            <w:r>
              <w:rPr>
                <w:sz w:val="18"/>
                <w:szCs w:val="18"/>
              </w:rPr>
              <w:t>个</w:t>
            </w:r>
          </w:p>
        </w:tc>
        <w:tc>
          <w:tcPr>
            <w:tcW w:w="377" w:type="pct"/>
            <w:vAlign w:val="center"/>
          </w:tcPr>
          <w:p w14:paraId="01E7316E">
            <w:pPr>
              <w:spacing w:line="280" w:lineRule="exact"/>
              <w:jc w:val="center"/>
              <w:rPr>
                <w:sz w:val="18"/>
                <w:szCs w:val="18"/>
              </w:rPr>
            </w:pPr>
            <w:r>
              <w:rPr>
                <w:sz w:val="18"/>
                <w:szCs w:val="18"/>
              </w:rPr>
              <w:t>28</w:t>
            </w:r>
          </w:p>
        </w:tc>
        <w:tc>
          <w:tcPr>
            <w:tcW w:w="2003" w:type="dxa"/>
            <w:vAlign w:val="center"/>
          </w:tcPr>
          <w:p w14:paraId="3FC9B1E5">
            <w:pPr>
              <w:spacing w:line="280" w:lineRule="exact"/>
              <w:jc w:val="center"/>
              <w:rPr>
                <w:sz w:val="18"/>
                <w:szCs w:val="18"/>
              </w:rPr>
            </w:pPr>
            <w:r>
              <w:rPr>
                <w:sz w:val="18"/>
                <w:szCs w:val="18"/>
              </w:rPr>
              <w:t>3</w:t>
            </w:r>
          </w:p>
        </w:tc>
        <w:tc>
          <w:tcPr>
            <w:tcW w:w="2004" w:type="dxa"/>
            <w:vAlign w:val="center"/>
          </w:tcPr>
          <w:p w14:paraId="73E32FD6">
            <w:pPr>
              <w:spacing w:line="280" w:lineRule="exact"/>
              <w:jc w:val="center"/>
              <w:rPr>
                <w:sz w:val="18"/>
                <w:szCs w:val="18"/>
              </w:rPr>
            </w:pPr>
            <w:r>
              <w:rPr>
                <w:sz w:val="18"/>
                <w:szCs w:val="18"/>
              </w:rPr>
              <w:t>114.12</w:t>
            </w:r>
          </w:p>
        </w:tc>
      </w:tr>
      <w:tr w14:paraId="1945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FD9369">
            <w:pPr>
              <w:spacing w:line="280" w:lineRule="exact"/>
              <w:rPr>
                <w:sz w:val="18"/>
                <w:szCs w:val="18"/>
              </w:rPr>
            </w:pPr>
            <w:r>
              <w:rPr>
                <w:sz w:val="18"/>
                <w:szCs w:val="18"/>
              </w:rPr>
              <w:t xml:space="preserve">    10.管灌（高效节水灌溉措施）</w:t>
            </w:r>
          </w:p>
        </w:tc>
        <w:tc>
          <w:tcPr>
            <w:tcW w:w="472" w:type="pct"/>
            <w:vAlign w:val="center"/>
          </w:tcPr>
          <w:p w14:paraId="268DDA7F">
            <w:pPr>
              <w:spacing w:line="280" w:lineRule="exact"/>
              <w:jc w:val="center"/>
              <w:rPr>
                <w:sz w:val="18"/>
                <w:szCs w:val="18"/>
              </w:rPr>
            </w:pPr>
            <w:r>
              <w:rPr>
                <w:sz w:val="18"/>
                <w:szCs w:val="18"/>
              </w:rPr>
              <w:t>亩</w:t>
            </w:r>
          </w:p>
        </w:tc>
        <w:tc>
          <w:tcPr>
            <w:tcW w:w="377" w:type="pct"/>
            <w:vAlign w:val="center"/>
          </w:tcPr>
          <w:p w14:paraId="2760130D">
            <w:pPr>
              <w:spacing w:line="280" w:lineRule="exact"/>
              <w:jc w:val="center"/>
              <w:rPr>
                <w:sz w:val="18"/>
                <w:szCs w:val="18"/>
              </w:rPr>
            </w:pPr>
            <w:r>
              <w:rPr>
                <w:sz w:val="18"/>
                <w:szCs w:val="18"/>
              </w:rPr>
              <w:t>29</w:t>
            </w:r>
          </w:p>
        </w:tc>
        <w:tc>
          <w:tcPr>
            <w:tcW w:w="2003" w:type="dxa"/>
            <w:vAlign w:val="center"/>
          </w:tcPr>
          <w:p w14:paraId="213A6803">
            <w:pPr>
              <w:spacing w:line="280" w:lineRule="exact"/>
              <w:jc w:val="center"/>
              <w:rPr>
                <w:sz w:val="18"/>
                <w:szCs w:val="18"/>
              </w:rPr>
            </w:pPr>
          </w:p>
        </w:tc>
        <w:tc>
          <w:tcPr>
            <w:tcW w:w="2004" w:type="dxa"/>
            <w:vAlign w:val="center"/>
          </w:tcPr>
          <w:p w14:paraId="5B6E5545">
            <w:pPr>
              <w:spacing w:line="280" w:lineRule="exact"/>
              <w:jc w:val="center"/>
              <w:rPr>
                <w:sz w:val="18"/>
                <w:szCs w:val="18"/>
              </w:rPr>
            </w:pPr>
          </w:p>
        </w:tc>
      </w:tr>
      <w:tr w14:paraId="5C4F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82664D">
            <w:pPr>
              <w:spacing w:line="280" w:lineRule="exact"/>
              <w:rPr>
                <w:sz w:val="18"/>
                <w:szCs w:val="18"/>
              </w:rPr>
            </w:pPr>
            <w:r>
              <w:rPr>
                <w:sz w:val="18"/>
                <w:szCs w:val="18"/>
              </w:rPr>
              <w:t xml:space="preserve">    11.喷灌（高效节水灌溉措施）</w:t>
            </w:r>
          </w:p>
        </w:tc>
        <w:tc>
          <w:tcPr>
            <w:tcW w:w="472" w:type="pct"/>
            <w:vAlign w:val="center"/>
          </w:tcPr>
          <w:p w14:paraId="58189714">
            <w:pPr>
              <w:spacing w:line="280" w:lineRule="exact"/>
              <w:jc w:val="center"/>
              <w:rPr>
                <w:sz w:val="18"/>
                <w:szCs w:val="18"/>
              </w:rPr>
            </w:pPr>
            <w:r>
              <w:rPr>
                <w:sz w:val="18"/>
                <w:szCs w:val="18"/>
              </w:rPr>
              <w:t>亩</w:t>
            </w:r>
          </w:p>
        </w:tc>
        <w:tc>
          <w:tcPr>
            <w:tcW w:w="377" w:type="pct"/>
            <w:vAlign w:val="center"/>
          </w:tcPr>
          <w:p w14:paraId="481918EC">
            <w:pPr>
              <w:spacing w:line="280" w:lineRule="exact"/>
              <w:jc w:val="center"/>
              <w:rPr>
                <w:sz w:val="18"/>
                <w:szCs w:val="18"/>
              </w:rPr>
            </w:pPr>
            <w:r>
              <w:rPr>
                <w:sz w:val="18"/>
                <w:szCs w:val="18"/>
              </w:rPr>
              <w:t>30</w:t>
            </w:r>
          </w:p>
        </w:tc>
        <w:tc>
          <w:tcPr>
            <w:tcW w:w="2003" w:type="dxa"/>
            <w:vAlign w:val="center"/>
          </w:tcPr>
          <w:p w14:paraId="12359314">
            <w:pPr>
              <w:spacing w:line="280" w:lineRule="exact"/>
              <w:jc w:val="center"/>
              <w:rPr>
                <w:sz w:val="18"/>
                <w:szCs w:val="18"/>
              </w:rPr>
            </w:pPr>
          </w:p>
        </w:tc>
        <w:tc>
          <w:tcPr>
            <w:tcW w:w="2004" w:type="dxa"/>
            <w:vAlign w:val="center"/>
          </w:tcPr>
          <w:p w14:paraId="4F357081">
            <w:pPr>
              <w:spacing w:line="280" w:lineRule="exact"/>
              <w:jc w:val="center"/>
              <w:rPr>
                <w:sz w:val="18"/>
                <w:szCs w:val="18"/>
              </w:rPr>
            </w:pPr>
          </w:p>
        </w:tc>
      </w:tr>
      <w:tr w14:paraId="0723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3EADA6">
            <w:pPr>
              <w:spacing w:line="280" w:lineRule="exact"/>
              <w:rPr>
                <w:sz w:val="18"/>
                <w:szCs w:val="18"/>
              </w:rPr>
            </w:pPr>
            <w:r>
              <w:rPr>
                <w:sz w:val="18"/>
                <w:szCs w:val="18"/>
              </w:rPr>
              <w:t xml:space="preserve">    12.微灌（高效节水灌溉措施）</w:t>
            </w:r>
          </w:p>
        </w:tc>
        <w:tc>
          <w:tcPr>
            <w:tcW w:w="472" w:type="pct"/>
            <w:vAlign w:val="center"/>
          </w:tcPr>
          <w:p w14:paraId="55BD64DE">
            <w:pPr>
              <w:spacing w:line="280" w:lineRule="exact"/>
              <w:jc w:val="center"/>
              <w:rPr>
                <w:sz w:val="18"/>
                <w:szCs w:val="18"/>
              </w:rPr>
            </w:pPr>
            <w:r>
              <w:rPr>
                <w:sz w:val="18"/>
                <w:szCs w:val="18"/>
              </w:rPr>
              <w:t>亩</w:t>
            </w:r>
          </w:p>
        </w:tc>
        <w:tc>
          <w:tcPr>
            <w:tcW w:w="377" w:type="pct"/>
            <w:vAlign w:val="center"/>
          </w:tcPr>
          <w:p w14:paraId="236657EF">
            <w:pPr>
              <w:spacing w:line="280" w:lineRule="exact"/>
              <w:jc w:val="center"/>
              <w:rPr>
                <w:sz w:val="18"/>
                <w:szCs w:val="18"/>
              </w:rPr>
            </w:pPr>
            <w:r>
              <w:rPr>
                <w:sz w:val="18"/>
                <w:szCs w:val="18"/>
              </w:rPr>
              <w:t>31</w:t>
            </w:r>
          </w:p>
        </w:tc>
        <w:tc>
          <w:tcPr>
            <w:tcW w:w="2003" w:type="dxa"/>
            <w:vAlign w:val="center"/>
          </w:tcPr>
          <w:p w14:paraId="217A222A">
            <w:pPr>
              <w:spacing w:line="280" w:lineRule="exact"/>
              <w:jc w:val="center"/>
              <w:rPr>
                <w:sz w:val="18"/>
                <w:szCs w:val="18"/>
              </w:rPr>
            </w:pPr>
          </w:p>
        </w:tc>
        <w:tc>
          <w:tcPr>
            <w:tcW w:w="2004" w:type="dxa"/>
            <w:vAlign w:val="center"/>
          </w:tcPr>
          <w:p w14:paraId="17740069">
            <w:pPr>
              <w:spacing w:line="280" w:lineRule="exact"/>
              <w:jc w:val="center"/>
              <w:rPr>
                <w:sz w:val="18"/>
                <w:szCs w:val="18"/>
              </w:rPr>
            </w:pPr>
          </w:p>
        </w:tc>
      </w:tr>
      <w:tr w14:paraId="7F41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D42AFD">
            <w:pPr>
              <w:spacing w:line="280" w:lineRule="exact"/>
              <w:rPr>
                <w:sz w:val="18"/>
                <w:szCs w:val="18"/>
              </w:rPr>
            </w:pPr>
            <w:r>
              <w:rPr>
                <w:sz w:val="18"/>
                <w:szCs w:val="18"/>
              </w:rPr>
              <w:t xml:space="preserve">    13.其他水利措施</w:t>
            </w:r>
          </w:p>
        </w:tc>
        <w:tc>
          <w:tcPr>
            <w:tcW w:w="472" w:type="pct"/>
            <w:vAlign w:val="center"/>
          </w:tcPr>
          <w:p w14:paraId="3D32435C">
            <w:pPr>
              <w:spacing w:line="280" w:lineRule="exact"/>
              <w:jc w:val="center"/>
              <w:rPr>
                <w:sz w:val="18"/>
                <w:szCs w:val="18"/>
              </w:rPr>
            </w:pPr>
          </w:p>
        </w:tc>
        <w:tc>
          <w:tcPr>
            <w:tcW w:w="377" w:type="pct"/>
            <w:vAlign w:val="center"/>
          </w:tcPr>
          <w:p w14:paraId="447F8B4A">
            <w:pPr>
              <w:spacing w:line="280" w:lineRule="exact"/>
              <w:jc w:val="center"/>
              <w:rPr>
                <w:sz w:val="18"/>
                <w:szCs w:val="18"/>
              </w:rPr>
            </w:pPr>
            <w:r>
              <w:rPr>
                <w:sz w:val="18"/>
                <w:szCs w:val="18"/>
              </w:rPr>
              <w:t>32</w:t>
            </w:r>
          </w:p>
        </w:tc>
        <w:tc>
          <w:tcPr>
            <w:tcW w:w="2003" w:type="dxa"/>
            <w:vAlign w:val="center"/>
          </w:tcPr>
          <w:p w14:paraId="7583DADC">
            <w:pPr>
              <w:spacing w:line="280" w:lineRule="exact"/>
              <w:jc w:val="center"/>
              <w:rPr>
                <w:sz w:val="18"/>
                <w:szCs w:val="18"/>
              </w:rPr>
            </w:pPr>
          </w:p>
        </w:tc>
        <w:tc>
          <w:tcPr>
            <w:tcW w:w="2004" w:type="dxa"/>
            <w:vAlign w:val="center"/>
          </w:tcPr>
          <w:p w14:paraId="33C6AE65">
            <w:pPr>
              <w:spacing w:line="280" w:lineRule="exact"/>
              <w:jc w:val="center"/>
              <w:rPr>
                <w:sz w:val="18"/>
                <w:szCs w:val="18"/>
              </w:rPr>
            </w:pPr>
          </w:p>
        </w:tc>
      </w:tr>
      <w:tr w14:paraId="4E7B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EC4255">
            <w:pPr>
              <w:spacing w:line="280" w:lineRule="exact"/>
              <w:rPr>
                <w:sz w:val="18"/>
                <w:szCs w:val="18"/>
              </w:rPr>
            </w:pPr>
            <w:r>
              <w:rPr>
                <w:sz w:val="18"/>
                <w:szCs w:val="18"/>
              </w:rPr>
              <w:t xml:space="preserve"> （四）田间道路</w:t>
            </w:r>
          </w:p>
        </w:tc>
        <w:tc>
          <w:tcPr>
            <w:tcW w:w="472" w:type="pct"/>
            <w:vAlign w:val="center"/>
          </w:tcPr>
          <w:p w14:paraId="582F0B33">
            <w:pPr>
              <w:spacing w:line="280" w:lineRule="exact"/>
              <w:jc w:val="center"/>
              <w:rPr>
                <w:sz w:val="18"/>
                <w:szCs w:val="18"/>
              </w:rPr>
            </w:pPr>
          </w:p>
        </w:tc>
        <w:tc>
          <w:tcPr>
            <w:tcW w:w="377" w:type="pct"/>
            <w:vAlign w:val="center"/>
          </w:tcPr>
          <w:p w14:paraId="55539A85">
            <w:pPr>
              <w:spacing w:line="280" w:lineRule="exact"/>
              <w:jc w:val="center"/>
              <w:rPr>
                <w:sz w:val="18"/>
                <w:szCs w:val="18"/>
              </w:rPr>
            </w:pPr>
            <w:r>
              <w:rPr>
                <w:sz w:val="18"/>
                <w:szCs w:val="18"/>
              </w:rPr>
              <w:t>33</w:t>
            </w:r>
          </w:p>
        </w:tc>
        <w:tc>
          <w:tcPr>
            <w:tcW w:w="2003" w:type="dxa"/>
            <w:vAlign w:val="center"/>
          </w:tcPr>
          <w:p w14:paraId="3E6F9C23">
            <w:pPr>
              <w:spacing w:line="280" w:lineRule="exact"/>
              <w:jc w:val="center"/>
              <w:rPr>
                <w:b/>
                <w:bCs/>
                <w:sz w:val="18"/>
                <w:szCs w:val="18"/>
              </w:rPr>
            </w:pPr>
          </w:p>
        </w:tc>
        <w:tc>
          <w:tcPr>
            <w:tcW w:w="2004" w:type="dxa"/>
            <w:vAlign w:val="center"/>
          </w:tcPr>
          <w:p w14:paraId="232C5927">
            <w:pPr>
              <w:spacing w:line="280" w:lineRule="exact"/>
              <w:jc w:val="center"/>
              <w:rPr>
                <w:b/>
                <w:bCs/>
                <w:sz w:val="18"/>
                <w:szCs w:val="18"/>
              </w:rPr>
            </w:pPr>
            <w:r>
              <w:rPr>
                <w:b/>
                <w:bCs/>
                <w:sz w:val="18"/>
                <w:szCs w:val="18"/>
              </w:rPr>
              <w:t>13655.38</w:t>
            </w:r>
          </w:p>
        </w:tc>
      </w:tr>
      <w:tr w14:paraId="30BB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D01BAC">
            <w:pPr>
              <w:spacing w:line="280" w:lineRule="exact"/>
              <w:rPr>
                <w:sz w:val="18"/>
                <w:szCs w:val="18"/>
              </w:rPr>
            </w:pPr>
            <w:r>
              <w:rPr>
                <w:sz w:val="18"/>
                <w:szCs w:val="18"/>
              </w:rPr>
              <w:t xml:space="preserve">    1.机耕路</w:t>
            </w:r>
          </w:p>
        </w:tc>
        <w:tc>
          <w:tcPr>
            <w:tcW w:w="472" w:type="pct"/>
            <w:vAlign w:val="center"/>
          </w:tcPr>
          <w:p w14:paraId="31AF884E">
            <w:pPr>
              <w:spacing w:line="280" w:lineRule="exact"/>
              <w:jc w:val="center"/>
              <w:rPr>
                <w:sz w:val="18"/>
                <w:szCs w:val="18"/>
              </w:rPr>
            </w:pPr>
            <w:r>
              <w:rPr>
                <w:sz w:val="18"/>
                <w:szCs w:val="18"/>
              </w:rPr>
              <w:t>公里</w:t>
            </w:r>
          </w:p>
        </w:tc>
        <w:tc>
          <w:tcPr>
            <w:tcW w:w="377" w:type="pct"/>
            <w:vAlign w:val="center"/>
          </w:tcPr>
          <w:p w14:paraId="184B4013">
            <w:pPr>
              <w:spacing w:line="280" w:lineRule="exact"/>
              <w:jc w:val="center"/>
              <w:rPr>
                <w:sz w:val="18"/>
                <w:szCs w:val="18"/>
              </w:rPr>
            </w:pPr>
            <w:r>
              <w:rPr>
                <w:sz w:val="18"/>
                <w:szCs w:val="18"/>
              </w:rPr>
              <w:t>34</w:t>
            </w:r>
          </w:p>
        </w:tc>
        <w:tc>
          <w:tcPr>
            <w:tcW w:w="2003" w:type="dxa"/>
            <w:vAlign w:val="center"/>
          </w:tcPr>
          <w:p w14:paraId="38F253FA">
            <w:pPr>
              <w:spacing w:line="280" w:lineRule="exact"/>
              <w:jc w:val="center"/>
              <w:rPr>
                <w:sz w:val="18"/>
                <w:szCs w:val="18"/>
              </w:rPr>
            </w:pPr>
            <w:r>
              <w:rPr>
                <w:sz w:val="18"/>
                <w:szCs w:val="18"/>
              </w:rPr>
              <w:t>147.195</w:t>
            </w:r>
          </w:p>
        </w:tc>
        <w:tc>
          <w:tcPr>
            <w:tcW w:w="2004" w:type="dxa"/>
            <w:vAlign w:val="center"/>
          </w:tcPr>
          <w:p w14:paraId="274C9021">
            <w:pPr>
              <w:spacing w:line="280" w:lineRule="exact"/>
              <w:jc w:val="center"/>
              <w:rPr>
                <w:sz w:val="18"/>
                <w:szCs w:val="18"/>
              </w:rPr>
            </w:pPr>
            <w:r>
              <w:rPr>
                <w:sz w:val="18"/>
                <w:szCs w:val="18"/>
              </w:rPr>
              <w:t>13344.20</w:t>
            </w:r>
          </w:p>
        </w:tc>
      </w:tr>
      <w:tr w14:paraId="0022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040D2F">
            <w:pPr>
              <w:spacing w:line="280" w:lineRule="exact"/>
              <w:rPr>
                <w:sz w:val="18"/>
                <w:szCs w:val="18"/>
              </w:rPr>
            </w:pPr>
            <w:r>
              <w:rPr>
                <w:sz w:val="18"/>
                <w:szCs w:val="18"/>
              </w:rPr>
              <w:t xml:space="preserve">      其中：硬化道路</w:t>
            </w:r>
          </w:p>
        </w:tc>
        <w:tc>
          <w:tcPr>
            <w:tcW w:w="472" w:type="pct"/>
            <w:vAlign w:val="center"/>
          </w:tcPr>
          <w:p w14:paraId="587C8BE3">
            <w:pPr>
              <w:spacing w:line="280" w:lineRule="exact"/>
              <w:jc w:val="center"/>
              <w:rPr>
                <w:sz w:val="18"/>
                <w:szCs w:val="18"/>
              </w:rPr>
            </w:pPr>
            <w:r>
              <w:rPr>
                <w:sz w:val="18"/>
                <w:szCs w:val="18"/>
              </w:rPr>
              <w:t>公里</w:t>
            </w:r>
          </w:p>
        </w:tc>
        <w:tc>
          <w:tcPr>
            <w:tcW w:w="377" w:type="pct"/>
            <w:vAlign w:val="center"/>
          </w:tcPr>
          <w:p w14:paraId="460B21A6">
            <w:pPr>
              <w:spacing w:line="280" w:lineRule="exact"/>
              <w:jc w:val="center"/>
              <w:rPr>
                <w:sz w:val="18"/>
                <w:szCs w:val="18"/>
              </w:rPr>
            </w:pPr>
            <w:r>
              <w:rPr>
                <w:sz w:val="18"/>
                <w:szCs w:val="18"/>
              </w:rPr>
              <w:t>35</w:t>
            </w:r>
          </w:p>
        </w:tc>
        <w:tc>
          <w:tcPr>
            <w:tcW w:w="2003" w:type="dxa"/>
            <w:vAlign w:val="center"/>
          </w:tcPr>
          <w:p w14:paraId="1E13394D">
            <w:pPr>
              <w:spacing w:line="280" w:lineRule="exact"/>
              <w:jc w:val="center"/>
              <w:rPr>
                <w:sz w:val="18"/>
                <w:szCs w:val="18"/>
              </w:rPr>
            </w:pPr>
            <w:r>
              <w:rPr>
                <w:sz w:val="18"/>
                <w:szCs w:val="18"/>
              </w:rPr>
              <w:t>147.195</w:t>
            </w:r>
          </w:p>
        </w:tc>
        <w:tc>
          <w:tcPr>
            <w:tcW w:w="2004" w:type="dxa"/>
            <w:vAlign w:val="center"/>
          </w:tcPr>
          <w:p w14:paraId="5496242A">
            <w:pPr>
              <w:spacing w:line="280" w:lineRule="exact"/>
              <w:jc w:val="center"/>
              <w:rPr>
                <w:sz w:val="18"/>
                <w:szCs w:val="18"/>
              </w:rPr>
            </w:pPr>
            <w:r>
              <w:rPr>
                <w:sz w:val="18"/>
                <w:szCs w:val="18"/>
              </w:rPr>
              <w:t>13344.20</w:t>
            </w:r>
          </w:p>
        </w:tc>
      </w:tr>
      <w:tr w14:paraId="7EF1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C12712B">
            <w:pPr>
              <w:spacing w:line="280" w:lineRule="exact"/>
              <w:rPr>
                <w:sz w:val="18"/>
                <w:szCs w:val="18"/>
              </w:rPr>
            </w:pPr>
            <w:r>
              <w:rPr>
                <w:sz w:val="18"/>
                <w:szCs w:val="18"/>
              </w:rPr>
              <w:t xml:space="preserve">    2.生产路</w:t>
            </w:r>
          </w:p>
        </w:tc>
        <w:tc>
          <w:tcPr>
            <w:tcW w:w="472" w:type="pct"/>
            <w:vAlign w:val="center"/>
          </w:tcPr>
          <w:p w14:paraId="57FF9530">
            <w:pPr>
              <w:spacing w:line="280" w:lineRule="exact"/>
              <w:jc w:val="center"/>
              <w:rPr>
                <w:sz w:val="18"/>
                <w:szCs w:val="18"/>
              </w:rPr>
            </w:pPr>
            <w:r>
              <w:rPr>
                <w:sz w:val="18"/>
                <w:szCs w:val="18"/>
              </w:rPr>
              <w:t>公里</w:t>
            </w:r>
          </w:p>
        </w:tc>
        <w:tc>
          <w:tcPr>
            <w:tcW w:w="377" w:type="pct"/>
            <w:vAlign w:val="center"/>
          </w:tcPr>
          <w:p w14:paraId="2C78B75E">
            <w:pPr>
              <w:spacing w:line="280" w:lineRule="exact"/>
              <w:jc w:val="center"/>
              <w:rPr>
                <w:sz w:val="18"/>
                <w:szCs w:val="18"/>
              </w:rPr>
            </w:pPr>
            <w:r>
              <w:rPr>
                <w:sz w:val="18"/>
                <w:szCs w:val="18"/>
              </w:rPr>
              <w:t>36</w:t>
            </w:r>
          </w:p>
        </w:tc>
        <w:tc>
          <w:tcPr>
            <w:tcW w:w="2003" w:type="dxa"/>
            <w:vAlign w:val="center"/>
          </w:tcPr>
          <w:p w14:paraId="351F1089">
            <w:pPr>
              <w:spacing w:line="280" w:lineRule="exact"/>
              <w:jc w:val="center"/>
              <w:rPr>
                <w:sz w:val="18"/>
                <w:szCs w:val="18"/>
              </w:rPr>
            </w:pPr>
            <w:r>
              <w:rPr>
                <w:sz w:val="18"/>
                <w:szCs w:val="18"/>
              </w:rPr>
              <w:t>25.000</w:t>
            </w:r>
          </w:p>
        </w:tc>
        <w:tc>
          <w:tcPr>
            <w:tcW w:w="2004" w:type="dxa"/>
            <w:vAlign w:val="center"/>
          </w:tcPr>
          <w:p w14:paraId="0D730782">
            <w:pPr>
              <w:spacing w:line="280" w:lineRule="exact"/>
              <w:jc w:val="center"/>
              <w:rPr>
                <w:sz w:val="18"/>
                <w:szCs w:val="18"/>
              </w:rPr>
            </w:pPr>
            <w:r>
              <w:rPr>
                <w:sz w:val="18"/>
                <w:szCs w:val="18"/>
              </w:rPr>
              <w:t>311.18</w:t>
            </w:r>
          </w:p>
        </w:tc>
      </w:tr>
      <w:tr w14:paraId="0D1C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2500F7C">
            <w:pPr>
              <w:spacing w:line="280" w:lineRule="exact"/>
              <w:rPr>
                <w:sz w:val="18"/>
                <w:szCs w:val="18"/>
              </w:rPr>
            </w:pPr>
            <w:r>
              <w:rPr>
                <w:sz w:val="18"/>
                <w:szCs w:val="18"/>
              </w:rPr>
              <w:t xml:space="preserve">    3.其他田间道路</w:t>
            </w:r>
          </w:p>
        </w:tc>
        <w:tc>
          <w:tcPr>
            <w:tcW w:w="472" w:type="pct"/>
            <w:vAlign w:val="center"/>
          </w:tcPr>
          <w:p w14:paraId="4C6D94EF">
            <w:pPr>
              <w:spacing w:line="280" w:lineRule="exact"/>
              <w:jc w:val="center"/>
              <w:rPr>
                <w:sz w:val="18"/>
                <w:szCs w:val="18"/>
              </w:rPr>
            </w:pPr>
            <w:r>
              <w:rPr>
                <w:sz w:val="18"/>
                <w:szCs w:val="18"/>
              </w:rPr>
              <w:t>公里</w:t>
            </w:r>
          </w:p>
        </w:tc>
        <w:tc>
          <w:tcPr>
            <w:tcW w:w="377" w:type="pct"/>
            <w:vAlign w:val="center"/>
          </w:tcPr>
          <w:p w14:paraId="2BAF7F2A">
            <w:pPr>
              <w:spacing w:line="280" w:lineRule="exact"/>
              <w:jc w:val="center"/>
              <w:rPr>
                <w:sz w:val="18"/>
                <w:szCs w:val="18"/>
              </w:rPr>
            </w:pPr>
            <w:r>
              <w:rPr>
                <w:sz w:val="18"/>
                <w:szCs w:val="18"/>
              </w:rPr>
              <w:t>37</w:t>
            </w:r>
          </w:p>
        </w:tc>
        <w:tc>
          <w:tcPr>
            <w:tcW w:w="2003" w:type="dxa"/>
            <w:vAlign w:val="center"/>
          </w:tcPr>
          <w:p w14:paraId="0FE440F7">
            <w:pPr>
              <w:spacing w:line="280" w:lineRule="exact"/>
              <w:jc w:val="center"/>
              <w:rPr>
                <w:sz w:val="18"/>
                <w:szCs w:val="18"/>
              </w:rPr>
            </w:pPr>
          </w:p>
        </w:tc>
        <w:tc>
          <w:tcPr>
            <w:tcW w:w="2004" w:type="dxa"/>
            <w:vAlign w:val="center"/>
          </w:tcPr>
          <w:p w14:paraId="260D2CA5">
            <w:pPr>
              <w:spacing w:line="280" w:lineRule="exact"/>
              <w:jc w:val="center"/>
              <w:rPr>
                <w:sz w:val="18"/>
                <w:szCs w:val="18"/>
              </w:rPr>
            </w:pPr>
          </w:p>
        </w:tc>
      </w:tr>
      <w:tr w14:paraId="348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876903">
            <w:pPr>
              <w:spacing w:line="280" w:lineRule="exact"/>
              <w:rPr>
                <w:sz w:val="18"/>
                <w:szCs w:val="18"/>
              </w:rPr>
            </w:pPr>
            <w:r>
              <w:rPr>
                <w:sz w:val="18"/>
                <w:szCs w:val="18"/>
              </w:rPr>
              <w:t xml:space="preserve"> （五）农田防护与生态环境保护</w:t>
            </w:r>
          </w:p>
        </w:tc>
        <w:tc>
          <w:tcPr>
            <w:tcW w:w="472" w:type="pct"/>
            <w:vAlign w:val="center"/>
          </w:tcPr>
          <w:p w14:paraId="14F0338B">
            <w:pPr>
              <w:spacing w:line="280" w:lineRule="exact"/>
              <w:jc w:val="center"/>
              <w:rPr>
                <w:sz w:val="18"/>
                <w:szCs w:val="18"/>
              </w:rPr>
            </w:pPr>
          </w:p>
        </w:tc>
        <w:tc>
          <w:tcPr>
            <w:tcW w:w="377" w:type="pct"/>
            <w:vAlign w:val="center"/>
          </w:tcPr>
          <w:p w14:paraId="72F0DC5C">
            <w:pPr>
              <w:spacing w:line="280" w:lineRule="exact"/>
              <w:jc w:val="center"/>
              <w:rPr>
                <w:sz w:val="18"/>
                <w:szCs w:val="18"/>
              </w:rPr>
            </w:pPr>
            <w:r>
              <w:rPr>
                <w:sz w:val="18"/>
                <w:szCs w:val="18"/>
              </w:rPr>
              <w:t>38</w:t>
            </w:r>
          </w:p>
        </w:tc>
        <w:tc>
          <w:tcPr>
            <w:tcW w:w="2003" w:type="dxa"/>
            <w:vAlign w:val="center"/>
          </w:tcPr>
          <w:p w14:paraId="0E8095DA">
            <w:pPr>
              <w:spacing w:line="280" w:lineRule="exact"/>
              <w:jc w:val="center"/>
              <w:rPr>
                <w:b/>
                <w:bCs/>
                <w:sz w:val="18"/>
                <w:szCs w:val="18"/>
              </w:rPr>
            </w:pPr>
          </w:p>
        </w:tc>
        <w:tc>
          <w:tcPr>
            <w:tcW w:w="2004" w:type="dxa"/>
            <w:vAlign w:val="center"/>
          </w:tcPr>
          <w:p w14:paraId="1043E07A">
            <w:pPr>
              <w:spacing w:line="280" w:lineRule="exact"/>
              <w:jc w:val="center"/>
              <w:rPr>
                <w:b/>
                <w:bCs/>
                <w:sz w:val="18"/>
                <w:szCs w:val="18"/>
              </w:rPr>
            </w:pPr>
            <w:r>
              <w:rPr>
                <w:b/>
                <w:bCs/>
                <w:sz w:val="18"/>
                <w:szCs w:val="18"/>
              </w:rPr>
              <w:t>1947.14</w:t>
            </w:r>
          </w:p>
        </w:tc>
      </w:tr>
      <w:tr w14:paraId="3740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BA6AE46">
            <w:pPr>
              <w:spacing w:line="280" w:lineRule="exact"/>
              <w:rPr>
                <w:sz w:val="18"/>
                <w:szCs w:val="18"/>
              </w:rPr>
            </w:pPr>
            <w:r>
              <w:rPr>
                <w:sz w:val="18"/>
                <w:szCs w:val="18"/>
              </w:rPr>
              <w:t xml:space="preserve">    1.农田林网工程</w:t>
            </w:r>
          </w:p>
        </w:tc>
        <w:tc>
          <w:tcPr>
            <w:tcW w:w="472" w:type="pct"/>
            <w:vAlign w:val="center"/>
          </w:tcPr>
          <w:p w14:paraId="673B962A">
            <w:pPr>
              <w:spacing w:line="280" w:lineRule="exact"/>
              <w:jc w:val="center"/>
              <w:rPr>
                <w:sz w:val="18"/>
                <w:szCs w:val="18"/>
              </w:rPr>
            </w:pPr>
            <w:r>
              <w:rPr>
                <w:sz w:val="18"/>
                <w:szCs w:val="18"/>
              </w:rPr>
              <w:t>米</w:t>
            </w:r>
          </w:p>
        </w:tc>
        <w:tc>
          <w:tcPr>
            <w:tcW w:w="377" w:type="pct"/>
            <w:vAlign w:val="center"/>
          </w:tcPr>
          <w:p w14:paraId="145F0E90">
            <w:pPr>
              <w:spacing w:line="280" w:lineRule="exact"/>
              <w:jc w:val="center"/>
              <w:rPr>
                <w:sz w:val="18"/>
                <w:szCs w:val="18"/>
              </w:rPr>
            </w:pPr>
            <w:r>
              <w:rPr>
                <w:sz w:val="18"/>
                <w:szCs w:val="18"/>
              </w:rPr>
              <w:t>39</w:t>
            </w:r>
          </w:p>
        </w:tc>
        <w:tc>
          <w:tcPr>
            <w:tcW w:w="2003" w:type="dxa"/>
            <w:vAlign w:val="center"/>
          </w:tcPr>
          <w:p w14:paraId="4E20273E">
            <w:pPr>
              <w:spacing w:line="280" w:lineRule="exact"/>
              <w:jc w:val="center"/>
              <w:rPr>
                <w:sz w:val="18"/>
                <w:szCs w:val="18"/>
              </w:rPr>
            </w:pPr>
            <w:r>
              <w:rPr>
                <w:sz w:val="18"/>
                <w:szCs w:val="18"/>
              </w:rPr>
              <w:t>109228.0</w:t>
            </w:r>
          </w:p>
        </w:tc>
        <w:tc>
          <w:tcPr>
            <w:tcW w:w="2004" w:type="dxa"/>
            <w:vAlign w:val="center"/>
          </w:tcPr>
          <w:p w14:paraId="36B6F792">
            <w:pPr>
              <w:spacing w:line="280" w:lineRule="exact"/>
              <w:jc w:val="center"/>
              <w:rPr>
                <w:sz w:val="18"/>
                <w:szCs w:val="18"/>
              </w:rPr>
            </w:pPr>
            <w:r>
              <w:rPr>
                <w:sz w:val="18"/>
                <w:szCs w:val="18"/>
              </w:rPr>
              <w:t>277.88</w:t>
            </w:r>
          </w:p>
        </w:tc>
      </w:tr>
      <w:tr w14:paraId="2AC3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5AFD29">
            <w:pPr>
              <w:spacing w:line="280" w:lineRule="exact"/>
              <w:rPr>
                <w:sz w:val="18"/>
                <w:szCs w:val="18"/>
              </w:rPr>
            </w:pPr>
            <w:r>
              <w:rPr>
                <w:sz w:val="18"/>
                <w:szCs w:val="18"/>
              </w:rPr>
              <w:t xml:space="preserve">    2.岸坡防护工程</w:t>
            </w:r>
          </w:p>
        </w:tc>
        <w:tc>
          <w:tcPr>
            <w:tcW w:w="472" w:type="pct"/>
            <w:vAlign w:val="center"/>
          </w:tcPr>
          <w:p w14:paraId="2C6A8061">
            <w:pPr>
              <w:spacing w:line="280" w:lineRule="exact"/>
              <w:jc w:val="center"/>
              <w:rPr>
                <w:sz w:val="18"/>
                <w:szCs w:val="18"/>
              </w:rPr>
            </w:pPr>
            <w:r>
              <w:rPr>
                <w:sz w:val="18"/>
                <w:szCs w:val="18"/>
              </w:rPr>
              <w:t>米</w:t>
            </w:r>
          </w:p>
        </w:tc>
        <w:tc>
          <w:tcPr>
            <w:tcW w:w="377" w:type="pct"/>
            <w:vAlign w:val="center"/>
          </w:tcPr>
          <w:p w14:paraId="58AC8C6D">
            <w:pPr>
              <w:spacing w:line="280" w:lineRule="exact"/>
              <w:jc w:val="center"/>
              <w:rPr>
                <w:sz w:val="18"/>
                <w:szCs w:val="18"/>
              </w:rPr>
            </w:pPr>
            <w:r>
              <w:rPr>
                <w:sz w:val="18"/>
                <w:szCs w:val="18"/>
              </w:rPr>
              <w:t>40</w:t>
            </w:r>
          </w:p>
        </w:tc>
        <w:tc>
          <w:tcPr>
            <w:tcW w:w="2003" w:type="dxa"/>
            <w:vAlign w:val="center"/>
          </w:tcPr>
          <w:p w14:paraId="71479DE9">
            <w:pPr>
              <w:spacing w:line="280" w:lineRule="exact"/>
              <w:jc w:val="center"/>
              <w:rPr>
                <w:sz w:val="18"/>
                <w:szCs w:val="18"/>
              </w:rPr>
            </w:pPr>
            <w:r>
              <w:rPr>
                <w:sz w:val="18"/>
                <w:szCs w:val="18"/>
              </w:rPr>
              <w:t>16119.0</w:t>
            </w:r>
          </w:p>
        </w:tc>
        <w:tc>
          <w:tcPr>
            <w:tcW w:w="2004" w:type="dxa"/>
            <w:vAlign w:val="center"/>
          </w:tcPr>
          <w:p w14:paraId="0CA31202">
            <w:pPr>
              <w:spacing w:line="280" w:lineRule="exact"/>
              <w:jc w:val="center"/>
              <w:rPr>
                <w:sz w:val="18"/>
                <w:szCs w:val="18"/>
              </w:rPr>
            </w:pPr>
            <w:r>
              <w:rPr>
                <w:sz w:val="18"/>
                <w:szCs w:val="18"/>
              </w:rPr>
              <w:t>923.85</w:t>
            </w:r>
          </w:p>
        </w:tc>
      </w:tr>
      <w:tr w14:paraId="4EC2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B83B1B">
            <w:pPr>
              <w:spacing w:line="280" w:lineRule="exact"/>
              <w:rPr>
                <w:sz w:val="18"/>
                <w:szCs w:val="18"/>
              </w:rPr>
            </w:pPr>
            <w:r>
              <w:rPr>
                <w:sz w:val="18"/>
                <w:szCs w:val="18"/>
              </w:rPr>
              <w:t xml:space="preserve">    3.沟道治理工程</w:t>
            </w:r>
          </w:p>
        </w:tc>
        <w:tc>
          <w:tcPr>
            <w:tcW w:w="472" w:type="pct"/>
            <w:vAlign w:val="center"/>
          </w:tcPr>
          <w:p w14:paraId="6D101364">
            <w:pPr>
              <w:spacing w:line="280" w:lineRule="exact"/>
              <w:jc w:val="center"/>
              <w:rPr>
                <w:sz w:val="18"/>
                <w:szCs w:val="18"/>
              </w:rPr>
            </w:pPr>
            <w:r>
              <w:rPr>
                <w:sz w:val="18"/>
                <w:szCs w:val="18"/>
              </w:rPr>
              <w:t>米</w:t>
            </w:r>
          </w:p>
        </w:tc>
        <w:tc>
          <w:tcPr>
            <w:tcW w:w="377" w:type="pct"/>
            <w:vAlign w:val="center"/>
          </w:tcPr>
          <w:p w14:paraId="2322D366">
            <w:pPr>
              <w:spacing w:line="280" w:lineRule="exact"/>
              <w:jc w:val="center"/>
              <w:rPr>
                <w:sz w:val="18"/>
                <w:szCs w:val="18"/>
              </w:rPr>
            </w:pPr>
            <w:r>
              <w:rPr>
                <w:sz w:val="18"/>
                <w:szCs w:val="18"/>
              </w:rPr>
              <w:t>41</w:t>
            </w:r>
          </w:p>
        </w:tc>
        <w:tc>
          <w:tcPr>
            <w:tcW w:w="2003" w:type="dxa"/>
            <w:vAlign w:val="center"/>
          </w:tcPr>
          <w:p w14:paraId="52EE71DC">
            <w:pPr>
              <w:spacing w:line="280" w:lineRule="exact"/>
              <w:jc w:val="center"/>
              <w:rPr>
                <w:sz w:val="18"/>
                <w:szCs w:val="18"/>
              </w:rPr>
            </w:pPr>
            <w:r>
              <w:rPr>
                <w:sz w:val="18"/>
                <w:szCs w:val="18"/>
              </w:rPr>
              <w:t>2901.0</w:t>
            </w:r>
          </w:p>
        </w:tc>
        <w:tc>
          <w:tcPr>
            <w:tcW w:w="2004" w:type="dxa"/>
            <w:vAlign w:val="center"/>
          </w:tcPr>
          <w:p w14:paraId="3503ABE4">
            <w:pPr>
              <w:spacing w:line="280" w:lineRule="exact"/>
              <w:jc w:val="center"/>
              <w:rPr>
                <w:sz w:val="18"/>
                <w:szCs w:val="18"/>
              </w:rPr>
            </w:pPr>
            <w:r>
              <w:rPr>
                <w:sz w:val="18"/>
                <w:szCs w:val="18"/>
              </w:rPr>
              <w:t>432.86</w:t>
            </w:r>
          </w:p>
        </w:tc>
      </w:tr>
      <w:tr w14:paraId="633E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C4D182">
            <w:pPr>
              <w:spacing w:line="280" w:lineRule="exact"/>
              <w:rPr>
                <w:sz w:val="18"/>
                <w:szCs w:val="18"/>
              </w:rPr>
            </w:pPr>
            <w:r>
              <w:rPr>
                <w:sz w:val="18"/>
                <w:szCs w:val="18"/>
              </w:rPr>
              <w:t xml:space="preserve">    4.坡面防护工程</w:t>
            </w:r>
          </w:p>
        </w:tc>
        <w:tc>
          <w:tcPr>
            <w:tcW w:w="472" w:type="pct"/>
            <w:vAlign w:val="center"/>
          </w:tcPr>
          <w:p w14:paraId="65FD504D">
            <w:pPr>
              <w:spacing w:line="280" w:lineRule="exact"/>
              <w:jc w:val="center"/>
              <w:rPr>
                <w:sz w:val="18"/>
                <w:szCs w:val="18"/>
              </w:rPr>
            </w:pPr>
            <w:r>
              <w:rPr>
                <w:sz w:val="18"/>
                <w:szCs w:val="18"/>
              </w:rPr>
              <w:t>米</w:t>
            </w:r>
          </w:p>
        </w:tc>
        <w:tc>
          <w:tcPr>
            <w:tcW w:w="377" w:type="pct"/>
            <w:vAlign w:val="center"/>
          </w:tcPr>
          <w:p w14:paraId="17741147">
            <w:pPr>
              <w:spacing w:line="280" w:lineRule="exact"/>
              <w:jc w:val="center"/>
              <w:rPr>
                <w:sz w:val="18"/>
                <w:szCs w:val="18"/>
              </w:rPr>
            </w:pPr>
            <w:r>
              <w:rPr>
                <w:sz w:val="18"/>
                <w:szCs w:val="18"/>
              </w:rPr>
              <w:t>42</w:t>
            </w:r>
          </w:p>
        </w:tc>
        <w:tc>
          <w:tcPr>
            <w:tcW w:w="2003" w:type="dxa"/>
            <w:vAlign w:val="center"/>
          </w:tcPr>
          <w:p w14:paraId="2D08CCB7">
            <w:pPr>
              <w:spacing w:line="280" w:lineRule="exact"/>
              <w:jc w:val="center"/>
              <w:rPr>
                <w:sz w:val="18"/>
                <w:szCs w:val="18"/>
              </w:rPr>
            </w:pPr>
            <w:r>
              <w:rPr>
                <w:sz w:val="18"/>
                <w:szCs w:val="18"/>
              </w:rPr>
              <w:t>2479.0</w:t>
            </w:r>
          </w:p>
        </w:tc>
        <w:tc>
          <w:tcPr>
            <w:tcW w:w="2004" w:type="dxa"/>
            <w:vAlign w:val="center"/>
          </w:tcPr>
          <w:p w14:paraId="23E45E53">
            <w:pPr>
              <w:spacing w:line="280" w:lineRule="exact"/>
              <w:jc w:val="center"/>
              <w:rPr>
                <w:sz w:val="18"/>
                <w:szCs w:val="18"/>
              </w:rPr>
            </w:pPr>
            <w:r>
              <w:rPr>
                <w:sz w:val="18"/>
                <w:szCs w:val="18"/>
              </w:rPr>
              <w:t>312.55</w:t>
            </w:r>
          </w:p>
        </w:tc>
      </w:tr>
      <w:tr w14:paraId="0E82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20F8B1">
            <w:pPr>
              <w:spacing w:line="280" w:lineRule="exact"/>
              <w:rPr>
                <w:sz w:val="18"/>
                <w:szCs w:val="18"/>
              </w:rPr>
            </w:pPr>
            <w:r>
              <w:rPr>
                <w:sz w:val="18"/>
                <w:szCs w:val="18"/>
              </w:rPr>
              <w:t xml:space="preserve"> （六）农田输配电</w:t>
            </w:r>
          </w:p>
        </w:tc>
        <w:tc>
          <w:tcPr>
            <w:tcW w:w="472" w:type="pct"/>
            <w:vAlign w:val="center"/>
          </w:tcPr>
          <w:p w14:paraId="5A53DAA2">
            <w:pPr>
              <w:spacing w:line="280" w:lineRule="exact"/>
              <w:jc w:val="center"/>
              <w:rPr>
                <w:sz w:val="18"/>
                <w:szCs w:val="18"/>
              </w:rPr>
            </w:pPr>
          </w:p>
        </w:tc>
        <w:tc>
          <w:tcPr>
            <w:tcW w:w="377" w:type="pct"/>
            <w:vAlign w:val="center"/>
          </w:tcPr>
          <w:p w14:paraId="10EFC03E">
            <w:pPr>
              <w:spacing w:line="280" w:lineRule="exact"/>
              <w:jc w:val="center"/>
              <w:rPr>
                <w:sz w:val="18"/>
                <w:szCs w:val="18"/>
              </w:rPr>
            </w:pPr>
            <w:r>
              <w:rPr>
                <w:sz w:val="18"/>
                <w:szCs w:val="18"/>
              </w:rPr>
              <w:t>43</w:t>
            </w:r>
          </w:p>
        </w:tc>
        <w:tc>
          <w:tcPr>
            <w:tcW w:w="2003" w:type="dxa"/>
            <w:vAlign w:val="center"/>
          </w:tcPr>
          <w:p w14:paraId="45CADAF9">
            <w:pPr>
              <w:spacing w:line="280" w:lineRule="exact"/>
              <w:jc w:val="center"/>
              <w:rPr>
                <w:b/>
                <w:bCs/>
                <w:sz w:val="18"/>
                <w:szCs w:val="18"/>
              </w:rPr>
            </w:pPr>
          </w:p>
        </w:tc>
        <w:tc>
          <w:tcPr>
            <w:tcW w:w="2004" w:type="dxa"/>
            <w:vAlign w:val="center"/>
          </w:tcPr>
          <w:p w14:paraId="75B23039">
            <w:pPr>
              <w:spacing w:line="280" w:lineRule="exact"/>
              <w:jc w:val="center"/>
              <w:rPr>
                <w:b/>
                <w:bCs/>
                <w:sz w:val="18"/>
                <w:szCs w:val="18"/>
              </w:rPr>
            </w:pPr>
            <w:r>
              <w:rPr>
                <w:b/>
                <w:bCs/>
                <w:sz w:val="18"/>
                <w:szCs w:val="18"/>
              </w:rPr>
              <w:t>4856.62</w:t>
            </w:r>
          </w:p>
        </w:tc>
      </w:tr>
      <w:tr w14:paraId="7A74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AF5B06">
            <w:pPr>
              <w:spacing w:line="280" w:lineRule="exact"/>
              <w:rPr>
                <w:sz w:val="18"/>
                <w:szCs w:val="18"/>
              </w:rPr>
            </w:pPr>
            <w:r>
              <w:rPr>
                <w:sz w:val="18"/>
                <w:szCs w:val="18"/>
              </w:rPr>
              <w:t xml:space="preserve">    1.10kv以下的高压输电线路 </w:t>
            </w:r>
          </w:p>
        </w:tc>
        <w:tc>
          <w:tcPr>
            <w:tcW w:w="472" w:type="pct"/>
            <w:vAlign w:val="center"/>
          </w:tcPr>
          <w:p w14:paraId="0B69BBBA">
            <w:pPr>
              <w:spacing w:line="280" w:lineRule="exact"/>
              <w:jc w:val="center"/>
              <w:rPr>
                <w:sz w:val="18"/>
                <w:szCs w:val="18"/>
              </w:rPr>
            </w:pPr>
            <w:r>
              <w:rPr>
                <w:sz w:val="18"/>
                <w:szCs w:val="18"/>
              </w:rPr>
              <w:t>公里</w:t>
            </w:r>
          </w:p>
        </w:tc>
        <w:tc>
          <w:tcPr>
            <w:tcW w:w="377" w:type="pct"/>
            <w:vAlign w:val="center"/>
          </w:tcPr>
          <w:p w14:paraId="44D36EC6">
            <w:pPr>
              <w:spacing w:line="280" w:lineRule="exact"/>
              <w:jc w:val="center"/>
              <w:rPr>
                <w:sz w:val="18"/>
                <w:szCs w:val="18"/>
              </w:rPr>
            </w:pPr>
            <w:r>
              <w:rPr>
                <w:sz w:val="18"/>
                <w:szCs w:val="18"/>
              </w:rPr>
              <w:t>44</w:t>
            </w:r>
          </w:p>
        </w:tc>
        <w:tc>
          <w:tcPr>
            <w:tcW w:w="2003" w:type="dxa"/>
            <w:vAlign w:val="center"/>
          </w:tcPr>
          <w:p w14:paraId="28BAE8E8">
            <w:pPr>
              <w:spacing w:line="280" w:lineRule="exact"/>
              <w:jc w:val="center"/>
              <w:rPr>
                <w:sz w:val="18"/>
                <w:szCs w:val="18"/>
              </w:rPr>
            </w:pPr>
            <w:r>
              <w:rPr>
                <w:sz w:val="18"/>
                <w:szCs w:val="18"/>
              </w:rPr>
              <w:t>44.640</w:t>
            </w:r>
          </w:p>
        </w:tc>
        <w:tc>
          <w:tcPr>
            <w:tcW w:w="2004" w:type="dxa"/>
            <w:vAlign w:val="center"/>
          </w:tcPr>
          <w:p w14:paraId="1165DCAA">
            <w:pPr>
              <w:spacing w:line="280" w:lineRule="exact"/>
              <w:jc w:val="center"/>
              <w:rPr>
                <w:sz w:val="18"/>
                <w:szCs w:val="18"/>
              </w:rPr>
            </w:pPr>
            <w:r>
              <w:rPr>
                <w:sz w:val="18"/>
                <w:szCs w:val="18"/>
              </w:rPr>
              <w:t>952.90</w:t>
            </w:r>
          </w:p>
        </w:tc>
      </w:tr>
      <w:tr w14:paraId="0F3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682F21">
            <w:pPr>
              <w:spacing w:line="280" w:lineRule="exact"/>
              <w:rPr>
                <w:sz w:val="18"/>
                <w:szCs w:val="18"/>
              </w:rPr>
            </w:pPr>
            <w:r>
              <w:rPr>
                <w:sz w:val="18"/>
                <w:szCs w:val="18"/>
              </w:rPr>
              <w:t xml:space="preserve">    2.低压输电线路  </w:t>
            </w:r>
          </w:p>
        </w:tc>
        <w:tc>
          <w:tcPr>
            <w:tcW w:w="472" w:type="pct"/>
            <w:vAlign w:val="center"/>
          </w:tcPr>
          <w:p w14:paraId="3FC36A1B">
            <w:pPr>
              <w:spacing w:line="280" w:lineRule="exact"/>
              <w:jc w:val="center"/>
              <w:rPr>
                <w:sz w:val="18"/>
                <w:szCs w:val="18"/>
              </w:rPr>
            </w:pPr>
            <w:r>
              <w:rPr>
                <w:sz w:val="18"/>
                <w:szCs w:val="18"/>
              </w:rPr>
              <w:t>公里</w:t>
            </w:r>
          </w:p>
        </w:tc>
        <w:tc>
          <w:tcPr>
            <w:tcW w:w="377" w:type="pct"/>
            <w:vAlign w:val="center"/>
          </w:tcPr>
          <w:p w14:paraId="21350E7F">
            <w:pPr>
              <w:spacing w:line="280" w:lineRule="exact"/>
              <w:jc w:val="center"/>
              <w:rPr>
                <w:sz w:val="18"/>
                <w:szCs w:val="18"/>
              </w:rPr>
            </w:pPr>
            <w:r>
              <w:rPr>
                <w:sz w:val="18"/>
                <w:szCs w:val="18"/>
              </w:rPr>
              <w:t>45</w:t>
            </w:r>
          </w:p>
        </w:tc>
        <w:tc>
          <w:tcPr>
            <w:tcW w:w="2003" w:type="dxa"/>
            <w:vAlign w:val="center"/>
          </w:tcPr>
          <w:p w14:paraId="49D994D6">
            <w:pPr>
              <w:spacing w:line="280" w:lineRule="exact"/>
              <w:jc w:val="center"/>
              <w:rPr>
                <w:sz w:val="18"/>
                <w:szCs w:val="18"/>
              </w:rPr>
            </w:pPr>
            <w:r>
              <w:rPr>
                <w:sz w:val="18"/>
                <w:szCs w:val="18"/>
              </w:rPr>
              <w:t>250.010</w:t>
            </w:r>
          </w:p>
        </w:tc>
        <w:tc>
          <w:tcPr>
            <w:tcW w:w="2004" w:type="dxa"/>
            <w:vAlign w:val="center"/>
          </w:tcPr>
          <w:p w14:paraId="1AAA2166">
            <w:pPr>
              <w:spacing w:line="280" w:lineRule="exact"/>
              <w:jc w:val="center"/>
              <w:rPr>
                <w:sz w:val="18"/>
                <w:szCs w:val="18"/>
              </w:rPr>
            </w:pPr>
            <w:r>
              <w:rPr>
                <w:sz w:val="18"/>
                <w:szCs w:val="18"/>
              </w:rPr>
              <w:t>2531.08</w:t>
            </w:r>
          </w:p>
        </w:tc>
      </w:tr>
      <w:tr w14:paraId="682D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88CF9F">
            <w:pPr>
              <w:spacing w:line="280" w:lineRule="exact"/>
              <w:rPr>
                <w:sz w:val="18"/>
                <w:szCs w:val="18"/>
              </w:rPr>
            </w:pPr>
            <w:r>
              <w:rPr>
                <w:sz w:val="18"/>
                <w:szCs w:val="18"/>
              </w:rPr>
              <w:t xml:space="preserve">    3.变压器</w:t>
            </w:r>
          </w:p>
        </w:tc>
        <w:tc>
          <w:tcPr>
            <w:tcW w:w="472" w:type="pct"/>
            <w:vAlign w:val="center"/>
          </w:tcPr>
          <w:p w14:paraId="3FA87AFC">
            <w:pPr>
              <w:spacing w:line="280" w:lineRule="exact"/>
              <w:jc w:val="center"/>
              <w:rPr>
                <w:sz w:val="18"/>
                <w:szCs w:val="18"/>
              </w:rPr>
            </w:pPr>
            <w:r>
              <w:rPr>
                <w:sz w:val="18"/>
                <w:szCs w:val="18"/>
              </w:rPr>
              <w:t>台</w:t>
            </w:r>
          </w:p>
        </w:tc>
        <w:tc>
          <w:tcPr>
            <w:tcW w:w="377" w:type="pct"/>
            <w:vAlign w:val="center"/>
          </w:tcPr>
          <w:p w14:paraId="6D712466">
            <w:pPr>
              <w:spacing w:line="280" w:lineRule="exact"/>
              <w:jc w:val="center"/>
              <w:rPr>
                <w:sz w:val="18"/>
                <w:szCs w:val="18"/>
              </w:rPr>
            </w:pPr>
            <w:r>
              <w:rPr>
                <w:sz w:val="18"/>
                <w:szCs w:val="18"/>
              </w:rPr>
              <w:t>46</w:t>
            </w:r>
          </w:p>
        </w:tc>
        <w:tc>
          <w:tcPr>
            <w:tcW w:w="2003" w:type="dxa"/>
            <w:vAlign w:val="center"/>
          </w:tcPr>
          <w:p w14:paraId="73D19019">
            <w:pPr>
              <w:spacing w:line="280" w:lineRule="exact"/>
              <w:jc w:val="center"/>
              <w:rPr>
                <w:sz w:val="18"/>
                <w:szCs w:val="18"/>
              </w:rPr>
            </w:pPr>
            <w:r>
              <w:rPr>
                <w:sz w:val="18"/>
                <w:szCs w:val="18"/>
              </w:rPr>
              <w:t>129</w:t>
            </w:r>
          </w:p>
        </w:tc>
        <w:tc>
          <w:tcPr>
            <w:tcW w:w="2004" w:type="dxa"/>
            <w:vAlign w:val="center"/>
          </w:tcPr>
          <w:p w14:paraId="15B1D215">
            <w:pPr>
              <w:spacing w:line="280" w:lineRule="exact"/>
              <w:jc w:val="center"/>
              <w:rPr>
                <w:sz w:val="18"/>
                <w:szCs w:val="18"/>
              </w:rPr>
            </w:pPr>
            <w:r>
              <w:rPr>
                <w:sz w:val="18"/>
                <w:szCs w:val="18"/>
              </w:rPr>
              <w:t>811.83</w:t>
            </w:r>
          </w:p>
        </w:tc>
      </w:tr>
      <w:tr w14:paraId="3F8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3C5C39">
            <w:pPr>
              <w:spacing w:line="280" w:lineRule="exact"/>
              <w:rPr>
                <w:sz w:val="18"/>
                <w:szCs w:val="18"/>
              </w:rPr>
            </w:pPr>
            <w:r>
              <w:rPr>
                <w:sz w:val="18"/>
                <w:szCs w:val="18"/>
              </w:rPr>
              <w:t xml:space="preserve">    4.配电箱（屏）</w:t>
            </w:r>
          </w:p>
        </w:tc>
        <w:tc>
          <w:tcPr>
            <w:tcW w:w="472" w:type="pct"/>
            <w:vAlign w:val="center"/>
          </w:tcPr>
          <w:p w14:paraId="50F62EA9">
            <w:pPr>
              <w:spacing w:line="280" w:lineRule="exact"/>
              <w:jc w:val="center"/>
              <w:rPr>
                <w:sz w:val="18"/>
                <w:szCs w:val="18"/>
              </w:rPr>
            </w:pPr>
            <w:r>
              <w:rPr>
                <w:sz w:val="18"/>
                <w:szCs w:val="18"/>
              </w:rPr>
              <w:t>处</w:t>
            </w:r>
          </w:p>
        </w:tc>
        <w:tc>
          <w:tcPr>
            <w:tcW w:w="377" w:type="pct"/>
            <w:vAlign w:val="center"/>
          </w:tcPr>
          <w:p w14:paraId="14472CCA">
            <w:pPr>
              <w:spacing w:line="280" w:lineRule="exact"/>
              <w:jc w:val="center"/>
              <w:rPr>
                <w:sz w:val="18"/>
                <w:szCs w:val="18"/>
              </w:rPr>
            </w:pPr>
            <w:r>
              <w:rPr>
                <w:sz w:val="18"/>
                <w:szCs w:val="18"/>
              </w:rPr>
              <w:t>47</w:t>
            </w:r>
          </w:p>
        </w:tc>
        <w:tc>
          <w:tcPr>
            <w:tcW w:w="2003" w:type="dxa"/>
            <w:vAlign w:val="center"/>
          </w:tcPr>
          <w:p w14:paraId="643A89FA">
            <w:pPr>
              <w:spacing w:line="280" w:lineRule="exact"/>
              <w:jc w:val="center"/>
              <w:rPr>
                <w:sz w:val="18"/>
                <w:szCs w:val="18"/>
              </w:rPr>
            </w:pPr>
            <w:r>
              <w:rPr>
                <w:sz w:val="18"/>
                <w:szCs w:val="18"/>
              </w:rPr>
              <w:t>129</w:t>
            </w:r>
          </w:p>
        </w:tc>
        <w:tc>
          <w:tcPr>
            <w:tcW w:w="2004" w:type="dxa"/>
            <w:vAlign w:val="center"/>
          </w:tcPr>
          <w:p w14:paraId="38F3DF0D">
            <w:pPr>
              <w:spacing w:line="280" w:lineRule="exact"/>
              <w:jc w:val="center"/>
              <w:rPr>
                <w:sz w:val="18"/>
                <w:szCs w:val="18"/>
              </w:rPr>
            </w:pPr>
            <w:r>
              <w:rPr>
                <w:sz w:val="18"/>
                <w:szCs w:val="18"/>
              </w:rPr>
              <w:t>560.81</w:t>
            </w:r>
          </w:p>
        </w:tc>
      </w:tr>
      <w:tr w14:paraId="2F86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B4668A">
            <w:pPr>
              <w:spacing w:line="280" w:lineRule="exact"/>
              <w:rPr>
                <w:sz w:val="18"/>
                <w:szCs w:val="18"/>
              </w:rPr>
            </w:pPr>
            <w:r>
              <w:rPr>
                <w:sz w:val="18"/>
                <w:szCs w:val="18"/>
              </w:rPr>
              <w:t xml:space="preserve"> （七）科技推广措施</w:t>
            </w:r>
          </w:p>
        </w:tc>
        <w:tc>
          <w:tcPr>
            <w:tcW w:w="472" w:type="pct"/>
            <w:vAlign w:val="center"/>
          </w:tcPr>
          <w:p w14:paraId="1EDCF840">
            <w:pPr>
              <w:spacing w:line="280" w:lineRule="exact"/>
              <w:jc w:val="center"/>
              <w:rPr>
                <w:sz w:val="18"/>
                <w:szCs w:val="18"/>
              </w:rPr>
            </w:pPr>
          </w:p>
        </w:tc>
        <w:tc>
          <w:tcPr>
            <w:tcW w:w="377" w:type="pct"/>
            <w:vAlign w:val="center"/>
          </w:tcPr>
          <w:p w14:paraId="56B12B4C">
            <w:pPr>
              <w:spacing w:line="280" w:lineRule="exact"/>
              <w:jc w:val="center"/>
              <w:rPr>
                <w:sz w:val="18"/>
                <w:szCs w:val="18"/>
              </w:rPr>
            </w:pPr>
            <w:r>
              <w:rPr>
                <w:sz w:val="18"/>
                <w:szCs w:val="18"/>
              </w:rPr>
              <w:t>48</w:t>
            </w:r>
          </w:p>
        </w:tc>
        <w:tc>
          <w:tcPr>
            <w:tcW w:w="2003" w:type="dxa"/>
            <w:vAlign w:val="center"/>
          </w:tcPr>
          <w:p w14:paraId="5F4EFA1E">
            <w:pPr>
              <w:spacing w:line="280" w:lineRule="exact"/>
              <w:jc w:val="center"/>
              <w:rPr>
                <w:b/>
                <w:bCs/>
                <w:sz w:val="18"/>
                <w:szCs w:val="18"/>
              </w:rPr>
            </w:pPr>
          </w:p>
        </w:tc>
        <w:tc>
          <w:tcPr>
            <w:tcW w:w="2004" w:type="dxa"/>
            <w:vAlign w:val="center"/>
          </w:tcPr>
          <w:p w14:paraId="18E45299">
            <w:pPr>
              <w:spacing w:line="280" w:lineRule="exact"/>
              <w:jc w:val="center"/>
              <w:rPr>
                <w:b/>
                <w:bCs/>
                <w:sz w:val="18"/>
                <w:szCs w:val="18"/>
              </w:rPr>
            </w:pPr>
            <w:r>
              <w:rPr>
                <w:b/>
                <w:bCs/>
                <w:sz w:val="18"/>
                <w:szCs w:val="18"/>
              </w:rPr>
              <w:t>44.38</w:t>
            </w:r>
          </w:p>
        </w:tc>
      </w:tr>
      <w:tr w14:paraId="7DC8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7322EC">
            <w:pPr>
              <w:spacing w:line="280" w:lineRule="exact"/>
              <w:rPr>
                <w:sz w:val="18"/>
                <w:szCs w:val="18"/>
              </w:rPr>
            </w:pPr>
            <w:r>
              <w:rPr>
                <w:sz w:val="18"/>
                <w:szCs w:val="18"/>
              </w:rPr>
              <w:t xml:space="preserve">    1.技术培训</w:t>
            </w:r>
          </w:p>
        </w:tc>
        <w:tc>
          <w:tcPr>
            <w:tcW w:w="472" w:type="pct"/>
            <w:vAlign w:val="center"/>
          </w:tcPr>
          <w:p w14:paraId="4411CBF2">
            <w:pPr>
              <w:spacing w:line="280" w:lineRule="exact"/>
              <w:jc w:val="center"/>
              <w:rPr>
                <w:sz w:val="18"/>
                <w:szCs w:val="18"/>
              </w:rPr>
            </w:pPr>
            <w:r>
              <w:rPr>
                <w:sz w:val="18"/>
                <w:szCs w:val="18"/>
              </w:rPr>
              <w:t>人次</w:t>
            </w:r>
          </w:p>
        </w:tc>
        <w:tc>
          <w:tcPr>
            <w:tcW w:w="377" w:type="pct"/>
            <w:vAlign w:val="center"/>
          </w:tcPr>
          <w:p w14:paraId="2AE17B9A">
            <w:pPr>
              <w:spacing w:line="280" w:lineRule="exact"/>
              <w:jc w:val="center"/>
              <w:rPr>
                <w:sz w:val="18"/>
                <w:szCs w:val="18"/>
              </w:rPr>
            </w:pPr>
            <w:r>
              <w:rPr>
                <w:sz w:val="18"/>
                <w:szCs w:val="18"/>
              </w:rPr>
              <w:t>49</w:t>
            </w:r>
          </w:p>
        </w:tc>
        <w:tc>
          <w:tcPr>
            <w:tcW w:w="2003" w:type="dxa"/>
            <w:vAlign w:val="center"/>
          </w:tcPr>
          <w:p w14:paraId="0A604A9B">
            <w:pPr>
              <w:spacing w:line="280" w:lineRule="exact"/>
              <w:jc w:val="center"/>
              <w:rPr>
                <w:sz w:val="18"/>
                <w:szCs w:val="18"/>
              </w:rPr>
            </w:pPr>
          </w:p>
        </w:tc>
        <w:tc>
          <w:tcPr>
            <w:tcW w:w="2004" w:type="dxa"/>
            <w:vAlign w:val="center"/>
          </w:tcPr>
          <w:p w14:paraId="0931A70D">
            <w:pPr>
              <w:spacing w:line="280" w:lineRule="exact"/>
              <w:jc w:val="center"/>
              <w:rPr>
                <w:sz w:val="18"/>
                <w:szCs w:val="18"/>
              </w:rPr>
            </w:pPr>
          </w:p>
        </w:tc>
      </w:tr>
      <w:tr w14:paraId="28FA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A63AE4">
            <w:pPr>
              <w:spacing w:line="280" w:lineRule="exact"/>
              <w:rPr>
                <w:sz w:val="18"/>
                <w:szCs w:val="18"/>
              </w:rPr>
            </w:pPr>
            <w:r>
              <w:rPr>
                <w:sz w:val="18"/>
                <w:szCs w:val="18"/>
              </w:rPr>
              <w:t xml:space="preserve">    2.仪器设备</w:t>
            </w:r>
          </w:p>
        </w:tc>
        <w:tc>
          <w:tcPr>
            <w:tcW w:w="472" w:type="pct"/>
            <w:vAlign w:val="center"/>
          </w:tcPr>
          <w:p w14:paraId="76069BB9">
            <w:pPr>
              <w:spacing w:line="280" w:lineRule="exact"/>
              <w:jc w:val="center"/>
              <w:rPr>
                <w:sz w:val="18"/>
                <w:szCs w:val="18"/>
              </w:rPr>
            </w:pPr>
            <w:r>
              <w:rPr>
                <w:sz w:val="18"/>
                <w:szCs w:val="18"/>
              </w:rPr>
              <w:t>台、件</w:t>
            </w:r>
          </w:p>
        </w:tc>
        <w:tc>
          <w:tcPr>
            <w:tcW w:w="377" w:type="pct"/>
            <w:vAlign w:val="center"/>
          </w:tcPr>
          <w:p w14:paraId="41CB1912">
            <w:pPr>
              <w:spacing w:line="280" w:lineRule="exact"/>
              <w:jc w:val="center"/>
              <w:rPr>
                <w:sz w:val="18"/>
                <w:szCs w:val="18"/>
              </w:rPr>
            </w:pPr>
            <w:r>
              <w:rPr>
                <w:sz w:val="18"/>
                <w:szCs w:val="18"/>
              </w:rPr>
              <w:t>50</w:t>
            </w:r>
          </w:p>
        </w:tc>
        <w:tc>
          <w:tcPr>
            <w:tcW w:w="2003" w:type="dxa"/>
            <w:vAlign w:val="center"/>
          </w:tcPr>
          <w:p w14:paraId="5EDA6F53">
            <w:pPr>
              <w:spacing w:line="280" w:lineRule="exact"/>
              <w:jc w:val="center"/>
              <w:rPr>
                <w:sz w:val="18"/>
                <w:szCs w:val="18"/>
              </w:rPr>
            </w:pPr>
          </w:p>
        </w:tc>
        <w:tc>
          <w:tcPr>
            <w:tcW w:w="2004" w:type="dxa"/>
            <w:vAlign w:val="center"/>
          </w:tcPr>
          <w:p w14:paraId="3B978AE9">
            <w:pPr>
              <w:spacing w:line="280" w:lineRule="exact"/>
              <w:jc w:val="center"/>
              <w:rPr>
                <w:sz w:val="18"/>
                <w:szCs w:val="18"/>
              </w:rPr>
            </w:pPr>
          </w:p>
        </w:tc>
      </w:tr>
      <w:tr w14:paraId="2A00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E6EE89">
            <w:pPr>
              <w:spacing w:line="280" w:lineRule="exact"/>
              <w:rPr>
                <w:sz w:val="18"/>
                <w:szCs w:val="18"/>
              </w:rPr>
            </w:pPr>
            <w:r>
              <w:rPr>
                <w:sz w:val="18"/>
                <w:szCs w:val="18"/>
              </w:rPr>
              <w:t xml:space="preserve">    3.耕地质量监测</w:t>
            </w:r>
          </w:p>
        </w:tc>
        <w:tc>
          <w:tcPr>
            <w:tcW w:w="472" w:type="pct"/>
            <w:vAlign w:val="center"/>
          </w:tcPr>
          <w:p w14:paraId="61181EB5">
            <w:pPr>
              <w:spacing w:line="280" w:lineRule="exact"/>
              <w:jc w:val="center"/>
              <w:rPr>
                <w:sz w:val="18"/>
                <w:szCs w:val="18"/>
              </w:rPr>
            </w:pPr>
            <w:r>
              <w:rPr>
                <w:sz w:val="18"/>
                <w:szCs w:val="18"/>
              </w:rPr>
              <w:t>处</w:t>
            </w:r>
          </w:p>
        </w:tc>
        <w:tc>
          <w:tcPr>
            <w:tcW w:w="377" w:type="pct"/>
            <w:vAlign w:val="center"/>
          </w:tcPr>
          <w:p w14:paraId="1465E36C">
            <w:pPr>
              <w:spacing w:line="280" w:lineRule="exact"/>
              <w:jc w:val="center"/>
              <w:rPr>
                <w:sz w:val="18"/>
                <w:szCs w:val="18"/>
              </w:rPr>
            </w:pPr>
            <w:r>
              <w:rPr>
                <w:sz w:val="18"/>
                <w:szCs w:val="18"/>
              </w:rPr>
              <w:t>51</w:t>
            </w:r>
          </w:p>
        </w:tc>
        <w:tc>
          <w:tcPr>
            <w:tcW w:w="2003" w:type="dxa"/>
            <w:vAlign w:val="center"/>
          </w:tcPr>
          <w:p w14:paraId="50C7D84D">
            <w:pPr>
              <w:spacing w:line="280" w:lineRule="exact"/>
              <w:jc w:val="center"/>
              <w:rPr>
                <w:sz w:val="18"/>
                <w:szCs w:val="18"/>
              </w:rPr>
            </w:pPr>
            <w:r>
              <w:rPr>
                <w:sz w:val="18"/>
                <w:szCs w:val="18"/>
              </w:rPr>
              <w:t>1</w:t>
            </w:r>
          </w:p>
        </w:tc>
        <w:tc>
          <w:tcPr>
            <w:tcW w:w="2004" w:type="dxa"/>
            <w:vAlign w:val="center"/>
          </w:tcPr>
          <w:p w14:paraId="4C7EE9A7">
            <w:pPr>
              <w:spacing w:line="280" w:lineRule="exact"/>
              <w:jc w:val="center"/>
              <w:rPr>
                <w:sz w:val="18"/>
                <w:szCs w:val="18"/>
              </w:rPr>
            </w:pPr>
            <w:r>
              <w:rPr>
                <w:sz w:val="18"/>
                <w:szCs w:val="18"/>
              </w:rPr>
              <w:t>44.38</w:t>
            </w:r>
          </w:p>
        </w:tc>
      </w:tr>
      <w:tr w14:paraId="04F0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5EC9E5">
            <w:pPr>
              <w:spacing w:line="280" w:lineRule="exact"/>
              <w:rPr>
                <w:sz w:val="18"/>
                <w:szCs w:val="18"/>
              </w:rPr>
            </w:pPr>
            <w:r>
              <w:rPr>
                <w:sz w:val="18"/>
                <w:szCs w:val="18"/>
              </w:rPr>
              <w:t xml:space="preserve"> （八）其他工作及措施</w:t>
            </w:r>
          </w:p>
        </w:tc>
        <w:tc>
          <w:tcPr>
            <w:tcW w:w="472" w:type="pct"/>
            <w:vAlign w:val="center"/>
          </w:tcPr>
          <w:p w14:paraId="6EE0C1CC">
            <w:pPr>
              <w:spacing w:line="280" w:lineRule="exact"/>
              <w:jc w:val="center"/>
              <w:rPr>
                <w:sz w:val="18"/>
                <w:szCs w:val="18"/>
              </w:rPr>
            </w:pPr>
          </w:p>
        </w:tc>
        <w:tc>
          <w:tcPr>
            <w:tcW w:w="377" w:type="pct"/>
            <w:vAlign w:val="center"/>
          </w:tcPr>
          <w:p w14:paraId="6A87A314">
            <w:pPr>
              <w:spacing w:line="280" w:lineRule="exact"/>
              <w:jc w:val="center"/>
              <w:rPr>
                <w:sz w:val="18"/>
                <w:szCs w:val="18"/>
              </w:rPr>
            </w:pPr>
            <w:r>
              <w:rPr>
                <w:sz w:val="18"/>
                <w:szCs w:val="18"/>
              </w:rPr>
              <w:t>52</w:t>
            </w:r>
          </w:p>
        </w:tc>
        <w:tc>
          <w:tcPr>
            <w:tcW w:w="2003" w:type="dxa"/>
            <w:vAlign w:val="center"/>
          </w:tcPr>
          <w:p w14:paraId="751AA5B8">
            <w:pPr>
              <w:spacing w:line="280" w:lineRule="exact"/>
              <w:jc w:val="center"/>
              <w:rPr>
                <w:b/>
                <w:bCs/>
                <w:sz w:val="18"/>
                <w:szCs w:val="18"/>
              </w:rPr>
            </w:pPr>
          </w:p>
        </w:tc>
        <w:tc>
          <w:tcPr>
            <w:tcW w:w="2004" w:type="dxa"/>
            <w:vAlign w:val="center"/>
          </w:tcPr>
          <w:p w14:paraId="679F466C">
            <w:pPr>
              <w:spacing w:line="280" w:lineRule="exact"/>
              <w:jc w:val="center"/>
              <w:rPr>
                <w:b/>
                <w:bCs/>
                <w:sz w:val="18"/>
                <w:szCs w:val="18"/>
              </w:rPr>
            </w:pPr>
            <w:r>
              <w:rPr>
                <w:b/>
                <w:bCs/>
                <w:sz w:val="18"/>
                <w:szCs w:val="18"/>
              </w:rPr>
              <w:t>1947.29</w:t>
            </w:r>
          </w:p>
        </w:tc>
      </w:tr>
    </w:tbl>
    <w:p w14:paraId="320DC463">
      <w:pPr>
        <w:spacing w:line="280" w:lineRule="exact"/>
        <w:rPr>
          <w:sz w:val="18"/>
          <w:szCs w:val="18"/>
        </w:rPr>
      </w:pPr>
    </w:p>
    <w:p w14:paraId="28BCCC10">
      <w:pPr>
        <w:spacing w:line="280" w:lineRule="exact"/>
        <w:rPr>
          <w:sz w:val="18"/>
          <w:szCs w:val="18"/>
        </w:rPr>
      </w:pPr>
    </w:p>
    <w:p w14:paraId="0DD3BBB9">
      <w:pPr>
        <w:spacing w:line="280" w:lineRule="exact"/>
        <w:rPr>
          <w:sz w:val="18"/>
          <w:szCs w:val="18"/>
        </w:rPr>
      </w:pPr>
    </w:p>
    <w:p w14:paraId="6F438B43">
      <w:pPr>
        <w:spacing w:line="280" w:lineRule="exact"/>
        <w:rPr>
          <w:sz w:val="18"/>
          <w:szCs w:val="18"/>
        </w:rPr>
      </w:pPr>
    </w:p>
    <w:p w14:paraId="3386D77B">
      <w:pPr>
        <w:spacing w:line="280" w:lineRule="exact"/>
        <w:rPr>
          <w:sz w:val="18"/>
          <w:szCs w:val="18"/>
        </w:rPr>
      </w:pPr>
    </w:p>
    <w:p w14:paraId="08C65BC4">
      <w:pPr>
        <w:spacing w:line="600" w:lineRule="exact"/>
        <w:jc w:val="center"/>
        <w:rPr>
          <w:rFonts w:eastAsia="方正小标宋简体"/>
          <w:sz w:val="44"/>
          <w:szCs w:val="44"/>
        </w:rPr>
      </w:pPr>
    </w:p>
    <w:p w14:paraId="18013265">
      <w:pPr>
        <w:spacing w:line="600" w:lineRule="exact"/>
        <w:jc w:val="center"/>
        <w:rPr>
          <w:rFonts w:eastAsia="方正小标宋简体"/>
          <w:sz w:val="44"/>
          <w:szCs w:val="44"/>
        </w:rPr>
      </w:pPr>
      <w:r>
        <w:rPr>
          <w:rFonts w:eastAsia="方正小标宋简体"/>
          <w:sz w:val="44"/>
          <w:szCs w:val="44"/>
        </w:rPr>
        <w:t>亳州市2023年度增发国债高标准农田</w:t>
      </w:r>
    </w:p>
    <w:p w14:paraId="2C4C0C20">
      <w:pPr>
        <w:spacing w:line="600" w:lineRule="exact"/>
        <w:jc w:val="center"/>
        <w:rPr>
          <w:rFonts w:eastAsia="方正小标宋简体"/>
          <w:sz w:val="44"/>
          <w:szCs w:val="44"/>
        </w:rPr>
      </w:pPr>
      <w:r>
        <w:rPr>
          <w:rFonts w:eastAsia="方正小标宋简体"/>
          <w:sz w:val="44"/>
          <w:szCs w:val="44"/>
        </w:rPr>
        <w:t>建设项目建设内容情况表</w:t>
      </w:r>
    </w:p>
    <w:p w14:paraId="10EEEFCA">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E2F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75444BD2">
            <w:pPr>
              <w:spacing w:line="280" w:lineRule="exact"/>
              <w:jc w:val="center"/>
              <w:rPr>
                <w:b/>
                <w:bCs/>
                <w:sz w:val="18"/>
                <w:szCs w:val="18"/>
              </w:rPr>
            </w:pPr>
            <w:r>
              <w:rPr>
                <w:b/>
                <w:bCs/>
                <w:sz w:val="18"/>
                <w:szCs w:val="18"/>
              </w:rPr>
              <w:t>项目</w:t>
            </w:r>
          </w:p>
        </w:tc>
        <w:tc>
          <w:tcPr>
            <w:tcW w:w="472" w:type="pct"/>
            <w:vAlign w:val="center"/>
          </w:tcPr>
          <w:p w14:paraId="302C4F3D">
            <w:pPr>
              <w:spacing w:line="280" w:lineRule="exact"/>
              <w:jc w:val="center"/>
              <w:rPr>
                <w:b/>
                <w:bCs/>
                <w:sz w:val="18"/>
                <w:szCs w:val="18"/>
              </w:rPr>
            </w:pPr>
            <w:r>
              <w:rPr>
                <w:b/>
                <w:bCs/>
                <w:sz w:val="18"/>
                <w:szCs w:val="18"/>
              </w:rPr>
              <w:t>单位</w:t>
            </w:r>
          </w:p>
        </w:tc>
        <w:tc>
          <w:tcPr>
            <w:tcW w:w="377" w:type="pct"/>
            <w:vAlign w:val="center"/>
          </w:tcPr>
          <w:p w14:paraId="313D8159">
            <w:pPr>
              <w:spacing w:line="280" w:lineRule="exact"/>
              <w:jc w:val="center"/>
              <w:rPr>
                <w:b/>
                <w:bCs/>
                <w:sz w:val="18"/>
                <w:szCs w:val="18"/>
              </w:rPr>
            </w:pPr>
            <w:r>
              <w:rPr>
                <w:b/>
                <w:bCs/>
                <w:sz w:val="18"/>
                <w:szCs w:val="18"/>
              </w:rPr>
              <w:t>行号</w:t>
            </w:r>
          </w:p>
        </w:tc>
        <w:tc>
          <w:tcPr>
            <w:tcW w:w="1106" w:type="pct"/>
            <w:vAlign w:val="center"/>
          </w:tcPr>
          <w:p w14:paraId="5B9595F1">
            <w:pPr>
              <w:spacing w:line="280" w:lineRule="exact"/>
              <w:jc w:val="center"/>
              <w:rPr>
                <w:b/>
                <w:bCs/>
                <w:sz w:val="18"/>
                <w:szCs w:val="18"/>
              </w:rPr>
            </w:pPr>
            <w:r>
              <w:rPr>
                <w:b/>
                <w:bCs/>
                <w:sz w:val="18"/>
                <w:szCs w:val="18"/>
              </w:rPr>
              <w:t>任务量</w:t>
            </w:r>
          </w:p>
        </w:tc>
        <w:tc>
          <w:tcPr>
            <w:tcW w:w="1106" w:type="pct"/>
            <w:vAlign w:val="center"/>
          </w:tcPr>
          <w:p w14:paraId="63929E53">
            <w:pPr>
              <w:spacing w:line="280" w:lineRule="exact"/>
              <w:jc w:val="center"/>
              <w:rPr>
                <w:b/>
                <w:bCs/>
                <w:sz w:val="18"/>
                <w:szCs w:val="18"/>
              </w:rPr>
            </w:pPr>
            <w:r>
              <w:rPr>
                <w:b/>
                <w:bCs/>
                <w:sz w:val="18"/>
                <w:szCs w:val="18"/>
              </w:rPr>
              <w:t>投资总额（万元）</w:t>
            </w:r>
          </w:p>
        </w:tc>
      </w:tr>
      <w:tr w14:paraId="7B96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BAE58D">
            <w:pPr>
              <w:spacing w:line="280" w:lineRule="exact"/>
              <w:rPr>
                <w:sz w:val="18"/>
                <w:szCs w:val="18"/>
              </w:rPr>
            </w:pPr>
            <w:r>
              <w:rPr>
                <w:sz w:val="18"/>
                <w:szCs w:val="18"/>
              </w:rPr>
              <w:t>栏次</w:t>
            </w:r>
          </w:p>
        </w:tc>
        <w:tc>
          <w:tcPr>
            <w:tcW w:w="472" w:type="pct"/>
            <w:vAlign w:val="center"/>
          </w:tcPr>
          <w:p w14:paraId="355502F8">
            <w:pPr>
              <w:spacing w:line="280" w:lineRule="exact"/>
              <w:jc w:val="center"/>
              <w:rPr>
                <w:sz w:val="18"/>
                <w:szCs w:val="18"/>
              </w:rPr>
            </w:pPr>
          </w:p>
        </w:tc>
        <w:tc>
          <w:tcPr>
            <w:tcW w:w="377" w:type="pct"/>
            <w:vAlign w:val="center"/>
          </w:tcPr>
          <w:p w14:paraId="0E088B96">
            <w:pPr>
              <w:spacing w:line="280" w:lineRule="exact"/>
              <w:jc w:val="center"/>
              <w:rPr>
                <w:sz w:val="18"/>
                <w:szCs w:val="18"/>
              </w:rPr>
            </w:pPr>
          </w:p>
        </w:tc>
        <w:tc>
          <w:tcPr>
            <w:tcW w:w="1106" w:type="pct"/>
            <w:vAlign w:val="center"/>
          </w:tcPr>
          <w:p w14:paraId="2A4FDB16">
            <w:pPr>
              <w:spacing w:line="280" w:lineRule="exact"/>
              <w:jc w:val="center"/>
              <w:rPr>
                <w:sz w:val="18"/>
                <w:szCs w:val="18"/>
              </w:rPr>
            </w:pPr>
            <w:r>
              <w:rPr>
                <w:sz w:val="18"/>
                <w:szCs w:val="18"/>
              </w:rPr>
              <w:t>1</w:t>
            </w:r>
          </w:p>
        </w:tc>
        <w:tc>
          <w:tcPr>
            <w:tcW w:w="1106" w:type="pct"/>
            <w:vAlign w:val="center"/>
          </w:tcPr>
          <w:p w14:paraId="546DB879">
            <w:pPr>
              <w:spacing w:line="280" w:lineRule="exact"/>
              <w:jc w:val="center"/>
              <w:rPr>
                <w:sz w:val="18"/>
                <w:szCs w:val="18"/>
              </w:rPr>
            </w:pPr>
            <w:r>
              <w:rPr>
                <w:sz w:val="18"/>
                <w:szCs w:val="18"/>
              </w:rPr>
              <w:t>2</w:t>
            </w:r>
          </w:p>
        </w:tc>
      </w:tr>
      <w:tr w14:paraId="0AFE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F95247">
            <w:pPr>
              <w:spacing w:line="280" w:lineRule="exact"/>
              <w:rPr>
                <w:sz w:val="18"/>
                <w:szCs w:val="18"/>
              </w:rPr>
            </w:pPr>
            <w:r>
              <w:rPr>
                <w:sz w:val="18"/>
                <w:szCs w:val="18"/>
              </w:rPr>
              <w:t>高标准农田建设项目</w:t>
            </w:r>
          </w:p>
        </w:tc>
        <w:tc>
          <w:tcPr>
            <w:tcW w:w="472" w:type="pct"/>
            <w:vAlign w:val="center"/>
          </w:tcPr>
          <w:p w14:paraId="6B157759">
            <w:pPr>
              <w:spacing w:line="280" w:lineRule="exact"/>
              <w:jc w:val="center"/>
              <w:rPr>
                <w:sz w:val="18"/>
                <w:szCs w:val="18"/>
              </w:rPr>
            </w:pPr>
            <w:r>
              <w:rPr>
                <w:sz w:val="18"/>
                <w:szCs w:val="18"/>
              </w:rPr>
              <w:t>亩</w:t>
            </w:r>
          </w:p>
        </w:tc>
        <w:tc>
          <w:tcPr>
            <w:tcW w:w="377" w:type="pct"/>
            <w:vAlign w:val="center"/>
          </w:tcPr>
          <w:p w14:paraId="0CC49777">
            <w:pPr>
              <w:spacing w:line="280" w:lineRule="exact"/>
              <w:jc w:val="center"/>
              <w:rPr>
                <w:sz w:val="18"/>
                <w:szCs w:val="18"/>
              </w:rPr>
            </w:pPr>
            <w:r>
              <w:rPr>
                <w:sz w:val="18"/>
                <w:szCs w:val="18"/>
              </w:rPr>
              <w:t>1</w:t>
            </w:r>
          </w:p>
        </w:tc>
        <w:tc>
          <w:tcPr>
            <w:tcW w:w="2003" w:type="dxa"/>
            <w:vAlign w:val="center"/>
          </w:tcPr>
          <w:p w14:paraId="0936AFD8">
            <w:pPr>
              <w:spacing w:line="280" w:lineRule="exact"/>
              <w:jc w:val="center"/>
              <w:rPr>
                <w:b/>
                <w:bCs/>
                <w:sz w:val="18"/>
                <w:szCs w:val="18"/>
              </w:rPr>
            </w:pPr>
            <w:r>
              <w:rPr>
                <w:b/>
                <w:bCs/>
                <w:sz w:val="18"/>
                <w:szCs w:val="18"/>
              </w:rPr>
              <w:t>20000.0</w:t>
            </w:r>
          </w:p>
        </w:tc>
        <w:tc>
          <w:tcPr>
            <w:tcW w:w="2004" w:type="dxa"/>
            <w:noWrap/>
            <w:vAlign w:val="center"/>
          </w:tcPr>
          <w:p w14:paraId="76E0690C">
            <w:pPr>
              <w:spacing w:line="280" w:lineRule="exact"/>
              <w:jc w:val="center"/>
              <w:rPr>
                <w:b/>
                <w:bCs/>
                <w:sz w:val="18"/>
                <w:szCs w:val="18"/>
              </w:rPr>
            </w:pPr>
            <w:r>
              <w:rPr>
                <w:b/>
                <w:bCs/>
                <w:sz w:val="18"/>
                <w:szCs w:val="18"/>
              </w:rPr>
              <w:t>5514.00</w:t>
            </w:r>
          </w:p>
        </w:tc>
      </w:tr>
      <w:tr w14:paraId="4005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38896E">
            <w:pPr>
              <w:spacing w:line="280" w:lineRule="exact"/>
              <w:rPr>
                <w:sz w:val="18"/>
                <w:szCs w:val="18"/>
              </w:rPr>
            </w:pPr>
            <w:r>
              <w:rPr>
                <w:sz w:val="18"/>
                <w:szCs w:val="18"/>
              </w:rPr>
              <w:t xml:space="preserve"> （一）土地平整</w:t>
            </w:r>
          </w:p>
        </w:tc>
        <w:tc>
          <w:tcPr>
            <w:tcW w:w="472" w:type="pct"/>
            <w:vAlign w:val="center"/>
          </w:tcPr>
          <w:p w14:paraId="17DEEED1">
            <w:pPr>
              <w:spacing w:line="280" w:lineRule="exact"/>
              <w:jc w:val="center"/>
              <w:rPr>
                <w:sz w:val="18"/>
                <w:szCs w:val="18"/>
              </w:rPr>
            </w:pPr>
          </w:p>
        </w:tc>
        <w:tc>
          <w:tcPr>
            <w:tcW w:w="377" w:type="pct"/>
            <w:vAlign w:val="center"/>
          </w:tcPr>
          <w:p w14:paraId="6E046607">
            <w:pPr>
              <w:spacing w:line="280" w:lineRule="exact"/>
              <w:jc w:val="center"/>
              <w:rPr>
                <w:sz w:val="18"/>
                <w:szCs w:val="18"/>
              </w:rPr>
            </w:pPr>
            <w:r>
              <w:rPr>
                <w:sz w:val="18"/>
                <w:szCs w:val="18"/>
              </w:rPr>
              <w:t>2</w:t>
            </w:r>
          </w:p>
        </w:tc>
        <w:tc>
          <w:tcPr>
            <w:tcW w:w="2003" w:type="dxa"/>
            <w:vAlign w:val="center"/>
          </w:tcPr>
          <w:p w14:paraId="65733305">
            <w:pPr>
              <w:spacing w:line="280" w:lineRule="exact"/>
              <w:jc w:val="center"/>
              <w:rPr>
                <w:b/>
                <w:bCs/>
                <w:sz w:val="18"/>
                <w:szCs w:val="18"/>
              </w:rPr>
            </w:pPr>
          </w:p>
        </w:tc>
        <w:tc>
          <w:tcPr>
            <w:tcW w:w="2004" w:type="dxa"/>
            <w:vAlign w:val="center"/>
          </w:tcPr>
          <w:p w14:paraId="475FF39B">
            <w:pPr>
              <w:spacing w:line="280" w:lineRule="exact"/>
              <w:jc w:val="center"/>
              <w:rPr>
                <w:b/>
                <w:bCs/>
                <w:sz w:val="18"/>
                <w:szCs w:val="18"/>
              </w:rPr>
            </w:pPr>
            <w:r>
              <w:rPr>
                <w:b/>
                <w:bCs/>
                <w:sz w:val="18"/>
                <w:szCs w:val="18"/>
              </w:rPr>
              <w:t>126.02</w:t>
            </w:r>
          </w:p>
        </w:tc>
      </w:tr>
      <w:tr w14:paraId="705A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47CBA7D">
            <w:pPr>
              <w:spacing w:line="280" w:lineRule="exact"/>
              <w:rPr>
                <w:sz w:val="18"/>
                <w:szCs w:val="18"/>
              </w:rPr>
            </w:pPr>
            <w:r>
              <w:rPr>
                <w:sz w:val="18"/>
                <w:szCs w:val="18"/>
              </w:rPr>
              <w:t xml:space="preserve">    1.田块修筑</w:t>
            </w:r>
          </w:p>
        </w:tc>
        <w:tc>
          <w:tcPr>
            <w:tcW w:w="472" w:type="pct"/>
            <w:vAlign w:val="center"/>
          </w:tcPr>
          <w:p w14:paraId="7941F38F">
            <w:pPr>
              <w:spacing w:line="280" w:lineRule="exact"/>
              <w:jc w:val="center"/>
              <w:rPr>
                <w:sz w:val="18"/>
                <w:szCs w:val="18"/>
              </w:rPr>
            </w:pPr>
            <w:r>
              <w:rPr>
                <w:sz w:val="18"/>
                <w:szCs w:val="18"/>
              </w:rPr>
              <w:t>亩</w:t>
            </w:r>
          </w:p>
        </w:tc>
        <w:tc>
          <w:tcPr>
            <w:tcW w:w="377" w:type="pct"/>
            <w:vAlign w:val="center"/>
          </w:tcPr>
          <w:p w14:paraId="6D16DF9B">
            <w:pPr>
              <w:spacing w:line="280" w:lineRule="exact"/>
              <w:jc w:val="center"/>
              <w:rPr>
                <w:sz w:val="18"/>
                <w:szCs w:val="18"/>
              </w:rPr>
            </w:pPr>
            <w:r>
              <w:rPr>
                <w:sz w:val="18"/>
                <w:szCs w:val="18"/>
              </w:rPr>
              <w:t>3</w:t>
            </w:r>
          </w:p>
        </w:tc>
        <w:tc>
          <w:tcPr>
            <w:tcW w:w="2003" w:type="dxa"/>
            <w:vAlign w:val="center"/>
          </w:tcPr>
          <w:p w14:paraId="586D7C5F">
            <w:pPr>
              <w:spacing w:line="280" w:lineRule="exact"/>
              <w:jc w:val="center"/>
              <w:rPr>
                <w:sz w:val="18"/>
                <w:szCs w:val="18"/>
              </w:rPr>
            </w:pPr>
          </w:p>
        </w:tc>
        <w:tc>
          <w:tcPr>
            <w:tcW w:w="2004" w:type="dxa"/>
            <w:vAlign w:val="center"/>
          </w:tcPr>
          <w:p w14:paraId="4D2E3656">
            <w:pPr>
              <w:spacing w:line="280" w:lineRule="exact"/>
              <w:jc w:val="center"/>
              <w:rPr>
                <w:sz w:val="18"/>
                <w:szCs w:val="18"/>
              </w:rPr>
            </w:pPr>
          </w:p>
        </w:tc>
      </w:tr>
      <w:tr w14:paraId="4AEB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1DB2E5">
            <w:pPr>
              <w:spacing w:line="280" w:lineRule="exact"/>
              <w:rPr>
                <w:sz w:val="18"/>
                <w:szCs w:val="18"/>
              </w:rPr>
            </w:pPr>
            <w:r>
              <w:rPr>
                <w:sz w:val="18"/>
                <w:szCs w:val="18"/>
              </w:rPr>
              <w:t xml:space="preserve">    2.耕作层剥离和回填</w:t>
            </w:r>
          </w:p>
        </w:tc>
        <w:tc>
          <w:tcPr>
            <w:tcW w:w="472" w:type="pct"/>
            <w:vAlign w:val="center"/>
          </w:tcPr>
          <w:p w14:paraId="04C792F7">
            <w:pPr>
              <w:spacing w:line="280" w:lineRule="exact"/>
              <w:jc w:val="center"/>
              <w:rPr>
                <w:sz w:val="18"/>
                <w:szCs w:val="18"/>
              </w:rPr>
            </w:pPr>
            <w:r>
              <w:rPr>
                <w:sz w:val="18"/>
                <w:szCs w:val="18"/>
              </w:rPr>
              <w:t>亩</w:t>
            </w:r>
          </w:p>
        </w:tc>
        <w:tc>
          <w:tcPr>
            <w:tcW w:w="377" w:type="pct"/>
            <w:vAlign w:val="center"/>
          </w:tcPr>
          <w:p w14:paraId="65A0798C">
            <w:pPr>
              <w:spacing w:line="280" w:lineRule="exact"/>
              <w:jc w:val="center"/>
              <w:rPr>
                <w:sz w:val="18"/>
                <w:szCs w:val="18"/>
              </w:rPr>
            </w:pPr>
            <w:r>
              <w:rPr>
                <w:sz w:val="18"/>
                <w:szCs w:val="18"/>
              </w:rPr>
              <w:t>4</w:t>
            </w:r>
          </w:p>
        </w:tc>
        <w:tc>
          <w:tcPr>
            <w:tcW w:w="2003" w:type="dxa"/>
            <w:vAlign w:val="center"/>
          </w:tcPr>
          <w:p w14:paraId="796EAB29">
            <w:pPr>
              <w:spacing w:line="280" w:lineRule="exact"/>
              <w:jc w:val="center"/>
              <w:rPr>
                <w:sz w:val="18"/>
                <w:szCs w:val="18"/>
              </w:rPr>
            </w:pPr>
          </w:p>
        </w:tc>
        <w:tc>
          <w:tcPr>
            <w:tcW w:w="2004" w:type="dxa"/>
            <w:vAlign w:val="center"/>
          </w:tcPr>
          <w:p w14:paraId="3D720B8E">
            <w:pPr>
              <w:spacing w:line="280" w:lineRule="exact"/>
              <w:jc w:val="center"/>
              <w:rPr>
                <w:sz w:val="18"/>
                <w:szCs w:val="18"/>
              </w:rPr>
            </w:pPr>
          </w:p>
        </w:tc>
      </w:tr>
      <w:tr w14:paraId="16CA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F0720A">
            <w:pPr>
              <w:spacing w:line="280" w:lineRule="exact"/>
              <w:rPr>
                <w:sz w:val="18"/>
                <w:szCs w:val="18"/>
              </w:rPr>
            </w:pPr>
            <w:r>
              <w:rPr>
                <w:sz w:val="18"/>
                <w:szCs w:val="18"/>
              </w:rPr>
              <w:t xml:space="preserve">    3.细部平整</w:t>
            </w:r>
          </w:p>
        </w:tc>
        <w:tc>
          <w:tcPr>
            <w:tcW w:w="472" w:type="pct"/>
            <w:vAlign w:val="center"/>
          </w:tcPr>
          <w:p w14:paraId="427E5A38">
            <w:pPr>
              <w:spacing w:line="280" w:lineRule="exact"/>
              <w:jc w:val="center"/>
              <w:rPr>
                <w:sz w:val="18"/>
                <w:szCs w:val="18"/>
              </w:rPr>
            </w:pPr>
            <w:r>
              <w:rPr>
                <w:sz w:val="18"/>
                <w:szCs w:val="18"/>
              </w:rPr>
              <w:t>亩</w:t>
            </w:r>
          </w:p>
        </w:tc>
        <w:tc>
          <w:tcPr>
            <w:tcW w:w="377" w:type="pct"/>
            <w:vAlign w:val="center"/>
          </w:tcPr>
          <w:p w14:paraId="650EF949">
            <w:pPr>
              <w:spacing w:line="280" w:lineRule="exact"/>
              <w:jc w:val="center"/>
              <w:rPr>
                <w:sz w:val="18"/>
                <w:szCs w:val="18"/>
              </w:rPr>
            </w:pPr>
            <w:r>
              <w:rPr>
                <w:sz w:val="18"/>
                <w:szCs w:val="18"/>
              </w:rPr>
              <w:t>5</w:t>
            </w:r>
          </w:p>
        </w:tc>
        <w:tc>
          <w:tcPr>
            <w:tcW w:w="2003" w:type="dxa"/>
            <w:vAlign w:val="center"/>
          </w:tcPr>
          <w:p w14:paraId="5DDD6530">
            <w:pPr>
              <w:spacing w:line="280" w:lineRule="exact"/>
              <w:jc w:val="center"/>
              <w:rPr>
                <w:sz w:val="18"/>
                <w:szCs w:val="18"/>
              </w:rPr>
            </w:pPr>
            <w:r>
              <w:rPr>
                <w:sz w:val="18"/>
                <w:szCs w:val="18"/>
              </w:rPr>
              <w:t>68.56</w:t>
            </w:r>
          </w:p>
        </w:tc>
        <w:tc>
          <w:tcPr>
            <w:tcW w:w="2004" w:type="dxa"/>
            <w:vAlign w:val="center"/>
          </w:tcPr>
          <w:p w14:paraId="5EE81C24">
            <w:pPr>
              <w:spacing w:line="280" w:lineRule="exact"/>
              <w:jc w:val="center"/>
              <w:rPr>
                <w:sz w:val="18"/>
                <w:szCs w:val="18"/>
              </w:rPr>
            </w:pPr>
            <w:r>
              <w:rPr>
                <w:sz w:val="18"/>
                <w:szCs w:val="18"/>
              </w:rPr>
              <w:t>126.02</w:t>
            </w:r>
          </w:p>
        </w:tc>
      </w:tr>
      <w:tr w14:paraId="284D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18E2CF">
            <w:pPr>
              <w:spacing w:line="280" w:lineRule="exact"/>
              <w:rPr>
                <w:sz w:val="18"/>
                <w:szCs w:val="18"/>
              </w:rPr>
            </w:pPr>
            <w:r>
              <w:rPr>
                <w:sz w:val="18"/>
                <w:szCs w:val="18"/>
              </w:rPr>
              <w:t xml:space="preserve"> （二）土壤改良</w:t>
            </w:r>
          </w:p>
        </w:tc>
        <w:tc>
          <w:tcPr>
            <w:tcW w:w="472" w:type="pct"/>
            <w:vAlign w:val="center"/>
          </w:tcPr>
          <w:p w14:paraId="241940B9">
            <w:pPr>
              <w:spacing w:line="280" w:lineRule="exact"/>
              <w:jc w:val="center"/>
              <w:rPr>
                <w:sz w:val="18"/>
                <w:szCs w:val="18"/>
              </w:rPr>
            </w:pPr>
          </w:p>
        </w:tc>
        <w:tc>
          <w:tcPr>
            <w:tcW w:w="377" w:type="pct"/>
            <w:vAlign w:val="center"/>
          </w:tcPr>
          <w:p w14:paraId="2AF607B3">
            <w:pPr>
              <w:spacing w:line="280" w:lineRule="exact"/>
              <w:jc w:val="center"/>
              <w:rPr>
                <w:sz w:val="18"/>
                <w:szCs w:val="18"/>
              </w:rPr>
            </w:pPr>
            <w:r>
              <w:rPr>
                <w:sz w:val="18"/>
                <w:szCs w:val="18"/>
              </w:rPr>
              <w:t>6</w:t>
            </w:r>
          </w:p>
        </w:tc>
        <w:tc>
          <w:tcPr>
            <w:tcW w:w="2003" w:type="dxa"/>
            <w:vAlign w:val="center"/>
          </w:tcPr>
          <w:p w14:paraId="6A437B89">
            <w:pPr>
              <w:spacing w:line="280" w:lineRule="exact"/>
              <w:jc w:val="center"/>
              <w:rPr>
                <w:b/>
                <w:bCs/>
                <w:sz w:val="18"/>
                <w:szCs w:val="18"/>
              </w:rPr>
            </w:pPr>
          </w:p>
        </w:tc>
        <w:tc>
          <w:tcPr>
            <w:tcW w:w="2004" w:type="dxa"/>
            <w:vAlign w:val="center"/>
          </w:tcPr>
          <w:p w14:paraId="15D870B2">
            <w:pPr>
              <w:spacing w:line="280" w:lineRule="exact"/>
              <w:jc w:val="center"/>
              <w:rPr>
                <w:b/>
                <w:bCs/>
                <w:sz w:val="18"/>
                <w:szCs w:val="18"/>
              </w:rPr>
            </w:pPr>
            <w:r>
              <w:rPr>
                <w:b/>
                <w:bCs/>
                <w:sz w:val="18"/>
                <w:szCs w:val="18"/>
              </w:rPr>
              <w:t>90.00</w:t>
            </w:r>
          </w:p>
        </w:tc>
      </w:tr>
      <w:tr w14:paraId="2ABC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3746BD">
            <w:pPr>
              <w:spacing w:line="280" w:lineRule="exact"/>
              <w:rPr>
                <w:sz w:val="18"/>
                <w:szCs w:val="18"/>
              </w:rPr>
            </w:pPr>
            <w:r>
              <w:rPr>
                <w:sz w:val="18"/>
                <w:szCs w:val="18"/>
              </w:rPr>
              <w:t xml:space="preserve">    1.沙（黏）质土壤治理</w:t>
            </w:r>
          </w:p>
        </w:tc>
        <w:tc>
          <w:tcPr>
            <w:tcW w:w="472" w:type="pct"/>
            <w:vAlign w:val="center"/>
          </w:tcPr>
          <w:p w14:paraId="16995972">
            <w:pPr>
              <w:spacing w:line="280" w:lineRule="exact"/>
              <w:jc w:val="center"/>
              <w:rPr>
                <w:sz w:val="18"/>
                <w:szCs w:val="18"/>
              </w:rPr>
            </w:pPr>
            <w:r>
              <w:rPr>
                <w:sz w:val="18"/>
                <w:szCs w:val="18"/>
              </w:rPr>
              <w:t>亩</w:t>
            </w:r>
          </w:p>
        </w:tc>
        <w:tc>
          <w:tcPr>
            <w:tcW w:w="377" w:type="pct"/>
            <w:vAlign w:val="center"/>
          </w:tcPr>
          <w:p w14:paraId="1E05D761">
            <w:pPr>
              <w:spacing w:line="280" w:lineRule="exact"/>
              <w:jc w:val="center"/>
              <w:rPr>
                <w:sz w:val="18"/>
                <w:szCs w:val="18"/>
              </w:rPr>
            </w:pPr>
            <w:r>
              <w:rPr>
                <w:sz w:val="18"/>
                <w:szCs w:val="18"/>
              </w:rPr>
              <w:t>7</w:t>
            </w:r>
          </w:p>
        </w:tc>
        <w:tc>
          <w:tcPr>
            <w:tcW w:w="2003" w:type="dxa"/>
            <w:vAlign w:val="center"/>
          </w:tcPr>
          <w:p w14:paraId="52B187EA">
            <w:pPr>
              <w:spacing w:line="280" w:lineRule="exact"/>
              <w:jc w:val="center"/>
              <w:rPr>
                <w:sz w:val="18"/>
                <w:szCs w:val="18"/>
              </w:rPr>
            </w:pPr>
          </w:p>
        </w:tc>
        <w:tc>
          <w:tcPr>
            <w:tcW w:w="2004" w:type="dxa"/>
            <w:vAlign w:val="center"/>
          </w:tcPr>
          <w:p w14:paraId="567073D2">
            <w:pPr>
              <w:spacing w:line="280" w:lineRule="exact"/>
              <w:jc w:val="center"/>
              <w:rPr>
                <w:sz w:val="18"/>
                <w:szCs w:val="18"/>
              </w:rPr>
            </w:pPr>
          </w:p>
        </w:tc>
      </w:tr>
      <w:tr w14:paraId="780D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4324BE">
            <w:pPr>
              <w:spacing w:line="280" w:lineRule="exact"/>
              <w:rPr>
                <w:sz w:val="18"/>
                <w:szCs w:val="18"/>
              </w:rPr>
            </w:pPr>
            <w:r>
              <w:rPr>
                <w:sz w:val="18"/>
                <w:szCs w:val="18"/>
              </w:rPr>
              <w:t xml:space="preserve">    2.酸化土壤治理</w:t>
            </w:r>
          </w:p>
        </w:tc>
        <w:tc>
          <w:tcPr>
            <w:tcW w:w="472" w:type="pct"/>
            <w:vAlign w:val="center"/>
          </w:tcPr>
          <w:p w14:paraId="51F82828">
            <w:pPr>
              <w:spacing w:line="280" w:lineRule="exact"/>
              <w:jc w:val="center"/>
              <w:rPr>
                <w:sz w:val="18"/>
                <w:szCs w:val="18"/>
              </w:rPr>
            </w:pPr>
            <w:r>
              <w:rPr>
                <w:sz w:val="18"/>
                <w:szCs w:val="18"/>
              </w:rPr>
              <w:t>亩</w:t>
            </w:r>
          </w:p>
        </w:tc>
        <w:tc>
          <w:tcPr>
            <w:tcW w:w="377" w:type="pct"/>
            <w:vAlign w:val="center"/>
          </w:tcPr>
          <w:p w14:paraId="09BA5C91">
            <w:pPr>
              <w:spacing w:line="280" w:lineRule="exact"/>
              <w:jc w:val="center"/>
              <w:rPr>
                <w:sz w:val="18"/>
                <w:szCs w:val="18"/>
              </w:rPr>
            </w:pPr>
            <w:r>
              <w:rPr>
                <w:sz w:val="18"/>
                <w:szCs w:val="18"/>
              </w:rPr>
              <w:t>8</w:t>
            </w:r>
          </w:p>
        </w:tc>
        <w:tc>
          <w:tcPr>
            <w:tcW w:w="2003" w:type="dxa"/>
            <w:vAlign w:val="center"/>
          </w:tcPr>
          <w:p w14:paraId="466CA5B2">
            <w:pPr>
              <w:spacing w:line="280" w:lineRule="exact"/>
              <w:jc w:val="center"/>
              <w:rPr>
                <w:sz w:val="18"/>
                <w:szCs w:val="18"/>
              </w:rPr>
            </w:pPr>
          </w:p>
        </w:tc>
        <w:tc>
          <w:tcPr>
            <w:tcW w:w="2004" w:type="dxa"/>
            <w:vAlign w:val="center"/>
          </w:tcPr>
          <w:p w14:paraId="674B1FE3">
            <w:pPr>
              <w:spacing w:line="280" w:lineRule="exact"/>
              <w:jc w:val="center"/>
              <w:rPr>
                <w:sz w:val="18"/>
                <w:szCs w:val="18"/>
              </w:rPr>
            </w:pPr>
          </w:p>
        </w:tc>
      </w:tr>
      <w:tr w14:paraId="0A4A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123135">
            <w:pPr>
              <w:spacing w:line="280" w:lineRule="exact"/>
              <w:rPr>
                <w:sz w:val="18"/>
                <w:szCs w:val="18"/>
              </w:rPr>
            </w:pPr>
            <w:r>
              <w:rPr>
                <w:sz w:val="18"/>
                <w:szCs w:val="18"/>
              </w:rPr>
              <w:t xml:space="preserve">    3.盐碱土壤治理</w:t>
            </w:r>
          </w:p>
        </w:tc>
        <w:tc>
          <w:tcPr>
            <w:tcW w:w="472" w:type="pct"/>
            <w:vAlign w:val="center"/>
          </w:tcPr>
          <w:p w14:paraId="05F8BF23">
            <w:pPr>
              <w:spacing w:line="280" w:lineRule="exact"/>
              <w:jc w:val="center"/>
              <w:rPr>
                <w:sz w:val="18"/>
                <w:szCs w:val="18"/>
              </w:rPr>
            </w:pPr>
            <w:r>
              <w:rPr>
                <w:sz w:val="18"/>
                <w:szCs w:val="18"/>
              </w:rPr>
              <w:t>亩</w:t>
            </w:r>
          </w:p>
        </w:tc>
        <w:tc>
          <w:tcPr>
            <w:tcW w:w="377" w:type="pct"/>
            <w:vAlign w:val="center"/>
          </w:tcPr>
          <w:p w14:paraId="24F2819D">
            <w:pPr>
              <w:spacing w:line="280" w:lineRule="exact"/>
              <w:jc w:val="center"/>
              <w:rPr>
                <w:sz w:val="18"/>
                <w:szCs w:val="18"/>
              </w:rPr>
            </w:pPr>
            <w:r>
              <w:rPr>
                <w:sz w:val="18"/>
                <w:szCs w:val="18"/>
              </w:rPr>
              <w:t>9</w:t>
            </w:r>
          </w:p>
        </w:tc>
        <w:tc>
          <w:tcPr>
            <w:tcW w:w="2003" w:type="dxa"/>
            <w:vAlign w:val="center"/>
          </w:tcPr>
          <w:p w14:paraId="3E2A8E1F">
            <w:pPr>
              <w:spacing w:line="280" w:lineRule="exact"/>
              <w:jc w:val="center"/>
              <w:rPr>
                <w:sz w:val="18"/>
                <w:szCs w:val="18"/>
              </w:rPr>
            </w:pPr>
          </w:p>
        </w:tc>
        <w:tc>
          <w:tcPr>
            <w:tcW w:w="2004" w:type="dxa"/>
            <w:vAlign w:val="center"/>
          </w:tcPr>
          <w:p w14:paraId="42A568CB">
            <w:pPr>
              <w:spacing w:line="280" w:lineRule="exact"/>
              <w:jc w:val="center"/>
              <w:rPr>
                <w:sz w:val="18"/>
                <w:szCs w:val="18"/>
              </w:rPr>
            </w:pPr>
          </w:p>
        </w:tc>
      </w:tr>
      <w:tr w14:paraId="3293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AEE802">
            <w:pPr>
              <w:spacing w:line="280" w:lineRule="exact"/>
              <w:rPr>
                <w:sz w:val="18"/>
                <w:szCs w:val="18"/>
              </w:rPr>
            </w:pPr>
            <w:r>
              <w:rPr>
                <w:sz w:val="18"/>
                <w:szCs w:val="18"/>
              </w:rPr>
              <w:t xml:space="preserve">    4.污染土壤修复</w:t>
            </w:r>
          </w:p>
        </w:tc>
        <w:tc>
          <w:tcPr>
            <w:tcW w:w="472" w:type="pct"/>
            <w:vAlign w:val="center"/>
          </w:tcPr>
          <w:p w14:paraId="4451FD55">
            <w:pPr>
              <w:spacing w:line="280" w:lineRule="exact"/>
              <w:jc w:val="center"/>
              <w:rPr>
                <w:sz w:val="18"/>
                <w:szCs w:val="18"/>
              </w:rPr>
            </w:pPr>
            <w:r>
              <w:rPr>
                <w:sz w:val="18"/>
                <w:szCs w:val="18"/>
              </w:rPr>
              <w:t>亩</w:t>
            </w:r>
          </w:p>
        </w:tc>
        <w:tc>
          <w:tcPr>
            <w:tcW w:w="377" w:type="pct"/>
            <w:vAlign w:val="center"/>
          </w:tcPr>
          <w:p w14:paraId="4A4FC1FB">
            <w:pPr>
              <w:spacing w:line="280" w:lineRule="exact"/>
              <w:jc w:val="center"/>
              <w:rPr>
                <w:sz w:val="18"/>
                <w:szCs w:val="18"/>
              </w:rPr>
            </w:pPr>
            <w:r>
              <w:rPr>
                <w:sz w:val="18"/>
                <w:szCs w:val="18"/>
              </w:rPr>
              <w:t>10</w:t>
            </w:r>
          </w:p>
        </w:tc>
        <w:tc>
          <w:tcPr>
            <w:tcW w:w="2003" w:type="dxa"/>
            <w:vAlign w:val="center"/>
          </w:tcPr>
          <w:p w14:paraId="19DE66BA">
            <w:pPr>
              <w:spacing w:line="280" w:lineRule="exact"/>
              <w:jc w:val="center"/>
              <w:rPr>
                <w:sz w:val="18"/>
                <w:szCs w:val="18"/>
              </w:rPr>
            </w:pPr>
          </w:p>
        </w:tc>
        <w:tc>
          <w:tcPr>
            <w:tcW w:w="2004" w:type="dxa"/>
            <w:vAlign w:val="center"/>
          </w:tcPr>
          <w:p w14:paraId="5205DC1B">
            <w:pPr>
              <w:spacing w:line="280" w:lineRule="exact"/>
              <w:jc w:val="center"/>
              <w:rPr>
                <w:sz w:val="18"/>
                <w:szCs w:val="18"/>
              </w:rPr>
            </w:pPr>
          </w:p>
        </w:tc>
      </w:tr>
      <w:tr w14:paraId="033D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5194EB">
            <w:pPr>
              <w:spacing w:line="280" w:lineRule="exact"/>
              <w:rPr>
                <w:sz w:val="18"/>
                <w:szCs w:val="18"/>
              </w:rPr>
            </w:pPr>
            <w:r>
              <w:rPr>
                <w:sz w:val="18"/>
                <w:szCs w:val="18"/>
              </w:rPr>
              <w:t xml:space="preserve">    5.地力培肥</w:t>
            </w:r>
          </w:p>
        </w:tc>
        <w:tc>
          <w:tcPr>
            <w:tcW w:w="472" w:type="pct"/>
            <w:vAlign w:val="center"/>
          </w:tcPr>
          <w:p w14:paraId="60B50D12">
            <w:pPr>
              <w:spacing w:line="280" w:lineRule="exact"/>
              <w:jc w:val="center"/>
              <w:rPr>
                <w:sz w:val="18"/>
                <w:szCs w:val="18"/>
              </w:rPr>
            </w:pPr>
            <w:r>
              <w:rPr>
                <w:sz w:val="18"/>
                <w:szCs w:val="18"/>
              </w:rPr>
              <w:t>亩</w:t>
            </w:r>
          </w:p>
        </w:tc>
        <w:tc>
          <w:tcPr>
            <w:tcW w:w="377" w:type="pct"/>
            <w:vAlign w:val="center"/>
          </w:tcPr>
          <w:p w14:paraId="44F39585">
            <w:pPr>
              <w:spacing w:line="280" w:lineRule="exact"/>
              <w:jc w:val="center"/>
              <w:rPr>
                <w:sz w:val="18"/>
                <w:szCs w:val="18"/>
              </w:rPr>
            </w:pPr>
            <w:r>
              <w:rPr>
                <w:sz w:val="18"/>
                <w:szCs w:val="18"/>
              </w:rPr>
              <w:t>11</w:t>
            </w:r>
          </w:p>
        </w:tc>
        <w:tc>
          <w:tcPr>
            <w:tcW w:w="2003" w:type="dxa"/>
            <w:vAlign w:val="center"/>
          </w:tcPr>
          <w:p w14:paraId="20173D38">
            <w:pPr>
              <w:spacing w:line="280" w:lineRule="exact"/>
              <w:jc w:val="center"/>
              <w:rPr>
                <w:sz w:val="18"/>
                <w:szCs w:val="18"/>
              </w:rPr>
            </w:pPr>
            <w:r>
              <w:rPr>
                <w:sz w:val="18"/>
                <w:szCs w:val="18"/>
              </w:rPr>
              <w:t>20000.0</w:t>
            </w:r>
          </w:p>
        </w:tc>
        <w:tc>
          <w:tcPr>
            <w:tcW w:w="2004" w:type="dxa"/>
            <w:vAlign w:val="center"/>
          </w:tcPr>
          <w:p w14:paraId="05A0FAB0">
            <w:pPr>
              <w:spacing w:line="280" w:lineRule="exact"/>
              <w:jc w:val="center"/>
              <w:rPr>
                <w:sz w:val="18"/>
                <w:szCs w:val="18"/>
              </w:rPr>
            </w:pPr>
            <w:r>
              <w:rPr>
                <w:sz w:val="18"/>
                <w:szCs w:val="18"/>
              </w:rPr>
              <w:t>90.00</w:t>
            </w:r>
          </w:p>
        </w:tc>
      </w:tr>
      <w:tr w14:paraId="21B7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914B21C">
            <w:pPr>
              <w:spacing w:line="280" w:lineRule="exact"/>
              <w:rPr>
                <w:sz w:val="18"/>
                <w:szCs w:val="18"/>
              </w:rPr>
            </w:pPr>
            <w:r>
              <w:rPr>
                <w:sz w:val="18"/>
                <w:szCs w:val="18"/>
              </w:rPr>
              <w:t xml:space="preserve"> （三）灌溉和排水</w:t>
            </w:r>
          </w:p>
        </w:tc>
        <w:tc>
          <w:tcPr>
            <w:tcW w:w="472" w:type="pct"/>
            <w:vAlign w:val="center"/>
          </w:tcPr>
          <w:p w14:paraId="49765023">
            <w:pPr>
              <w:spacing w:line="280" w:lineRule="exact"/>
              <w:jc w:val="center"/>
              <w:rPr>
                <w:sz w:val="18"/>
                <w:szCs w:val="18"/>
              </w:rPr>
            </w:pPr>
          </w:p>
        </w:tc>
        <w:tc>
          <w:tcPr>
            <w:tcW w:w="377" w:type="pct"/>
            <w:vAlign w:val="center"/>
          </w:tcPr>
          <w:p w14:paraId="4F7B0A08">
            <w:pPr>
              <w:spacing w:line="280" w:lineRule="exact"/>
              <w:jc w:val="center"/>
              <w:rPr>
                <w:sz w:val="18"/>
                <w:szCs w:val="18"/>
              </w:rPr>
            </w:pPr>
            <w:r>
              <w:rPr>
                <w:sz w:val="18"/>
                <w:szCs w:val="18"/>
              </w:rPr>
              <w:t>12</w:t>
            </w:r>
          </w:p>
        </w:tc>
        <w:tc>
          <w:tcPr>
            <w:tcW w:w="2003" w:type="dxa"/>
            <w:vAlign w:val="center"/>
          </w:tcPr>
          <w:p w14:paraId="0FED5F14">
            <w:pPr>
              <w:spacing w:line="280" w:lineRule="exact"/>
              <w:jc w:val="center"/>
              <w:rPr>
                <w:b/>
                <w:bCs/>
                <w:sz w:val="18"/>
                <w:szCs w:val="18"/>
              </w:rPr>
            </w:pPr>
          </w:p>
        </w:tc>
        <w:tc>
          <w:tcPr>
            <w:tcW w:w="2004" w:type="dxa"/>
            <w:vAlign w:val="center"/>
          </w:tcPr>
          <w:p w14:paraId="2AE098D7">
            <w:pPr>
              <w:spacing w:line="280" w:lineRule="exact"/>
              <w:jc w:val="center"/>
              <w:rPr>
                <w:b/>
                <w:bCs/>
                <w:sz w:val="18"/>
                <w:szCs w:val="18"/>
              </w:rPr>
            </w:pPr>
            <w:r>
              <w:rPr>
                <w:b/>
                <w:bCs/>
                <w:sz w:val="18"/>
                <w:szCs w:val="18"/>
              </w:rPr>
              <w:t>1763.69</w:t>
            </w:r>
          </w:p>
        </w:tc>
      </w:tr>
      <w:tr w14:paraId="36C6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1078F5">
            <w:pPr>
              <w:spacing w:line="280" w:lineRule="exact"/>
              <w:rPr>
                <w:sz w:val="18"/>
                <w:szCs w:val="18"/>
              </w:rPr>
            </w:pPr>
            <w:r>
              <w:rPr>
                <w:sz w:val="18"/>
                <w:szCs w:val="18"/>
              </w:rPr>
              <w:t xml:space="preserve">    1.塘堰（坝）</w:t>
            </w:r>
          </w:p>
        </w:tc>
        <w:tc>
          <w:tcPr>
            <w:tcW w:w="472" w:type="pct"/>
            <w:vAlign w:val="center"/>
          </w:tcPr>
          <w:p w14:paraId="6D06D9AF">
            <w:pPr>
              <w:spacing w:line="280" w:lineRule="exact"/>
              <w:jc w:val="center"/>
              <w:rPr>
                <w:sz w:val="18"/>
                <w:szCs w:val="18"/>
              </w:rPr>
            </w:pPr>
            <w:r>
              <w:rPr>
                <w:sz w:val="18"/>
                <w:szCs w:val="18"/>
              </w:rPr>
              <w:t>座</w:t>
            </w:r>
          </w:p>
        </w:tc>
        <w:tc>
          <w:tcPr>
            <w:tcW w:w="377" w:type="pct"/>
            <w:vAlign w:val="center"/>
          </w:tcPr>
          <w:p w14:paraId="2220387B">
            <w:pPr>
              <w:spacing w:line="280" w:lineRule="exact"/>
              <w:jc w:val="center"/>
              <w:rPr>
                <w:sz w:val="18"/>
                <w:szCs w:val="18"/>
              </w:rPr>
            </w:pPr>
            <w:r>
              <w:rPr>
                <w:sz w:val="18"/>
                <w:szCs w:val="18"/>
              </w:rPr>
              <w:t>13</w:t>
            </w:r>
          </w:p>
        </w:tc>
        <w:tc>
          <w:tcPr>
            <w:tcW w:w="2003" w:type="dxa"/>
            <w:vAlign w:val="center"/>
          </w:tcPr>
          <w:p w14:paraId="223C2E2D">
            <w:pPr>
              <w:spacing w:line="280" w:lineRule="exact"/>
              <w:jc w:val="center"/>
              <w:rPr>
                <w:sz w:val="18"/>
                <w:szCs w:val="18"/>
              </w:rPr>
            </w:pPr>
          </w:p>
        </w:tc>
        <w:tc>
          <w:tcPr>
            <w:tcW w:w="2004" w:type="dxa"/>
            <w:vAlign w:val="center"/>
          </w:tcPr>
          <w:p w14:paraId="55C766FD">
            <w:pPr>
              <w:spacing w:line="280" w:lineRule="exact"/>
              <w:jc w:val="center"/>
              <w:rPr>
                <w:sz w:val="18"/>
                <w:szCs w:val="18"/>
              </w:rPr>
            </w:pPr>
          </w:p>
        </w:tc>
      </w:tr>
      <w:tr w14:paraId="1149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A31EB2">
            <w:pPr>
              <w:spacing w:line="280" w:lineRule="exact"/>
              <w:rPr>
                <w:sz w:val="18"/>
                <w:szCs w:val="18"/>
              </w:rPr>
            </w:pPr>
            <w:r>
              <w:rPr>
                <w:sz w:val="18"/>
                <w:szCs w:val="18"/>
              </w:rPr>
              <w:t xml:space="preserve">    2.小型拦河坝</w:t>
            </w:r>
          </w:p>
        </w:tc>
        <w:tc>
          <w:tcPr>
            <w:tcW w:w="472" w:type="pct"/>
            <w:vAlign w:val="center"/>
          </w:tcPr>
          <w:p w14:paraId="3CEED90C">
            <w:pPr>
              <w:spacing w:line="280" w:lineRule="exact"/>
              <w:jc w:val="center"/>
              <w:rPr>
                <w:sz w:val="18"/>
                <w:szCs w:val="18"/>
              </w:rPr>
            </w:pPr>
            <w:r>
              <w:rPr>
                <w:sz w:val="18"/>
                <w:szCs w:val="18"/>
              </w:rPr>
              <w:t>座</w:t>
            </w:r>
          </w:p>
        </w:tc>
        <w:tc>
          <w:tcPr>
            <w:tcW w:w="377" w:type="pct"/>
            <w:vAlign w:val="center"/>
          </w:tcPr>
          <w:p w14:paraId="76AE94FB">
            <w:pPr>
              <w:spacing w:line="280" w:lineRule="exact"/>
              <w:jc w:val="center"/>
              <w:rPr>
                <w:sz w:val="18"/>
                <w:szCs w:val="18"/>
              </w:rPr>
            </w:pPr>
            <w:r>
              <w:rPr>
                <w:sz w:val="18"/>
                <w:szCs w:val="18"/>
              </w:rPr>
              <w:t>14</w:t>
            </w:r>
          </w:p>
        </w:tc>
        <w:tc>
          <w:tcPr>
            <w:tcW w:w="2003" w:type="dxa"/>
            <w:vAlign w:val="center"/>
          </w:tcPr>
          <w:p w14:paraId="6CFD5230">
            <w:pPr>
              <w:spacing w:line="280" w:lineRule="exact"/>
              <w:jc w:val="center"/>
              <w:rPr>
                <w:sz w:val="18"/>
                <w:szCs w:val="18"/>
              </w:rPr>
            </w:pPr>
          </w:p>
        </w:tc>
        <w:tc>
          <w:tcPr>
            <w:tcW w:w="2004" w:type="dxa"/>
            <w:vAlign w:val="center"/>
          </w:tcPr>
          <w:p w14:paraId="359FA000">
            <w:pPr>
              <w:spacing w:line="280" w:lineRule="exact"/>
              <w:jc w:val="center"/>
              <w:rPr>
                <w:sz w:val="18"/>
                <w:szCs w:val="18"/>
              </w:rPr>
            </w:pPr>
          </w:p>
        </w:tc>
      </w:tr>
      <w:tr w14:paraId="19B9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19D2FD0">
            <w:pPr>
              <w:spacing w:line="280" w:lineRule="exact"/>
              <w:rPr>
                <w:sz w:val="18"/>
                <w:szCs w:val="18"/>
              </w:rPr>
            </w:pPr>
            <w:r>
              <w:rPr>
                <w:sz w:val="18"/>
                <w:szCs w:val="18"/>
              </w:rPr>
              <w:t xml:space="preserve">    3.农用井</w:t>
            </w:r>
          </w:p>
        </w:tc>
        <w:tc>
          <w:tcPr>
            <w:tcW w:w="472" w:type="pct"/>
            <w:vAlign w:val="center"/>
          </w:tcPr>
          <w:p w14:paraId="41EB751E">
            <w:pPr>
              <w:spacing w:line="280" w:lineRule="exact"/>
              <w:jc w:val="center"/>
              <w:rPr>
                <w:sz w:val="18"/>
                <w:szCs w:val="18"/>
              </w:rPr>
            </w:pPr>
            <w:r>
              <w:rPr>
                <w:sz w:val="18"/>
                <w:szCs w:val="18"/>
              </w:rPr>
              <w:t>座</w:t>
            </w:r>
          </w:p>
        </w:tc>
        <w:tc>
          <w:tcPr>
            <w:tcW w:w="377" w:type="pct"/>
            <w:vAlign w:val="center"/>
          </w:tcPr>
          <w:p w14:paraId="591636E3">
            <w:pPr>
              <w:spacing w:line="280" w:lineRule="exact"/>
              <w:jc w:val="center"/>
              <w:rPr>
                <w:sz w:val="18"/>
                <w:szCs w:val="18"/>
              </w:rPr>
            </w:pPr>
            <w:r>
              <w:rPr>
                <w:sz w:val="18"/>
                <w:szCs w:val="18"/>
              </w:rPr>
              <w:t>15</w:t>
            </w:r>
          </w:p>
        </w:tc>
        <w:tc>
          <w:tcPr>
            <w:tcW w:w="2003" w:type="dxa"/>
            <w:vAlign w:val="center"/>
          </w:tcPr>
          <w:p w14:paraId="5E73F77D">
            <w:pPr>
              <w:spacing w:line="280" w:lineRule="exact"/>
              <w:jc w:val="center"/>
              <w:rPr>
                <w:sz w:val="18"/>
                <w:szCs w:val="18"/>
              </w:rPr>
            </w:pPr>
            <w:r>
              <w:rPr>
                <w:sz w:val="18"/>
                <w:szCs w:val="18"/>
              </w:rPr>
              <w:t>173</w:t>
            </w:r>
          </w:p>
        </w:tc>
        <w:tc>
          <w:tcPr>
            <w:tcW w:w="2004" w:type="dxa"/>
            <w:vAlign w:val="center"/>
          </w:tcPr>
          <w:p w14:paraId="6BA4EEFD">
            <w:pPr>
              <w:spacing w:line="280" w:lineRule="exact"/>
              <w:jc w:val="center"/>
              <w:rPr>
                <w:sz w:val="18"/>
                <w:szCs w:val="18"/>
              </w:rPr>
            </w:pPr>
            <w:r>
              <w:rPr>
                <w:sz w:val="18"/>
                <w:szCs w:val="18"/>
              </w:rPr>
              <w:t>357.11</w:t>
            </w:r>
          </w:p>
        </w:tc>
      </w:tr>
      <w:tr w14:paraId="68E2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C46003">
            <w:pPr>
              <w:spacing w:line="280" w:lineRule="exact"/>
              <w:rPr>
                <w:sz w:val="18"/>
                <w:szCs w:val="18"/>
              </w:rPr>
            </w:pPr>
            <w:r>
              <w:rPr>
                <w:sz w:val="18"/>
                <w:szCs w:val="18"/>
              </w:rPr>
              <w:t xml:space="preserve">    4.小型集雨设施</w:t>
            </w:r>
          </w:p>
        </w:tc>
        <w:tc>
          <w:tcPr>
            <w:tcW w:w="472" w:type="pct"/>
            <w:vAlign w:val="center"/>
          </w:tcPr>
          <w:p w14:paraId="6ABFF1EF">
            <w:pPr>
              <w:spacing w:line="280" w:lineRule="exact"/>
              <w:jc w:val="center"/>
              <w:rPr>
                <w:sz w:val="18"/>
                <w:szCs w:val="18"/>
              </w:rPr>
            </w:pPr>
            <w:r>
              <w:rPr>
                <w:sz w:val="18"/>
                <w:szCs w:val="18"/>
              </w:rPr>
              <w:t>座</w:t>
            </w:r>
          </w:p>
        </w:tc>
        <w:tc>
          <w:tcPr>
            <w:tcW w:w="377" w:type="pct"/>
            <w:vAlign w:val="center"/>
          </w:tcPr>
          <w:p w14:paraId="2353F12E">
            <w:pPr>
              <w:spacing w:line="280" w:lineRule="exact"/>
              <w:jc w:val="center"/>
              <w:rPr>
                <w:sz w:val="18"/>
                <w:szCs w:val="18"/>
              </w:rPr>
            </w:pPr>
            <w:r>
              <w:rPr>
                <w:sz w:val="18"/>
                <w:szCs w:val="18"/>
              </w:rPr>
              <w:t>16</w:t>
            </w:r>
          </w:p>
        </w:tc>
        <w:tc>
          <w:tcPr>
            <w:tcW w:w="2003" w:type="dxa"/>
            <w:vAlign w:val="center"/>
          </w:tcPr>
          <w:p w14:paraId="1D1D6A97">
            <w:pPr>
              <w:spacing w:line="280" w:lineRule="exact"/>
              <w:jc w:val="center"/>
              <w:rPr>
                <w:sz w:val="18"/>
                <w:szCs w:val="18"/>
              </w:rPr>
            </w:pPr>
          </w:p>
        </w:tc>
        <w:tc>
          <w:tcPr>
            <w:tcW w:w="2004" w:type="dxa"/>
            <w:vAlign w:val="center"/>
          </w:tcPr>
          <w:p w14:paraId="14E52430">
            <w:pPr>
              <w:spacing w:line="280" w:lineRule="exact"/>
              <w:jc w:val="center"/>
              <w:rPr>
                <w:sz w:val="18"/>
                <w:szCs w:val="18"/>
              </w:rPr>
            </w:pPr>
          </w:p>
        </w:tc>
      </w:tr>
      <w:tr w14:paraId="63BE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356382">
            <w:pPr>
              <w:spacing w:line="280" w:lineRule="exact"/>
              <w:rPr>
                <w:sz w:val="18"/>
                <w:szCs w:val="18"/>
              </w:rPr>
            </w:pPr>
            <w:r>
              <w:rPr>
                <w:sz w:val="18"/>
                <w:szCs w:val="18"/>
              </w:rPr>
              <w:t xml:space="preserve">    5.泵站</w:t>
            </w:r>
          </w:p>
        </w:tc>
        <w:tc>
          <w:tcPr>
            <w:tcW w:w="472" w:type="pct"/>
            <w:vAlign w:val="center"/>
          </w:tcPr>
          <w:p w14:paraId="4862DD44">
            <w:pPr>
              <w:spacing w:line="280" w:lineRule="exact"/>
              <w:jc w:val="center"/>
              <w:rPr>
                <w:sz w:val="18"/>
                <w:szCs w:val="18"/>
              </w:rPr>
            </w:pPr>
            <w:r>
              <w:rPr>
                <w:sz w:val="18"/>
                <w:szCs w:val="18"/>
              </w:rPr>
              <w:t>座</w:t>
            </w:r>
          </w:p>
        </w:tc>
        <w:tc>
          <w:tcPr>
            <w:tcW w:w="377" w:type="pct"/>
            <w:vAlign w:val="center"/>
          </w:tcPr>
          <w:p w14:paraId="7C9F4399">
            <w:pPr>
              <w:spacing w:line="280" w:lineRule="exact"/>
              <w:jc w:val="center"/>
              <w:rPr>
                <w:sz w:val="18"/>
                <w:szCs w:val="18"/>
              </w:rPr>
            </w:pPr>
            <w:r>
              <w:rPr>
                <w:sz w:val="18"/>
                <w:szCs w:val="18"/>
              </w:rPr>
              <w:t>17</w:t>
            </w:r>
          </w:p>
        </w:tc>
        <w:tc>
          <w:tcPr>
            <w:tcW w:w="2003" w:type="dxa"/>
            <w:vAlign w:val="center"/>
          </w:tcPr>
          <w:p w14:paraId="60B941C1">
            <w:pPr>
              <w:spacing w:line="280" w:lineRule="exact"/>
              <w:jc w:val="center"/>
              <w:rPr>
                <w:sz w:val="18"/>
                <w:szCs w:val="18"/>
              </w:rPr>
            </w:pPr>
          </w:p>
        </w:tc>
        <w:tc>
          <w:tcPr>
            <w:tcW w:w="2004" w:type="dxa"/>
            <w:vAlign w:val="center"/>
          </w:tcPr>
          <w:p w14:paraId="73E12103">
            <w:pPr>
              <w:spacing w:line="280" w:lineRule="exact"/>
              <w:jc w:val="center"/>
              <w:rPr>
                <w:sz w:val="18"/>
                <w:szCs w:val="18"/>
              </w:rPr>
            </w:pPr>
          </w:p>
        </w:tc>
      </w:tr>
      <w:tr w14:paraId="482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DBE0D6C">
            <w:pPr>
              <w:spacing w:line="280" w:lineRule="exact"/>
              <w:rPr>
                <w:sz w:val="18"/>
                <w:szCs w:val="18"/>
              </w:rPr>
            </w:pPr>
            <w:r>
              <w:rPr>
                <w:sz w:val="18"/>
                <w:szCs w:val="18"/>
              </w:rPr>
              <w:t xml:space="preserve">    6.疏浚沟渠</w:t>
            </w:r>
          </w:p>
        </w:tc>
        <w:tc>
          <w:tcPr>
            <w:tcW w:w="472" w:type="pct"/>
            <w:vAlign w:val="center"/>
          </w:tcPr>
          <w:p w14:paraId="37AC2476">
            <w:pPr>
              <w:spacing w:line="280" w:lineRule="exact"/>
              <w:jc w:val="center"/>
              <w:rPr>
                <w:sz w:val="18"/>
                <w:szCs w:val="18"/>
              </w:rPr>
            </w:pPr>
            <w:r>
              <w:rPr>
                <w:sz w:val="18"/>
                <w:szCs w:val="18"/>
              </w:rPr>
              <w:t>公里</w:t>
            </w:r>
          </w:p>
        </w:tc>
        <w:tc>
          <w:tcPr>
            <w:tcW w:w="377" w:type="pct"/>
            <w:vAlign w:val="center"/>
          </w:tcPr>
          <w:p w14:paraId="0307AD52">
            <w:pPr>
              <w:spacing w:line="280" w:lineRule="exact"/>
              <w:jc w:val="center"/>
              <w:rPr>
                <w:sz w:val="18"/>
                <w:szCs w:val="18"/>
              </w:rPr>
            </w:pPr>
            <w:r>
              <w:rPr>
                <w:sz w:val="18"/>
                <w:szCs w:val="18"/>
              </w:rPr>
              <w:t>18</w:t>
            </w:r>
          </w:p>
        </w:tc>
        <w:tc>
          <w:tcPr>
            <w:tcW w:w="2003" w:type="dxa"/>
            <w:vAlign w:val="center"/>
          </w:tcPr>
          <w:p w14:paraId="39E3439D">
            <w:pPr>
              <w:spacing w:line="280" w:lineRule="exact"/>
              <w:jc w:val="center"/>
              <w:rPr>
                <w:sz w:val="18"/>
                <w:szCs w:val="18"/>
              </w:rPr>
            </w:pPr>
            <w:r>
              <w:rPr>
                <w:sz w:val="18"/>
                <w:szCs w:val="18"/>
              </w:rPr>
              <w:t>43.490</w:t>
            </w:r>
          </w:p>
        </w:tc>
        <w:tc>
          <w:tcPr>
            <w:tcW w:w="2004" w:type="dxa"/>
            <w:vAlign w:val="center"/>
          </w:tcPr>
          <w:p w14:paraId="2B49EA6A">
            <w:pPr>
              <w:spacing w:line="280" w:lineRule="exact"/>
              <w:jc w:val="center"/>
              <w:rPr>
                <w:sz w:val="18"/>
                <w:szCs w:val="18"/>
              </w:rPr>
            </w:pPr>
            <w:r>
              <w:rPr>
                <w:sz w:val="18"/>
                <w:szCs w:val="18"/>
              </w:rPr>
              <w:t>118.30</w:t>
            </w:r>
          </w:p>
        </w:tc>
      </w:tr>
      <w:tr w14:paraId="2511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E2FDBA">
            <w:pPr>
              <w:spacing w:line="280" w:lineRule="exact"/>
              <w:rPr>
                <w:sz w:val="18"/>
                <w:szCs w:val="18"/>
              </w:rPr>
            </w:pPr>
            <w:r>
              <w:rPr>
                <w:sz w:val="18"/>
                <w:szCs w:val="18"/>
              </w:rPr>
              <w:t xml:space="preserve">    7.衬砌明渠（沟）</w:t>
            </w:r>
          </w:p>
        </w:tc>
        <w:tc>
          <w:tcPr>
            <w:tcW w:w="472" w:type="pct"/>
            <w:vAlign w:val="center"/>
          </w:tcPr>
          <w:p w14:paraId="34ECAADA">
            <w:pPr>
              <w:spacing w:line="280" w:lineRule="exact"/>
              <w:jc w:val="center"/>
              <w:rPr>
                <w:sz w:val="18"/>
                <w:szCs w:val="18"/>
              </w:rPr>
            </w:pPr>
            <w:r>
              <w:rPr>
                <w:sz w:val="18"/>
                <w:szCs w:val="18"/>
              </w:rPr>
              <w:t>公里</w:t>
            </w:r>
          </w:p>
        </w:tc>
        <w:tc>
          <w:tcPr>
            <w:tcW w:w="377" w:type="pct"/>
            <w:vAlign w:val="center"/>
          </w:tcPr>
          <w:p w14:paraId="3C61BB45">
            <w:pPr>
              <w:spacing w:line="280" w:lineRule="exact"/>
              <w:jc w:val="center"/>
              <w:rPr>
                <w:sz w:val="18"/>
                <w:szCs w:val="18"/>
              </w:rPr>
            </w:pPr>
            <w:r>
              <w:rPr>
                <w:sz w:val="18"/>
                <w:szCs w:val="18"/>
              </w:rPr>
              <w:t>19</w:t>
            </w:r>
          </w:p>
        </w:tc>
        <w:tc>
          <w:tcPr>
            <w:tcW w:w="2003" w:type="dxa"/>
            <w:vAlign w:val="center"/>
          </w:tcPr>
          <w:p w14:paraId="68827D4A">
            <w:pPr>
              <w:spacing w:line="280" w:lineRule="exact"/>
              <w:jc w:val="center"/>
              <w:rPr>
                <w:sz w:val="18"/>
                <w:szCs w:val="18"/>
              </w:rPr>
            </w:pPr>
          </w:p>
        </w:tc>
        <w:tc>
          <w:tcPr>
            <w:tcW w:w="2004" w:type="dxa"/>
            <w:vAlign w:val="center"/>
          </w:tcPr>
          <w:p w14:paraId="7B430A97">
            <w:pPr>
              <w:spacing w:line="280" w:lineRule="exact"/>
              <w:jc w:val="center"/>
              <w:rPr>
                <w:sz w:val="18"/>
                <w:szCs w:val="18"/>
              </w:rPr>
            </w:pPr>
          </w:p>
        </w:tc>
      </w:tr>
      <w:tr w14:paraId="79FB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743CE4">
            <w:pPr>
              <w:spacing w:line="280" w:lineRule="exact"/>
              <w:rPr>
                <w:sz w:val="18"/>
                <w:szCs w:val="18"/>
              </w:rPr>
            </w:pPr>
            <w:r>
              <w:rPr>
                <w:sz w:val="18"/>
                <w:szCs w:val="18"/>
              </w:rPr>
              <w:t xml:space="preserve">    8.排水暗渠（管）</w:t>
            </w:r>
          </w:p>
        </w:tc>
        <w:tc>
          <w:tcPr>
            <w:tcW w:w="472" w:type="pct"/>
            <w:vAlign w:val="center"/>
          </w:tcPr>
          <w:p w14:paraId="514F56C7">
            <w:pPr>
              <w:spacing w:line="280" w:lineRule="exact"/>
              <w:jc w:val="center"/>
              <w:rPr>
                <w:sz w:val="18"/>
                <w:szCs w:val="18"/>
              </w:rPr>
            </w:pPr>
            <w:r>
              <w:rPr>
                <w:sz w:val="18"/>
                <w:szCs w:val="18"/>
              </w:rPr>
              <w:t>公里</w:t>
            </w:r>
          </w:p>
        </w:tc>
        <w:tc>
          <w:tcPr>
            <w:tcW w:w="377" w:type="pct"/>
            <w:vAlign w:val="center"/>
          </w:tcPr>
          <w:p w14:paraId="3F0C58F3">
            <w:pPr>
              <w:spacing w:line="280" w:lineRule="exact"/>
              <w:jc w:val="center"/>
              <w:rPr>
                <w:sz w:val="18"/>
                <w:szCs w:val="18"/>
              </w:rPr>
            </w:pPr>
            <w:r>
              <w:rPr>
                <w:sz w:val="18"/>
                <w:szCs w:val="18"/>
              </w:rPr>
              <w:t>20</w:t>
            </w:r>
          </w:p>
        </w:tc>
        <w:tc>
          <w:tcPr>
            <w:tcW w:w="2003" w:type="dxa"/>
            <w:vAlign w:val="center"/>
          </w:tcPr>
          <w:p w14:paraId="30A64B2D">
            <w:pPr>
              <w:spacing w:line="280" w:lineRule="exact"/>
              <w:jc w:val="center"/>
              <w:rPr>
                <w:sz w:val="18"/>
                <w:szCs w:val="18"/>
              </w:rPr>
            </w:pPr>
          </w:p>
        </w:tc>
        <w:tc>
          <w:tcPr>
            <w:tcW w:w="2004" w:type="dxa"/>
            <w:vAlign w:val="center"/>
          </w:tcPr>
          <w:p w14:paraId="07D6E6C3">
            <w:pPr>
              <w:spacing w:line="280" w:lineRule="exact"/>
              <w:jc w:val="center"/>
              <w:rPr>
                <w:sz w:val="18"/>
                <w:szCs w:val="18"/>
              </w:rPr>
            </w:pPr>
          </w:p>
        </w:tc>
      </w:tr>
      <w:tr w14:paraId="35C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4AA2C9">
            <w:pPr>
              <w:spacing w:line="280" w:lineRule="exact"/>
              <w:rPr>
                <w:sz w:val="18"/>
                <w:szCs w:val="18"/>
              </w:rPr>
            </w:pPr>
            <w:r>
              <w:rPr>
                <w:sz w:val="18"/>
                <w:szCs w:val="18"/>
              </w:rPr>
              <w:t xml:space="preserve">    9.渠系建筑物</w:t>
            </w:r>
          </w:p>
        </w:tc>
        <w:tc>
          <w:tcPr>
            <w:tcW w:w="472" w:type="pct"/>
            <w:vAlign w:val="center"/>
          </w:tcPr>
          <w:p w14:paraId="05FD6A0C">
            <w:pPr>
              <w:spacing w:line="280" w:lineRule="exact"/>
              <w:jc w:val="center"/>
              <w:rPr>
                <w:sz w:val="18"/>
                <w:szCs w:val="18"/>
              </w:rPr>
            </w:pPr>
          </w:p>
        </w:tc>
        <w:tc>
          <w:tcPr>
            <w:tcW w:w="377" w:type="pct"/>
            <w:vAlign w:val="center"/>
          </w:tcPr>
          <w:p w14:paraId="55D35C80">
            <w:pPr>
              <w:spacing w:line="280" w:lineRule="exact"/>
              <w:jc w:val="center"/>
              <w:rPr>
                <w:sz w:val="18"/>
                <w:szCs w:val="18"/>
              </w:rPr>
            </w:pPr>
            <w:r>
              <w:rPr>
                <w:sz w:val="18"/>
                <w:szCs w:val="18"/>
              </w:rPr>
              <w:t>21</w:t>
            </w:r>
          </w:p>
        </w:tc>
        <w:tc>
          <w:tcPr>
            <w:tcW w:w="2003" w:type="dxa"/>
            <w:vAlign w:val="center"/>
          </w:tcPr>
          <w:p w14:paraId="27710939">
            <w:pPr>
              <w:spacing w:line="280" w:lineRule="exact"/>
              <w:jc w:val="center"/>
              <w:rPr>
                <w:sz w:val="18"/>
                <w:szCs w:val="18"/>
              </w:rPr>
            </w:pPr>
          </w:p>
        </w:tc>
        <w:tc>
          <w:tcPr>
            <w:tcW w:w="2004" w:type="dxa"/>
            <w:vAlign w:val="center"/>
          </w:tcPr>
          <w:p w14:paraId="7823585A">
            <w:pPr>
              <w:spacing w:line="280" w:lineRule="exact"/>
              <w:jc w:val="center"/>
              <w:rPr>
                <w:sz w:val="18"/>
                <w:szCs w:val="18"/>
              </w:rPr>
            </w:pPr>
            <w:r>
              <w:rPr>
                <w:sz w:val="18"/>
                <w:szCs w:val="18"/>
              </w:rPr>
              <w:t>1150.90</w:t>
            </w:r>
          </w:p>
        </w:tc>
      </w:tr>
      <w:tr w14:paraId="5AE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034C0E">
            <w:pPr>
              <w:spacing w:line="280" w:lineRule="exact"/>
              <w:rPr>
                <w:sz w:val="18"/>
                <w:szCs w:val="18"/>
              </w:rPr>
            </w:pPr>
            <w:r>
              <w:rPr>
                <w:sz w:val="18"/>
                <w:szCs w:val="18"/>
              </w:rPr>
              <w:t xml:space="preserve">      其中：水闸</w:t>
            </w:r>
          </w:p>
        </w:tc>
        <w:tc>
          <w:tcPr>
            <w:tcW w:w="472" w:type="pct"/>
            <w:vAlign w:val="center"/>
          </w:tcPr>
          <w:p w14:paraId="6CBC6762">
            <w:pPr>
              <w:spacing w:line="280" w:lineRule="exact"/>
              <w:jc w:val="center"/>
              <w:rPr>
                <w:sz w:val="18"/>
                <w:szCs w:val="18"/>
              </w:rPr>
            </w:pPr>
            <w:r>
              <w:rPr>
                <w:sz w:val="18"/>
                <w:szCs w:val="18"/>
              </w:rPr>
              <w:t>个</w:t>
            </w:r>
          </w:p>
        </w:tc>
        <w:tc>
          <w:tcPr>
            <w:tcW w:w="377" w:type="pct"/>
            <w:vAlign w:val="center"/>
          </w:tcPr>
          <w:p w14:paraId="4357A00D">
            <w:pPr>
              <w:spacing w:line="280" w:lineRule="exact"/>
              <w:jc w:val="center"/>
              <w:rPr>
                <w:sz w:val="18"/>
                <w:szCs w:val="18"/>
              </w:rPr>
            </w:pPr>
            <w:r>
              <w:rPr>
                <w:sz w:val="18"/>
                <w:szCs w:val="18"/>
              </w:rPr>
              <w:t>22</w:t>
            </w:r>
          </w:p>
        </w:tc>
        <w:tc>
          <w:tcPr>
            <w:tcW w:w="2003" w:type="dxa"/>
            <w:vAlign w:val="center"/>
          </w:tcPr>
          <w:p w14:paraId="6A0825EE">
            <w:pPr>
              <w:spacing w:line="280" w:lineRule="exact"/>
              <w:jc w:val="center"/>
              <w:rPr>
                <w:sz w:val="18"/>
                <w:szCs w:val="18"/>
              </w:rPr>
            </w:pPr>
          </w:p>
        </w:tc>
        <w:tc>
          <w:tcPr>
            <w:tcW w:w="2004" w:type="dxa"/>
            <w:vAlign w:val="center"/>
          </w:tcPr>
          <w:p w14:paraId="65696954">
            <w:pPr>
              <w:spacing w:line="280" w:lineRule="exact"/>
              <w:jc w:val="center"/>
              <w:rPr>
                <w:sz w:val="18"/>
                <w:szCs w:val="18"/>
              </w:rPr>
            </w:pPr>
          </w:p>
        </w:tc>
      </w:tr>
      <w:tr w14:paraId="076D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60FFD9A">
            <w:pPr>
              <w:spacing w:line="280" w:lineRule="exact"/>
              <w:rPr>
                <w:sz w:val="18"/>
                <w:szCs w:val="18"/>
              </w:rPr>
            </w:pPr>
            <w:r>
              <w:rPr>
                <w:sz w:val="18"/>
                <w:szCs w:val="18"/>
              </w:rPr>
              <w:t xml:space="preserve">      渡槽</w:t>
            </w:r>
          </w:p>
        </w:tc>
        <w:tc>
          <w:tcPr>
            <w:tcW w:w="472" w:type="pct"/>
            <w:vAlign w:val="center"/>
          </w:tcPr>
          <w:p w14:paraId="703894E1">
            <w:pPr>
              <w:spacing w:line="280" w:lineRule="exact"/>
              <w:jc w:val="center"/>
              <w:rPr>
                <w:sz w:val="18"/>
                <w:szCs w:val="18"/>
              </w:rPr>
            </w:pPr>
            <w:r>
              <w:rPr>
                <w:sz w:val="18"/>
                <w:szCs w:val="18"/>
              </w:rPr>
              <w:t>个</w:t>
            </w:r>
          </w:p>
        </w:tc>
        <w:tc>
          <w:tcPr>
            <w:tcW w:w="377" w:type="pct"/>
            <w:vAlign w:val="center"/>
          </w:tcPr>
          <w:p w14:paraId="35A9F498">
            <w:pPr>
              <w:spacing w:line="280" w:lineRule="exact"/>
              <w:jc w:val="center"/>
              <w:rPr>
                <w:sz w:val="18"/>
                <w:szCs w:val="18"/>
              </w:rPr>
            </w:pPr>
            <w:r>
              <w:rPr>
                <w:sz w:val="18"/>
                <w:szCs w:val="18"/>
              </w:rPr>
              <w:t>23</w:t>
            </w:r>
          </w:p>
        </w:tc>
        <w:tc>
          <w:tcPr>
            <w:tcW w:w="2003" w:type="dxa"/>
            <w:vAlign w:val="center"/>
          </w:tcPr>
          <w:p w14:paraId="34360FAF">
            <w:pPr>
              <w:spacing w:line="280" w:lineRule="exact"/>
              <w:jc w:val="center"/>
              <w:rPr>
                <w:sz w:val="18"/>
                <w:szCs w:val="18"/>
              </w:rPr>
            </w:pPr>
          </w:p>
        </w:tc>
        <w:tc>
          <w:tcPr>
            <w:tcW w:w="2004" w:type="dxa"/>
            <w:vAlign w:val="center"/>
          </w:tcPr>
          <w:p w14:paraId="29146172">
            <w:pPr>
              <w:spacing w:line="280" w:lineRule="exact"/>
              <w:jc w:val="center"/>
              <w:rPr>
                <w:sz w:val="18"/>
                <w:szCs w:val="18"/>
              </w:rPr>
            </w:pPr>
          </w:p>
        </w:tc>
      </w:tr>
      <w:tr w14:paraId="146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FB3068">
            <w:pPr>
              <w:spacing w:line="280" w:lineRule="exact"/>
              <w:rPr>
                <w:sz w:val="18"/>
                <w:szCs w:val="18"/>
              </w:rPr>
            </w:pPr>
            <w:r>
              <w:rPr>
                <w:sz w:val="18"/>
                <w:szCs w:val="18"/>
              </w:rPr>
              <w:t xml:space="preserve">      倒虹吸</w:t>
            </w:r>
          </w:p>
        </w:tc>
        <w:tc>
          <w:tcPr>
            <w:tcW w:w="472" w:type="pct"/>
            <w:vAlign w:val="center"/>
          </w:tcPr>
          <w:p w14:paraId="1368210D">
            <w:pPr>
              <w:spacing w:line="280" w:lineRule="exact"/>
              <w:jc w:val="center"/>
              <w:rPr>
                <w:sz w:val="18"/>
                <w:szCs w:val="18"/>
              </w:rPr>
            </w:pPr>
            <w:r>
              <w:rPr>
                <w:sz w:val="18"/>
                <w:szCs w:val="18"/>
              </w:rPr>
              <w:t>个</w:t>
            </w:r>
          </w:p>
        </w:tc>
        <w:tc>
          <w:tcPr>
            <w:tcW w:w="377" w:type="pct"/>
            <w:vAlign w:val="center"/>
          </w:tcPr>
          <w:p w14:paraId="16EBA431">
            <w:pPr>
              <w:spacing w:line="280" w:lineRule="exact"/>
              <w:jc w:val="center"/>
              <w:rPr>
                <w:sz w:val="18"/>
                <w:szCs w:val="18"/>
              </w:rPr>
            </w:pPr>
            <w:r>
              <w:rPr>
                <w:sz w:val="18"/>
                <w:szCs w:val="18"/>
              </w:rPr>
              <w:t>24</w:t>
            </w:r>
          </w:p>
        </w:tc>
        <w:tc>
          <w:tcPr>
            <w:tcW w:w="2003" w:type="dxa"/>
            <w:vAlign w:val="center"/>
          </w:tcPr>
          <w:p w14:paraId="2D596B99">
            <w:pPr>
              <w:spacing w:line="280" w:lineRule="exact"/>
              <w:jc w:val="center"/>
              <w:rPr>
                <w:sz w:val="18"/>
                <w:szCs w:val="18"/>
              </w:rPr>
            </w:pPr>
          </w:p>
        </w:tc>
        <w:tc>
          <w:tcPr>
            <w:tcW w:w="2004" w:type="dxa"/>
            <w:vAlign w:val="center"/>
          </w:tcPr>
          <w:p w14:paraId="25198D64">
            <w:pPr>
              <w:spacing w:line="280" w:lineRule="exact"/>
              <w:jc w:val="center"/>
              <w:rPr>
                <w:sz w:val="18"/>
                <w:szCs w:val="18"/>
              </w:rPr>
            </w:pPr>
          </w:p>
        </w:tc>
      </w:tr>
      <w:tr w14:paraId="3FFC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6109072">
            <w:pPr>
              <w:spacing w:line="280" w:lineRule="exact"/>
              <w:rPr>
                <w:sz w:val="18"/>
                <w:szCs w:val="18"/>
              </w:rPr>
            </w:pPr>
            <w:r>
              <w:rPr>
                <w:sz w:val="18"/>
                <w:szCs w:val="18"/>
              </w:rPr>
              <w:t xml:space="preserve">      农桥</w:t>
            </w:r>
          </w:p>
        </w:tc>
        <w:tc>
          <w:tcPr>
            <w:tcW w:w="472" w:type="pct"/>
            <w:vAlign w:val="center"/>
          </w:tcPr>
          <w:p w14:paraId="4C4EA680">
            <w:pPr>
              <w:spacing w:line="280" w:lineRule="exact"/>
              <w:jc w:val="center"/>
              <w:rPr>
                <w:sz w:val="18"/>
                <w:szCs w:val="18"/>
              </w:rPr>
            </w:pPr>
            <w:r>
              <w:rPr>
                <w:sz w:val="18"/>
                <w:szCs w:val="18"/>
              </w:rPr>
              <w:t>个</w:t>
            </w:r>
          </w:p>
        </w:tc>
        <w:tc>
          <w:tcPr>
            <w:tcW w:w="377" w:type="pct"/>
            <w:vAlign w:val="center"/>
          </w:tcPr>
          <w:p w14:paraId="11D527C8">
            <w:pPr>
              <w:spacing w:line="280" w:lineRule="exact"/>
              <w:jc w:val="center"/>
              <w:rPr>
                <w:sz w:val="18"/>
                <w:szCs w:val="18"/>
              </w:rPr>
            </w:pPr>
            <w:r>
              <w:rPr>
                <w:sz w:val="18"/>
                <w:szCs w:val="18"/>
              </w:rPr>
              <w:t>25</w:t>
            </w:r>
          </w:p>
        </w:tc>
        <w:tc>
          <w:tcPr>
            <w:tcW w:w="2003" w:type="dxa"/>
            <w:vAlign w:val="center"/>
          </w:tcPr>
          <w:p w14:paraId="2FE661B1">
            <w:pPr>
              <w:spacing w:line="280" w:lineRule="exact"/>
              <w:jc w:val="center"/>
              <w:rPr>
                <w:sz w:val="18"/>
                <w:szCs w:val="18"/>
              </w:rPr>
            </w:pPr>
            <w:r>
              <w:rPr>
                <w:sz w:val="18"/>
                <w:szCs w:val="18"/>
              </w:rPr>
              <w:t>151</w:t>
            </w:r>
          </w:p>
        </w:tc>
        <w:tc>
          <w:tcPr>
            <w:tcW w:w="2004" w:type="dxa"/>
            <w:vAlign w:val="center"/>
          </w:tcPr>
          <w:p w14:paraId="0C6D7E0F">
            <w:pPr>
              <w:spacing w:line="280" w:lineRule="exact"/>
              <w:jc w:val="center"/>
              <w:rPr>
                <w:sz w:val="18"/>
                <w:szCs w:val="18"/>
              </w:rPr>
            </w:pPr>
            <w:r>
              <w:rPr>
                <w:sz w:val="18"/>
                <w:szCs w:val="18"/>
              </w:rPr>
              <w:t>1080.67</w:t>
            </w:r>
          </w:p>
        </w:tc>
      </w:tr>
      <w:tr w14:paraId="0A25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157D58">
            <w:pPr>
              <w:spacing w:line="280" w:lineRule="exact"/>
              <w:rPr>
                <w:sz w:val="18"/>
                <w:szCs w:val="18"/>
              </w:rPr>
            </w:pPr>
            <w:r>
              <w:rPr>
                <w:sz w:val="18"/>
                <w:szCs w:val="18"/>
              </w:rPr>
              <w:t xml:space="preserve">      涵洞</w:t>
            </w:r>
          </w:p>
        </w:tc>
        <w:tc>
          <w:tcPr>
            <w:tcW w:w="472" w:type="pct"/>
            <w:vAlign w:val="center"/>
          </w:tcPr>
          <w:p w14:paraId="1DCCD09F">
            <w:pPr>
              <w:spacing w:line="280" w:lineRule="exact"/>
              <w:jc w:val="center"/>
              <w:rPr>
                <w:sz w:val="18"/>
                <w:szCs w:val="18"/>
              </w:rPr>
            </w:pPr>
            <w:r>
              <w:rPr>
                <w:sz w:val="18"/>
                <w:szCs w:val="18"/>
              </w:rPr>
              <w:t>个</w:t>
            </w:r>
          </w:p>
        </w:tc>
        <w:tc>
          <w:tcPr>
            <w:tcW w:w="377" w:type="pct"/>
            <w:vAlign w:val="center"/>
          </w:tcPr>
          <w:p w14:paraId="5B2575BC">
            <w:pPr>
              <w:spacing w:line="280" w:lineRule="exact"/>
              <w:jc w:val="center"/>
              <w:rPr>
                <w:sz w:val="18"/>
                <w:szCs w:val="18"/>
              </w:rPr>
            </w:pPr>
            <w:r>
              <w:rPr>
                <w:sz w:val="18"/>
                <w:szCs w:val="18"/>
              </w:rPr>
              <w:t>26</w:t>
            </w:r>
          </w:p>
        </w:tc>
        <w:tc>
          <w:tcPr>
            <w:tcW w:w="2003" w:type="dxa"/>
            <w:vAlign w:val="center"/>
          </w:tcPr>
          <w:p w14:paraId="3637A645">
            <w:pPr>
              <w:spacing w:line="280" w:lineRule="exact"/>
              <w:jc w:val="center"/>
              <w:rPr>
                <w:sz w:val="18"/>
                <w:szCs w:val="18"/>
              </w:rPr>
            </w:pPr>
            <w:r>
              <w:rPr>
                <w:sz w:val="18"/>
                <w:szCs w:val="18"/>
              </w:rPr>
              <w:t>500</w:t>
            </w:r>
          </w:p>
        </w:tc>
        <w:tc>
          <w:tcPr>
            <w:tcW w:w="2004" w:type="dxa"/>
            <w:vAlign w:val="center"/>
          </w:tcPr>
          <w:p w14:paraId="0EC448CB">
            <w:pPr>
              <w:spacing w:line="280" w:lineRule="exact"/>
              <w:jc w:val="center"/>
              <w:rPr>
                <w:sz w:val="18"/>
                <w:szCs w:val="18"/>
              </w:rPr>
            </w:pPr>
            <w:r>
              <w:rPr>
                <w:sz w:val="18"/>
                <w:szCs w:val="18"/>
              </w:rPr>
              <w:t>30.00</w:t>
            </w:r>
          </w:p>
        </w:tc>
      </w:tr>
      <w:tr w14:paraId="0946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70DD454">
            <w:pPr>
              <w:spacing w:line="280" w:lineRule="exact"/>
              <w:rPr>
                <w:sz w:val="18"/>
                <w:szCs w:val="18"/>
              </w:rPr>
            </w:pPr>
            <w:r>
              <w:rPr>
                <w:sz w:val="18"/>
                <w:szCs w:val="18"/>
              </w:rPr>
              <w:t xml:space="preserve">      跌水</w:t>
            </w:r>
          </w:p>
        </w:tc>
        <w:tc>
          <w:tcPr>
            <w:tcW w:w="472" w:type="pct"/>
            <w:vAlign w:val="center"/>
          </w:tcPr>
          <w:p w14:paraId="48D20DB6">
            <w:pPr>
              <w:spacing w:line="280" w:lineRule="exact"/>
              <w:jc w:val="center"/>
              <w:rPr>
                <w:sz w:val="18"/>
                <w:szCs w:val="18"/>
              </w:rPr>
            </w:pPr>
            <w:r>
              <w:rPr>
                <w:sz w:val="18"/>
                <w:szCs w:val="18"/>
              </w:rPr>
              <w:t>个</w:t>
            </w:r>
          </w:p>
        </w:tc>
        <w:tc>
          <w:tcPr>
            <w:tcW w:w="377" w:type="pct"/>
            <w:vAlign w:val="center"/>
          </w:tcPr>
          <w:p w14:paraId="095EEA77">
            <w:pPr>
              <w:spacing w:line="280" w:lineRule="exact"/>
              <w:jc w:val="center"/>
              <w:rPr>
                <w:sz w:val="18"/>
                <w:szCs w:val="18"/>
              </w:rPr>
            </w:pPr>
            <w:r>
              <w:rPr>
                <w:sz w:val="18"/>
                <w:szCs w:val="18"/>
              </w:rPr>
              <w:t>27</w:t>
            </w:r>
          </w:p>
        </w:tc>
        <w:tc>
          <w:tcPr>
            <w:tcW w:w="2003" w:type="dxa"/>
            <w:vAlign w:val="center"/>
          </w:tcPr>
          <w:p w14:paraId="3990DD43">
            <w:pPr>
              <w:spacing w:line="280" w:lineRule="exact"/>
              <w:jc w:val="center"/>
              <w:rPr>
                <w:sz w:val="18"/>
                <w:szCs w:val="18"/>
              </w:rPr>
            </w:pPr>
          </w:p>
        </w:tc>
        <w:tc>
          <w:tcPr>
            <w:tcW w:w="2004" w:type="dxa"/>
            <w:vAlign w:val="center"/>
          </w:tcPr>
          <w:p w14:paraId="2371CAA4">
            <w:pPr>
              <w:spacing w:line="280" w:lineRule="exact"/>
              <w:jc w:val="center"/>
              <w:rPr>
                <w:sz w:val="18"/>
                <w:szCs w:val="18"/>
              </w:rPr>
            </w:pPr>
          </w:p>
        </w:tc>
      </w:tr>
      <w:tr w14:paraId="20B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1B3C9D">
            <w:pPr>
              <w:spacing w:line="280" w:lineRule="exact"/>
              <w:rPr>
                <w:sz w:val="18"/>
                <w:szCs w:val="18"/>
              </w:rPr>
            </w:pPr>
            <w:r>
              <w:rPr>
                <w:sz w:val="18"/>
                <w:szCs w:val="18"/>
              </w:rPr>
              <w:t xml:space="preserve">      其它</w:t>
            </w:r>
          </w:p>
        </w:tc>
        <w:tc>
          <w:tcPr>
            <w:tcW w:w="472" w:type="pct"/>
            <w:vAlign w:val="center"/>
          </w:tcPr>
          <w:p w14:paraId="7065BB49">
            <w:pPr>
              <w:spacing w:line="280" w:lineRule="exact"/>
              <w:jc w:val="center"/>
              <w:rPr>
                <w:sz w:val="18"/>
                <w:szCs w:val="18"/>
              </w:rPr>
            </w:pPr>
            <w:r>
              <w:rPr>
                <w:sz w:val="18"/>
                <w:szCs w:val="18"/>
              </w:rPr>
              <w:t>个</w:t>
            </w:r>
          </w:p>
        </w:tc>
        <w:tc>
          <w:tcPr>
            <w:tcW w:w="377" w:type="pct"/>
            <w:vAlign w:val="center"/>
          </w:tcPr>
          <w:p w14:paraId="2287D88E">
            <w:pPr>
              <w:spacing w:line="280" w:lineRule="exact"/>
              <w:jc w:val="center"/>
              <w:rPr>
                <w:sz w:val="18"/>
                <w:szCs w:val="18"/>
              </w:rPr>
            </w:pPr>
            <w:r>
              <w:rPr>
                <w:sz w:val="18"/>
                <w:szCs w:val="18"/>
              </w:rPr>
              <w:t>28</w:t>
            </w:r>
          </w:p>
        </w:tc>
        <w:tc>
          <w:tcPr>
            <w:tcW w:w="2003" w:type="dxa"/>
            <w:vAlign w:val="center"/>
          </w:tcPr>
          <w:p w14:paraId="2D6A590A">
            <w:pPr>
              <w:spacing w:line="280" w:lineRule="exact"/>
              <w:jc w:val="center"/>
              <w:rPr>
                <w:sz w:val="18"/>
                <w:szCs w:val="18"/>
              </w:rPr>
            </w:pPr>
            <w:r>
              <w:rPr>
                <w:sz w:val="18"/>
                <w:szCs w:val="18"/>
              </w:rPr>
              <w:t>1</w:t>
            </w:r>
          </w:p>
        </w:tc>
        <w:tc>
          <w:tcPr>
            <w:tcW w:w="2004" w:type="dxa"/>
            <w:vAlign w:val="center"/>
          </w:tcPr>
          <w:p w14:paraId="22FDC66B">
            <w:pPr>
              <w:spacing w:line="280" w:lineRule="exact"/>
              <w:jc w:val="center"/>
              <w:rPr>
                <w:sz w:val="18"/>
                <w:szCs w:val="18"/>
              </w:rPr>
            </w:pPr>
            <w:r>
              <w:rPr>
                <w:sz w:val="18"/>
                <w:szCs w:val="18"/>
              </w:rPr>
              <w:t>40.23</w:t>
            </w:r>
          </w:p>
        </w:tc>
      </w:tr>
      <w:tr w14:paraId="7CF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1A8507">
            <w:pPr>
              <w:spacing w:line="280" w:lineRule="exact"/>
              <w:rPr>
                <w:sz w:val="18"/>
                <w:szCs w:val="18"/>
              </w:rPr>
            </w:pPr>
            <w:r>
              <w:rPr>
                <w:sz w:val="18"/>
                <w:szCs w:val="18"/>
              </w:rPr>
              <w:t xml:space="preserve">    10.管灌（高效节水灌溉措施）</w:t>
            </w:r>
          </w:p>
        </w:tc>
        <w:tc>
          <w:tcPr>
            <w:tcW w:w="472" w:type="pct"/>
            <w:vAlign w:val="center"/>
          </w:tcPr>
          <w:p w14:paraId="21D42AC9">
            <w:pPr>
              <w:spacing w:line="280" w:lineRule="exact"/>
              <w:jc w:val="center"/>
              <w:rPr>
                <w:sz w:val="18"/>
                <w:szCs w:val="18"/>
              </w:rPr>
            </w:pPr>
            <w:r>
              <w:rPr>
                <w:sz w:val="18"/>
                <w:szCs w:val="18"/>
              </w:rPr>
              <w:t>亩</w:t>
            </w:r>
          </w:p>
        </w:tc>
        <w:tc>
          <w:tcPr>
            <w:tcW w:w="377" w:type="pct"/>
            <w:vAlign w:val="center"/>
          </w:tcPr>
          <w:p w14:paraId="515D5A70">
            <w:pPr>
              <w:spacing w:line="280" w:lineRule="exact"/>
              <w:jc w:val="center"/>
              <w:rPr>
                <w:sz w:val="18"/>
                <w:szCs w:val="18"/>
              </w:rPr>
            </w:pPr>
            <w:r>
              <w:rPr>
                <w:sz w:val="18"/>
                <w:szCs w:val="18"/>
              </w:rPr>
              <w:t>29</w:t>
            </w:r>
          </w:p>
        </w:tc>
        <w:tc>
          <w:tcPr>
            <w:tcW w:w="2003" w:type="dxa"/>
            <w:vAlign w:val="center"/>
          </w:tcPr>
          <w:p w14:paraId="33A582FC">
            <w:pPr>
              <w:spacing w:line="280" w:lineRule="exact"/>
              <w:jc w:val="center"/>
              <w:rPr>
                <w:sz w:val="18"/>
                <w:szCs w:val="18"/>
              </w:rPr>
            </w:pPr>
          </w:p>
        </w:tc>
        <w:tc>
          <w:tcPr>
            <w:tcW w:w="2004" w:type="dxa"/>
            <w:vAlign w:val="center"/>
          </w:tcPr>
          <w:p w14:paraId="082F1F09">
            <w:pPr>
              <w:spacing w:line="280" w:lineRule="exact"/>
              <w:jc w:val="center"/>
              <w:rPr>
                <w:sz w:val="18"/>
                <w:szCs w:val="18"/>
              </w:rPr>
            </w:pPr>
          </w:p>
        </w:tc>
      </w:tr>
      <w:tr w14:paraId="4CF4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D59089">
            <w:pPr>
              <w:spacing w:line="280" w:lineRule="exact"/>
              <w:rPr>
                <w:sz w:val="18"/>
                <w:szCs w:val="18"/>
              </w:rPr>
            </w:pPr>
            <w:r>
              <w:rPr>
                <w:sz w:val="18"/>
                <w:szCs w:val="18"/>
              </w:rPr>
              <w:t xml:space="preserve">    11.喷灌（高效节水灌溉措施）</w:t>
            </w:r>
          </w:p>
        </w:tc>
        <w:tc>
          <w:tcPr>
            <w:tcW w:w="472" w:type="pct"/>
            <w:vAlign w:val="center"/>
          </w:tcPr>
          <w:p w14:paraId="6D515843">
            <w:pPr>
              <w:spacing w:line="280" w:lineRule="exact"/>
              <w:jc w:val="center"/>
              <w:rPr>
                <w:sz w:val="18"/>
                <w:szCs w:val="18"/>
              </w:rPr>
            </w:pPr>
            <w:r>
              <w:rPr>
                <w:sz w:val="18"/>
                <w:szCs w:val="18"/>
              </w:rPr>
              <w:t>亩</w:t>
            </w:r>
          </w:p>
        </w:tc>
        <w:tc>
          <w:tcPr>
            <w:tcW w:w="377" w:type="pct"/>
            <w:vAlign w:val="center"/>
          </w:tcPr>
          <w:p w14:paraId="5030FDAC">
            <w:pPr>
              <w:spacing w:line="280" w:lineRule="exact"/>
              <w:jc w:val="center"/>
              <w:rPr>
                <w:sz w:val="18"/>
                <w:szCs w:val="18"/>
              </w:rPr>
            </w:pPr>
            <w:r>
              <w:rPr>
                <w:sz w:val="18"/>
                <w:szCs w:val="18"/>
              </w:rPr>
              <w:t>30</w:t>
            </w:r>
          </w:p>
        </w:tc>
        <w:tc>
          <w:tcPr>
            <w:tcW w:w="2003" w:type="dxa"/>
            <w:vAlign w:val="center"/>
          </w:tcPr>
          <w:p w14:paraId="63B79DB0">
            <w:pPr>
              <w:spacing w:line="280" w:lineRule="exact"/>
              <w:jc w:val="center"/>
              <w:rPr>
                <w:sz w:val="18"/>
                <w:szCs w:val="18"/>
              </w:rPr>
            </w:pPr>
            <w:r>
              <w:rPr>
                <w:sz w:val="18"/>
                <w:szCs w:val="18"/>
              </w:rPr>
              <w:t>700</w:t>
            </w:r>
          </w:p>
        </w:tc>
        <w:tc>
          <w:tcPr>
            <w:tcW w:w="2004" w:type="dxa"/>
            <w:vAlign w:val="center"/>
          </w:tcPr>
          <w:p w14:paraId="791C01B5">
            <w:pPr>
              <w:spacing w:line="280" w:lineRule="exact"/>
              <w:jc w:val="center"/>
              <w:rPr>
                <w:sz w:val="18"/>
                <w:szCs w:val="18"/>
              </w:rPr>
            </w:pPr>
            <w:r>
              <w:rPr>
                <w:sz w:val="18"/>
                <w:szCs w:val="18"/>
              </w:rPr>
              <w:t>38.52</w:t>
            </w:r>
          </w:p>
        </w:tc>
      </w:tr>
      <w:tr w14:paraId="5D8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F1DB06">
            <w:pPr>
              <w:spacing w:line="280" w:lineRule="exact"/>
              <w:rPr>
                <w:sz w:val="18"/>
                <w:szCs w:val="18"/>
              </w:rPr>
            </w:pPr>
            <w:r>
              <w:rPr>
                <w:sz w:val="18"/>
                <w:szCs w:val="18"/>
              </w:rPr>
              <w:t xml:space="preserve">    12.微灌（高效节水灌溉措施）</w:t>
            </w:r>
          </w:p>
        </w:tc>
        <w:tc>
          <w:tcPr>
            <w:tcW w:w="472" w:type="pct"/>
            <w:vAlign w:val="center"/>
          </w:tcPr>
          <w:p w14:paraId="62BCAA44">
            <w:pPr>
              <w:spacing w:line="280" w:lineRule="exact"/>
              <w:jc w:val="center"/>
              <w:rPr>
                <w:sz w:val="18"/>
                <w:szCs w:val="18"/>
              </w:rPr>
            </w:pPr>
            <w:r>
              <w:rPr>
                <w:sz w:val="18"/>
                <w:szCs w:val="18"/>
              </w:rPr>
              <w:t>亩</w:t>
            </w:r>
          </w:p>
        </w:tc>
        <w:tc>
          <w:tcPr>
            <w:tcW w:w="377" w:type="pct"/>
            <w:vAlign w:val="center"/>
          </w:tcPr>
          <w:p w14:paraId="0972C972">
            <w:pPr>
              <w:spacing w:line="280" w:lineRule="exact"/>
              <w:jc w:val="center"/>
              <w:rPr>
                <w:sz w:val="18"/>
                <w:szCs w:val="18"/>
              </w:rPr>
            </w:pPr>
            <w:r>
              <w:rPr>
                <w:sz w:val="18"/>
                <w:szCs w:val="18"/>
              </w:rPr>
              <w:t>31</w:t>
            </w:r>
          </w:p>
        </w:tc>
        <w:tc>
          <w:tcPr>
            <w:tcW w:w="2003" w:type="dxa"/>
            <w:vAlign w:val="center"/>
          </w:tcPr>
          <w:p w14:paraId="4D66ABD1">
            <w:pPr>
              <w:spacing w:line="280" w:lineRule="exact"/>
              <w:jc w:val="center"/>
              <w:rPr>
                <w:sz w:val="18"/>
                <w:szCs w:val="18"/>
              </w:rPr>
            </w:pPr>
          </w:p>
        </w:tc>
        <w:tc>
          <w:tcPr>
            <w:tcW w:w="2004" w:type="dxa"/>
            <w:vAlign w:val="center"/>
          </w:tcPr>
          <w:p w14:paraId="00DC1B41">
            <w:pPr>
              <w:spacing w:line="280" w:lineRule="exact"/>
              <w:jc w:val="center"/>
              <w:rPr>
                <w:sz w:val="18"/>
                <w:szCs w:val="18"/>
              </w:rPr>
            </w:pPr>
          </w:p>
        </w:tc>
      </w:tr>
      <w:tr w14:paraId="313B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D7BF358">
            <w:pPr>
              <w:spacing w:line="280" w:lineRule="exact"/>
              <w:rPr>
                <w:sz w:val="18"/>
                <w:szCs w:val="18"/>
              </w:rPr>
            </w:pPr>
            <w:r>
              <w:rPr>
                <w:sz w:val="18"/>
                <w:szCs w:val="18"/>
              </w:rPr>
              <w:t xml:space="preserve">    13.其他水利措施</w:t>
            </w:r>
          </w:p>
        </w:tc>
        <w:tc>
          <w:tcPr>
            <w:tcW w:w="472" w:type="pct"/>
            <w:vAlign w:val="center"/>
          </w:tcPr>
          <w:p w14:paraId="1157F23B">
            <w:pPr>
              <w:spacing w:line="280" w:lineRule="exact"/>
              <w:jc w:val="center"/>
              <w:rPr>
                <w:sz w:val="18"/>
                <w:szCs w:val="18"/>
              </w:rPr>
            </w:pPr>
          </w:p>
        </w:tc>
        <w:tc>
          <w:tcPr>
            <w:tcW w:w="377" w:type="pct"/>
            <w:vAlign w:val="center"/>
          </w:tcPr>
          <w:p w14:paraId="7FD68AB5">
            <w:pPr>
              <w:spacing w:line="280" w:lineRule="exact"/>
              <w:jc w:val="center"/>
              <w:rPr>
                <w:sz w:val="18"/>
                <w:szCs w:val="18"/>
              </w:rPr>
            </w:pPr>
            <w:r>
              <w:rPr>
                <w:sz w:val="18"/>
                <w:szCs w:val="18"/>
              </w:rPr>
              <w:t>32</w:t>
            </w:r>
          </w:p>
        </w:tc>
        <w:tc>
          <w:tcPr>
            <w:tcW w:w="2003" w:type="dxa"/>
            <w:vAlign w:val="center"/>
          </w:tcPr>
          <w:p w14:paraId="287B7092">
            <w:pPr>
              <w:spacing w:line="280" w:lineRule="exact"/>
              <w:jc w:val="center"/>
              <w:rPr>
                <w:sz w:val="18"/>
                <w:szCs w:val="18"/>
              </w:rPr>
            </w:pPr>
          </w:p>
        </w:tc>
        <w:tc>
          <w:tcPr>
            <w:tcW w:w="2004" w:type="dxa"/>
            <w:vAlign w:val="center"/>
          </w:tcPr>
          <w:p w14:paraId="0B259DF4">
            <w:pPr>
              <w:spacing w:line="280" w:lineRule="exact"/>
              <w:jc w:val="center"/>
              <w:rPr>
                <w:sz w:val="18"/>
                <w:szCs w:val="18"/>
              </w:rPr>
            </w:pPr>
            <w:r>
              <w:rPr>
                <w:sz w:val="18"/>
                <w:szCs w:val="18"/>
              </w:rPr>
              <w:t>98.86</w:t>
            </w:r>
          </w:p>
        </w:tc>
      </w:tr>
      <w:tr w14:paraId="03C4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3FDDBB">
            <w:pPr>
              <w:spacing w:line="280" w:lineRule="exact"/>
              <w:rPr>
                <w:sz w:val="18"/>
                <w:szCs w:val="18"/>
              </w:rPr>
            </w:pPr>
            <w:r>
              <w:rPr>
                <w:sz w:val="18"/>
                <w:szCs w:val="18"/>
              </w:rPr>
              <w:t xml:space="preserve"> （四）田间道路</w:t>
            </w:r>
          </w:p>
        </w:tc>
        <w:tc>
          <w:tcPr>
            <w:tcW w:w="472" w:type="pct"/>
            <w:vAlign w:val="center"/>
          </w:tcPr>
          <w:p w14:paraId="7583D143">
            <w:pPr>
              <w:spacing w:line="280" w:lineRule="exact"/>
              <w:jc w:val="center"/>
              <w:rPr>
                <w:sz w:val="18"/>
                <w:szCs w:val="18"/>
              </w:rPr>
            </w:pPr>
          </w:p>
        </w:tc>
        <w:tc>
          <w:tcPr>
            <w:tcW w:w="377" w:type="pct"/>
            <w:vAlign w:val="center"/>
          </w:tcPr>
          <w:p w14:paraId="6770445D">
            <w:pPr>
              <w:spacing w:line="280" w:lineRule="exact"/>
              <w:jc w:val="center"/>
              <w:rPr>
                <w:sz w:val="18"/>
                <w:szCs w:val="18"/>
              </w:rPr>
            </w:pPr>
            <w:r>
              <w:rPr>
                <w:sz w:val="18"/>
                <w:szCs w:val="18"/>
              </w:rPr>
              <w:t>33</w:t>
            </w:r>
          </w:p>
        </w:tc>
        <w:tc>
          <w:tcPr>
            <w:tcW w:w="2003" w:type="dxa"/>
            <w:vAlign w:val="center"/>
          </w:tcPr>
          <w:p w14:paraId="21EB058F">
            <w:pPr>
              <w:spacing w:line="280" w:lineRule="exact"/>
              <w:jc w:val="center"/>
              <w:rPr>
                <w:b/>
                <w:bCs/>
                <w:sz w:val="18"/>
                <w:szCs w:val="18"/>
              </w:rPr>
            </w:pPr>
          </w:p>
        </w:tc>
        <w:tc>
          <w:tcPr>
            <w:tcW w:w="2004" w:type="dxa"/>
            <w:vAlign w:val="center"/>
          </w:tcPr>
          <w:p w14:paraId="2417F8BA">
            <w:pPr>
              <w:spacing w:line="280" w:lineRule="exact"/>
              <w:jc w:val="center"/>
              <w:rPr>
                <w:b/>
                <w:bCs/>
                <w:sz w:val="18"/>
                <w:szCs w:val="18"/>
              </w:rPr>
            </w:pPr>
            <w:r>
              <w:rPr>
                <w:b/>
                <w:bCs/>
                <w:sz w:val="18"/>
                <w:szCs w:val="18"/>
              </w:rPr>
              <w:t>2052.42</w:t>
            </w:r>
          </w:p>
        </w:tc>
      </w:tr>
      <w:tr w14:paraId="5F23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A70EDB">
            <w:pPr>
              <w:spacing w:line="280" w:lineRule="exact"/>
              <w:rPr>
                <w:sz w:val="18"/>
                <w:szCs w:val="18"/>
              </w:rPr>
            </w:pPr>
            <w:r>
              <w:rPr>
                <w:sz w:val="18"/>
                <w:szCs w:val="18"/>
              </w:rPr>
              <w:t xml:space="preserve">    1.机耕路</w:t>
            </w:r>
          </w:p>
        </w:tc>
        <w:tc>
          <w:tcPr>
            <w:tcW w:w="472" w:type="pct"/>
            <w:vAlign w:val="center"/>
          </w:tcPr>
          <w:p w14:paraId="4D38B30C">
            <w:pPr>
              <w:spacing w:line="280" w:lineRule="exact"/>
              <w:jc w:val="center"/>
              <w:rPr>
                <w:sz w:val="18"/>
                <w:szCs w:val="18"/>
              </w:rPr>
            </w:pPr>
            <w:r>
              <w:rPr>
                <w:sz w:val="18"/>
                <w:szCs w:val="18"/>
              </w:rPr>
              <w:t>公里</w:t>
            </w:r>
          </w:p>
        </w:tc>
        <w:tc>
          <w:tcPr>
            <w:tcW w:w="377" w:type="pct"/>
            <w:vAlign w:val="center"/>
          </w:tcPr>
          <w:p w14:paraId="5CCE689E">
            <w:pPr>
              <w:spacing w:line="280" w:lineRule="exact"/>
              <w:jc w:val="center"/>
              <w:rPr>
                <w:sz w:val="18"/>
                <w:szCs w:val="18"/>
              </w:rPr>
            </w:pPr>
            <w:r>
              <w:rPr>
                <w:sz w:val="18"/>
                <w:szCs w:val="18"/>
              </w:rPr>
              <w:t>34</w:t>
            </w:r>
          </w:p>
        </w:tc>
        <w:tc>
          <w:tcPr>
            <w:tcW w:w="2003" w:type="dxa"/>
            <w:vAlign w:val="center"/>
          </w:tcPr>
          <w:p w14:paraId="2EE1A694">
            <w:pPr>
              <w:spacing w:line="280" w:lineRule="exact"/>
              <w:jc w:val="center"/>
              <w:rPr>
                <w:sz w:val="18"/>
                <w:szCs w:val="18"/>
              </w:rPr>
            </w:pPr>
            <w:r>
              <w:rPr>
                <w:sz w:val="18"/>
                <w:szCs w:val="18"/>
              </w:rPr>
              <w:t>27.510</w:t>
            </w:r>
          </w:p>
        </w:tc>
        <w:tc>
          <w:tcPr>
            <w:tcW w:w="2004" w:type="dxa"/>
            <w:vAlign w:val="center"/>
          </w:tcPr>
          <w:p w14:paraId="777C68D0">
            <w:pPr>
              <w:spacing w:line="280" w:lineRule="exact"/>
              <w:jc w:val="center"/>
              <w:rPr>
                <w:sz w:val="18"/>
                <w:szCs w:val="18"/>
              </w:rPr>
            </w:pPr>
            <w:r>
              <w:rPr>
                <w:sz w:val="18"/>
                <w:szCs w:val="18"/>
              </w:rPr>
              <w:t>2052.42</w:t>
            </w:r>
          </w:p>
        </w:tc>
      </w:tr>
      <w:tr w14:paraId="1731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05DFCE">
            <w:pPr>
              <w:spacing w:line="280" w:lineRule="exact"/>
              <w:rPr>
                <w:sz w:val="18"/>
                <w:szCs w:val="18"/>
              </w:rPr>
            </w:pPr>
            <w:r>
              <w:rPr>
                <w:sz w:val="18"/>
                <w:szCs w:val="18"/>
              </w:rPr>
              <w:t xml:space="preserve">      其中：硬化道路</w:t>
            </w:r>
          </w:p>
        </w:tc>
        <w:tc>
          <w:tcPr>
            <w:tcW w:w="472" w:type="pct"/>
            <w:vAlign w:val="center"/>
          </w:tcPr>
          <w:p w14:paraId="100F1548">
            <w:pPr>
              <w:spacing w:line="280" w:lineRule="exact"/>
              <w:jc w:val="center"/>
              <w:rPr>
                <w:sz w:val="18"/>
                <w:szCs w:val="18"/>
              </w:rPr>
            </w:pPr>
            <w:r>
              <w:rPr>
                <w:sz w:val="18"/>
                <w:szCs w:val="18"/>
              </w:rPr>
              <w:t>公里</w:t>
            </w:r>
          </w:p>
        </w:tc>
        <w:tc>
          <w:tcPr>
            <w:tcW w:w="377" w:type="pct"/>
            <w:vAlign w:val="center"/>
          </w:tcPr>
          <w:p w14:paraId="2416B441">
            <w:pPr>
              <w:spacing w:line="280" w:lineRule="exact"/>
              <w:jc w:val="center"/>
              <w:rPr>
                <w:sz w:val="18"/>
                <w:szCs w:val="18"/>
              </w:rPr>
            </w:pPr>
            <w:r>
              <w:rPr>
                <w:sz w:val="18"/>
                <w:szCs w:val="18"/>
              </w:rPr>
              <w:t>35</w:t>
            </w:r>
          </w:p>
        </w:tc>
        <w:tc>
          <w:tcPr>
            <w:tcW w:w="2003" w:type="dxa"/>
            <w:vAlign w:val="center"/>
          </w:tcPr>
          <w:p w14:paraId="647F0A07">
            <w:pPr>
              <w:spacing w:line="280" w:lineRule="exact"/>
              <w:jc w:val="center"/>
              <w:rPr>
                <w:sz w:val="18"/>
                <w:szCs w:val="18"/>
              </w:rPr>
            </w:pPr>
            <w:r>
              <w:rPr>
                <w:sz w:val="18"/>
                <w:szCs w:val="18"/>
              </w:rPr>
              <w:t>27.510</w:t>
            </w:r>
          </w:p>
        </w:tc>
        <w:tc>
          <w:tcPr>
            <w:tcW w:w="2004" w:type="dxa"/>
            <w:vAlign w:val="center"/>
          </w:tcPr>
          <w:p w14:paraId="7ACAED60">
            <w:pPr>
              <w:spacing w:line="280" w:lineRule="exact"/>
              <w:jc w:val="center"/>
              <w:rPr>
                <w:sz w:val="18"/>
                <w:szCs w:val="18"/>
              </w:rPr>
            </w:pPr>
            <w:r>
              <w:rPr>
                <w:sz w:val="18"/>
                <w:szCs w:val="18"/>
              </w:rPr>
              <w:t>2052.42</w:t>
            </w:r>
          </w:p>
        </w:tc>
      </w:tr>
      <w:tr w14:paraId="057D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8B3A081">
            <w:pPr>
              <w:spacing w:line="280" w:lineRule="exact"/>
              <w:rPr>
                <w:sz w:val="18"/>
                <w:szCs w:val="18"/>
              </w:rPr>
            </w:pPr>
            <w:r>
              <w:rPr>
                <w:sz w:val="18"/>
                <w:szCs w:val="18"/>
              </w:rPr>
              <w:t xml:space="preserve">    2.生产路</w:t>
            </w:r>
          </w:p>
        </w:tc>
        <w:tc>
          <w:tcPr>
            <w:tcW w:w="472" w:type="pct"/>
            <w:vAlign w:val="center"/>
          </w:tcPr>
          <w:p w14:paraId="200FB1C9">
            <w:pPr>
              <w:spacing w:line="280" w:lineRule="exact"/>
              <w:jc w:val="center"/>
              <w:rPr>
                <w:sz w:val="18"/>
                <w:szCs w:val="18"/>
              </w:rPr>
            </w:pPr>
            <w:r>
              <w:rPr>
                <w:sz w:val="18"/>
                <w:szCs w:val="18"/>
              </w:rPr>
              <w:t>公里</w:t>
            </w:r>
          </w:p>
        </w:tc>
        <w:tc>
          <w:tcPr>
            <w:tcW w:w="377" w:type="pct"/>
            <w:vAlign w:val="center"/>
          </w:tcPr>
          <w:p w14:paraId="3D2F85D5">
            <w:pPr>
              <w:spacing w:line="280" w:lineRule="exact"/>
              <w:jc w:val="center"/>
              <w:rPr>
                <w:sz w:val="18"/>
                <w:szCs w:val="18"/>
              </w:rPr>
            </w:pPr>
            <w:r>
              <w:rPr>
                <w:sz w:val="18"/>
                <w:szCs w:val="18"/>
              </w:rPr>
              <w:t>36</w:t>
            </w:r>
          </w:p>
        </w:tc>
        <w:tc>
          <w:tcPr>
            <w:tcW w:w="2003" w:type="dxa"/>
            <w:vAlign w:val="center"/>
          </w:tcPr>
          <w:p w14:paraId="74BA8408">
            <w:pPr>
              <w:spacing w:line="280" w:lineRule="exact"/>
              <w:jc w:val="center"/>
              <w:rPr>
                <w:sz w:val="18"/>
                <w:szCs w:val="18"/>
              </w:rPr>
            </w:pPr>
          </w:p>
        </w:tc>
        <w:tc>
          <w:tcPr>
            <w:tcW w:w="2004" w:type="dxa"/>
            <w:vAlign w:val="center"/>
          </w:tcPr>
          <w:p w14:paraId="6123EC8A">
            <w:pPr>
              <w:spacing w:line="280" w:lineRule="exact"/>
              <w:jc w:val="center"/>
              <w:rPr>
                <w:sz w:val="18"/>
                <w:szCs w:val="18"/>
              </w:rPr>
            </w:pPr>
          </w:p>
        </w:tc>
      </w:tr>
      <w:tr w14:paraId="7BD8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23DE5C">
            <w:pPr>
              <w:spacing w:line="280" w:lineRule="exact"/>
              <w:rPr>
                <w:sz w:val="18"/>
                <w:szCs w:val="18"/>
              </w:rPr>
            </w:pPr>
            <w:r>
              <w:rPr>
                <w:sz w:val="18"/>
                <w:szCs w:val="18"/>
              </w:rPr>
              <w:t xml:space="preserve">    3.其他田间道路</w:t>
            </w:r>
          </w:p>
        </w:tc>
        <w:tc>
          <w:tcPr>
            <w:tcW w:w="472" w:type="pct"/>
            <w:vAlign w:val="center"/>
          </w:tcPr>
          <w:p w14:paraId="224B1E49">
            <w:pPr>
              <w:spacing w:line="280" w:lineRule="exact"/>
              <w:jc w:val="center"/>
              <w:rPr>
                <w:sz w:val="18"/>
                <w:szCs w:val="18"/>
              </w:rPr>
            </w:pPr>
            <w:r>
              <w:rPr>
                <w:sz w:val="18"/>
                <w:szCs w:val="18"/>
              </w:rPr>
              <w:t>公里</w:t>
            </w:r>
          </w:p>
        </w:tc>
        <w:tc>
          <w:tcPr>
            <w:tcW w:w="377" w:type="pct"/>
            <w:vAlign w:val="center"/>
          </w:tcPr>
          <w:p w14:paraId="74F8B0B6">
            <w:pPr>
              <w:spacing w:line="280" w:lineRule="exact"/>
              <w:jc w:val="center"/>
              <w:rPr>
                <w:sz w:val="18"/>
                <w:szCs w:val="18"/>
              </w:rPr>
            </w:pPr>
            <w:r>
              <w:rPr>
                <w:sz w:val="18"/>
                <w:szCs w:val="18"/>
              </w:rPr>
              <w:t>37</w:t>
            </w:r>
          </w:p>
        </w:tc>
        <w:tc>
          <w:tcPr>
            <w:tcW w:w="2003" w:type="dxa"/>
            <w:vAlign w:val="center"/>
          </w:tcPr>
          <w:p w14:paraId="0C8B5402">
            <w:pPr>
              <w:spacing w:line="280" w:lineRule="exact"/>
              <w:jc w:val="center"/>
              <w:rPr>
                <w:sz w:val="18"/>
                <w:szCs w:val="18"/>
              </w:rPr>
            </w:pPr>
          </w:p>
        </w:tc>
        <w:tc>
          <w:tcPr>
            <w:tcW w:w="2004" w:type="dxa"/>
            <w:vAlign w:val="center"/>
          </w:tcPr>
          <w:p w14:paraId="207D0EE7">
            <w:pPr>
              <w:spacing w:line="280" w:lineRule="exact"/>
              <w:jc w:val="center"/>
              <w:rPr>
                <w:sz w:val="18"/>
                <w:szCs w:val="18"/>
              </w:rPr>
            </w:pPr>
          </w:p>
        </w:tc>
      </w:tr>
      <w:tr w14:paraId="42C6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880E62">
            <w:pPr>
              <w:spacing w:line="280" w:lineRule="exact"/>
              <w:rPr>
                <w:sz w:val="18"/>
                <w:szCs w:val="18"/>
              </w:rPr>
            </w:pPr>
            <w:r>
              <w:rPr>
                <w:sz w:val="18"/>
                <w:szCs w:val="18"/>
              </w:rPr>
              <w:t xml:space="preserve"> （五）农田防护与生态环境保护</w:t>
            </w:r>
          </w:p>
        </w:tc>
        <w:tc>
          <w:tcPr>
            <w:tcW w:w="472" w:type="pct"/>
            <w:vAlign w:val="center"/>
          </w:tcPr>
          <w:p w14:paraId="2293D314">
            <w:pPr>
              <w:spacing w:line="280" w:lineRule="exact"/>
              <w:jc w:val="center"/>
              <w:rPr>
                <w:sz w:val="18"/>
                <w:szCs w:val="18"/>
              </w:rPr>
            </w:pPr>
          </w:p>
        </w:tc>
        <w:tc>
          <w:tcPr>
            <w:tcW w:w="377" w:type="pct"/>
            <w:vAlign w:val="center"/>
          </w:tcPr>
          <w:p w14:paraId="1465355C">
            <w:pPr>
              <w:spacing w:line="280" w:lineRule="exact"/>
              <w:jc w:val="center"/>
              <w:rPr>
                <w:sz w:val="18"/>
                <w:szCs w:val="18"/>
              </w:rPr>
            </w:pPr>
            <w:r>
              <w:rPr>
                <w:sz w:val="18"/>
                <w:szCs w:val="18"/>
              </w:rPr>
              <w:t>38</w:t>
            </w:r>
          </w:p>
        </w:tc>
        <w:tc>
          <w:tcPr>
            <w:tcW w:w="2003" w:type="dxa"/>
            <w:vAlign w:val="center"/>
          </w:tcPr>
          <w:p w14:paraId="01FDF255">
            <w:pPr>
              <w:spacing w:line="280" w:lineRule="exact"/>
              <w:jc w:val="center"/>
              <w:rPr>
                <w:b/>
                <w:bCs/>
                <w:sz w:val="18"/>
                <w:szCs w:val="18"/>
              </w:rPr>
            </w:pPr>
          </w:p>
        </w:tc>
        <w:tc>
          <w:tcPr>
            <w:tcW w:w="2004" w:type="dxa"/>
            <w:vAlign w:val="center"/>
          </w:tcPr>
          <w:p w14:paraId="7B240B19">
            <w:pPr>
              <w:spacing w:line="280" w:lineRule="exact"/>
              <w:jc w:val="center"/>
              <w:rPr>
                <w:b/>
                <w:bCs/>
                <w:sz w:val="18"/>
                <w:szCs w:val="18"/>
              </w:rPr>
            </w:pPr>
            <w:r>
              <w:rPr>
                <w:b/>
                <w:bCs/>
                <w:sz w:val="18"/>
                <w:szCs w:val="18"/>
              </w:rPr>
              <w:t>203.78</w:t>
            </w:r>
          </w:p>
        </w:tc>
      </w:tr>
      <w:tr w14:paraId="1B52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6D86C2">
            <w:pPr>
              <w:spacing w:line="280" w:lineRule="exact"/>
              <w:rPr>
                <w:sz w:val="18"/>
                <w:szCs w:val="18"/>
              </w:rPr>
            </w:pPr>
            <w:r>
              <w:rPr>
                <w:sz w:val="18"/>
                <w:szCs w:val="18"/>
              </w:rPr>
              <w:t xml:space="preserve">    1.农田林网工程</w:t>
            </w:r>
          </w:p>
        </w:tc>
        <w:tc>
          <w:tcPr>
            <w:tcW w:w="472" w:type="pct"/>
            <w:vAlign w:val="center"/>
          </w:tcPr>
          <w:p w14:paraId="699075EE">
            <w:pPr>
              <w:spacing w:line="280" w:lineRule="exact"/>
              <w:jc w:val="center"/>
              <w:rPr>
                <w:sz w:val="18"/>
                <w:szCs w:val="18"/>
              </w:rPr>
            </w:pPr>
            <w:r>
              <w:rPr>
                <w:sz w:val="18"/>
                <w:szCs w:val="18"/>
              </w:rPr>
              <w:t>米</w:t>
            </w:r>
          </w:p>
        </w:tc>
        <w:tc>
          <w:tcPr>
            <w:tcW w:w="377" w:type="pct"/>
            <w:vAlign w:val="center"/>
          </w:tcPr>
          <w:p w14:paraId="4C452F5D">
            <w:pPr>
              <w:spacing w:line="280" w:lineRule="exact"/>
              <w:jc w:val="center"/>
              <w:rPr>
                <w:sz w:val="18"/>
                <w:szCs w:val="18"/>
              </w:rPr>
            </w:pPr>
            <w:r>
              <w:rPr>
                <w:sz w:val="18"/>
                <w:szCs w:val="18"/>
              </w:rPr>
              <w:t>39</w:t>
            </w:r>
          </w:p>
        </w:tc>
        <w:tc>
          <w:tcPr>
            <w:tcW w:w="2003" w:type="dxa"/>
            <w:vAlign w:val="center"/>
          </w:tcPr>
          <w:p w14:paraId="5B01AF59">
            <w:pPr>
              <w:spacing w:line="280" w:lineRule="exact"/>
              <w:jc w:val="center"/>
              <w:rPr>
                <w:sz w:val="18"/>
                <w:szCs w:val="18"/>
              </w:rPr>
            </w:pPr>
            <w:r>
              <w:rPr>
                <w:sz w:val="18"/>
                <w:szCs w:val="18"/>
              </w:rPr>
              <w:t>5608.0</w:t>
            </w:r>
          </w:p>
        </w:tc>
        <w:tc>
          <w:tcPr>
            <w:tcW w:w="2004" w:type="dxa"/>
            <w:vAlign w:val="center"/>
          </w:tcPr>
          <w:p w14:paraId="67784055">
            <w:pPr>
              <w:spacing w:line="280" w:lineRule="exact"/>
              <w:jc w:val="center"/>
              <w:rPr>
                <w:sz w:val="18"/>
                <w:szCs w:val="18"/>
              </w:rPr>
            </w:pPr>
            <w:r>
              <w:rPr>
                <w:sz w:val="18"/>
                <w:szCs w:val="18"/>
              </w:rPr>
              <w:t>11.22</w:t>
            </w:r>
          </w:p>
        </w:tc>
      </w:tr>
      <w:tr w14:paraId="57EA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27EF7E">
            <w:pPr>
              <w:spacing w:line="280" w:lineRule="exact"/>
              <w:rPr>
                <w:sz w:val="18"/>
                <w:szCs w:val="18"/>
              </w:rPr>
            </w:pPr>
            <w:r>
              <w:rPr>
                <w:sz w:val="18"/>
                <w:szCs w:val="18"/>
              </w:rPr>
              <w:t xml:space="preserve">    2.岸坡防护工程</w:t>
            </w:r>
          </w:p>
        </w:tc>
        <w:tc>
          <w:tcPr>
            <w:tcW w:w="472" w:type="pct"/>
            <w:vAlign w:val="center"/>
          </w:tcPr>
          <w:p w14:paraId="76BD200E">
            <w:pPr>
              <w:spacing w:line="280" w:lineRule="exact"/>
              <w:jc w:val="center"/>
              <w:rPr>
                <w:sz w:val="18"/>
                <w:szCs w:val="18"/>
              </w:rPr>
            </w:pPr>
            <w:r>
              <w:rPr>
                <w:sz w:val="18"/>
                <w:szCs w:val="18"/>
              </w:rPr>
              <w:t>米</w:t>
            </w:r>
          </w:p>
        </w:tc>
        <w:tc>
          <w:tcPr>
            <w:tcW w:w="377" w:type="pct"/>
            <w:vAlign w:val="center"/>
          </w:tcPr>
          <w:p w14:paraId="21D2ABE9">
            <w:pPr>
              <w:spacing w:line="280" w:lineRule="exact"/>
              <w:jc w:val="center"/>
              <w:rPr>
                <w:sz w:val="18"/>
                <w:szCs w:val="18"/>
              </w:rPr>
            </w:pPr>
            <w:r>
              <w:rPr>
                <w:sz w:val="18"/>
                <w:szCs w:val="18"/>
              </w:rPr>
              <w:t>40</w:t>
            </w:r>
          </w:p>
        </w:tc>
        <w:tc>
          <w:tcPr>
            <w:tcW w:w="2003" w:type="dxa"/>
            <w:vAlign w:val="center"/>
          </w:tcPr>
          <w:p w14:paraId="61F4B064">
            <w:pPr>
              <w:spacing w:line="280" w:lineRule="exact"/>
              <w:jc w:val="center"/>
              <w:rPr>
                <w:sz w:val="18"/>
                <w:szCs w:val="18"/>
              </w:rPr>
            </w:pPr>
            <w:r>
              <w:rPr>
                <w:sz w:val="18"/>
                <w:szCs w:val="18"/>
              </w:rPr>
              <w:t>5470.0</w:t>
            </w:r>
          </w:p>
        </w:tc>
        <w:tc>
          <w:tcPr>
            <w:tcW w:w="2004" w:type="dxa"/>
            <w:vAlign w:val="center"/>
          </w:tcPr>
          <w:p w14:paraId="604C9E7B">
            <w:pPr>
              <w:spacing w:line="280" w:lineRule="exact"/>
              <w:jc w:val="center"/>
              <w:rPr>
                <w:sz w:val="18"/>
                <w:szCs w:val="18"/>
              </w:rPr>
            </w:pPr>
            <w:r>
              <w:rPr>
                <w:sz w:val="18"/>
                <w:szCs w:val="18"/>
              </w:rPr>
              <w:t>142.21</w:t>
            </w:r>
          </w:p>
        </w:tc>
      </w:tr>
      <w:tr w14:paraId="2D14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88BB83">
            <w:pPr>
              <w:spacing w:line="280" w:lineRule="exact"/>
              <w:rPr>
                <w:sz w:val="18"/>
                <w:szCs w:val="18"/>
              </w:rPr>
            </w:pPr>
            <w:r>
              <w:rPr>
                <w:sz w:val="18"/>
                <w:szCs w:val="18"/>
              </w:rPr>
              <w:t xml:space="preserve">    3.沟道治理工程</w:t>
            </w:r>
          </w:p>
        </w:tc>
        <w:tc>
          <w:tcPr>
            <w:tcW w:w="472" w:type="pct"/>
            <w:vAlign w:val="center"/>
          </w:tcPr>
          <w:p w14:paraId="6264C4CE">
            <w:pPr>
              <w:spacing w:line="280" w:lineRule="exact"/>
              <w:jc w:val="center"/>
              <w:rPr>
                <w:sz w:val="18"/>
                <w:szCs w:val="18"/>
              </w:rPr>
            </w:pPr>
            <w:r>
              <w:rPr>
                <w:sz w:val="18"/>
                <w:szCs w:val="18"/>
              </w:rPr>
              <w:t>米</w:t>
            </w:r>
          </w:p>
        </w:tc>
        <w:tc>
          <w:tcPr>
            <w:tcW w:w="377" w:type="pct"/>
            <w:vAlign w:val="center"/>
          </w:tcPr>
          <w:p w14:paraId="5AF77515">
            <w:pPr>
              <w:spacing w:line="280" w:lineRule="exact"/>
              <w:jc w:val="center"/>
              <w:rPr>
                <w:sz w:val="18"/>
                <w:szCs w:val="18"/>
              </w:rPr>
            </w:pPr>
            <w:r>
              <w:rPr>
                <w:sz w:val="18"/>
                <w:szCs w:val="18"/>
              </w:rPr>
              <w:t>41</w:t>
            </w:r>
          </w:p>
        </w:tc>
        <w:tc>
          <w:tcPr>
            <w:tcW w:w="2003" w:type="dxa"/>
            <w:vAlign w:val="center"/>
          </w:tcPr>
          <w:p w14:paraId="4944CE72">
            <w:pPr>
              <w:spacing w:line="280" w:lineRule="exact"/>
              <w:jc w:val="center"/>
              <w:rPr>
                <w:sz w:val="18"/>
                <w:szCs w:val="18"/>
              </w:rPr>
            </w:pPr>
          </w:p>
        </w:tc>
        <w:tc>
          <w:tcPr>
            <w:tcW w:w="2004" w:type="dxa"/>
            <w:vAlign w:val="center"/>
          </w:tcPr>
          <w:p w14:paraId="68871AE1">
            <w:pPr>
              <w:spacing w:line="280" w:lineRule="exact"/>
              <w:jc w:val="center"/>
              <w:rPr>
                <w:sz w:val="18"/>
                <w:szCs w:val="18"/>
              </w:rPr>
            </w:pPr>
          </w:p>
        </w:tc>
      </w:tr>
      <w:tr w14:paraId="0328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528940">
            <w:pPr>
              <w:spacing w:line="280" w:lineRule="exact"/>
              <w:rPr>
                <w:sz w:val="18"/>
                <w:szCs w:val="18"/>
              </w:rPr>
            </w:pPr>
            <w:r>
              <w:rPr>
                <w:sz w:val="18"/>
                <w:szCs w:val="18"/>
              </w:rPr>
              <w:t xml:space="preserve">    4.坡面防护工程</w:t>
            </w:r>
          </w:p>
        </w:tc>
        <w:tc>
          <w:tcPr>
            <w:tcW w:w="472" w:type="pct"/>
            <w:vAlign w:val="center"/>
          </w:tcPr>
          <w:p w14:paraId="572450F5">
            <w:pPr>
              <w:spacing w:line="280" w:lineRule="exact"/>
              <w:jc w:val="center"/>
              <w:rPr>
                <w:sz w:val="18"/>
                <w:szCs w:val="18"/>
              </w:rPr>
            </w:pPr>
            <w:r>
              <w:rPr>
                <w:sz w:val="18"/>
                <w:szCs w:val="18"/>
              </w:rPr>
              <w:t>米</w:t>
            </w:r>
          </w:p>
        </w:tc>
        <w:tc>
          <w:tcPr>
            <w:tcW w:w="377" w:type="pct"/>
            <w:vAlign w:val="center"/>
          </w:tcPr>
          <w:p w14:paraId="3441C663">
            <w:pPr>
              <w:spacing w:line="280" w:lineRule="exact"/>
              <w:jc w:val="center"/>
              <w:rPr>
                <w:sz w:val="18"/>
                <w:szCs w:val="18"/>
              </w:rPr>
            </w:pPr>
            <w:r>
              <w:rPr>
                <w:sz w:val="18"/>
                <w:szCs w:val="18"/>
              </w:rPr>
              <w:t>42</w:t>
            </w:r>
          </w:p>
        </w:tc>
        <w:tc>
          <w:tcPr>
            <w:tcW w:w="2003" w:type="dxa"/>
            <w:vAlign w:val="center"/>
          </w:tcPr>
          <w:p w14:paraId="12ED6311">
            <w:pPr>
              <w:spacing w:line="280" w:lineRule="exact"/>
              <w:jc w:val="center"/>
              <w:rPr>
                <w:sz w:val="18"/>
                <w:szCs w:val="18"/>
              </w:rPr>
            </w:pPr>
            <w:r>
              <w:rPr>
                <w:sz w:val="18"/>
                <w:szCs w:val="18"/>
              </w:rPr>
              <w:t>220.0</w:t>
            </w:r>
          </w:p>
        </w:tc>
        <w:tc>
          <w:tcPr>
            <w:tcW w:w="2004" w:type="dxa"/>
            <w:vAlign w:val="center"/>
          </w:tcPr>
          <w:p w14:paraId="7DF0E21A">
            <w:pPr>
              <w:spacing w:line="280" w:lineRule="exact"/>
              <w:jc w:val="center"/>
              <w:rPr>
                <w:sz w:val="18"/>
                <w:szCs w:val="18"/>
              </w:rPr>
            </w:pPr>
            <w:r>
              <w:rPr>
                <w:sz w:val="18"/>
                <w:szCs w:val="18"/>
              </w:rPr>
              <w:t>50.35</w:t>
            </w:r>
          </w:p>
        </w:tc>
      </w:tr>
      <w:tr w14:paraId="48BB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24E89A">
            <w:pPr>
              <w:spacing w:line="280" w:lineRule="exact"/>
              <w:rPr>
                <w:sz w:val="18"/>
                <w:szCs w:val="18"/>
              </w:rPr>
            </w:pPr>
            <w:r>
              <w:rPr>
                <w:sz w:val="18"/>
                <w:szCs w:val="18"/>
              </w:rPr>
              <w:t xml:space="preserve"> （六）农田输配电</w:t>
            </w:r>
          </w:p>
        </w:tc>
        <w:tc>
          <w:tcPr>
            <w:tcW w:w="472" w:type="pct"/>
            <w:vAlign w:val="center"/>
          </w:tcPr>
          <w:p w14:paraId="1899246F">
            <w:pPr>
              <w:spacing w:line="280" w:lineRule="exact"/>
              <w:jc w:val="center"/>
              <w:rPr>
                <w:sz w:val="18"/>
                <w:szCs w:val="18"/>
              </w:rPr>
            </w:pPr>
          </w:p>
        </w:tc>
        <w:tc>
          <w:tcPr>
            <w:tcW w:w="377" w:type="pct"/>
            <w:vAlign w:val="center"/>
          </w:tcPr>
          <w:p w14:paraId="47912F55">
            <w:pPr>
              <w:spacing w:line="280" w:lineRule="exact"/>
              <w:jc w:val="center"/>
              <w:rPr>
                <w:sz w:val="18"/>
                <w:szCs w:val="18"/>
              </w:rPr>
            </w:pPr>
            <w:r>
              <w:rPr>
                <w:sz w:val="18"/>
                <w:szCs w:val="18"/>
              </w:rPr>
              <w:t>43</w:t>
            </w:r>
          </w:p>
        </w:tc>
        <w:tc>
          <w:tcPr>
            <w:tcW w:w="2003" w:type="dxa"/>
            <w:vAlign w:val="center"/>
          </w:tcPr>
          <w:p w14:paraId="035B94DE">
            <w:pPr>
              <w:spacing w:line="280" w:lineRule="exact"/>
              <w:jc w:val="center"/>
              <w:rPr>
                <w:b/>
                <w:bCs/>
                <w:sz w:val="18"/>
                <w:szCs w:val="18"/>
              </w:rPr>
            </w:pPr>
          </w:p>
        </w:tc>
        <w:tc>
          <w:tcPr>
            <w:tcW w:w="2004" w:type="dxa"/>
            <w:vAlign w:val="center"/>
          </w:tcPr>
          <w:p w14:paraId="18905804">
            <w:pPr>
              <w:spacing w:line="280" w:lineRule="exact"/>
              <w:jc w:val="center"/>
              <w:rPr>
                <w:b/>
                <w:bCs/>
                <w:sz w:val="18"/>
                <w:szCs w:val="18"/>
              </w:rPr>
            </w:pPr>
            <w:r>
              <w:rPr>
                <w:b/>
                <w:bCs/>
                <w:sz w:val="18"/>
                <w:szCs w:val="18"/>
              </w:rPr>
              <w:t>1024.00</w:t>
            </w:r>
          </w:p>
        </w:tc>
      </w:tr>
      <w:tr w14:paraId="583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C3E99B">
            <w:pPr>
              <w:spacing w:line="280" w:lineRule="exact"/>
              <w:rPr>
                <w:sz w:val="18"/>
                <w:szCs w:val="18"/>
              </w:rPr>
            </w:pPr>
            <w:r>
              <w:rPr>
                <w:sz w:val="18"/>
                <w:szCs w:val="18"/>
              </w:rPr>
              <w:t xml:space="preserve">    1.10kv以下的高压输电线路 </w:t>
            </w:r>
          </w:p>
        </w:tc>
        <w:tc>
          <w:tcPr>
            <w:tcW w:w="472" w:type="pct"/>
            <w:vAlign w:val="center"/>
          </w:tcPr>
          <w:p w14:paraId="343442FB">
            <w:pPr>
              <w:spacing w:line="280" w:lineRule="exact"/>
              <w:jc w:val="center"/>
              <w:rPr>
                <w:sz w:val="18"/>
                <w:szCs w:val="18"/>
              </w:rPr>
            </w:pPr>
            <w:r>
              <w:rPr>
                <w:sz w:val="18"/>
                <w:szCs w:val="18"/>
              </w:rPr>
              <w:t>公里</w:t>
            </w:r>
          </w:p>
        </w:tc>
        <w:tc>
          <w:tcPr>
            <w:tcW w:w="377" w:type="pct"/>
            <w:vAlign w:val="center"/>
          </w:tcPr>
          <w:p w14:paraId="55A2A739">
            <w:pPr>
              <w:spacing w:line="280" w:lineRule="exact"/>
              <w:jc w:val="center"/>
              <w:rPr>
                <w:sz w:val="18"/>
                <w:szCs w:val="18"/>
              </w:rPr>
            </w:pPr>
            <w:r>
              <w:rPr>
                <w:sz w:val="18"/>
                <w:szCs w:val="18"/>
              </w:rPr>
              <w:t>44</w:t>
            </w:r>
          </w:p>
        </w:tc>
        <w:tc>
          <w:tcPr>
            <w:tcW w:w="2003" w:type="dxa"/>
            <w:vAlign w:val="center"/>
          </w:tcPr>
          <w:p w14:paraId="59970102">
            <w:pPr>
              <w:spacing w:line="280" w:lineRule="exact"/>
              <w:jc w:val="center"/>
              <w:rPr>
                <w:sz w:val="18"/>
                <w:szCs w:val="18"/>
              </w:rPr>
            </w:pPr>
            <w:r>
              <w:rPr>
                <w:sz w:val="18"/>
                <w:szCs w:val="18"/>
              </w:rPr>
              <w:t>9.76</w:t>
            </w:r>
          </w:p>
        </w:tc>
        <w:tc>
          <w:tcPr>
            <w:tcW w:w="2004" w:type="dxa"/>
            <w:vAlign w:val="center"/>
          </w:tcPr>
          <w:p w14:paraId="215B4FDE">
            <w:pPr>
              <w:spacing w:line="280" w:lineRule="exact"/>
              <w:jc w:val="center"/>
              <w:rPr>
                <w:sz w:val="18"/>
                <w:szCs w:val="18"/>
              </w:rPr>
            </w:pPr>
            <w:r>
              <w:rPr>
                <w:sz w:val="18"/>
                <w:szCs w:val="18"/>
              </w:rPr>
              <w:t>188.53</w:t>
            </w:r>
          </w:p>
        </w:tc>
      </w:tr>
      <w:tr w14:paraId="4020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EA83ED">
            <w:pPr>
              <w:spacing w:line="280" w:lineRule="exact"/>
              <w:rPr>
                <w:sz w:val="18"/>
                <w:szCs w:val="18"/>
              </w:rPr>
            </w:pPr>
            <w:r>
              <w:rPr>
                <w:sz w:val="18"/>
                <w:szCs w:val="18"/>
              </w:rPr>
              <w:t xml:space="preserve">    2.低压输电线路  </w:t>
            </w:r>
          </w:p>
        </w:tc>
        <w:tc>
          <w:tcPr>
            <w:tcW w:w="472" w:type="pct"/>
            <w:vAlign w:val="center"/>
          </w:tcPr>
          <w:p w14:paraId="5E6520F5">
            <w:pPr>
              <w:spacing w:line="280" w:lineRule="exact"/>
              <w:jc w:val="center"/>
              <w:rPr>
                <w:sz w:val="18"/>
                <w:szCs w:val="18"/>
              </w:rPr>
            </w:pPr>
            <w:r>
              <w:rPr>
                <w:sz w:val="18"/>
                <w:szCs w:val="18"/>
              </w:rPr>
              <w:t>公里</w:t>
            </w:r>
          </w:p>
        </w:tc>
        <w:tc>
          <w:tcPr>
            <w:tcW w:w="377" w:type="pct"/>
            <w:vAlign w:val="center"/>
          </w:tcPr>
          <w:p w14:paraId="67155892">
            <w:pPr>
              <w:spacing w:line="280" w:lineRule="exact"/>
              <w:jc w:val="center"/>
              <w:rPr>
                <w:sz w:val="18"/>
                <w:szCs w:val="18"/>
              </w:rPr>
            </w:pPr>
            <w:r>
              <w:rPr>
                <w:sz w:val="18"/>
                <w:szCs w:val="18"/>
              </w:rPr>
              <w:t>45</w:t>
            </w:r>
          </w:p>
        </w:tc>
        <w:tc>
          <w:tcPr>
            <w:tcW w:w="2003" w:type="dxa"/>
            <w:vAlign w:val="center"/>
          </w:tcPr>
          <w:p w14:paraId="77991762">
            <w:pPr>
              <w:spacing w:line="280" w:lineRule="exact"/>
              <w:jc w:val="center"/>
              <w:rPr>
                <w:sz w:val="18"/>
                <w:szCs w:val="18"/>
              </w:rPr>
            </w:pPr>
            <w:r>
              <w:rPr>
                <w:sz w:val="18"/>
                <w:szCs w:val="18"/>
              </w:rPr>
              <w:t>27.357</w:t>
            </w:r>
          </w:p>
        </w:tc>
        <w:tc>
          <w:tcPr>
            <w:tcW w:w="2004" w:type="dxa"/>
            <w:vAlign w:val="center"/>
          </w:tcPr>
          <w:p w14:paraId="1CA6E9E8">
            <w:pPr>
              <w:spacing w:line="280" w:lineRule="exact"/>
              <w:jc w:val="center"/>
              <w:rPr>
                <w:sz w:val="18"/>
                <w:szCs w:val="18"/>
              </w:rPr>
            </w:pPr>
            <w:r>
              <w:rPr>
                <w:sz w:val="18"/>
                <w:szCs w:val="18"/>
              </w:rPr>
              <w:t>388.49</w:t>
            </w:r>
          </w:p>
        </w:tc>
      </w:tr>
      <w:tr w14:paraId="018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135CC7">
            <w:pPr>
              <w:spacing w:line="280" w:lineRule="exact"/>
              <w:rPr>
                <w:sz w:val="18"/>
                <w:szCs w:val="18"/>
              </w:rPr>
            </w:pPr>
            <w:r>
              <w:rPr>
                <w:sz w:val="18"/>
                <w:szCs w:val="18"/>
              </w:rPr>
              <w:t xml:space="preserve">    3.变压器</w:t>
            </w:r>
          </w:p>
        </w:tc>
        <w:tc>
          <w:tcPr>
            <w:tcW w:w="472" w:type="pct"/>
            <w:vAlign w:val="center"/>
          </w:tcPr>
          <w:p w14:paraId="00091D64">
            <w:pPr>
              <w:spacing w:line="280" w:lineRule="exact"/>
              <w:jc w:val="center"/>
              <w:rPr>
                <w:sz w:val="18"/>
                <w:szCs w:val="18"/>
              </w:rPr>
            </w:pPr>
            <w:r>
              <w:rPr>
                <w:sz w:val="18"/>
                <w:szCs w:val="18"/>
              </w:rPr>
              <w:t>台</w:t>
            </w:r>
          </w:p>
        </w:tc>
        <w:tc>
          <w:tcPr>
            <w:tcW w:w="377" w:type="pct"/>
            <w:vAlign w:val="center"/>
          </w:tcPr>
          <w:p w14:paraId="7C6E68A2">
            <w:pPr>
              <w:spacing w:line="280" w:lineRule="exact"/>
              <w:jc w:val="center"/>
              <w:rPr>
                <w:sz w:val="18"/>
                <w:szCs w:val="18"/>
              </w:rPr>
            </w:pPr>
            <w:r>
              <w:rPr>
                <w:sz w:val="18"/>
                <w:szCs w:val="18"/>
              </w:rPr>
              <w:t>46</w:t>
            </w:r>
          </w:p>
        </w:tc>
        <w:tc>
          <w:tcPr>
            <w:tcW w:w="2003" w:type="dxa"/>
            <w:vAlign w:val="center"/>
          </w:tcPr>
          <w:p w14:paraId="503D6D65">
            <w:pPr>
              <w:spacing w:line="280" w:lineRule="exact"/>
              <w:jc w:val="center"/>
              <w:rPr>
                <w:sz w:val="18"/>
                <w:szCs w:val="18"/>
              </w:rPr>
            </w:pPr>
            <w:r>
              <w:rPr>
                <w:sz w:val="18"/>
                <w:szCs w:val="18"/>
              </w:rPr>
              <w:t>24</w:t>
            </w:r>
          </w:p>
        </w:tc>
        <w:tc>
          <w:tcPr>
            <w:tcW w:w="2004" w:type="dxa"/>
            <w:vAlign w:val="center"/>
          </w:tcPr>
          <w:p w14:paraId="3DDF08AF">
            <w:pPr>
              <w:spacing w:line="280" w:lineRule="exact"/>
              <w:jc w:val="center"/>
              <w:rPr>
                <w:sz w:val="18"/>
                <w:szCs w:val="18"/>
              </w:rPr>
            </w:pPr>
            <w:r>
              <w:rPr>
                <w:sz w:val="18"/>
                <w:szCs w:val="18"/>
              </w:rPr>
              <w:t>175.06</w:t>
            </w:r>
          </w:p>
        </w:tc>
      </w:tr>
      <w:tr w14:paraId="21DE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F2419A">
            <w:pPr>
              <w:spacing w:line="280" w:lineRule="exact"/>
              <w:rPr>
                <w:sz w:val="18"/>
                <w:szCs w:val="18"/>
              </w:rPr>
            </w:pPr>
            <w:r>
              <w:rPr>
                <w:sz w:val="18"/>
                <w:szCs w:val="18"/>
              </w:rPr>
              <w:t xml:space="preserve">    4.配电箱（屏）</w:t>
            </w:r>
          </w:p>
        </w:tc>
        <w:tc>
          <w:tcPr>
            <w:tcW w:w="472" w:type="pct"/>
            <w:vAlign w:val="center"/>
          </w:tcPr>
          <w:p w14:paraId="6E7591B9">
            <w:pPr>
              <w:spacing w:line="280" w:lineRule="exact"/>
              <w:jc w:val="center"/>
              <w:rPr>
                <w:sz w:val="18"/>
                <w:szCs w:val="18"/>
              </w:rPr>
            </w:pPr>
            <w:r>
              <w:rPr>
                <w:sz w:val="18"/>
                <w:szCs w:val="18"/>
              </w:rPr>
              <w:t>处</w:t>
            </w:r>
          </w:p>
        </w:tc>
        <w:tc>
          <w:tcPr>
            <w:tcW w:w="377" w:type="pct"/>
            <w:vAlign w:val="center"/>
          </w:tcPr>
          <w:p w14:paraId="02167B8A">
            <w:pPr>
              <w:spacing w:line="280" w:lineRule="exact"/>
              <w:jc w:val="center"/>
              <w:rPr>
                <w:sz w:val="18"/>
                <w:szCs w:val="18"/>
              </w:rPr>
            </w:pPr>
            <w:r>
              <w:rPr>
                <w:sz w:val="18"/>
                <w:szCs w:val="18"/>
              </w:rPr>
              <w:t>47</w:t>
            </w:r>
          </w:p>
        </w:tc>
        <w:tc>
          <w:tcPr>
            <w:tcW w:w="2003" w:type="dxa"/>
            <w:vAlign w:val="center"/>
          </w:tcPr>
          <w:p w14:paraId="55695EF7">
            <w:pPr>
              <w:spacing w:line="280" w:lineRule="exact"/>
              <w:jc w:val="center"/>
              <w:rPr>
                <w:sz w:val="18"/>
                <w:szCs w:val="18"/>
              </w:rPr>
            </w:pPr>
            <w:r>
              <w:rPr>
                <w:sz w:val="18"/>
                <w:szCs w:val="18"/>
              </w:rPr>
              <w:t>170</w:t>
            </w:r>
          </w:p>
        </w:tc>
        <w:tc>
          <w:tcPr>
            <w:tcW w:w="2004" w:type="dxa"/>
            <w:vAlign w:val="center"/>
          </w:tcPr>
          <w:p w14:paraId="03BD1EFA">
            <w:pPr>
              <w:spacing w:line="280" w:lineRule="exact"/>
              <w:jc w:val="center"/>
              <w:rPr>
                <w:sz w:val="18"/>
                <w:szCs w:val="18"/>
              </w:rPr>
            </w:pPr>
            <w:r>
              <w:rPr>
                <w:sz w:val="18"/>
                <w:szCs w:val="18"/>
              </w:rPr>
              <w:t>271.92</w:t>
            </w:r>
          </w:p>
        </w:tc>
      </w:tr>
      <w:tr w14:paraId="34BB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EA4C4F">
            <w:pPr>
              <w:spacing w:line="280" w:lineRule="exact"/>
              <w:rPr>
                <w:sz w:val="18"/>
                <w:szCs w:val="18"/>
              </w:rPr>
            </w:pPr>
            <w:r>
              <w:rPr>
                <w:sz w:val="18"/>
                <w:szCs w:val="18"/>
              </w:rPr>
              <w:t xml:space="preserve"> （七）科技推广措施</w:t>
            </w:r>
          </w:p>
        </w:tc>
        <w:tc>
          <w:tcPr>
            <w:tcW w:w="472" w:type="pct"/>
            <w:vAlign w:val="center"/>
          </w:tcPr>
          <w:p w14:paraId="1EB3256D">
            <w:pPr>
              <w:spacing w:line="280" w:lineRule="exact"/>
              <w:jc w:val="center"/>
              <w:rPr>
                <w:sz w:val="18"/>
                <w:szCs w:val="18"/>
              </w:rPr>
            </w:pPr>
          </w:p>
        </w:tc>
        <w:tc>
          <w:tcPr>
            <w:tcW w:w="377" w:type="pct"/>
            <w:vAlign w:val="center"/>
          </w:tcPr>
          <w:p w14:paraId="0D2FBF66">
            <w:pPr>
              <w:spacing w:line="280" w:lineRule="exact"/>
              <w:jc w:val="center"/>
              <w:rPr>
                <w:sz w:val="18"/>
                <w:szCs w:val="18"/>
              </w:rPr>
            </w:pPr>
            <w:r>
              <w:rPr>
                <w:sz w:val="18"/>
                <w:szCs w:val="18"/>
              </w:rPr>
              <w:t>48</w:t>
            </w:r>
          </w:p>
        </w:tc>
        <w:tc>
          <w:tcPr>
            <w:tcW w:w="2003" w:type="dxa"/>
            <w:vAlign w:val="center"/>
          </w:tcPr>
          <w:p w14:paraId="5722CE5B">
            <w:pPr>
              <w:spacing w:line="280" w:lineRule="exact"/>
              <w:jc w:val="center"/>
              <w:rPr>
                <w:b/>
                <w:bCs/>
                <w:sz w:val="18"/>
                <w:szCs w:val="18"/>
              </w:rPr>
            </w:pPr>
          </w:p>
        </w:tc>
        <w:tc>
          <w:tcPr>
            <w:tcW w:w="2004" w:type="dxa"/>
            <w:vAlign w:val="center"/>
          </w:tcPr>
          <w:p w14:paraId="7A9CCBBB">
            <w:pPr>
              <w:spacing w:line="280" w:lineRule="exact"/>
              <w:jc w:val="center"/>
              <w:rPr>
                <w:b/>
                <w:bCs/>
                <w:sz w:val="18"/>
                <w:szCs w:val="18"/>
              </w:rPr>
            </w:pPr>
          </w:p>
        </w:tc>
      </w:tr>
      <w:tr w14:paraId="3BA0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155216">
            <w:pPr>
              <w:spacing w:line="280" w:lineRule="exact"/>
              <w:rPr>
                <w:sz w:val="18"/>
                <w:szCs w:val="18"/>
              </w:rPr>
            </w:pPr>
            <w:r>
              <w:rPr>
                <w:sz w:val="18"/>
                <w:szCs w:val="18"/>
              </w:rPr>
              <w:t xml:space="preserve">    1.技术培训</w:t>
            </w:r>
          </w:p>
        </w:tc>
        <w:tc>
          <w:tcPr>
            <w:tcW w:w="472" w:type="pct"/>
            <w:vAlign w:val="center"/>
          </w:tcPr>
          <w:p w14:paraId="06A5C0AF">
            <w:pPr>
              <w:spacing w:line="280" w:lineRule="exact"/>
              <w:jc w:val="center"/>
              <w:rPr>
                <w:sz w:val="18"/>
                <w:szCs w:val="18"/>
              </w:rPr>
            </w:pPr>
            <w:r>
              <w:rPr>
                <w:sz w:val="18"/>
                <w:szCs w:val="18"/>
              </w:rPr>
              <w:t>人次</w:t>
            </w:r>
          </w:p>
        </w:tc>
        <w:tc>
          <w:tcPr>
            <w:tcW w:w="377" w:type="pct"/>
            <w:vAlign w:val="center"/>
          </w:tcPr>
          <w:p w14:paraId="5AD379E9">
            <w:pPr>
              <w:spacing w:line="280" w:lineRule="exact"/>
              <w:jc w:val="center"/>
              <w:rPr>
                <w:sz w:val="18"/>
                <w:szCs w:val="18"/>
              </w:rPr>
            </w:pPr>
            <w:r>
              <w:rPr>
                <w:sz w:val="18"/>
                <w:szCs w:val="18"/>
              </w:rPr>
              <w:t>49</w:t>
            </w:r>
          </w:p>
        </w:tc>
        <w:tc>
          <w:tcPr>
            <w:tcW w:w="2003" w:type="dxa"/>
            <w:vAlign w:val="center"/>
          </w:tcPr>
          <w:p w14:paraId="37ECA5CB">
            <w:pPr>
              <w:spacing w:line="280" w:lineRule="exact"/>
              <w:jc w:val="center"/>
              <w:rPr>
                <w:sz w:val="18"/>
                <w:szCs w:val="18"/>
              </w:rPr>
            </w:pPr>
          </w:p>
        </w:tc>
        <w:tc>
          <w:tcPr>
            <w:tcW w:w="2004" w:type="dxa"/>
            <w:vAlign w:val="center"/>
          </w:tcPr>
          <w:p w14:paraId="43F9AD5A">
            <w:pPr>
              <w:spacing w:line="280" w:lineRule="exact"/>
              <w:jc w:val="center"/>
              <w:rPr>
                <w:sz w:val="18"/>
                <w:szCs w:val="18"/>
              </w:rPr>
            </w:pPr>
          </w:p>
        </w:tc>
      </w:tr>
      <w:tr w14:paraId="52E8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EE3454">
            <w:pPr>
              <w:spacing w:line="280" w:lineRule="exact"/>
              <w:rPr>
                <w:sz w:val="18"/>
                <w:szCs w:val="18"/>
              </w:rPr>
            </w:pPr>
            <w:r>
              <w:rPr>
                <w:sz w:val="18"/>
                <w:szCs w:val="18"/>
              </w:rPr>
              <w:t xml:space="preserve">    2.仪器设备</w:t>
            </w:r>
          </w:p>
        </w:tc>
        <w:tc>
          <w:tcPr>
            <w:tcW w:w="472" w:type="pct"/>
            <w:vAlign w:val="center"/>
          </w:tcPr>
          <w:p w14:paraId="2ACFD149">
            <w:pPr>
              <w:spacing w:line="280" w:lineRule="exact"/>
              <w:jc w:val="center"/>
              <w:rPr>
                <w:sz w:val="18"/>
                <w:szCs w:val="18"/>
              </w:rPr>
            </w:pPr>
            <w:r>
              <w:rPr>
                <w:sz w:val="18"/>
                <w:szCs w:val="18"/>
              </w:rPr>
              <w:t>台、件</w:t>
            </w:r>
          </w:p>
        </w:tc>
        <w:tc>
          <w:tcPr>
            <w:tcW w:w="377" w:type="pct"/>
            <w:vAlign w:val="center"/>
          </w:tcPr>
          <w:p w14:paraId="573A62F3">
            <w:pPr>
              <w:spacing w:line="280" w:lineRule="exact"/>
              <w:jc w:val="center"/>
              <w:rPr>
                <w:sz w:val="18"/>
                <w:szCs w:val="18"/>
              </w:rPr>
            </w:pPr>
            <w:r>
              <w:rPr>
                <w:sz w:val="18"/>
                <w:szCs w:val="18"/>
              </w:rPr>
              <w:t>50</w:t>
            </w:r>
          </w:p>
        </w:tc>
        <w:tc>
          <w:tcPr>
            <w:tcW w:w="2003" w:type="dxa"/>
            <w:vAlign w:val="center"/>
          </w:tcPr>
          <w:p w14:paraId="5A425520">
            <w:pPr>
              <w:spacing w:line="280" w:lineRule="exact"/>
              <w:jc w:val="center"/>
              <w:rPr>
                <w:sz w:val="18"/>
                <w:szCs w:val="18"/>
              </w:rPr>
            </w:pPr>
          </w:p>
        </w:tc>
        <w:tc>
          <w:tcPr>
            <w:tcW w:w="2004" w:type="dxa"/>
            <w:vAlign w:val="center"/>
          </w:tcPr>
          <w:p w14:paraId="3A19EBC1">
            <w:pPr>
              <w:spacing w:line="280" w:lineRule="exact"/>
              <w:jc w:val="center"/>
              <w:rPr>
                <w:sz w:val="18"/>
                <w:szCs w:val="18"/>
              </w:rPr>
            </w:pPr>
          </w:p>
        </w:tc>
      </w:tr>
      <w:tr w14:paraId="1DB3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F9AA4B">
            <w:pPr>
              <w:spacing w:line="280" w:lineRule="exact"/>
              <w:rPr>
                <w:sz w:val="18"/>
                <w:szCs w:val="18"/>
              </w:rPr>
            </w:pPr>
            <w:r>
              <w:rPr>
                <w:sz w:val="18"/>
                <w:szCs w:val="18"/>
              </w:rPr>
              <w:t xml:space="preserve">    3.耕地质量监测</w:t>
            </w:r>
          </w:p>
        </w:tc>
        <w:tc>
          <w:tcPr>
            <w:tcW w:w="472" w:type="pct"/>
            <w:vAlign w:val="center"/>
          </w:tcPr>
          <w:p w14:paraId="5C482D4B">
            <w:pPr>
              <w:spacing w:line="280" w:lineRule="exact"/>
              <w:jc w:val="center"/>
              <w:rPr>
                <w:sz w:val="18"/>
                <w:szCs w:val="18"/>
              </w:rPr>
            </w:pPr>
            <w:r>
              <w:rPr>
                <w:sz w:val="18"/>
                <w:szCs w:val="18"/>
              </w:rPr>
              <w:t>处</w:t>
            </w:r>
          </w:p>
        </w:tc>
        <w:tc>
          <w:tcPr>
            <w:tcW w:w="377" w:type="pct"/>
            <w:vAlign w:val="center"/>
          </w:tcPr>
          <w:p w14:paraId="794BAB0E">
            <w:pPr>
              <w:spacing w:line="280" w:lineRule="exact"/>
              <w:jc w:val="center"/>
              <w:rPr>
                <w:sz w:val="18"/>
                <w:szCs w:val="18"/>
              </w:rPr>
            </w:pPr>
            <w:r>
              <w:rPr>
                <w:sz w:val="18"/>
                <w:szCs w:val="18"/>
              </w:rPr>
              <w:t>51</w:t>
            </w:r>
          </w:p>
        </w:tc>
        <w:tc>
          <w:tcPr>
            <w:tcW w:w="2003" w:type="dxa"/>
            <w:vAlign w:val="center"/>
          </w:tcPr>
          <w:p w14:paraId="6D0E3F6A">
            <w:pPr>
              <w:spacing w:line="280" w:lineRule="exact"/>
              <w:jc w:val="center"/>
              <w:rPr>
                <w:sz w:val="18"/>
                <w:szCs w:val="18"/>
              </w:rPr>
            </w:pPr>
          </w:p>
        </w:tc>
        <w:tc>
          <w:tcPr>
            <w:tcW w:w="2004" w:type="dxa"/>
            <w:vAlign w:val="center"/>
          </w:tcPr>
          <w:p w14:paraId="73741E17">
            <w:pPr>
              <w:spacing w:line="280" w:lineRule="exact"/>
              <w:jc w:val="center"/>
              <w:rPr>
                <w:sz w:val="18"/>
                <w:szCs w:val="18"/>
              </w:rPr>
            </w:pPr>
          </w:p>
        </w:tc>
      </w:tr>
      <w:tr w14:paraId="327E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1404C6">
            <w:pPr>
              <w:spacing w:line="280" w:lineRule="exact"/>
              <w:rPr>
                <w:sz w:val="18"/>
                <w:szCs w:val="18"/>
              </w:rPr>
            </w:pPr>
            <w:r>
              <w:rPr>
                <w:sz w:val="18"/>
                <w:szCs w:val="18"/>
              </w:rPr>
              <w:t xml:space="preserve"> （八）其他工作及措施</w:t>
            </w:r>
          </w:p>
        </w:tc>
        <w:tc>
          <w:tcPr>
            <w:tcW w:w="472" w:type="pct"/>
            <w:vAlign w:val="center"/>
          </w:tcPr>
          <w:p w14:paraId="1C513412">
            <w:pPr>
              <w:spacing w:line="280" w:lineRule="exact"/>
              <w:jc w:val="center"/>
              <w:rPr>
                <w:sz w:val="18"/>
                <w:szCs w:val="18"/>
              </w:rPr>
            </w:pPr>
          </w:p>
        </w:tc>
        <w:tc>
          <w:tcPr>
            <w:tcW w:w="377" w:type="pct"/>
            <w:vAlign w:val="center"/>
          </w:tcPr>
          <w:p w14:paraId="257108DC">
            <w:pPr>
              <w:spacing w:line="280" w:lineRule="exact"/>
              <w:jc w:val="center"/>
              <w:rPr>
                <w:sz w:val="18"/>
                <w:szCs w:val="18"/>
              </w:rPr>
            </w:pPr>
            <w:r>
              <w:rPr>
                <w:sz w:val="18"/>
                <w:szCs w:val="18"/>
              </w:rPr>
              <w:t>52</w:t>
            </w:r>
          </w:p>
        </w:tc>
        <w:tc>
          <w:tcPr>
            <w:tcW w:w="2003" w:type="dxa"/>
            <w:vAlign w:val="center"/>
          </w:tcPr>
          <w:p w14:paraId="67AB50B9">
            <w:pPr>
              <w:spacing w:line="280" w:lineRule="exact"/>
              <w:jc w:val="center"/>
              <w:rPr>
                <w:b/>
                <w:bCs/>
                <w:sz w:val="18"/>
                <w:szCs w:val="18"/>
              </w:rPr>
            </w:pPr>
          </w:p>
        </w:tc>
        <w:tc>
          <w:tcPr>
            <w:tcW w:w="2004" w:type="dxa"/>
            <w:vAlign w:val="center"/>
          </w:tcPr>
          <w:p w14:paraId="0D5D1B61">
            <w:pPr>
              <w:spacing w:line="280" w:lineRule="exact"/>
              <w:jc w:val="center"/>
              <w:rPr>
                <w:b/>
                <w:bCs/>
                <w:sz w:val="18"/>
                <w:szCs w:val="18"/>
              </w:rPr>
            </w:pPr>
            <w:r>
              <w:rPr>
                <w:b/>
                <w:bCs/>
                <w:sz w:val="18"/>
                <w:szCs w:val="18"/>
              </w:rPr>
              <w:t>254.09</w:t>
            </w:r>
          </w:p>
        </w:tc>
      </w:tr>
    </w:tbl>
    <w:p w14:paraId="35A956D8">
      <w:pPr>
        <w:spacing w:line="280" w:lineRule="exact"/>
        <w:rPr>
          <w:sz w:val="18"/>
          <w:szCs w:val="18"/>
        </w:rPr>
      </w:pPr>
    </w:p>
    <w:p w14:paraId="4CDC881D">
      <w:pPr>
        <w:spacing w:line="280" w:lineRule="exact"/>
        <w:rPr>
          <w:sz w:val="18"/>
          <w:szCs w:val="18"/>
        </w:rPr>
      </w:pPr>
    </w:p>
    <w:p w14:paraId="1ACDB62D">
      <w:pPr>
        <w:spacing w:line="280" w:lineRule="exact"/>
        <w:rPr>
          <w:sz w:val="18"/>
          <w:szCs w:val="18"/>
        </w:rPr>
      </w:pPr>
    </w:p>
    <w:p w14:paraId="3356ED96">
      <w:pPr>
        <w:spacing w:line="280" w:lineRule="exact"/>
        <w:rPr>
          <w:sz w:val="18"/>
          <w:szCs w:val="18"/>
        </w:rPr>
      </w:pPr>
    </w:p>
    <w:p w14:paraId="6FA847AE">
      <w:pPr>
        <w:spacing w:line="280" w:lineRule="exact"/>
        <w:rPr>
          <w:sz w:val="18"/>
          <w:szCs w:val="18"/>
        </w:rPr>
      </w:pPr>
    </w:p>
    <w:p w14:paraId="44107E59">
      <w:pPr>
        <w:spacing w:line="600" w:lineRule="exact"/>
        <w:jc w:val="center"/>
        <w:rPr>
          <w:rFonts w:eastAsia="方正小标宋简体"/>
          <w:sz w:val="44"/>
          <w:szCs w:val="44"/>
        </w:rPr>
      </w:pPr>
    </w:p>
    <w:p w14:paraId="5E9357AB">
      <w:pPr>
        <w:spacing w:line="600" w:lineRule="exact"/>
        <w:jc w:val="center"/>
        <w:rPr>
          <w:rFonts w:eastAsia="方正小标宋简体"/>
          <w:sz w:val="44"/>
          <w:szCs w:val="44"/>
        </w:rPr>
      </w:pPr>
      <w:r>
        <w:rPr>
          <w:rFonts w:eastAsia="方正小标宋简体"/>
          <w:sz w:val="44"/>
          <w:szCs w:val="44"/>
        </w:rPr>
        <w:t>宿州市2023年度增发国债高标准农田</w:t>
      </w:r>
    </w:p>
    <w:p w14:paraId="092EEA8B">
      <w:pPr>
        <w:spacing w:line="600" w:lineRule="exact"/>
        <w:jc w:val="center"/>
        <w:rPr>
          <w:rFonts w:eastAsia="方正小标宋简体"/>
          <w:sz w:val="44"/>
          <w:szCs w:val="44"/>
        </w:rPr>
      </w:pPr>
      <w:r>
        <w:rPr>
          <w:rFonts w:eastAsia="方正小标宋简体"/>
          <w:sz w:val="44"/>
          <w:szCs w:val="44"/>
        </w:rPr>
        <w:t>建设项目建设内容情况表</w:t>
      </w:r>
    </w:p>
    <w:p w14:paraId="13AE9B57">
      <w:pPr>
        <w:spacing w:line="600" w:lineRule="exact"/>
        <w:jc w:val="center"/>
        <w:rPr>
          <w:rFonts w:eastAsia="方正小标宋简体"/>
          <w:sz w:val="44"/>
          <w:szCs w:val="44"/>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8"/>
        <w:gridCol w:w="855"/>
        <w:gridCol w:w="683"/>
        <w:gridCol w:w="2004"/>
        <w:gridCol w:w="2006"/>
      </w:tblGrid>
      <w:tr w14:paraId="2138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36" w:type="pct"/>
            <w:vAlign w:val="center"/>
          </w:tcPr>
          <w:p w14:paraId="63B48986">
            <w:pPr>
              <w:spacing w:line="280" w:lineRule="exact"/>
              <w:jc w:val="center"/>
              <w:rPr>
                <w:b/>
                <w:bCs/>
                <w:sz w:val="18"/>
                <w:szCs w:val="18"/>
              </w:rPr>
            </w:pPr>
            <w:r>
              <w:rPr>
                <w:b/>
                <w:bCs/>
                <w:sz w:val="18"/>
                <w:szCs w:val="18"/>
              </w:rPr>
              <w:t>项目</w:t>
            </w:r>
          </w:p>
        </w:tc>
        <w:tc>
          <w:tcPr>
            <w:tcW w:w="472" w:type="pct"/>
            <w:vAlign w:val="center"/>
          </w:tcPr>
          <w:p w14:paraId="6004EFFC">
            <w:pPr>
              <w:spacing w:line="280" w:lineRule="exact"/>
              <w:jc w:val="center"/>
              <w:rPr>
                <w:b/>
                <w:bCs/>
                <w:sz w:val="18"/>
                <w:szCs w:val="18"/>
              </w:rPr>
            </w:pPr>
            <w:r>
              <w:rPr>
                <w:b/>
                <w:bCs/>
                <w:sz w:val="18"/>
                <w:szCs w:val="18"/>
              </w:rPr>
              <w:t>单位</w:t>
            </w:r>
          </w:p>
        </w:tc>
        <w:tc>
          <w:tcPr>
            <w:tcW w:w="377" w:type="pct"/>
            <w:vAlign w:val="center"/>
          </w:tcPr>
          <w:p w14:paraId="06646568">
            <w:pPr>
              <w:spacing w:line="280" w:lineRule="exact"/>
              <w:jc w:val="center"/>
              <w:rPr>
                <w:b/>
                <w:bCs/>
                <w:sz w:val="18"/>
                <w:szCs w:val="18"/>
              </w:rPr>
            </w:pPr>
            <w:r>
              <w:rPr>
                <w:b/>
                <w:bCs/>
                <w:sz w:val="18"/>
                <w:szCs w:val="18"/>
              </w:rPr>
              <w:t>行号</w:t>
            </w:r>
          </w:p>
        </w:tc>
        <w:tc>
          <w:tcPr>
            <w:tcW w:w="1106" w:type="pct"/>
            <w:vAlign w:val="center"/>
          </w:tcPr>
          <w:p w14:paraId="1A77CC8B">
            <w:pPr>
              <w:spacing w:line="280" w:lineRule="exact"/>
              <w:jc w:val="center"/>
              <w:rPr>
                <w:b/>
                <w:bCs/>
                <w:sz w:val="18"/>
                <w:szCs w:val="18"/>
              </w:rPr>
            </w:pPr>
            <w:r>
              <w:rPr>
                <w:b/>
                <w:bCs/>
                <w:sz w:val="18"/>
                <w:szCs w:val="18"/>
              </w:rPr>
              <w:t>任务量</w:t>
            </w:r>
          </w:p>
        </w:tc>
        <w:tc>
          <w:tcPr>
            <w:tcW w:w="1107" w:type="pct"/>
            <w:vAlign w:val="center"/>
          </w:tcPr>
          <w:p w14:paraId="0FDA4F23">
            <w:pPr>
              <w:spacing w:line="280" w:lineRule="exact"/>
              <w:jc w:val="center"/>
              <w:rPr>
                <w:b/>
                <w:bCs/>
                <w:sz w:val="18"/>
                <w:szCs w:val="18"/>
              </w:rPr>
            </w:pPr>
            <w:r>
              <w:rPr>
                <w:b/>
                <w:bCs/>
                <w:sz w:val="18"/>
                <w:szCs w:val="18"/>
              </w:rPr>
              <w:t>投资总额（万元）</w:t>
            </w:r>
          </w:p>
        </w:tc>
      </w:tr>
      <w:tr w14:paraId="58A4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52A27FE">
            <w:pPr>
              <w:spacing w:line="280" w:lineRule="exact"/>
              <w:rPr>
                <w:sz w:val="18"/>
                <w:szCs w:val="18"/>
              </w:rPr>
            </w:pPr>
            <w:r>
              <w:rPr>
                <w:sz w:val="18"/>
                <w:szCs w:val="18"/>
              </w:rPr>
              <w:t>栏次</w:t>
            </w:r>
          </w:p>
        </w:tc>
        <w:tc>
          <w:tcPr>
            <w:tcW w:w="472" w:type="pct"/>
            <w:vAlign w:val="center"/>
          </w:tcPr>
          <w:p w14:paraId="4CBD8711">
            <w:pPr>
              <w:spacing w:line="280" w:lineRule="exact"/>
              <w:jc w:val="center"/>
              <w:rPr>
                <w:sz w:val="18"/>
                <w:szCs w:val="18"/>
              </w:rPr>
            </w:pPr>
          </w:p>
        </w:tc>
        <w:tc>
          <w:tcPr>
            <w:tcW w:w="377" w:type="pct"/>
            <w:vAlign w:val="center"/>
          </w:tcPr>
          <w:p w14:paraId="70DEF600">
            <w:pPr>
              <w:spacing w:line="280" w:lineRule="exact"/>
              <w:jc w:val="center"/>
              <w:rPr>
                <w:sz w:val="18"/>
                <w:szCs w:val="18"/>
              </w:rPr>
            </w:pPr>
          </w:p>
        </w:tc>
        <w:tc>
          <w:tcPr>
            <w:tcW w:w="1106" w:type="pct"/>
            <w:vAlign w:val="center"/>
          </w:tcPr>
          <w:p w14:paraId="4936D58B">
            <w:pPr>
              <w:spacing w:line="280" w:lineRule="exact"/>
              <w:jc w:val="center"/>
              <w:rPr>
                <w:sz w:val="18"/>
                <w:szCs w:val="18"/>
              </w:rPr>
            </w:pPr>
            <w:r>
              <w:rPr>
                <w:sz w:val="18"/>
                <w:szCs w:val="18"/>
              </w:rPr>
              <w:t>1</w:t>
            </w:r>
          </w:p>
        </w:tc>
        <w:tc>
          <w:tcPr>
            <w:tcW w:w="1107" w:type="pct"/>
            <w:vAlign w:val="center"/>
          </w:tcPr>
          <w:p w14:paraId="406292C2">
            <w:pPr>
              <w:spacing w:line="280" w:lineRule="exact"/>
              <w:jc w:val="center"/>
              <w:rPr>
                <w:sz w:val="18"/>
                <w:szCs w:val="18"/>
              </w:rPr>
            </w:pPr>
            <w:r>
              <w:rPr>
                <w:sz w:val="18"/>
                <w:szCs w:val="18"/>
              </w:rPr>
              <w:t>2</w:t>
            </w:r>
          </w:p>
        </w:tc>
      </w:tr>
      <w:tr w14:paraId="2D70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E8AC138">
            <w:pPr>
              <w:spacing w:line="280" w:lineRule="exact"/>
              <w:rPr>
                <w:sz w:val="18"/>
                <w:szCs w:val="18"/>
              </w:rPr>
            </w:pPr>
            <w:r>
              <w:rPr>
                <w:sz w:val="18"/>
                <w:szCs w:val="18"/>
              </w:rPr>
              <w:t>高标准农田建设项目</w:t>
            </w:r>
          </w:p>
        </w:tc>
        <w:tc>
          <w:tcPr>
            <w:tcW w:w="472" w:type="pct"/>
            <w:vAlign w:val="center"/>
          </w:tcPr>
          <w:p w14:paraId="5D4990A4">
            <w:pPr>
              <w:spacing w:line="280" w:lineRule="exact"/>
              <w:jc w:val="center"/>
              <w:rPr>
                <w:sz w:val="18"/>
                <w:szCs w:val="18"/>
              </w:rPr>
            </w:pPr>
            <w:r>
              <w:rPr>
                <w:sz w:val="18"/>
                <w:szCs w:val="18"/>
              </w:rPr>
              <w:t>亩</w:t>
            </w:r>
          </w:p>
        </w:tc>
        <w:tc>
          <w:tcPr>
            <w:tcW w:w="377" w:type="pct"/>
            <w:vAlign w:val="center"/>
          </w:tcPr>
          <w:p w14:paraId="3CD46AF4">
            <w:pPr>
              <w:spacing w:line="280" w:lineRule="exact"/>
              <w:jc w:val="center"/>
              <w:rPr>
                <w:sz w:val="18"/>
                <w:szCs w:val="18"/>
              </w:rPr>
            </w:pPr>
            <w:r>
              <w:rPr>
                <w:sz w:val="18"/>
                <w:szCs w:val="18"/>
              </w:rPr>
              <w:t>1</w:t>
            </w:r>
          </w:p>
        </w:tc>
        <w:tc>
          <w:tcPr>
            <w:tcW w:w="1106" w:type="pct"/>
            <w:vAlign w:val="center"/>
          </w:tcPr>
          <w:p w14:paraId="695BD011">
            <w:pPr>
              <w:spacing w:line="280" w:lineRule="exact"/>
              <w:jc w:val="center"/>
              <w:rPr>
                <w:b/>
                <w:bCs/>
                <w:sz w:val="18"/>
                <w:szCs w:val="18"/>
              </w:rPr>
            </w:pPr>
            <w:r>
              <w:rPr>
                <w:b/>
                <w:bCs/>
                <w:sz w:val="18"/>
                <w:szCs w:val="18"/>
              </w:rPr>
              <w:t>30000.0</w:t>
            </w:r>
          </w:p>
        </w:tc>
        <w:tc>
          <w:tcPr>
            <w:tcW w:w="1107" w:type="pct"/>
            <w:noWrap/>
            <w:vAlign w:val="center"/>
          </w:tcPr>
          <w:p w14:paraId="36724FB7">
            <w:pPr>
              <w:spacing w:line="280" w:lineRule="exact"/>
              <w:jc w:val="center"/>
              <w:rPr>
                <w:b/>
                <w:bCs/>
                <w:sz w:val="18"/>
                <w:szCs w:val="18"/>
              </w:rPr>
            </w:pPr>
            <w:r>
              <w:rPr>
                <w:b/>
                <w:bCs/>
                <w:sz w:val="18"/>
                <w:szCs w:val="18"/>
              </w:rPr>
              <w:t>8250.00</w:t>
            </w:r>
          </w:p>
        </w:tc>
      </w:tr>
      <w:tr w14:paraId="4C7A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1850FCF">
            <w:pPr>
              <w:spacing w:line="280" w:lineRule="exact"/>
              <w:rPr>
                <w:sz w:val="18"/>
                <w:szCs w:val="18"/>
              </w:rPr>
            </w:pPr>
            <w:r>
              <w:rPr>
                <w:sz w:val="18"/>
                <w:szCs w:val="18"/>
              </w:rPr>
              <w:t xml:space="preserve"> （一）土地平整</w:t>
            </w:r>
          </w:p>
        </w:tc>
        <w:tc>
          <w:tcPr>
            <w:tcW w:w="472" w:type="pct"/>
            <w:vAlign w:val="center"/>
          </w:tcPr>
          <w:p w14:paraId="03D7FD82">
            <w:pPr>
              <w:spacing w:line="280" w:lineRule="exact"/>
              <w:jc w:val="center"/>
              <w:rPr>
                <w:sz w:val="18"/>
                <w:szCs w:val="18"/>
              </w:rPr>
            </w:pPr>
          </w:p>
        </w:tc>
        <w:tc>
          <w:tcPr>
            <w:tcW w:w="377" w:type="pct"/>
            <w:vAlign w:val="center"/>
          </w:tcPr>
          <w:p w14:paraId="71208C6F">
            <w:pPr>
              <w:spacing w:line="280" w:lineRule="exact"/>
              <w:jc w:val="center"/>
              <w:rPr>
                <w:sz w:val="18"/>
                <w:szCs w:val="18"/>
              </w:rPr>
            </w:pPr>
            <w:r>
              <w:rPr>
                <w:sz w:val="18"/>
                <w:szCs w:val="18"/>
              </w:rPr>
              <w:t>2</w:t>
            </w:r>
          </w:p>
        </w:tc>
        <w:tc>
          <w:tcPr>
            <w:tcW w:w="1106" w:type="pct"/>
            <w:vAlign w:val="center"/>
          </w:tcPr>
          <w:p w14:paraId="4640C9DB">
            <w:pPr>
              <w:spacing w:line="280" w:lineRule="exact"/>
              <w:jc w:val="center"/>
              <w:rPr>
                <w:b/>
                <w:bCs/>
                <w:sz w:val="18"/>
                <w:szCs w:val="18"/>
              </w:rPr>
            </w:pPr>
          </w:p>
        </w:tc>
        <w:tc>
          <w:tcPr>
            <w:tcW w:w="1107" w:type="pct"/>
            <w:vAlign w:val="center"/>
          </w:tcPr>
          <w:p w14:paraId="396B9DB7">
            <w:pPr>
              <w:spacing w:line="280" w:lineRule="exact"/>
              <w:jc w:val="center"/>
              <w:rPr>
                <w:b/>
                <w:bCs/>
                <w:sz w:val="18"/>
                <w:szCs w:val="18"/>
              </w:rPr>
            </w:pPr>
            <w:r>
              <w:rPr>
                <w:b/>
                <w:bCs/>
                <w:sz w:val="18"/>
                <w:szCs w:val="18"/>
              </w:rPr>
              <w:t>168.14</w:t>
            </w:r>
          </w:p>
        </w:tc>
      </w:tr>
      <w:tr w14:paraId="624C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781B766">
            <w:pPr>
              <w:spacing w:line="280" w:lineRule="exact"/>
              <w:rPr>
                <w:sz w:val="18"/>
                <w:szCs w:val="18"/>
              </w:rPr>
            </w:pPr>
            <w:r>
              <w:rPr>
                <w:sz w:val="18"/>
                <w:szCs w:val="18"/>
              </w:rPr>
              <w:t xml:space="preserve">    1.田块修筑</w:t>
            </w:r>
          </w:p>
        </w:tc>
        <w:tc>
          <w:tcPr>
            <w:tcW w:w="472" w:type="pct"/>
            <w:vAlign w:val="center"/>
          </w:tcPr>
          <w:p w14:paraId="5125F890">
            <w:pPr>
              <w:spacing w:line="280" w:lineRule="exact"/>
              <w:jc w:val="center"/>
              <w:rPr>
                <w:sz w:val="18"/>
                <w:szCs w:val="18"/>
              </w:rPr>
            </w:pPr>
            <w:r>
              <w:rPr>
                <w:sz w:val="18"/>
                <w:szCs w:val="18"/>
              </w:rPr>
              <w:t>亩</w:t>
            </w:r>
          </w:p>
        </w:tc>
        <w:tc>
          <w:tcPr>
            <w:tcW w:w="377" w:type="pct"/>
            <w:vAlign w:val="center"/>
          </w:tcPr>
          <w:p w14:paraId="0B0DD2C2">
            <w:pPr>
              <w:spacing w:line="280" w:lineRule="exact"/>
              <w:jc w:val="center"/>
              <w:rPr>
                <w:sz w:val="18"/>
                <w:szCs w:val="18"/>
              </w:rPr>
            </w:pPr>
            <w:r>
              <w:rPr>
                <w:sz w:val="18"/>
                <w:szCs w:val="18"/>
              </w:rPr>
              <w:t>3</w:t>
            </w:r>
          </w:p>
        </w:tc>
        <w:tc>
          <w:tcPr>
            <w:tcW w:w="1106" w:type="pct"/>
            <w:vAlign w:val="center"/>
          </w:tcPr>
          <w:p w14:paraId="18868472">
            <w:pPr>
              <w:spacing w:line="280" w:lineRule="exact"/>
              <w:jc w:val="center"/>
              <w:rPr>
                <w:sz w:val="18"/>
                <w:szCs w:val="18"/>
              </w:rPr>
            </w:pPr>
            <w:r>
              <w:rPr>
                <w:sz w:val="18"/>
                <w:szCs w:val="18"/>
              </w:rPr>
              <w:t>40.3</w:t>
            </w:r>
          </w:p>
        </w:tc>
        <w:tc>
          <w:tcPr>
            <w:tcW w:w="1107" w:type="pct"/>
            <w:vAlign w:val="center"/>
          </w:tcPr>
          <w:p w14:paraId="1DC9A5F3">
            <w:pPr>
              <w:spacing w:line="280" w:lineRule="exact"/>
              <w:jc w:val="center"/>
              <w:rPr>
                <w:sz w:val="18"/>
                <w:szCs w:val="18"/>
              </w:rPr>
            </w:pPr>
            <w:r>
              <w:rPr>
                <w:sz w:val="18"/>
                <w:szCs w:val="18"/>
              </w:rPr>
              <w:t>168.14</w:t>
            </w:r>
          </w:p>
        </w:tc>
      </w:tr>
      <w:tr w14:paraId="18BB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E2C78C6">
            <w:pPr>
              <w:spacing w:line="280" w:lineRule="exact"/>
              <w:rPr>
                <w:sz w:val="18"/>
                <w:szCs w:val="18"/>
              </w:rPr>
            </w:pPr>
            <w:r>
              <w:rPr>
                <w:sz w:val="18"/>
                <w:szCs w:val="18"/>
              </w:rPr>
              <w:t xml:space="preserve">    2.耕作层剥离和回填</w:t>
            </w:r>
          </w:p>
        </w:tc>
        <w:tc>
          <w:tcPr>
            <w:tcW w:w="472" w:type="pct"/>
            <w:vAlign w:val="center"/>
          </w:tcPr>
          <w:p w14:paraId="52E29024">
            <w:pPr>
              <w:spacing w:line="280" w:lineRule="exact"/>
              <w:jc w:val="center"/>
              <w:rPr>
                <w:sz w:val="18"/>
                <w:szCs w:val="18"/>
              </w:rPr>
            </w:pPr>
            <w:r>
              <w:rPr>
                <w:sz w:val="18"/>
                <w:szCs w:val="18"/>
              </w:rPr>
              <w:t>亩</w:t>
            </w:r>
          </w:p>
        </w:tc>
        <w:tc>
          <w:tcPr>
            <w:tcW w:w="377" w:type="pct"/>
            <w:vAlign w:val="center"/>
          </w:tcPr>
          <w:p w14:paraId="050B7244">
            <w:pPr>
              <w:spacing w:line="280" w:lineRule="exact"/>
              <w:jc w:val="center"/>
              <w:rPr>
                <w:sz w:val="18"/>
                <w:szCs w:val="18"/>
              </w:rPr>
            </w:pPr>
            <w:r>
              <w:rPr>
                <w:sz w:val="18"/>
                <w:szCs w:val="18"/>
              </w:rPr>
              <w:t>4</w:t>
            </w:r>
          </w:p>
        </w:tc>
        <w:tc>
          <w:tcPr>
            <w:tcW w:w="1106" w:type="pct"/>
            <w:vAlign w:val="center"/>
          </w:tcPr>
          <w:p w14:paraId="2E446B93">
            <w:pPr>
              <w:spacing w:line="280" w:lineRule="exact"/>
              <w:jc w:val="center"/>
              <w:rPr>
                <w:sz w:val="18"/>
                <w:szCs w:val="18"/>
              </w:rPr>
            </w:pPr>
          </w:p>
        </w:tc>
        <w:tc>
          <w:tcPr>
            <w:tcW w:w="1107" w:type="pct"/>
            <w:vAlign w:val="center"/>
          </w:tcPr>
          <w:p w14:paraId="6A684ABF">
            <w:pPr>
              <w:spacing w:line="280" w:lineRule="exact"/>
              <w:jc w:val="center"/>
              <w:rPr>
                <w:sz w:val="18"/>
                <w:szCs w:val="18"/>
              </w:rPr>
            </w:pPr>
          </w:p>
        </w:tc>
      </w:tr>
      <w:tr w14:paraId="1F22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7FE0E11">
            <w:pPr>
              <w:spacing w:line="280" w:lineRule="exact"/>
              <w:rPr>
                <w:sz w:val="18"/>
                <w:szCs w:val="18"/>
              </w:rPr>
            </w:pPr>
            <w:r>
              <w:rPr>
                <w:sz w:val="18"/>
                <w:szCs w:val="18"/>
              </w:rPr>
              <w:t xml:space="preserve">    3.细部平整</w:t>
            </w:r>
          </w:p>
        </w:tc>
        <w:tc>
          <w:tcPr>
            <w:tcW w:w="472" w:type="pct"/>
            <w:vAlign w:val="center"/>
          </w:tcPr>
          <w:p w14:paraId="46A3CB3A">
            <w:pPr>
              <w:spacing w:line="280" w:lineRule="exact"/>
              <w:jc w:val="center"/>
              <w:rPr>
                <w:sz w:val="18"/>
                <w:szCs w:val="18"/>
              </w:rPr>
            </w:pPr>
            <w:r>
              <w:rPr>
                <w:sz w:val="18"/>
                <w:szCs w:val="18"/>
              </w:rPr>
              <w:t>亩</w:t>
            </w:r>
          </w:p>
        </w:tc>
        <w:tc>
          <w:tcPr>
            <w:tcW w:w="377" w:type="pct"/>
            <w:vAlign w:val="center"/>
          </w:tcPr>
          <w:p w14:paraId="32F3F1E9">
            <w:pPr>
              <w:spacing w:line="280" w:lineRule="exact"/>
              <w:jc w:val="center"/>
              <w:rPr>
                <w:sz w:val="18"/>
                <w:szCs w:val="18"/>
              </w:rPr>
            </w:pPr>
            <w:r>
              <w:rPr>
                <w:sz w:val="18"/>
                <w:szCs w:val="18"/>
              </w:rPr>
              <w:t>5</w:t>
            </w:r>
          </w:p>
        </w:tc>
        <w:tc>
          <w:tcPr>
            <w:tcW w:w="1106" w:type="pct"/>
            <w:vAlign w:val="center"/>
          </w:tcPr>
          <w:p w14:paraId="34E0D91B">
            <w:pPr>
              <w:spacing w:line="280" w:lineRule="exact"/>
              <w:jc w:val="center"/>
              <w:rPr>
                <w:sz w:val="18"/>
                <w:szCs w:val="18"/>
              </w:rPr>
            </w:pPr>
          </w:p>
        </w:tc>
        <w:tc>
          <w:tcPr>
            <w:tcW w:w="1107" w:type="pct"/>
            <w:vAlign w:val="center"/>
          </w:tcPr>
          <w:p w14:paraId="5C38FF80">
            <w:pPr>
              <w:spacing w:line="280" w:lineRule="exact"/>
              <w:jc w:val="center"/>
              <w:rPr>
                <w:sz w:val="18"/>
                <w:szCs w:val="18"/>
              </w:rPr>
            </w:pPr>
          </w:p>
        </w:tc>
      </w:tr>
      <w:tr w14:paraId="613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2924988">
            <w:pPr>
              <w:spacing w:line="280" w:lineRule="exact"/>
              <w:rPr>
                <w:sz w:val="18"/>
                <w:szCs w:val="18"/>
              </w:rPr>
            </w:pPr>
            <w:r>
              <w:rPr>
                <w:sz w:val="18"/>
                <w:szCs w:val="18"/>
              </w:rPr>
              <w:t xml:space="preserve"> （二）土壤改良</w:t>
            </w:r>
          </w:p>
        </w:tc>
        <w:tc>
          <w:tcPr>
            <w:tcW w:w="472" w:type="pct"/>
            <w:vAlign w:val="center"/>
          </w:tcPr>
          <w:p w14:paraId="3D0164D3">
            <w:pPr>
              <w:spacing w:line="280" w:lineRule="exact"/>
              <w:jc w:val="center"/>
              <w:rPr>
                <w:sz w:val="18"/>
                <w:szCs w:val="18"/>
              </w:rPr>
            </w:pPr>
          </w:p>
        </w:tc>
        <w:tc>
          <w:tcPr>
            <w:tcW w:w="377" w:type="pct"/>
            <w:vAlign w:val="center"/>
          </w:tcPr>
          <w:p w14:paraId="0159A303">
            <w:pPr>
              <w:spacing w:line="280" w:lineRule="exact"/>
              <w:jc w:val="center"/>
              <w:rPr>
                <w:sz w:val="18"/>
                <w:szCs w:val="18"/>
              </w:rPr>
            </w:pPr>
            <w:r>
              <w:rPr>
                <w:sz w:val="18"/>
                <w:szCs w:val="18"/>
              </w:rPr>
              <w:t>6</w:t>
            </w:r>
          </w:p>
        </w:tc>
        <w:tc>
          <w:tcPr>
            <w:tcW w:w="1106" w:type="pct"/>
            <w:vAlign w:val="center"/>
          </w:tcPr>
          <w:p w14:paraId="3CECB7EB">
            <w:pPr>
              <w:spacing w:line="280" w:lineRule="exact"/>
              <w:jc w:val="center"/>
              <w:rPr>
                <w:b/>
                <w:bCs/>
                <w:sz w:val="18"/>
                <w:szCs w:val="18"/>
              </w:rPr>
            </w:pPr>
          </w:p>
        </w:tc>
        <w:tc>
          <w:tcPr>
            <w:tcW w:w="1107" w:type="pct"/>
            <w:vAlign w:val="center"/>
          </w:tcPr>
          <w:p w14:paraId="54212AE8">
            <w:pPr>
              <w:spacing w:line="280" w:lineRule="exact"/>
              <w:jc w:val="center"/>
              <w:rPr>
                <w:b/>
                <w:bCs/>
                <w:sz w:val="18"/>
                <w:szCs w:val="18"/>
              </w:rPr>
            </w:pPr>
            <w:r>
              <w:rPr>
                <w:b/>
                <w:bCs/>
                <w:sz w:val="18"/>
                <w:szCs w:val="18"/>
              </w:rPr>
              <w:t>314.21</w:t>
            </w:r>
          </w:p>
        </w:tc>
      </w:tr>
      <w:tr w14:paraId="22DE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479857C">
            <w:pPr>
              <w:spacing w:line="280" w:lineRule="exact"/>
              <w:rPr>
                <w:sz w:val="18"/>
                <w:szCs w:val="18"/>
              </w:rPr>
            </w:pPr>
            <w:r>
              <w:rPr>
                <w:sz w:val="18"/>
                <w:szCs w:val="18"/>
              </w:rPr>
              <w:t xml:space="preserve">    1.沙（黏）质土壤治理</w:t>
            </w:r>
          </w:p>
        </w:tc>
        <w:tc>
          <w:tcPr>
            <w:tcW w:w="472" w:type="pct"/>
            <w:vAlign w:val="center"/>
          </w:tcPr>
          <w:p w14:paraId="4BA4118B">
            <w:pPr>
              <w:spacing w:line="280" w:lineRule="exact"/>
              <w:jc w:val="center"/>
              <w:rPr>
                <w:sz w:val="18"/>
                <w:szCs w:val="18"/>
              </w:rPr>
            </w:pPr>
            <w:r>
              <w:rPr>
                <w:sz w:val="18"/>
                <w:szCs w:val="18"/>
              </w:rPr>
              <w:t>亩</w:t>
            </w:r>
          </w:p>
        </w:tc>
        <w:tc>
          <w:tcPr>
            <w:tcW w:w="377" w:type="pct"/>
            <w:vAlign w:val="center"/>
          </w:tcPr>
          <w:p w14:paraId="0AF980F2">
            <w:pPr>
              <w:spacing w:line="280" w:lineRule="exact"/>
              <w:jc w:val="center"/>
              <w:rPr>
                <w:sz w:val="18"/>
                <w:szCs w:val="18"/>
              </w:rPr>
            </w:pPr>
            <w:r>
              <w:rPr>
                <w:sz w:val="18"/>
                <w:szCs w:val="18"/>
              </w:rPr>
              <w:t>7</w:t>
            </w:r>
          </w:p>
        </w:tc>
        <w:tc>
          <w:tcPr>
            <w:tcW w:w="1106" w:type="pct"/>
            <w:vAlign w:val="center"/>
          </w:tcPr>
          <w:p w14:paraId="0F860239">
            <w:pPr>
              <w:spacing w:line="280" w:lineRule="exact"/>
              <w:jc w:val="center"/>
              <w:rPr>
                <w:sz w:val="18"/>
                <w:szCs w:val="18"/>
              </w:rPr>
            </w:pPr>
          </w:p>
        </w:tc>
        <w:tc>
          <w:tcPr>
            <w:tcW w:w="1107" w:type="pct"/>
            <w:vAlign w:val="center"/>
          </w:tcPr>
          <w:p w14:paraId="4E31E86E">
            <w:pPr>
              <w:spacing w:line="280" w:lineRule="exact"/>
              <w:jc w:val="center"/>
              <w:rPr>
                <w:sz w:val="18"/>
                <w:szCs w:val="18"/>
              </w:rPr>
            </w:pPr>
          </w:p>
        </w:tc>
      </w:tr>
      <w:tr w14:paraId="018F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C93024D">
            <w:pPr>
              <w:spacing w:line="280" w:lineRule="exact"/>
              <w:rPr>
                <w:sz w:val="18"/>
                <w:szCs w:val="18"/>
              </w:rPr>
            </w:pPr>
            <w:r>
              <w:rPr>
                <w:sz w:val="18"/>
                <w:szCs w:val="18"/>
              </w:rPr>
              <w:t xml:space="preserve">    2.酸化土壤治理</w:t>
            </w:r>
          </w:p>
        </w:tc>
        <w:tc>
          <w:tcPr>
            <w:tcW w:w="472" w:type="pct"/>
            <w:vAlign w:val="center"/>
          </w:tcPr>
          <w:p w14:paraId="77D03DB9">
            <w:pPr>
              <w:spacing w:line="280" w:lineRule="exact"/>
              <w:jc w:val="center"/>
              <w:rPr>
                <w:sz w:val="18"/>
                <w:szCs w:val="18"/>
              </w:rPr>
            </w:pPr>
            <w:r>
              <w:rPr>
                <w:sz w:val="18"/>
                <w:szCs w:val="18"/>
              </w:rPr>
              <w:t>亩</w:t>
            </w:r>
          </w:p>
        </w:tc>
        <w:tc>
          <w:tcPr>
            <w:tcW w:w="377" w:type="pct"/>
            <w:vAlign w:val="center"/>
          </w:tcPr>
          <w:p w14:paraId="489E7D74">
            <w:pPr>
              <w:spacing w:line="280" w:lineRule="exact"/>
              <w:jc w:val="center"/>
              <w:rPr>
                <w:sz w:val="18"/>
                <w:szCs w:val="18"/>
              </w:rPr>
            </w:pPr>
            <w:r>
              <w:rPr>
                <w:sz w:val="18"/>
                <w:szCs w:val="18"/>
              </w:rPr>
              <w:t>8</w:t>
            </w:r>
          </w:p>
        </w:tc>
        <w:tc>
          <w:tcPr>
            <w:tcW w:w="1106" w:type="pct"/>
            <w:vAlign w:val="center"/>
          </w:tcPr>
          <w:p w14:paraId="23D84312">
            <w:pPr>
              <w:spacing w:line="280" w:lineRule="exact"/>
              <w:jc w:val="center"/>
              <w:rPr>
                <w:sz w:val="18"/>
                <w:szCs w:val="18"/>
              </w:rPr>
            </w:pPr>
          </w:p>
        </w:tc>
        <w:tc>
          <w:tcPr>
            <w:tcW w:w="1107" w:type="pct"/>
            <w:vAlign w:val="center"/>
          </w:tcPr>
          <w:p w14:paraId="69A4A0F1">
            <w:pPr>
              <w:spacing w:line="280" w:lineRule="exact"/>
              <w:jc w:val="center"/>
              <w:rPr>
                <w:sz w:val="18"/>
                <w:szCs w:val="18"/>
              </w:rPr>
            </w:pPr>
          </w:p>
        </w:tc>
      </w:tr>
      <w:tr w14:paraId="393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1D4F03C">
            <w:pPr>
              <w:spacing w:line="280" w:lineRule="exact"/>
              <w:rPr>
                <w:sz w:val="18"/>
                <w:szCs w:val="18"/>
              </w:rPr>
            </w:pPr>
            <w:r>
              <w:rPr>
                <w:sz w:val="18"/>
                <w:szCs w:val="18"/>
              </w:rPr>
              <w:t xml:space="preserve">    3.盐碱土壤治理</w:t>
            </w:r>
          </w:p>
        </w:tc>
        <w:tc>
          <w:tcPr>
            <w:tcW w:w="472" w:type="pct"/>
            <w:vAlign w:val="center"/>
          </w:tcPr>
          <w:p w14:paraId="1F40F4CE">
            <w:pPr>
              <w:spacing w:line="280" w:lineRule="exact"/>
              <w:jc w:val="center"/>
              <w:rPr>
                <w:sz w:val="18"/>
                <w:szCs w:val="18"/>
              </w:rPr>
            </w:pPr>
            <w:r>
              <w:rPr>
                <w:sz w:val="18"/>
                <w:szCs w:val="18"/>
              </w:rPr>
              <w:t>亩</w:t>
            </w:r>
          </w:p>
        </w:tc>
        <w:tc>
          <w:tcPr>
            <w:tcW w:w="377" w:type="pct"/>
            <w:vAlign w:val="center"/>
          </w:tcPr>
          <w:p w14:paraId="2E6BEBE8">
            <w:pPr>
              <w:spacing w:line="280" w:lineRule="exact"/>
              <w:jc w:val="center"/>
              <w:rPr>
                <w:sz w:val="18"/>
                <w:szCs w:val="18"/>
              </w:rPr>
            </w:pPr>
            <w:r>
              <w:rPr>
                <w:sz w:val="18"/>
                <w:szCs w:val="18"/>
              </w:rPr>
              <w:t>9</w:t>
            </w:r>
          </w:p>
        </w:tc>
        <w:tc>
          <w:tcPr>
            <w:tcW w:w="1106" w:type="pct"/>
            <w:vAlign w:val="center"/>
          </w:tcPr>
          <w:p w14:paraId="16A34CEA">
            <w:pPr>
              <w:spacing w:line="280" w:lineRule="exact"/>
              <w:jc w:val="center"/>
              <w:rPr>
                <w:sz w:val="18"/>
                <w:szCs w:val="18"/>
              </w:rPr>
            </w:pPr>
          </w:p>
        </w:tc>
        <w:tc>
          <w:tcPr>
            <w:tcW w:w="1107" w:type="pct"/>
            <w:vAlign w:val="center"/>
          </w:tcPr>
          <w:p w14:paraId="1319CA96">
            <w:pPr>
              <w:spacing w:line="280" w:lineRule="exact"/>
              <w:jc w:val="center"/>
              <w:rPr>
                <w:sz w:val="18"/>
                <w:szCs w:val="18"/>
              </w:rPr>
            </w:pPr>
          </w:p>
        </w:tc>
      </w:tr>
      <w:tr w14:paraId="15D2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7D96212">
            <w:pPr>
              <w:spacing w:line="280" w:lineRule="exact"/>
              <w:rPr>
                <w:sz w:val="18"/>
                <w:szCs w:val="18"/>
              </w:rPr>
            </w:pPr>
            <w:r>
              <w:rPr>
                <w:sz w:val="18"/>
                <w:szCs w:val="18"/>
              </w:rPr>
              <w:t xml:space="preserve">    4.污染土壤修复</w:t>
            </w:r>
          </w:p>
        </w:tc>
        <w:tc>
          <w:tcPr>
            <w:tcW w:w="472" w:type="pct"/>
            <w:vAlign w:val="center"/>
          </w:tcPr>
          <w:p w14:paraId="27ED526C">
            <w:pPr>
              <w:spacing w:line="280" w:lineRule="exact"/>
              <w:jc w:val="center"/>
              <w:rPr>
                <w:sz w:val="18"/>
                <w:szCs w:val="18"/>
              </w:rPr>
            </w:pPr>
            <w:r>
              <w:rPr>
                <w:sz w:val="18"/>
                <w:szCs w:val="18"/>
              </w:rPr>
              <w:t>亩</w:t>
            </w:r>
          </w:p>
        </w:tc>
        <w:tc>
          <w:tcPr>
            <w:tcW w:w="377" w:type="pct"/>
            <w:vAlign w:val="center"/>
          </w:tcPr>
          <w:p w14:paraId="65568DAE">
            <w:pPr>
              <w:spacing w:line="280" w:lineRule="exact"/>
              <w:jc w:val="center"/>
              <w:rPr>
                <w:sz w:val="18"/>
                <w:szCs w:val="18"/>
              </w:rPr>
            </w:pPr>
            <w:r>
              <w:rPr>
                <w:sz w:val="18"/>
                <w:szCs w:val="18"/>
              </w:rPr>
              <w:t>10</w:t>
            </w:r>
          </w:p>
        </w:tc>
        <w:tc>
          <w:tcPr>
            <w:tcW w:w="1106" w:type="pct"/>
            <w:vAlign w:val="center"/>
          </w:tcPr>
          <w:p w14:paraId="4313CCD1">
            <w:pPr>
              <w:spacing w:line="280" w:lineRule="exact"/>
              <w:jc w:val="center"/>
              <w:rPr>
                <w:sz w:val="18"/>
                <w:szCs w:val="18"/>
              </w:rPr>
            </w:pPr>
          </w:p>
        </w:tc>
        <w:tc>
          <w:tcPr>
            <w:tcW w:w="1107" w:type="pct"/>
            <w:vAlign w:val="center"/>
          </w:tcPr>
          <w:p w14:paraId="65B35AD0">
            <w:pPr>
              <w:spacing w:line="280" w:lineRule="exact"/>
              <w:jc w:val="center"/>
              <w:rPr>
                <w:sz w:val="18"/>
                <w:szCs w:val="18"/>
              </w:rPr>
            </w:pPr>
          </w:p>
        </w:tc>
      </w:tr>
      <w:tr w14:paraId="72FD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B08F719">
            <w:pPr>
              <w:spacing w:line="280" w:lineRule="exact"/>
              <w:rPr>
                <w:sz w:val="18"/>
                <w:szCs w:val="18"/>
              </w:rPr>
            </w:pPr>
            <w:r>
              <w:rPr>
                <w:sz w:val="18"/>
                <w:szCs w:val="18"/>
              </w:rPr>
              <w:t xml:space="preserve">    5.地力培肥</w:t>
            </w:r>
          </w:p>
        </w:tc>
        <w:tc>
          <w:tcPr>
            <w:tcW w:w="472" w:type="pct"/>
            <w:vAlign w:val="center"/>
          </w:tcPr>
          <w:p w14:paraId="3214708A">
            <w:pPr>
              <w:spacing w:line="280" w:lineRule="exact"/>
              <w:jc w:val="center"/>
              <w:rPr>
                <w:sz w:val="18"/>
                <w:szCs w:val="18"/>
              </w:rPr>
            </w:pPr>
            <w:r>
              <w:rPr>
                <w:sz w:val="18"/>
                <w:szCs w:val="18"/>
              </w:rPr>
              <w:t>亩</w:t>
            </w:r>
          </w:p>
        </w:tc>
        <w:tc>
          <w:tcPr>
            <w:tcW w:w="377" w:type="pct"/>
            <w:vAlign w:val="center"/>
          </w:tcPr>
          <w:p w14:paraId="11BC7061">
            <w:pPr>
              <w:spacing w:line="280" w:lineRule="exact"/>
              <w:jc w:val="center"/>
              <w:rPr>
                <w:sz w:val="18"/>
                <w:szCs w:val="18"/>
              </w:rPr>
            </w:pPr>
            <w:r>
              <w:rPr>
                <w:sz w:val="18"/>
                <w:szCs w:val="18"/>
              </w:rPr>
              <w:t>11</w:t>
            </w:r>
          </w:p>
        </w:tc>
        <w:tc>
          <w:tcPr>
            <w:tcW w:w="1106" w:type="pct"/>
            <w:vAlign w:val="center"/>
          </w:tcPr>
          <w:p w14:paraId="6CF1377F">
            <w:pPr>
              <w:spacing w:line="280" w:lineRule="exact"/>
              <w:jc w:val="center"/>
              <w:rPr>
                <w:sz w:val="18"/>
                <w:szCs w:val="18"/>
              </w:rPr>
            </w:pPr>
            <w:r>
              <w:rPr>
                <w:sz w:val="18"/>
                <w:szCs w:val="18"/>
              </w:rPr>
              <w:t>30000.0</w:t>
            </w:r>
          </w:p>
        </w:tc>
        <w:tc>
          <w:tcPr>
            <w:tcW w:w="1107" w:type="pct"/>
            <w:vAlign w:val="center"/>
          </w:tcPr>
          <w:p w14:paraId="6F639709">
            <w:pPr>
              <w:spacing w:line="280" w:lineRule="exact"/>
              <w:jc w:val="center"/>
              <w:rPr>
                <w:sz w:val="18"/>
                <w:szCs w:val="18"/>
              </w:rPr>
            </w:pPr>
            <w:r>
              <w:rPr>
                <w:sz w:val="18"/>
                <w:szCs w:val="18"/>
              </w:rPr>
              <w:t>314.21</w:t>
            </w:r>
          </w:p>
        </w:tc>
      </w:tr>
      <w:tr w14:paraId="559F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93CD425">
            <w:pPr>
              <w:spacing w:line="280" w:lineRule="exact"/>
              <w:rPr>
                <w:sz w:val="18"/>
                <w:szCs w:val="18"/>
              </w:rPr>
            </w:pPr>
            <w:r>
              <w:rPr>
                <w:sz w:val="18"/>
                <w:szCs w:val="18"/>
              </w:rPr>
              <w:t xml:space="preserve"> （三）灌溉和排水</w:t>
            </w:r>
          </w:p>
        </w:tc>
        <w:tc>
          <w:tcPr>
            <w:tcW w:w="472" w:type="pct"/>
            <w:vAlign w:val="center"/>
          </w:tcPr>
          <w:p w14:paraId="3AADDBF4">
            <w:pPr>
              <w:spacing w:line="280" w:lineRule="exact"/>
              <w:jc w:val="center"/>
              <w:rPr>
                <w:sz w:val="18"/>
                <w:szCs w:val="18"/>
              </w:rPr>
            </w:pPr>
          </w:p>
        </w:tc>
        <w:tc>
          <w:tcPr>
            <w:tcW w:w="377" w:type="pct"/>
            <w:vAlign w:val="center"/>
          </w:tcPr>
          <w:p w14:paraId="44658495">
            <w:pPr>
              <w:spacing w:line="280" w:lineRule="exact"/>
              <w:jc w:val="center"/>
              <w:rPr>
                <w:sz w:val="18"/>
                <w:szCs w:val="18"/>
              </w:rPr>
            </w:pPr>
            <w:r>
              <w:rPr>
                <w:sz w:val="18"/>
                <w:szCs w:val="18"/>
              </w:rPr>
              <w:t>12</w:t>
            </w:r>
          </w:p>
        </w:tc>
        <w:tc>
          <w:tcPr>
            <w:tcW w:w="1106" w:type="pct"/>
            <w:vAlign w:val="center"/>
          </w:tcPr>
          <w:p w14:paraId="5B5E6DDD">
            <w:pPr>
              <w:spacing w:line="280" w:lineRule="exact"/>
              <w:jc w:val="center"/>
              <w:rPr>
                <w:b/>
                <w:bCs/>
                <w:sz w:val="18"/>
                <w:szCs w:val="18"/>
              </w:rPr>
            </w:pPr>
          </w:p>
        </w:tc>
        <w:tc>
          <w:tcPr>
            <w:tcW w:w="1107" w:type="pct"/>
            <w:vAlign w:val="center"/>
          </w:tcPr>
          <w:p w14:paraId="6DFDFFE5">
            <w:pPr>
              <w:spacing w:line="280" w:lineRule="exact"/>
              <w:jc w:val="center"/>
              <w:rPr>
                <w:b/>
                <w:bCs/>
                <w:sz w:val="18"/>
                <w:szCs w:val="18"/>
              </w:rPr>
            </w:pPr>
            <w:r>
              <w:rPr>
                <w:b/>
                <w:bCs/>
                <w:sz w:val="18"/>
                <w:szCs w:val="18"/>
              </w:rPr>
              <w:t>3423.23</w:t>
            </w:r>
          </w:p>
        </w:tc>
      </w:tr>
      <w:tr w14:paraId="1442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D18F718">
            <w:pPr>
              <w:spacing w:line="280" w:lineRule="exact"/>
              <w:rPr>
                <w:sz w:val="18"/>
                <w:szCs w:val="18"/>
              </w:rPr>
            </w:pPr>
            <w:r>
              <w:rPr>
                <w:sz w:val="18"/>
                <w:szCs w:val="18"/>
              </w:rPr>
              <w:t xml:space="preserve">    1.塘堰（坝）</w:t>
            </w:r>
          </w:p>
        </w:tc>
        <w:tc>
          <w:tcPr>
            <w:tcW w:w="472" w:type="pct"/>
            <w:vAlign w:val="center"/>
          </w:tcPr>
          <w:p w14:paraId="23285846">
            <w:pPr>
              <w:spacing w:line="280" w:lineRule="exact"/>
              <w:jc w:val="center"/>
              <w:rPr>
                <w:sz w:val="18"/>
                <w:szCs w:val="18"/>
              </w:rPr>
            </w:pPr>
            <w:r>
              <w:rPr>
                <w:sz w:val="18"/>
                <w:szCs w:val="18"/>
              </w:rPr>
              <w:t>座</w:t>
            </w:r>
          </w:p>
        </w:tc>
        <w:tc>
          <w:tcPr>
            <w:tcW w:w="377" w:type="pct"/>
            <w:vAlign w:val="center"/>
          </w:tcPr>
          <w:p w14:paraId="667B158A">
            <w:pPr>
              <w:spacing w:line="280" w:lineRule="exact"/>
              <w:jc w:val="center"/>
              <w:rPr>
                <w:sz w:val="18"/>
                <w:szCs w:val="18"/>
              </w:rPr>
            </w:pPr>
            <w:r>
              <w:rPr>
                <w:sz w:val="18"/>
                <w:szCs w:val="18"/>
              </w:rPr>
              <w:t>13</w:t>
            </w:r>
          </w:p>
        </w:tc>
        <w:tc>
          <w:tcPr>
            <w:tcW w:w="1106" w:type="pct"/>
            <w:vAlign w:val="center"/>
          </w:tcPr>
          <w:p w14:paraId="728867B7">
            <w:pPr>
              <w:spacing w:line="280" w:lineRule="exact"/>
              <w:jc w:val="center"/>
              <w:rPr>
                <w:sz w:val="18"/>
                <w:szCs w:val="18"/>
              </w:rPr>
            </w:pPr>
          </w:p>
        </w:tc>
        <w:tc>
          <w:tcPr>
            <w:tcW w:w="1107" w:type="pct"/>
            <w:vAlign w:val="center"/>
          </w:tcPr>
          <w:p w14:paraId="5BE64B3E">
            <w:pPr>
              <w:spacing w:line="280" w:lineRule="exact"/>
              <w:jc w:val="center"/>
              <w:rPr>
                <w:sz w:val="18"/>
                <w:szCs w:val="18"/>
              </w:rPr>
            </w:pPr>
          </w:p>
        </w:tc>
      </w:tr>
      <w:tr w14:paraId="3B24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8DE6811">
            <w:pPr>
              <w:spacing w:line="280" w:lineRule="exact"/>
              <w:rPr>
                <w:sz w:val="18"/>
                <w:szCs w:val="18"/>
              </w:rPr>
            </w:pPr>
            <w:r>
              <w:rPr>
                <w:sz w:val="18"/>
                <w:szCs w:val="18"/>
              </w:rPr>
              <w:t xml:space="preserve">    2.小型拦河坝</w:t>
            </w:r>
          </w:p>
        </w:tc>
        <w:tc>
          <w:tcPr>
            <w:tcW w:w="472" w:type="pct"/>
            <w:vAlign w:val="center"/>
          </w:tcPr>
          <w:p w14:paraId="3F54A7DF">
            <w:pPr>
              <w:spacing w:line="280" w:lineRule="exact"/>
              <w:jc w:val="center"/>
              <w:rPr>
                <w:sz w:val="18"/>
                <w:szCs w:val="18"/>
              </w:rPr>
            </w:pPr>
            <w:r>
              <w:rPr>
                <w:sz w:val="18"/>
                <w:szCs w:val="18"/>
              </w:rPr>
              <w:t>座</w:t>
            </w:r>
          </w:p>
        </w:tc>
        <w:tc>
          <w:tcPr>
            <w:tcW w:w="377" w:type="pct"/>
            <w:vAlign w:val="center"/>
          </w:tcPr>
          <w:p w14:paraId="3BE182DA">
            <w:pPr>
              <w:spacing w:line="280" w:lineRule="exact"/>
              <w:jc w:val="center"/>
              <w:rPr>
                <w:sz w:val="18"/>
                <w:szCs w:val="18"/>
              </w:rPr>
            </w:pPr>
            <w:r>
              <w:rPr>
                <w:sz w:val="18"/>
                <w:szCs w:val="18"/>
              </w:rPr>
              <w:t>14</w:t>
            </w:r>
          </w:p>
        </w:tc>
        <w:tc>
          <w:tcPr>
            <w:tcW w:w="1106" w:type="pct"/>
            <w:vAlign w:val="center"/>
          </w:tcPr>
          <w:p w14:paraId="572223F1">
            <w:pPr>
              <w:spacing w:line="280" w:lineRule="exact"/>
              <w:jc w:val="center"/>
              <w:rPr>
                <w:sz w:val="18"/>
                <w:szCs w:val="18"/>
              </w:rPr>
            </w:pPr>
          </w:p>
        </w:tc>
        <w:tc>
          <w:tcPr>
            <w:tcW w:w="1107" w:type="pct"/>
            <w:vAlign w:val="center"/>
          </w:tcPr>
          <w:p w14:paraId="20CEADFD">
            <w:pPr>
              <w:spacing w:line="280" w:lineRule="exact"/>
              <w:jc w:val="center"/>
              <w:rPr>
                <w:sz w:val="18"/>
                <w:szCs w:val="18"/>
              </w:rPr>
            </w:pPr>
          </w:p>
        </w:tc>
      </w:tr>
      <w:tr w14:paraId="1FD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4AA96E1">
            <w:pPr>
              <w:spacing w:line="280" w:lineRule="exact"/>
              <w:rPr>
                <w:sz w:val="18"/>
                <w:szCs w:val="18"/>
              </w:rPr>
            </w:pPr>
            <w:r>
              <w:rPr>
                <w:sz w:val="18"/>
                <w:szCs w:val="18"/>
              </w:rPr>
              <w:t xml:space="preserve">    3.农用井</w:t>
            </w:r>
          </w:p>
        </w:tc>
        <w:tc>
          <w:tcPr>
            <w:tcW w:w="472" w:type="pct"/>
            <w:vAlign w:val="center"/>
          </w:tcPr>
          <w:p w14:paraId="115ADA56">
            <w:pPr>
              <w:spacing w:line="280" w:lineRule="exact"/>
              <w:jc w:val="center"/>
              <w:rPr>
                <w:sz w:val="18"/>
                <w:szCs w:val="18"/>
              </w:rPr>
            </w:pPr>
            <w:r>
              <w:rPr>
                <w:sz w:val="18"/>
                <w:szCs w:val="18"/>
              </w:rPr>
              <w:t>座</w:t>
            </w:r>
          </w:p>
        </w:tc>
        <w:tc>
          <w:tcPr>
            <w:tcW w:w="377" w:type="pct"/>
            <w:vAlign w:val="center"/>
          </w:tcPr>
          <w:p w14:paraId="3C664D2E">
            <w:pPr>
              <w:spacing w:line="280" w:lineRule="exact"/>
              <w:jc w:val="center"/>
              <w:rPr>
                <w:sz w:val="18"/>
                <w:szCs w:val="18"/>
              </w:rPr>
            </w:pPr>
            <w:r>
              <w:rPr>
                <w:sz w:val="18"/>
                <w:szCs w:val="18"/>
              </w:rPr>
              <w:t>15</w:t>
            </w:r>
          </w:p>
        </w:tc>
        <w:tc>
          <w:tcPr>
            <w:tcW w:w="1106" w:type="pct"/>
            <w:vAlign w:val="center"/>
          </w:tcPr>
          <w:p w14:paraId="6444152C">
            <w:pPr>
              <w:spacing w:line="280" w:lineRule="exact"/>
              <w:jc w:val="center"/>
              <w:rPr>
                <w:sz w:val="18"/>
                <w:szCs w:val="18"/>
              </w:rPr>
            </w:pPr>
            <w:r>
              <w:rPr>
                <w:sz w:val="18"/>
                <w:szCs w:val="18"/>
              </w:rPr>
              <w:t>205</w:t>
            </w:r>
          </w:p>
        </w:tc>
        <w:tc>
          <w:tcPr>
            <w:tcW w:w="1107" w:type="pct"/>
            <w:vAlign w:val="center"/>
          </w:tcPr>
          <w:p w14:paraId="37126855">
            <w:pPr>
              <w:spacing w:line="280" w:lineRule="exact"/>
              <w:jc w:val="center"/>
              <w:rPr>
                <w:sz w:val="18"/>
                <w:szCs w:val="18"/>
              </w:rPr>
            </w:pPr>
            <w:r>
              <w:rPr>
                <w:sz w:val="18"/>
                <w:szCs w:val="18"/>
              </w:rPr>
              <w:t>407.11</w:t>
            </w:r>
          </w:p>
        </w:tc>
      </w:tr>
      <w:tr w14:paraId="5B57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EDD8A4E">
            <w:pPr>
              <w:spacing w:line="280" w:lineRule="exact"/>
              <w:rPr>
                <w:sz w:val="18"/>
                <w:szCs w:val="18"/>
              </w:rPr>
            </w:pPr>
            <w:r>
              <w:rPr>
                <w:sz w:val="18"/>
                <w:szCs w:val="18"/>
              </w:rPr>
              <w:t xml:space="preserve">    4.小型集雨设施</w:t>
            </w:r>
          </w:p>
        </w:tc>
        <w:tc>
          <w:tcPr>
            <w:tcW w:w="472" w:type="pct"/>
            <w:vAlign w:val="center"/>
          </w:tcPr>
          <w:p w14:paraId="49CCC50F">
            <w:pPr>
              <w:spacing w:line="280" w:lineRule="exact"/>
              <w:jc w:val="center"/>
              <w:rPr>
                <w:sz w:val="18"/>
                <w:szCs w:val="18"/>
              </w:rPr>
            </w:pPr>
            <w:r>
              <w:rPr>
                <w:sz w:val="18"/>
                <w:szCs w:val="18"/>
              </w:rPr>
              <w:t>座</w:t>
            </w:r>
          </w:p>
        </w:tc>
        <w:tc>
          <w:tcPr>
            <w:tcW w:w="377" w:type="pct"/>
            <w:vAlign w:val="center"/>
          </w:tcPr>
          <w:p w14:paraId="1F74DF10">
            <w:pPr>
              <w:spacing w:line="280" w:lineRule="exact"/>
              <w:jc w:val="center"/>
              <w:rPr>
                <w:sz w:val="18"/>
                <w:szCs w:val="18"/>
              </w:rPr>
            </w:pPr>
            <w:r>
              <w:rPr>
                <w:sz w:val="18"/>
                <w:szCs w:val="18"/>
              </w:rPr>
              <w:t>16</w:t>
            </w:r>
          </w:p>
        </w:tc>
        <w:tc>
          <w:tcPr>
            <w:tcW w:w="1106" w:type="pct"/>
            <w:vAlign w:val="center"/>
          </w:tcPr>
          <w:p w14:paraId="6B55A8CF">
            <w:pPr>
              <w:spacing w:line="280" w:lineRule="exact"/>
              <w:jc w:val="center"/>
              <w:rPr>
                <w:sz w:val="18"/>
                <w:szCs w:val="18"/>
              </w:rPr>
            </w:pPr>
          </w:p>
        </w:tc>
        <w:tc>
          <w:tcPr>
            <w:tcW w:w="1107" w:type="pct"/>
            <w:vAlign w:val="center"/>
          </w:tcPr>
          <w:p w14:paraId="1234511A">
            <w:pPr>
              <w:spacing w:line="280" w:lineRule="exact"/>
              <w:jc w:val="center"/>
              <w:rPr>
                <w:sz w:val="18"/>
                <w:szCs w:val="18"/>
              </w:rPr>
            </w:pPr>
          </w:p>
        </w:tc>
      </w:tr>
      <w:tr w14:paraId="03BB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92E0BA7">
            <w:pPr>
              <w:spacing w:line="280" w:lineRule="exact"/>
              <w:rPr>
                <w:sz w:val="18"/>
                <w:szCs w:val="18"/>
              </w:rPr>
            </w:pPr>
            <w:r>
              <w:rPr>
                <w:sz w:val="18"/>
                <w:szCs w:val="18"/>
              </w:rPr>
              <w:t xml:space="preserve">    5.泵站</w:t>
            </w:r>
          </w:p>
        </w:tc>
        <w:tc>
          <w:tcPr>
            <w:tcW w:w="472" w:type="pct"/>
            <w:vAlign w:val="center"/>
          </w:tcPr>
          <w:p w14:paraId="679943D0">
            <w:pPr>
              <w:spacing w:line="280" w:lineRule="exact"/>
              <w:jc w:val="center"/>
              <w:rPr>
                <w:sz w:val="18"/>
                <w:szCs w:val="18"/>
              </w:rPr>
            </w:pPr>
            <w:r>
              <w:rPr>
                <w:sz w:val="18"/>
                <w:szCs w:val="18"/>
              </w:rPr>
              <w:t>座</w:t>
            </w:r>
          </w:p>
        </w:tc>
        <w:tc>
          <w:tcPr>
            <w:tcW w:w="377" w:type="pct"/>
            <w:vAlign w:val="center"/>
          </w:tcPr>
          <w:p w14:paraId="51996C7C">
            <w:pPr>
              <w:spacing w:line="280" w:lineRule="exact"/>
              <w:jc w:val="center"/>
              <w:rPr>
                <w:sz w:val="18"/>
                <w:szCs w:val="18"/>
              </w:rPr>
            </w:pPr>
            <w:r>
              <w:rPr>
                <w:sz w:val="18"/>
                <w:szCs w:val="18"/>
              </w:rPr>
              <w:t>17</w:t>
            </w:r>
          </w:p>
        </w:tc>
        <w:tc>
          <w:tcPr>
            <w:tcW w:w="1106" w:type="pct"/>
            <w:vAlign w:val="center"/>
          </w:tcPr>
          <w:p w14:paraId="2148E90F">
            <w:pPr>
              <w:spacing w:line="280" w:lineRule="exact"/>
              <w:jc w:val="center"/>
              <w:rPr>
                <w:sz w:val="18"/>
                <w:szCs w:val="18"/>
              </w:rPr>
            </w:pPr>
            <w:r>
              <w:rPr>
                <w:sz w:val="18"/>
                <w:szCs w:val="18"/>
              </w:rPr>
              <w:t>30</w:t>
            </w:r>
          </w:p>
        </w:tc>
        <w:tc>
          <w:tcPr>
            <w:tcW w:w="1107" w:type="pct"/>
            <w:vAlign w:val="center"/>
          </w:tcPr>
          <w:p w14:paraId="63C4D11A">
            <w:pPr>
              <w:spacing w:line="280" w:lineRule="exact"/>
              <w:jc w:val="center"/>
              <w:rPr>
                <w:sz w:val="18"/>
                <w:szCs w:val="18"/>
              </w:rPr>
            </w:pPr>
            <w:r>
              <w:rPr>
                <w:sz w:val="18"/>
                <w:szCs w:val="18"/>
              </w:rPr>
              <w:t>322.00</w:t>
            </w:r>
          </w:p>
        </w:tc>
      </w:tr>
      <w:tr w14:paraId="74E6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D2EB4F8">
            <w:pPr>
              <w:spacing w:line="280" w:lineRule="exact"/>
              <w:rPr>
                <w:sz w:val="18"/>
                <w:szCs w:val="18"/>
              </w:rPr>
            </w:pPr>
            <w:r>
              <w:rPr>
                <w:sz w:val="18"/>
                <w:szCs w:val="18"/>
              </w:rPr>
              <w:t xml:space="preserve">    6.疏浚沟渠</w:t>
            </w:r>
          </w:p>
        </w:tc>
        <w:tc>
          <w:tcPr>
            <w:tcW w:w="472" w:type="pct"/>
            <w:vAlign w:val="center"/>
          </w:tcPr>
          <w:p w14:paraId="6A22D3C7">
            <w:pPr>
              <w:spacing w:line="280" w:lineRule="exact"/>
              <w:jc w:val="center"/>
              <w:rPr>
                <w:sz w:val="18"/>
                <w:szCs w:val="18"/>
              </w:rPr>
            </w:pPr>
            <w:r>
              <w:rPr>
                <w:sz w:val="18"/>
                <w:szCs w:val="18"/>
              </w:rPr>
              <w:t>公里</w:t>
            </w:r>
          </w:p>
        </w:tc>
        <w:tc>
          <w:tcPr>
            <w:tcW w:w="377" w:type="pct"/>
            <w:vAlign w:val="center"/>
          </w:tcPr>
          <w:p w14:paraId="6D9194F8">
            <w:pPr>
              <w:spacing w:line="280" w:lineRule="exact"/>
              <w:jc w:val="center"/>
              <w:rPr>
                <w:sz w:val="18"/>
                <w:szCs w:val="18"/>
              </w:rPr>
            </w:pPr>
            <w:r>
              <w:rPr>
                <w:sz w:val="18"/>
                <w:szCs w:val="18"/>
              </w:rPr>
              <w:t>18</w:t>
            </w:r>
          </w:p>
        </w:tc>
        <w:tc>
          <w:tcPr>
            <w:tcW w:w="1106" w:type="pct"/>
            <w:vAlign w:val="center"/>
          </w:tcPr>
          <w:p w14:paraId="15A32D5A">
            <w:pPr>
              <w:spacing w:line="280" w:lineRule="exact"/>
              <w:jc w:val="center"/>
              <w:rPr>
                <w:sz w:val="18"/>
                <w:szCs w:val="18"/>
              </w:rPr>
            </w:pPr>
            <w:r>
              <w:rPr>
                <w:sz w:val="18"/>
                <w:szCs w:val="18"/>
              </w:rPr>
              <w:t>133.110</w:t>
            </w:r>
          </w:p>
        </w:tc>
        <w:tc>
          <w:tcPr>
            <w:tcW w:w="1107" w:type="pct"/>
            <w:vAlign w:val="center"/>
          </w:tcPr>
          <w:p w14:paraId="41C3CBA2">
            <w:pPr>
              <w:spacing w:line="280" w:lineRule="exact"/>
              <w:jc w:val="center"/>
              <w:rPr>
                <w:sz w:val="18"/>
                <w:szCs w:val="18"/>
              </w:rPr>
            </w:pPr>
            <w:r>
              <w:rPr>
                <w:sz w:val="18"/>
                <w:szCs w:val="18"/>
              </w:rPr>
              <w:t>205.79</w:t>
            </w:r>
          </w:p>
        </w:tc>
      </w:tr>
      <w:tr w14:paraId="0F3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D4C2819">
            <w:pPr>
              <w:spacing w:line="280" w:lineRule="exact"/>
              <w:rPr>
                <w:sz w:val="18"/>
                <w:szCs w:val="18"/>
              </w:rPr>
            </w:pPr>
            <w:r>
              <w:rPr>
                <w:sz w:val="18"/>
                <w:szCs w:val="18"/>
              </w:rPr>
              <w:t xml:space="preserve">    7.衬砌明渠（沟）</w:t>
            </w:r>
          </w:p>
        </w:tc>
        <w:tc>
          <w:tcPr>
            <w:tcW w:w="472" w:type="pct"/>
            <w:vAlign w:val="center"/>
          </w:tcPr>
          <w:p w14:paraId="42E33F64">
            <w:pPr>
              <w:spacing w:line="280" w:lineRule="exact"/>
              <w:jc w:val="center"/>
              <w:rPr>
                <w:sz w:val="18"/>
                <w:szCs w:val="18"/>
              </w:rPr>
            </w:pPr>
            <w:r>
              <w:rPr>
                <w:sz w:val="18"/>
                <w:szCs w:val="18"/>
              </w:rPr>
              <w:t>公里</w:t>
            </w:r>
          </w:p>
        </w:tc>
        <w:tc>
          <w:tcPr>
            <w:tcW w:w="377" w:type="pct"/>
            <w:vAlign w:val="center"/>
          </w:tcPr>
          <w:p w14:paraId="2D2448F8">
            <w:pPr>
              <w:spacing w:line="280" w:lineRule="exact"/>
              <w:jc w:val="center"/>
              <w:rPr>
                <w:sz w:val="18"/>
                <w:szCs w:val="18"/>
              </w:rPr>
            </w:pPr>
            <w:r>
              <w:rPr>
                <w:sz w:val="18"/>
                <w:szCs w:val="18"/>
              </w:rPr>
              <w:t>19</w:t>
            </w:r>
          </w:p>
        </w:tc>
        <w:tc>
          <w:tcPr>
            <w:tcW w:w="1106" w:type="pct"/>
            <w:vAlign w:val="center"/>
          </w:tcPr>
          <w:p w14:paraId="7AE8F6B0">
            <w:pPr>
              <w:spacing w:line="280" w:lineRule="exact"/>
              <w:jc w:val="center"/>
              <w:rPr>
                <w:sz w:val="18"/>
                <w:szCs w:val="18"/>
              </w:rPr>
            </w:pPr>
          </w:p>
        </w:tc>
        <w:tc>
          <w:tcPr>
            <w:tcW w:w="1107" w:type="pct"/>
            <w:vAlign w:val="center"/>
          </w:tcPr>
          <w:p w14:paraId="7BE8B92D">
            <w:pPr>
              <w:spacing w:line="280" w:lineRule="exact"/>
              <w:jc w:val="center"/>
              <w:rPr>
                <w:sz w:val="18"/>
                <w:szCs w:val="18"/>
              </w:rPr>
            </w:pPr>
          </w:p>
        </w:tc>
      </w:tr>
      <w:tr w14:paraId="1CD1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2B4D280">
            <w:pPr>
              <w:spacing w:line="280" w:lineRule="exact"/>
              <w:rPr>
                <w:sz w:val="18"/>
                <w:szCs w:val="18"/>
              </w:rPr>
            </w:pPr>
            <w:r>
              <w:rPr>
                <w:sz w:val="18"/>
                <w:szCs w:val="18"/>
              </w:rPr>
              <w:t xml:space="preserve">    8.排水暗渠（管）</w:t>
            </w:r>
          </w:p>
        </w:tc>
        <w:tc>
          <w:tcPr>
            <w:tcW w:w="472" w:type="pct"/>
            <w:vAlign w:val="center"/>
          </w:tcPr>
          <w:p w14:paraId="3EC9BB30">
            <w:pPr>
              <w:spacing w:line="280" w:lineRule="exact"/>
              <w:jc w:val="center"/>
              <w:rPr>
                <w:sz w:val="18"/>
                <w:szCs w:val="18"/>
              </w:rPr>
            </w:pPr>
            <w:r>
              <w:rPr>
                <w:sz w:val="18"/>
                <w:szCs w:val="18"/>
              </w:rPr>
              <w:t>公里</w:t>
            </w:r>
          </w:p>
        </w:tc>
        <w:tc>
          <w:tcPr>
            <w:tcW w:w="377" w:type="pct"/>
            <w:vAlign w:val="center"/>
          </w:tcPr>
          <w:p w14:paraId="61ECCD4C">
            <w:pPr>
              <w:spacing w:line="280" w:lineRule="exact"/>
              <w:jc w:val="center"/>
              <w:rPr>
                <w:sz w:val="18"/>
                <w:szCs w:val="18"/>
              </w:rPr>
            </w:pPr>
            <w:r>
              <w:rPr>
                <w:sz w:val="18"/>
                <w:szCs w:val="18"/>
              </w:rPr>
              <w:t>20</w:t>
            </w:r>
          </w:p>
        </w:tc>
        <w:tc>
          <w:tcPr>
            <w:tcW w:w="1106" w:type="pct"/>
            <w:vAlign w:val="center"/>
          </w:tcPr>
          <w:p w14:paraId="2A7892D9">
            <w:pPr>
              <w:spacing w:line="280" w:lineRule="exact"/>
              <w:jc w:val="center"/>
              <w:rPr>
                <w:sz w:val="18"/>
                <w:szCs w:val="18"/>
              </w:rPr>
            </w:pPr>
            <w:r>
              <w:rPr>
                <w:sz w:val="18"/>
                <w:szCs w:val="18"/>
              </w:rPr>
              <w:t>0.100</w:t>
            </w:r>
          </w:p>
        </w:tc>
        <w:tc>
          <w:tcPr>
            <w:tcW w:w="1107" w:type="pct"/>
            <w:vAlign w:val="center"/>
          </w:tcPr>
          <w:p w14:paraId="11FDA1B6">
            <w:pPr>
              <w:spacing w:line="280" w:lineRule="exact"/>
              <w:jc w:val="center"/>
              <w:rPr>
                <w:sz w:val="18"/>
                <w:szCs w:val="18"/>
              </w:rPr>
            </w:pPr>
            <w:r>
              <w:rPr>
                <w:sz w:val="18"/>
                <w:szCs w:val="18"/>
              </w:rPr>
              <w:t>9.25</w:t>
            </w:r>
          </w:p>
        </w:tc>
      </w:tr>
      <w:tr w14:paraId="693B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C9BC7BC">
            <w:pPr>
              <w:spacing w:line="280" w:lineRule="exact"/>
              <w:rPr>
                <w:sz w:val="18"/>
                <w:szCs w:val="18"/>
              </w:rPr>
            </w:pPr>
            <w:r>
              <w:rPr>
                <w:sz w:val="18"/>
                <w:szCs w:val="18"/>
              </w:rPr>
              <w:t xml:space="preserve">    9.渠系建筑物</w:t>
            </w:r>
          </w:p>
        </w:tc>
        <w:tc>
          <w:tcPr>
            <w:tcW w:w="472" w:type="pct"/>
            <w:vAlign w:val="center"/>
          </w:tcPr>
          <w:p w14:paraId="40BF050D">
            <w:pPr>
              <w:spacing w:line="280" w:lineRule="exact"/>
              <w:jc w:val="center"/>
              <w:rPr>
                <w:sz w:val="18"/>
                <w:szCs w:val="18"/>
              </w:rPr>
            </w:pPr>
          </w:p>
        </w:tc>
        <w:tc>
          <w:tcPr>
            <w:tcW w:w="377" w:type="pct"/>
            <w:vAlign w:val="center"/>
          </w:tcPr>
          <w:p w14:paraId="7A28E514">
            <w:pPr>
              <w:spacing w:line="280" w:lineRule="exact"/>
              <w:jc w:val="center"/>
              <w:rPr>
                <w:sz w:val="18"/>
                <w:szCs w:val="18"/>
              </w:rPr>
            </w:pPr>
            <w:r>
              <w:rPr>
                <w:sz w:val="18"/>
                <w:szCs w:val="18"/>
              </w:rPr>
              <w:t>21</w:t>
            </w:r>
          </w:p>
        </w:tc>
        <w:tc>
          <w:tcPr>
            <w:tcW w:w="1106" w:type="pct"/>
            <w:vAlign w:val="center"/>
          </w:tcPr>
          <w:p w14:paraId="61B4D94B">
            <w:pPr>
              <w:spacing w:line="280" w:lineRule="exact"/>
              <w:jc w:val="center"/>
              <w:rPr>
                <w:sz w:val="18"/>
                <w:szCs w:val="18"/>
              </w:rPr>
            </w:pPr>
          </w:p>
        </w:tc>
        <w:tc>
          <w:tcPr>
            <w:tcW w:w="1107" w:type="pct"/>
            <w:vAlign w:val="center"/>
          </w:tcPr>
          <w:p w14:paraId="49182A70">
            <w:pPr>
              <w:spacing w:line="280" w:lineRule="exact"/>
              <w:jc w:val="center"/>
              <w:rPr>
                <w:sz w:val="18"/>
                <w:szCs w:val="18"/>
              </w:rPr>
            </w:pPr>
            <w:r>
              <w:rPr>
                <w:sz w:val="18"/>
                <w:szCs w:val="18"/>
              </w:rPr>
              <w:t>2479.08</w:t>
            </w:r>
          </w:p>
        </w:tc>
      </w:tr>
      <w:tr w14:paraId="064A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17FA336">
            <w:pPr>
              <w:spacing w:line="280" w:lineRule="exact"/>
              <w:rPr>
                <w:sz w:val="18"/>
                <w:szCs w:val="18"/>
              </w:rPr>
            </w:pPr>
            <w:r>
              <w:rPr>
                <w:sz w:val="18"/>
                <w:szCs w:val="18"/>
              </w:rPr>
              <w:t xml:space="preserve">      其中：水闸</w:t>
            </w:r>
          </w:p>
        </w:tc>
        <w:tc>
          <w:tcPr>
            <w:tcW w:w="472" w:type="pct"/>
            <w:vAlign w:val="center"/>
          </w:tcPr>
          <w:p w14:paraId="61830D0E">
            <w:pPr>
              <w:spacing w:line="280" w:lineRule="exact"/>
              <w:jc w:val="center"/>
              <w:rPr>
                <w:sz w:val="18"/>
                <w:szCs w:val="18"/>
              </w:rPr>
            </w:pPr>
            <w:r>
              <w:rPr>
                <w:sz w:val="18"/>
                <w:szCs w:val="18"/>
              </w:rPr>
              <w:t>个</w:t>
            </w:r>
          </w:p>
        </w:tc>
        <w:tc>
          <w:tcPr>
            <w:tcW w:w="377" w:type="pct"/>
            <w:vAlign w:val="center"/>
          </w:tcPr>
          <w:p w14:paraId="188B1DEE">
            <w:pPr>
              <w:spacing w:line="280" w:lineRule="exact"/>
              <w:jc w:val="center"/>
              <w:rPr>
                <w:sz w:val="18"/>
                <w:szCs w:val="18"/>
              </w:rPr>
            </w:pPr>
            <w:r>
              <w:rPr>
                <w:sz w:val="18"/>
                <w:szCs w:val="18"/>
              </w:rPr>
              <w:t>22</w:t>
            </w:r>
          </w:p>
        </w:tc>
        <w:tc>
          <w:tcPr>
            <w:tcW w:w="1106" w:type="pct"/>
            <w:vAlign w:val="center"/>
          </w:tcPr>
          <w:p w14:paraId="6F760403">
            <w:pPr>
              <w:spacing w:line="280" w:lineRule="exact"/>
              <w:jc w:val="center"/>
              <w:rPr>
                <w:sz w:val="18"/>
                <w:szCs w:val="18"/>
              </w:rPr>
            </w:pPr>
            <w:r>
              <w:rPr>
                <w:sz w:val="18"/>
                <w:szCs w:val="18"/>
              </w:rPr>
              <w:t>4</w:t>
            </w:r>
          </w:p>
        </w:tc>
        <w:tc>
          <w:tcPr>
            <w:tcW w:w="1107" w:type="pct"/>
            <w:vAlign w:val="center"/>
          </w:tcPr>
          <w:p w14:paraId="4495FFC3">
            <w:pPr>
              <w:spacing w:line="280" w:lineRule="exact"/>
              <w:jc w:val="center"/>
              <w:rPr>
                <w:sz w:val="18"/>
                <w:szCs w:val="18"/>
              </w:rPr>
            </w:pPr>
            <w:r>
              <w:rPr>
                <w:sz w:val="18"/>
                <w:szCs w:val="18"/>
              </w:rPr>
              <w:t>212.68</w:t>
            </w:r>
          </w:p>
        </w:tc>
      </w:tr>
      <w:tr w14:paraId="6EC1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4DE8A57">
            <w:pPr>
              <w:spacing w:line="280" w:lineRule="exact"/>
              <w:rPr>
                <w:sz w:val="18"/>
                <w:szCs w:val="18"/>
              </w:rPr>
            </w:pPr>
            <w:r>
              <w:rPr>
                <w:sz w:val="18"/>
                <w:szCs w:val="18"/>
              </w:rPr>
              <w:t xml:space="preserve">      渡槽</w:t>
            </w:r>
          </w:p>
        </w:tc>
        <w:tc>
          <w:tcPr>
            <w:tcW w:w="472" w:type="pct"/>
            <w:vAlign w:val="center"/>
          </w:tcPr>
          <w:p w14:paraId="4EE6CA6E">
            <w:pPr>
              <w:spacing w:line="280" w:lineRule="exact"/>
              <w:jc w:val="center"/>
              <w:rPr>
                <w:sz w:val="18"/>
                <w:szCs w:val="18"/>
              </w:rPr>
            </w:pPr>
            <w:r>
              <w:rPr>
                <w:sz w:val="18"/>
                <w:szCs w:val="18"/>
              </w:rPr>
              <w:t>个</w:t>
            </w:r>
          </w:p>
        </w:tc>
        <w:tc>
          <w:tcPr>
            <w:tcW w:w="377" w:type="pct"/>
            <w:vAlign w:val="center"/>
          </w:tcPr>
          <w:p w14:paraId="1831ADF6">
            <w:pPr>
              <w:spacing w:line="280" w:lineRule="exact"/>
              <w:jc w:val="center"/>
              <w:rPr>
                <w:sz w:val="18"/>
                <w:szCs w:val="18"/>
              </w:rPr>
            </w:pPr>
            <w:r>
              <w:rPr>
                <w:sz w:val="18"/>
                <w:szCs w:val="18"/>
              </w:rPr>
              <w:t>23</w:t>
            </w:r>
          </w:p>
        </w:tc>
        <w:tc>
          <w:tcPr>
            <w:tcW w:w="1106" w:type="pct"/>
            <w:vAlign w:val="center"/>
          </w:tcPr>
          <w:p w14:paraId="6296D9F9">
            <w:pPr>
              <w:spacing w:line="280" w:lineRule="exact"/>
              <w:jc w:val="center"/>
              <w:rPr>
                <w:sz w:val="18"/>
                <w:szCs w:val="18"/>
              </w:rPr>
            </w:pPr>
          </w:p>
        </w:tc>
        <w:tc>
          <w:tcPr>
            <w:tcW w:w="1107" w:type="pct"/>
            <w:vAlign w:val="center"/>
          </w:tcPr>
          <w:p w14:paraId="7D98538C">
            <w:pPr>
              <w:spacing w:line="280" w:lineRule="exact"/>
              <w:jc w:val="center"/>
              <w:rPr>
                <w:sz w:val="18"/>
                <w:szCs w:val="18"/>
              </w:rPr>
            </w:pPr>
          </w:p>
        </w:tc>
      </w:tr>
      <w:tr w14:paraId="19D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C69E616">
            <w:pPr>
              <w:spacing w:line="280" w:lineRule="exact"/>
              <w:rPr>
                <w:sz w:val="18"/>
                <w:szCs w:val="18"/>
              </w:rPr>
            </w:pPr>
            <w:r>
              <w:rPr>
                <w:sz w:val="18"/>
                <w:szCs w:val="18"/>
              </w:rPr>
              <w:t xml:space="preserve">      倒虹吸</w:t>
            </w:r>
          </w:p>
        </w:tc>
        <w:tc>
          <w:tcPr>
            <w:tcW w:w="472" w:type="pct"/>
            <w:vAlign w:val="center"/>
          </w:tcPr>
          <w:p w14:paraId="54553C01">
            <w:pPr>
              <w:spacing w:line="280" w:lineRule="exact"/>
              <w:jc w:val="center"/>
              <w:rPr>
                <w:sz w:val="18"/>
                <w:szCs w:val="18"/>
              </w:rPr>
            </w:pPr>
            <w:r>
              <w:rPr>
                <w:sz w:val="18"/>
                <w:szCs w:val="18"/>
              </w:rPr>
              <w:t>个</w:t>
            </w:r>
          </w:p>
        </w:tc>
        <w:tc>
          <w:tcPr>
            <w:tcW w:w="377" w:type="pct"/>
            <w:vAlign w:val="center"/>
          </w:tcPr>
          <w:p w14:paraId="5FFB9F1F">
            <w:pPr>
              <w:spacing w:line="280" w:lineRule="exact"/>
              <w:jc w:val="center"/>
              <w:rPr>
                <w:sz w:val="18"/>
                <w:szCs w:val="18"/>
              </w:rPr>
            </w:pPr>
            <w:r>
              <w:rPr>
                <w:sz w:val="18"/>
                <w:szCs w:val="18"/>
              </w:rPr>
              <w:t>24</w:t>
            </w:r>
          </w:p>
        </w:tc>
        <w:tc>
          <w:tcPr>
            <w:tcW w:w="1106" w:type="pct"/>
            <w:vAlign w:val="center"/>
          </w:tcPr>
          <w:p w14:paraId="22073BE7">
            <w:pPr>
              <w:spacing w:line="280" w:lineRule="exact"/>
              <w:jc w:val="center"/>
              <w:rPr>
                <w:sz w:val="18"/>
                <w:szCs w:val="18"/>
              </w:rPr>
            </w:pPr>
          </w:p>
        </w:tc>
        <w:tc>
          <w:tcPr>
            <w:tcW w:w="1107" w:type="pct"/>
            <w:vAlign w:val="center"/>
          </w:tcPr>
          <w:p w14:paraId="218835A9">
            <w:pPr>
              <w:spacing w:line="280" w:lineRule="exact"/>
              <w:jc w:val="center"/>
              <w:rPr>
                <w:sz w:val="18"/>
                <w:szCs w:val="18"/>
              </w:rPr>
            </w:pPr>
          </w:p>
        </w:tc>
      </w:tr>
      <w:tr w14:paraId="5CA7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B3E2A3B">
            <w:pPr>
              <w:spacing w:line="280" w:lineRule="exact"/>
              <w:rPr>
                <w:sz w:val="18"/>
                <w:szCs w:val="18"/>
              </w:rPr>
            </w:pPr>
            <w:r>
              <w:rPr>
                <w:sz w:val="18"/>
                <w:szCs w:val="18"/>
              </w:rPr>
              <w:t xml:space="preserve">      农桥</w:t>
            </w:r>
          </w:p>
        </w:tc>
        <w:tc>
          <w:tcPr>
            <w:tcW w:w="472" w:type="pct"/>
            <w:vAlign w:val="center"/>
          </w:tcPr>
          <w:p w14:paraId="7F53414B">
            <w:pPr>
              <w:spacing w:line="280" w:lineRule="exact"/>
              <w:jc w:val="center"/>
              <w:rPr>
                <w:sz w:val="18"/>
                <w:szCs w:val="18"/>
              </w:rPr>
            </w:pPr>
            <w:r>
              <w:rPr>
                <w:sz w:val="18"/>
                <w:szCs w:val="18"/>
              </w:rPr>
              <w:t>个</w:t>
            </w:r>
          </w:p>
        </w:tc>
        <w:tc>
          <w:tcPr>
            <w:tcW w:w="377" w:type="pct"/>
            <w:vAlign w:val="center"/>
          </w:tcPr>
          <w:p w14:paraId="4A432AC7">
            <w:pPr>
              <w:spacing w:line="280" w:lineRule="exact"/>
              <w:jc w:val="center"/>
              <w:rPr>
                <w:sz w:val="18"/>
                <w:szCs w:val="18"/>
              </w:rPr>
            </w:pPr>
            <w:r>
              <w:rPr>
                <w:sz w:val="18"/>
                <w:szCs w:val="18"/>
              </w:rPr>
              <w:t>25</w:t>
            </w:r>
          </w:p>
        </w:tc>
        <w:tc>
          <w:tcPr>
            <w:tcW w:w="1106" w:type="pct"/>
            <w:vAlign w:val="center"/>
          </w:tcPr>
          <w:p w14:paraId="519238F8">
            <w:pPr>
              <w:spacing w:line="280" w:lineRule="exact"/>
              <w:jc w:val="center"/>
              <w:rPr>
                <w:sz w:val="18"/>
                <w:szCs w:val="18"/>
              </w:rPr>
            </w:pPr>
            <w:r>
              <w:rPr>
                <w:sz w:val="18"/>
                <w:szCs w:val="18"/>
              </w:rPr>
              <w:t>298</w:t>
            </w:r>
          </w:p>
        </w:tc>
        <w:tc>
          <w:tcPr>
            <w:tcW w:w="1107" w:type="pct"/>
            <w:vAlign w:val="center"/>
          </w:tcPr>
          <w:p w14:paraId="340E0635">
            <w:pPr>
              <w:spacing w:line="280" w:lineRule="exact"/>
              <w:jc w:val="center"/>
              <w:rPr>
                <w:sz w:val="18"/>
                <w:szCs w:val="18"/>
              </w:rPr>
            </w:pPr>
            <w:r>
              <w:rPr>
                <w:sz w:val="18"/>
                <w:szCs w:val="18"/>
              </w:rPr>
              <w:t>1613.57</w:t>
            </w:r>
          </w:p>
        </w:tc>
      </w:tr>
      <w:tr w14:paraId="2AD0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FE86772">
            <w:pPr>
              <w:spacing w:line="280" w:lineRule="exact"/>
              <w:rPr>
                <w:sz w:val="18"/>
                <w:szCs w:val="18"/>
              </w:rPr>
            </w:pPr>
            <w:r>
              <w:rPr>
                <w:sz w:val="18"/>
                <w:szCs w:val="18"/>
              </w:rPr>
              <w:t xml:space="preserve">      涵洞</w:t>
            </w:r>
          </w:p>
        </w:tc>
        <w:tc>
          <w:tcPr>
            <w:tcW w:w="472" w:type="pct"/>
            <w:vAlign w:val="center"/>
          </w:tcPr>
          <w:p w14:paraId="5C916E33">
            <w:pPr>
              <w:spacing w:line="280" w:lineRule="exact"/>
              <w:jc w:val="center"/>
              <w:rPr>
                <w:sz w:val="18"/>
                <w:szCs w:val="18"/>
              </w:rPr>
            </w:pPr>
            <w:r>
              <w:rPr>
                <w:sz w:val="18"/>
                <w:szCs w:val="18"/>
              </w:rPr>
              <w:t>个</w:t>
            </w:r>
          </w:p>
        </w:tc>
        <w:tc>
          <w:tcPr>
            <w:tcW w:w="377" w:type="pct"/>
            <w:vAlign w:val="center"/>
          </w:tcPr>
          <w:p w14:paraId="65184EBB">
            <w:pPr>
              <w:spacing w:line="280" w:lineRule="exact"/>
              <w:jc w:val="center"/>
              <w:rPr>
                <w:sz w:val="18"/>
                <w:szCs w:val="18"/>
              </w:rPr>
            </w:pPr>
            <w:r>
              <w:rPr>
                <w:sz w:val="18"/>
                <w:szCs w:val="18"/>
              </w:rPr>
              <w:t>26</w:t>
            </w:r>
          </w:p>
        </w:tc>
        <w:tc>
          <w:tcPr>
            <w:tcW w:w="1106" w:type="pct"/>
            <w:vAlign w:val="center"/>
          </w:tcPr>
          <w:p w14:paraId="29026B43">
            <w:pPr>
              <w:spacing w:line="280" w:lineRule="exact"/>
              <w:jc w:val="center"/>
              <w:rPr>
                <w:sz w:val="18"/>
                <w:szCs w:val="18"/>
              </w:rPr>
            </w:pPr>
            <w:r>
              <w:rPr>
                <w:sz w:val="18"/>
                <w:szCs w:val="18"/>
              </w:rPr>
              <w:t>445</w:t>
            </w:r>
          </w:p>
        </w:tc>
        <w:tc>
          <w:tcPr>
            <w:tcW w:w="1107" w:type="pct"/>
            <w:vAlign w:val="center"/>
          </w:tcPr>
          <w:p w14:paraId="26CB8FC1">
            <w:pPr>
              <w:spacing w:line="280" w:lineRule="exact"/>
              <w:jc w:val="center"/>
              <w:rPr>
                <w:sz w:val="18"/>
                <w:szCs w:val="18"/>
              </w:rPr>
            </w:pPr>
            <w:r>
              <w:rPr>
                <w:sz w:val="18"/>
                <w:szCs w:val="18"/>
              </w:rPr>
              <w:t>650.43</w:t>
            </w:r>
          </w:p>
        </w:tc>
      </w:tr>
      <w:tr w14:paraId="216D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E0AC0A4">
            <w:pPr>
              <w:spacing w:line="280" w:lineRule="exact"/>
              <w:rPr>
                <w:sz w:val="18"/>
                <w:szCs w:val="18"/>
              </w:rPr>
            </w:pPr>
            <w:r>
              <w:rPr>
                <w:sz w:val="18"/>
                <w:szCs w:val="18"/>
              </w:rPr>
              <w:t xml:space="preserve">      跌水</w:t>
            </w:r>
          </w:p>
        </w:tc>
        <w:tc>
          <w:tcPr>
            <w:tcW w:w="472" w:type="pct"/>
            <w:vAlign w:val="center"/>
          </w:tcPr>
          <w:p w14:paraId="428151D0">
            <w:pPr>
              <w:spacing w:line="280" w:lineRule="exact"/>
              <w:jc w:val="center"/>
              <w:rPr>
                <w:sz w:val="18"/>
                <w:szCs w:val="18"/>
              </w:rPr>
            </w:pPr>
            <w:r>
              <w:rPr>
                <w:sz w:val="18"/>
                <w:szCs w:val="18"/>
              </w:rPr>
              <w:t>个</w:t>
            </w:r>
          </w:p>
        </w:tc>
        <w:tc>
          <w:tcPr>
            <w:tcW w:w="377" w:type="pct"/>
            <w:vAlign w:val="center"/>
          </w:tcPr>
          <w:p w14:paraId="4785A64A">
            <w:pPr>
              <w:spacing w:line="280" w:lineRule="exact"/>
              <w:jc w:val="center"/>
              <w:rPr>
                <w:sz w:val="18"/>
                <w:szCs w:val="18"/>
              </w:rPr>
            </w:pPr>
            <w:r>
              <w:rPr>
                <w:sz w:val="18"/>
                <w:szCs w:val="18"/>
              </w:rPr>
              <w:t>27</w:t>
            </w:r>
          </w:p>
        </w:tc>
        <w:tc>
          <w:tcPr>
            <w:tcW w:w="1106" w:type="pct"/>
            <w:vAlign w:val="center"/>
          </w:tcPr>
          <w:p w14:paraId="53F59CD0">
            <w:pPr>
              <w:spacing w:line="280" w:lineRule="exact"/>
              <w:jc w:val="center"/>
              <w:rPr>
                <w:sz w:val="18"/>
                <w:szCs w:val="18"/>
              </w:rPr>
            </w:pPr>
          </w:p>
        </w:tc>
        <w:tc>
          <w:tcPr>
            <w:tcW w:w="1107" w:type="pct"/>
            <w:vAlign w:val="center"/>
          </w:tcPr>
          <w:p w14:paraId="038400BD">
            <w:pPr>
              <w:spacing w:line="280" w:lineRule="exact"/>
              <w:jc w:val="center"/>
              <w:rPr>
                <w:sz w:val="18"/>
                <w:szCs w:val="18"/>
              </w:rPr>
            </w:pPr>
          </w:p>
        </w:tc>
      </w:tr>
      <w:tr w14:paraId="76F9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70025A9">
            <w:pPr>
              <w:spacing w:line="280" w:lineRule="exact"/>
              <w:rPr>
                <w:sz w:val="18"/>
                <w:szCs w:val="18"/>
              </w:rPr>
            </w:pPr>
            <w:r>
              <w:rPr>
                <w:sz w:val="18"/>
                <w:szCs w:val="18"/>
              </w:rPr>
              <w:t xml:space="preserve">      其它</w:t>
            </w:r>
          </w:p>
        </w:tc>
        <w:tc>
          <w:tcPr>
            <w:tcW w:w="472" w:type="pct"/>
            <w:vAlign w:val="center"/>
          </w:tcPr>
          <w:p w14:paraId="324AE99C">
            <w:pPr>
              <w:spacing w:line="280" w:lineRule="exact"/>
              <w:jc w:val="center"/>
              <w:rPr>
                <w:sz w:val="18"/>
                <w:szCs w:val="18"/>
              </w:rPr>
            </w:pPr>
            <w:r>
              <w:rPr>
                <w:sz w:val="18"/>
                <w:szCs w:val="18"/>
              </w:rPr>
              <w:t>个</w:t>
            </w:r>
          </w:p>
        </w:tc>
        <w:tc>
          <w:tcPr>
            <w:tcW w:w="377" w:type="pct"/>
            <w:vAlign w:val="center"/>
          </w:tcPr>
          <w:p w14:paraId="68B5867C">
            <w:pPr>
              <w:spacing w:line="280" w:lineRule="exact"/>
              <w:jc w:val="center"/>
              <w:rPr>
                <w:sz w:val="18"/>
                <w:szCs w:val="18"/>
              </w:rPr>
            </w:pPr>
            <w:r>
              <w:rPr>
                <w:sz w:val="18"/>
                <w:szCs w:val="18"/>
              </w:rPr>
              <w:t>28</w:t>
            </w:r>
          </w:p>
        </w:tc>
        <w:tc>
          <w:tcPr>
            <w:tcW w:w="1106" w:type="pct"/>
            <w:vAlign w:val="center"/>
          </w:tcPr>
          <w:p w14:paraId="781FDBDC">
            <w:pPr>
              <w:spacing w:line="280" w:lineRule="exact"/>
              <w:jc w:val="center"/>
              <w:rPr>
                <w:sz w:val="18"/>
                <w:szCs w:val="18"/>
              </w:rPr>
            </w:pPr>
            <w:r>
              <w:rPr>
                <w:sz w:val="18"/>
                <w:szCs w:val="18"/>
              </w:rPr>
              <w:t>4</w:t>
            </w:r>
          </w:p>
        </w:tc>
        <w:tc>
          <w:tcPr>
            <w:tcW w:w="1107" w:type="pct"/>
            <w:vAlign w:val="center"/>
          </w:tcPr>
          <w:p w14:paraId="5AED3EA3">
            <w:pPr>
              <w:spacing w:line="280" w:lineRule="exact"/>
              <w:jc w:val="center"/>
              <w:rPr>
                <w:sz w:val="18"/>
                <w:szCs w:val="18"/>
              </w:rPr>
            </w:pPr>
            <w:r>
              <w:rPr>
                <w:sz w:val="18"/>
                <w:szCs w:val="18"/>
              </w:rPr>
              <w:t>2.40</w:t>
            </w:r>
          </w:p>
        </w:tc>
      </w:tr>
      <w:tr w14:paraId="0D15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E07C775">
            <w:pPr>
              <w:spacing w:line="280" w:lineRule="exact"/>
              <w:rPr>
                <w:sz w:val="18"/>
                <w:szCs w:val="18"/>
              </w:rPr>
            </w:pPr>
            <w:r>
              <w:rPr>
                <w:sz w:val="18"/>
                <w:szCs w:val="18"/>
              </w:rPr>
              <w:t xml:space="preserve">    10.管灌（高效节水灌溉措施）</w:t>
            </w:r>
          </w:p>
        </w:tc>
        <w:tc>
          <w:tcPr>
            <w:tcW w:w="472" w:type="pct"/>
            <w:vAlign w:val="center"/>
          </w:tcPr>
          <w:p w14:paraId="531CC036">
            <w:pPr>
              <w:spacing w:line="280" w:lineRule="exact"/>
              <w:jc w:val="center"/>
              <w:rPr>
                <w:sz w:val="18"/>
                <w:szCs w:val="18"/>
              </w:rPr>
            </w:pPr>
            <w:r>
              <w:rPr>
                <w:sz w:val="18"/>
                <w:szCs w:val="18"/>
              </w:rPr>
              <w:t>亩</w:t>
            </w:r>
          </w:p>
        </w:tc>
        <w:tc>
          <w:tcPr>
            <w:tcW w:w="377" w:type="pct"/>
            <w:vAlign w:val="center"/>
          </w:tcPr>
          <w:p w14:paraId="1FA2CDE0">
            <w:pPr>
              <w:spacing w:line="280" w:lineRule="exact"/>
              <w:jc w:val="center"/>
              <w:rPr>
                <w:sz w:val="18"/>
                <w:szCs w:val="18"/>
              </w:rPr>
            </w:pPr>
            <w:r>
              <w:rPr>
                <w:sz w:val="18"/>
                <w:szCs w:val="18"/>
              </w:rPr>
              <w:t>29</w:t>
            </w:r>
          </w:p>
        </w:tc>
        <w:tc>
          <w:tcPr>
            <w:tcW w:w="1106" w:type="pct"/>
            <w:vAlign w:val="center"/>
          </w:tcPr>
          <w:p w14:paraId="2F984845">
            <w:pPr>
              <w:spacing w:line="280" w:lineRule="exact"/>
              <w:jc w:val="center"/>
              <w:rPr>
                <w:sz w:val="18"/>
                <w:szCs w:val="18"/>
              </w:rPr>
            </w:pPr>
          </w:p>
        </w:tc>
        <w:tc>
          <w:tcPr>
            <w:tcW w:w="1107" w:type="pct"/>
            <w:vAlign w:val="center"/>
          </w:tcPr>
          <w:p w14:paraId="72A651F5">
            <w:pPr>
              <w:spacing w:line="280" w:lineRule="exact"/>
              <w:jc w:val="center"/>
              <w:rPr>
                <w:sz w:val="18"/>
                <w:szCs w:val="18"/>
              </w:rPr>
            </w:pPr>
          </w:p>
        </w:tc>
      </w:tr>
      <w:tr w14:paraId="2BD4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D3B1565">
            <w:pPr>
              <w:spacing w:line="280" w:lineRule="exact"/>
              <w:rPr>
                <w:sz w:val="18"/>
                <w:szCs w:val="18"/>
              </w:rPr>
            </w:pPr>
            <w:r>
              <w:rPr>
                <w:sz w:val="18"/>
                <w:szCs w:val="18"/>
              </w:rPr>
              <w:t xml:space="preserve">    11.喷灌（高效节水灌溉措施）</w:t>
            </w:r>
          </w:p>
        </w:tc>
        <w:tc>
          <w:tcPr>
            <w:tcW w:w="472" w:type="pct"/>
            <w:vAlign w:val="center"/>
          </w:tcPr>
          <w:p w14:paraId="63F8C5D7">
            <w:pPr>
              <w:spacing w:line="280" w:lineRule="exact"/>
              <w:jc w:val="center"/>
              <w:rPr>
                <w:sz w:val="18"/>
                <w:szCs w:val="18"/>
              </w:rPr>
            </w:pPr>
            <w:r>
              <w:rPr>
                <w:sz w:val="18"/>
                <w:szCs w:val="18"/>
              </w:rPr>
              <w:t>亩</w:t>
            </w:r>
          </w:p>
        </w:tc>
        <w:tc>
          <w:tcPr>
            <w:tcW w:w="377" w:type="pct"/>
            <w:vAlign w:val="center"/>
          </w:tcPr>
          <w:p w14:paraId="2FD7576A">
            <w:pPr>
              <w:spacing w:line="280" w:lineRule="exact"/>
              <w:jc w:val="center"/>
              <w:rPr>
                <w:sz w:val="18"/>
                <w:szCs w:val="18"/>
              </w:rPr>
            </w:pPr>
            <w:r>
              <w:rPr>
                <w:sz w:val="18"/>
                <w:szCs w:val="18"/>
              </w:rPr>
              <w:t>30</w:t>
            </w:r>
          </w:p>
        </w:tc>
        <w:tc>
          <w:tcPr>
            <w:tcW w:w="1106" w:type="pct"/>
            <w:vAlign w:val="center"/>
          </w:tcPr>
          <w:p w14:paraId="616A4138">
            <w:pPr>
              <w:spacing w:line="280" w:lineRule="exact"/>
              <w:jc w:val="center"/>
              <w:rPr>
                <w:sz w:val="18"/>
                <w:szCs w:val="18"/>
              </w:rPr>
            </w:pPr>
          </w:p>
        </w:tc>
        <w:tc>
          <w:tcPr>
            <w:tcW w:w="1107" w:type="pct"/>
            <w:vAlign w:val="center"/>
          </w:tcPr>
          <w:p w14:paraId="08CC522F">
            <w:pPr>
              <w:spacing w:line="280" w:lineRule="exact"/>
              <w:jc w:val="center"/>
              <w:rPr>
                <w:sz w:val="18"/>
                <w:szCs w:val="18"/>
              </w:rPr>
            </w:pPr>
          </w:p>
        </w:tc>
      </w:tr>
      <w:tr w14:paraId="34A4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94BC3A6">
            <w:pPr>
              <w:spacing w:line="280" w:lineRule="exact"/>
              <w:rPr>
                <w:sz w:val="18"/>
                <w:szCs w:val="18"/>
              </w:rPr>
            </w:pPr>
            <w:r>
              <w:rPr>
                <w:sz w:val="18"/>
                <w:szCs w:val="18"/>
              </w:rPr>
              <w:t xml:space="preserve">    12.微灌（高效节水灌溉措施）</w:t>
            </w:r>
          </w:p>
        </w:tc>
        <w:tc>
          <w:tcPr>
            <w:tcW w:w="472" w:type="pct"/>
            <w:vAlign w:val="center"/>
          </w:tcPr>
          <w:p w14:paraId="3352FF24">
            <w:pPr>
              <w:spacing w:line="280" w:lineRule="exact"/>
              <w:jc w:val="center"/>
              <w:rPr>
                <w:sz w:val="18"/>
                <w:szCs w:val="18"/>
              </w:rPr>
            </w:pPr>
            <w:r>
              <w:rPr>
                <w:sz w:val="18"/>
                <w:szCs w:val="18"/>
              </w:rPr>
              <w:t>亩</w:t>
            </w:r>
          </w:p>
        </w:tc>
        <w:tc>
          <w:tcPr>
            <w:tcW w:w="377" w:type="pct"/>
            <w:vAlign w:val="center"/>
          </w:tcPr>
          <w:p w14:paraId="71067CCF">
            <w:pPr>
              <w:spacing w:line="280" w:lineRule="exact"/>
              <w:jc w:val="center"/>
              <w:rPr>
                <w:sz w:val="18"/>
                <w:szCs w:val="18"/>
              </w:rPr>
            </w:pPr>
            <w:r>
              <w:rPr>
                <w:sz w:val="18"/>
                <w:szCs w:val="18"/>
              </w:rPr>
              <w:t>31</w:t>
            </w:r>
          </w:p>
        </w:tc>
        <w:tc>
          <w:tcPr>
            <w:tcW w:w="1106" w:type="pct"/>
            <w:vAlign w:val="center"/>
          </w:tcPr>
          <w:p w14:paraId="4E691124">
            <w:pPr>
              <w:spacing w:line="280" w:lineRule="exact"/>
              <w:jc w:val="center"/>
              <w:rPr>
                <w:sz w:val="18"/>
                <w:szCs w:val="18"/>
              </w:rPr>
            </w:pPr>
          </w:p>
        </w:tc>
        <w:tc>
          <w:tcPr>
            <w:tcW w:w="1107" w:type="pct"/>
            <w:vAlign w:val="center"/>
          </w:tcPr>
          <w:p w14:paraId="79B98205">
            <w:pPr>
              <w:spacing w:line="280" w:lineRule="exact"/>
              <w:jc w:val="center"/>
              <w:rPr>
                <w:sz w:val="18"/>
                <w:szCs w:val="18"/>
              </w:rPr>
            </w:pPr>
          </w:p>
        </w:tc>
      </w:tr>
      <w:tr w14:paraId="5768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BC3D473">
            <w:pPr>
              <w:spacing w:line="280" w:lineRule="exact"/>
              <w:rPr>
                <w:sz w:val="18"/>
                <w:szCs w:val="18"/>
              </w:rPr>
            </w:pPr>
            <w:r>
              <w:rPr>
                <w:sz w:val="18"/>
                <w:szCs w:val="18"/>
              </w:rPr>
              <w:t xml:space="preserve">    13.其他水利措施</w:t>
            </w:r>
          </w:p>
        </w:tc>
        <w:tc>
          <w:tcPr>
            <w:tcW w:w="472" w:type="pct"/>
            <w:vAlign w:val="center"/>
          </w:tcPr>
          <w:p w14:paraId="60127002">
            <w:pPr>
              <w:spacing w:line="280" w:lineRule="exact"/>
              <w:jc w:val="center"/>
              <w:rPr>
                <w:sz w:val="18"/>
                <w:szCs w:val="18"/>
              </w:rPr>
            </w:pPr>
          </w:p>
        </w:tc>
        <w:tc>
          <w:tcPr>
            <w:tcW w:w="377" w:type="pct"/>
            <w:vAlign w:val="center"/>
          </w:tcPr>
          <w:p w14:paraId="1F1EB309">
            <w:pPr>
              <w:spacing w:line="280" w:lineRule="exact"/>
              <w:jc w:val="center"/>
              <w:rPr>
                <w:sz w:val="18"/>
                <w:szCs w:val="18"/>
              </w:rPr>
            </w:pPr>
            <w:r>
              <w:rPr>
                <w:sz w:val="18"/>
                <w:szCs w:val="18"/>
              </w:rPr>
              <w:t>32</w:t>
            </w:r>
          </w:p>
        </w:tc>
        <w:tc>
          <w:tcPr>
            <w:tcW w:w="1106" w:type="pct"/>
            <w:vAlign w:val="center"/>
          </w:tcPr>
          <w:p w14:paraId="2702E28D">
            <w:pPr>
              <w:spacing w:line="280" w:lineRule="exact"/>
              <w:jc w:val="center"/>
              <w:rPr>
                <w:sz w:val="18"/>
                <w:szCs w:val="18"/>
              </w:rPr>
            </w:pPr>
          </w:p>
        </w:tc>
        <w:tc>
          <w:tcPr>
            <w:tcW w:w="1107" w:type="pct"/>
            <w:vAlign w:val="center"/>
          </w:tcPr>
          <w:p w14:paraId="6AC1BB05">
            <w:pPr>
              <w:spacing w:line="280" w:lineRule="exact"/>
              <w:jc w:val="center"/>
              <w:rPr>
                <w:sz w:val="18"/>
                <w:szCs w:val="18"/>
              </w:rPr>
            </w:pPr>
          </w:p>
        </w:tc>
      </w:tr>
      <w:tr w14:paraId="1B0C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3A93E66">
            <w:pPr>
              <w:spacing w:line="280" w:lineRule="exact"/>
              <w:rPr>
                <w:sz w:val="18"/>
                <w:szCs w:val="18"/>
              </w:rPr>
            </w:pPr>
            <w:r>
              <w:rPr>
                <w:sz w:val="18"/>
                <w:szCs w:val="18"/>
              </w:rPr>
              <w:t xml:space="preserve"> （四）田间道路</w:t>
            </w:r>
          </w:p>
        </w:tc>
        <w:tc>
          <w:tcPr>
            <w:tcW w:w="472" w:type="pct"/>
            <w:vAlign w:val="center"/>
          </w:tcPr>
          <w:p w14:paraId="41C9D666">
            <w:pPr>
              <w:spacing w:line="280" w:lineRule="exact"/>
              <w:jc w:val="center"/>
              <w:rPr>
                <w:sz w:val="18"/>
                <w:szCs w:val="18"/>
              </w:rPr>
            </w:pPr>
          </w:p>
        </w:tc>
        <w:tc>
          <w:tcPr>
            <w:tcW w:w="377" w:type="pct"/>
            <w:vAlign w:val="center"/>
          </w:tcPr>
          <w:p w14:paraId="5AE76298">
            <w:pPr>
              <w:spacing w:line="280" w:lineRule="exact"/>
              <w:jc w:val="center"/>
              <w:rPr>
                <w:sz w:val="18"/>
                <w:szCs w:val="18"/>
              </w:rPr>
            </w:pPr>
            <w:r>
              <w:rPr>
                <w:sz w:val="18"/>
                <w:szCs w:val="18"/>
              </w:rPr>
              <w:t>33</w:t>
            </w:r>
          </w:p>
        </w:tc>
        <w:tc>
          <w:tcPr>
            <w:tcW w:w="1106" w:type="pct"/>
            <w:vAlign w:val="center"/>
          </w:tcPr>
          <w:p w14:paraId="63B8BE01">
            <w:pPr>
              <w:spacing w:line="280" w:lineRule="exact"/>
              <w:jc w:val="center"/>
              <w:rPr>
                <w:b/>
                <w:bCs/>
                <w:sz w:val="18"/>
                <w:szCs w:val="18"/>
              </w:rPr>
            </w:pPr>
            <w:r>
              <w:rPr>
                <w:b/>
                <w:bCs/>
                <w:sz w:val="18"/>
                <w:szCs w:val="18"/>
              </w:rPr>
              <w:t>46.950</w:t>
            </w:r>
          </w:p>
        </w:tc>
        <w:tc>
          <w:tcPr>
            <w:tcW w:w="1107" w:type="pct"/>
            <w:vAlign w:val="center"/>
          </w:tcPr>
          <w:p w14:paraId="2D748B84">
            <w:pPr>
              <w:spacing w:line="280" w:lineRule="exact"/>
              <w:jc w:val="center"/>
              <w:rPr>
                <w:b/>
                <w:bCs/>
                <w:sz w:val="18"/>
                <w:szCs w:val="18"/>
              </w:rPr>
            </w:pPr>
            <w:r>
              <w:rPr>
                <w:b/>
                <w:bCs/>
                <w:sz w:val="18"/>
                <w:szCs w:val="18"/>
              </w:rPr>
              <w:t>3179.04</w:t>
            </w:r>
          </w:p>
        </w:tc>
      </w:tr>
      <w:tr w14:paraId="249E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85980BB">
            <w:pPr>
              <w:spacing w:line="280" w:lineRule="exact"/>
              <w:rPr>
                <w:sz w:val="18"/>
                <w:szCs w:val="18"/>
              </w:rPr>
            </w:pPr>
            <w:r>
              <w:rPr>
                <w:sz w:val="18"/>
                <w:szCs w:val="18"/>
              </w:rPr>
              <w:t xml:space="preserve">    1.机耕路</w:t>
            </w:r>
          </w:p>
        </w:tc>
        <w:tc>
          <w:tcPr>
            <w:tcW w:w="472" w:type="pct"/>
            <w:vAlign w:val="center"/>
          </w:tcPr>
          <w:p w14:paraId="5ECC622F">
            <w:pPr>
              <w:spacing w:line="280" w:lineRule="exact"/>
              <w:jc w:val="center"/>
              <w:rPr>
                <w:sz w:val="18"/>
                <w:szCs w:val="18"/>
              </w:rPr>
            </w:pPr>
            <w:r>
              <w:rPr>
                <w:sz w:val="18"/>
                <w:szCs w:val="18"/>
              </w:rPr>
              <w:t>公里</w:t>
            </w:r>
          </w:p>
        </w:tc>
        <w:tc>
          <w:tcPr>
            <w:tcW w:w="377" w:type="pct"/>
            <w:vAlign w:val="center"/>
          </w:tcPr>
          <w:p w14:paraId="0460B226">
            <w:pPr>
              <w:spacing w:line="280" w:lineRule="exact"/>
              <w:jc w:val="center"/>
              <w:rPr>
                <w:sz w:val="18"/>
                <w:szCs w:val="18"/>
              </w:rPr>
            </w:pPr>
            <w:r>
              <w:rPr>
                <w:sz w:val="18"/>
                <w:szCs w:val="18"/>
              </w:rPr>
              <w:t>34</w:t>
            </w:r>
          </w:p>
        </w:tc>
        <w:tc>
          <w:tcPr>
            <w:tcW w:w="1106" w:type="pct"/>
            <w:vAlign w:val="center"/>
          </w:tcPr>
          <w:p w14:paraId="041A8002">
            <w:pPr>
              <w:spacing w:line="280" w:lineRule="exact"/>
              <w:jc w:val="center"/>
              <w:rPr>
                <w:sz w:val="18"/>
                <w:szCs w:val="18"/>
              </w:rPr>
            </w:pPr>
            <w:r>
              <w:rPr>
                <w:sz w:val="18"/>
                <w:szCs w:val="18"/>
              </w:rPr>
              <w:t>34.040</w:t>
            </w:r>
          </w:p>
        </w:tc>
        <w:tc>
          <w:tcPr>
            <w:tcW w:w="1107" w:type="pct"/>
            <w:vAlign w:val="center"/>
          </w:tcPr>
          <w:p w14:paraId="632E8607">
            <w:pPr>
              <w:spacing w:line="280" w:lineRule="exact"/>
              <w:jc w:val="center"/>
              <w:rPr>
                <w:sz w:val="18"/>
                <w:szCs w:val="18"/>
              </w:rPr>
            </w:pPr>
            <w:r>
              <w:rPr>
                <w:sz w:val="18"/>
                <w:szCs w:val="18"/>
              </w:rPr>
              <w:t>2774.23</w:t>
            </w:r>
          </w:p>
        </w:tc>
      </w:tr>
      <w:tr w14:paraId="4A3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E839F79">
            <w:pPr>
              <w:spacing w:line="280" w:lineRule="exact"/>
              <w:rPr>
                <w:sz w:val="18"/>
                <w:szCs w:val="18"/>
              </w:rPr>
            </w:pPr>
            <w:r>
              <w:rPr>
                <w:sz w:val="18"/>
                <w:szCs w:val="18"/>
              </w:rPr>
              <w:t xml:space="preserve">      其中：硬化道路</w:t>
            </w:r>
          </w:p>
        </w:tc>
        <w:tc>
          <w:tcPr>
            <w:tcW w:w="472" w:type="pct"/>
            <w:vAlign w:val="center"/>
          </w:tcPr>
          <w:p w14:paraId="3E96D404">
            <w:pPr>
              <w:spacing w:line="280" w:lineRule="exact"/>
              <w:jc w:val="center"/>
              <w:rPr>
                <w:sz w:val="18"/>
                <w:szCs w:val="18"/>
              </w:rPr>
            </w:pPr>
            <w:r>
              <w:rPr>
                <w:sz w:val="18"/>
                <w:szCs w:val="18"/>
              </w:rPr>
              <w:t>公里</w:t>
            </w:r>
          </w:p>
        </w:tc>
        <w:tc>
          <w:tcPr>
            <w:tcW w:w="377" w:type="pct"/>
            <w:vAlign w:val="center"/>
          </w:tcPr>
          <w:p w14:paraId="7024442A">
            <w:pPr>
              <w:spacing w:line="280" w:lineRule="exact"/>
              <w:jc w:val="center"/>
              <w:rPr>
                <w:sz w:val="18"/>
                <w:szCs w:val="18"/>
              </w:rPr>
            </w:pPr>
            <w:r>
              <w:rPr>
                <w:sz w:val="18"/>
                <w:szCs w:val="18"/>
              </w:rPr>
              <w:t>35</w:t>
            </w:r>
          </w:p>
        </w:tc>
        <w:tc>
          <w:tcPr>
            <w:tcW w:w="1106" w:type="pct"/>
            <w:vAlign w:val="center"/>
          </w:tcPr>
          <w:p w14:paraId="2F363BE9">
            <w:pPr>
              <w:spacing w:line="280" w:lineRule="exact"/>
              <w:jc w:val="center"/>
              <w:rPr>
                <w:sz w:val="18"/>
                <w:szCs w:val="18"/>
              </w:rPr>
            </w:pPr>
            <w:r>
              <w:rPr>
                <w:sz w:val="18"/>
                <w:szCs w:val="18"/>
              </w:rPr>
              <w:t>34.040</w:t>
            </w:r>
          </w:p>
        </w:tc>
        <w:tc>
          <w:tcPr>
            <w:tcW w:w="1107" w:type="pct"/>
            <w:vAlign w:val="center"/>
          </w:tcPr>
          <w:p w14:paraId="2D87E141">
            <w:pPr>
              <w:spacing w:line="280" w:lineRule="exact"/>
              <w:jc w:val="center"/>
              <w:rPr>
                <w:sz w:val="18"/>
                <w:szCs w:val="18"/>
              </w:rPr>
            </w:pPr>
            <w:r>
              <w:rPr>
                <w:sz w:val="18"/>
                <w:szCs w:val="18"/>
              </w:rPr>
              <w:t>2774.23</w:t>
            </w:r>
          </w:p>
        </w:tc>
      </w:tr>
      <w:tr w14:paraId="292C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FE7CDCF">
            <w:pPr>
              <w:spacing w:line="280" w:lineRule="exact"/>
              <w:rPr>
                <w:sz w:val="18"/>
                <w:szCs w:val="18"/>
              </w:rPr>
            </w:pPr>
            <w:r>
              <w:rPr>
                <w:sz w:val="18"/>
                <w:szCs w:val="18"/>
              </w:rPr>
              <w:t xml:space="preserve">    2.生产路</w:t>
            </w:r>
          </w:p>
        </w:tc>
        <w:tc>
          <w:tcPr>
            <w:tcW w:w="472" w:type="pct"/>
            <w:vAlign w:val="center"/>
          </w:tcPr>
          <w:p w14:paraId="1ED0D4E1">
            <w:pPr>
              <w:spacing w:line="280" w:lineRule="exact"/>
              <w:jc w:val="center"/>
              <w:rPr>
                <w:sz w:val="18"/>
                <w:szCs w:val="18"/>
              </w:rPr>
            </w:pPr>
            <w:r>
              <w:rPr>
                <w:sz w:val="18"/>
                <w:szCs w:val="18"/>
              </w:rPr>
              <w:t>公里</w:t>
            </w:r>
          </w:p>
        </w:tc>
        <w:tc>
          <w:tcPr>
            <w:tcW w:w="377" w:type="pct"/>
            <w:vAlign w:val="center"/>
          </w:tcPr>
          <w:p w14:paraId="19733769">
            <w:pPr>
              <w:spacing w:line="280" w:lineRule="exact"/>
              <w:jc w:val="center"/>
              <w:rPr>
                <w:sz w:val="18"/>
                <w:szCs w:val="18"/>
              </w:rPr>
            </w:pPr>
            <w:r>
              <w:rPr>
                <w:sz w:val="18"/>
                <w:szCs w:val="18"/>
              </w:rPr>
              <w:t>36</w:t>
            </w:r>
          </w:p>
        </w:tc>
        <w:tc>
          <w:tcPr>
            <w:tcW w:w="1106" w:type="pct"/>
            <w:vAlign w:val="center"/>
          </w:tcPr>
          <w:p w14:paraId="6FB452B9">
            <w:pPr>
              <w:spacing w:line="280" w:lineRule="exact"/>
              <w:jc w:val="center"/>
              <w:rPr>
                <w:sz w:val="18"/>
                <w:szCs w:val="18"/>
              </w:rPr>
            </w:pPr>
            <w:r>
              <w:rPr>
                <w:sz w:val="18"/>
                <w:szCs w:val="18"/>
              </w:rPr>
              <w:t>12.910</w:t>
            </w:r>
          </w:p>
        </w:tc>
        <w:tc>
          <w:tcPr>
            <w:tcW w:w="1107" w:type="pct"/>
            <w:vAlign w:val="center"/>
          </w:tcPr>
          <w:p w14:paraId="6DA91C18">
            <w:pPr>
              <w:spacing w:line="280" w:lineRule="exact"/>
              <w:jc w:val="center"/>
              <w:rPr>
                <w:sz w:val="18"/>
                <w:szCs w:val="18"/>
              </w:rPr>
            </w:pPr>
            <w:r>
              <w:rPr>
                <w:sz w:val="18"/>
                <w:szCs w:val="18"/>
              </w:rPr>
              <w:t>404.81</w:t>
            </w:r>
          </w:p>
        </w:tc>
      </w:tr>
      <w:tr w14:paraId="360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AB8CB1C">
            <w:pPr>
              <w:spacing w:line="280" w:lineRule="exact"/>
              <w:rPr>
                <w:sz w:val="18"/>
                <w:szCs w:val="18"/>
              </w:rPr>
            </w:pPr>
            <w:r>
              <w:rPr>
                <w:sz w:val="18"/>
                <w:szCs w:val="18"/>
              </w:rPr>
              <w:t xml:space="preserve">    3.其他田间道路</w:t>
            </w:r>
          </w:p>
        </w:tc>
        <w:tc>
          <w:tcPr>
            <w:tcW w:w="472" w:type="pct"/>
            <w:vAlign w:val="center"/>
          </w:tcPr>
          <w:p w14:paraId="2A0292F0">
            <w:pPr>
              <w:spacing w:line="280" w:lineRule="exact"/>
              <w:jc w:val="center"/>
              <w:rPr>
                <w:sz w:val="18"/>
                <w:szCs w:val="18"/>
              </w:rPr>
            </w:pPr>
            <w:r>
              <w:rPr>
                <w:sz w:val="18"/>
                <w:szCs w:val="18"/>
              </w:rPr>
              <w:t>公里</w:t>
            </w:r>
          </w:p>
        </w:tc>
        <w:tc>
          <w:tcPr>
            <w:tcW w:w="377" w:type="pct"/>
            <w:vAlign w:val="center"/>
          </w:tcPr>
          <w:p w14:paraId="17CADE6D">
            <w:pPr>
              <w:spacing w:line="280" w:lineRule="exact"/>
              <w:jc w:val="center"/>
              <w:rPr>
                <w:sz w:val="18"/>
                <w:szCs w:val="18"/>
              </w:rPr>
            </w:pPr>
            <w:r>
              <w:rPr>
                <w:sz w:val="18"/>
                <w:szCs w:val="18"/>
              </w:rPr>
              <w:t>37</w:t>
            </w:r>
          </w:p>
        </w:tc>
        <w:tc>
          <w:tcPr>
            <w:tcW w:w="1106" w:type="pct"/>
            <w:vAlign w:val="center"/>
          </w:tcPr>
          <w:p w14:paraId="2E22BB6B">
            <w:pPr>
              <w:spacing w:line="280" w:lineRule="exact"/>
              <w:jc w:val="center"/>
              <w:rPr>
                <w:sz w:val="18"/>
                <w:szCs w:val="18"/>
              </w:rPr>
            </w:pPr>
          </w:p>
        </w:tc>
        <w:tc>
          <w:tcPr>
            <w:tcW w:w="1107" w:type="pct"/>
            <w:vAlign w:val="center"/>
          </w:tcPr>
          <w:p w14:paraId="171BB53D">
            <w:pPr>
              <w:spacing w:line="280" w:lineRule="exact"/>
              <w:jc w:val="center"/>
              <w:rPr>
                <w:sz w:val="18"/>
                <w:szCs w:val="18"/>
              </w:rPr>
            </w:pPr>
          </w:p>
        </w:tc>
      </w:tr>
      <w:tr w14:paraId="05D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49867FB">
            <w:pPr>
              <w:spacing w:line="280" w:lineRule="exact"/>
              <w:rPr>
                <w:sz w:val="18"/>
                <w:szCs w:val="18"/>
              </w:rPr>
            </w:pPr>
            <w:r>
              <w:rPr>
                <w:sz w:val="18"/>
                <w:szCs w:val="18"/>
              </w:rPr>
              <w:t xml:space="preserve"> （五）农田防护与生态环境保护</w:t>
            </w:r>
          </w:p>
        </w:tc>
        <w:tc>
          <w:tcPr>
            <w:tcW w:w="472" w:type="pct"/>
            <w:vAlign w:val="center"/>
          </w:tcPr>
          <w:p w14:paraId="4177D04B">
            <w:pPr>
              <w:spacing w:line="280" w:lineRule="exact"/>
              <w:jc w:val="center"/>
              <w:rPr>
                <w:sz w:val="18"/>
                <w:szCs w:val="18"/>
              </w:rPr>
            </w:pPr>
          </w:p>
        </w:tc>
        <w:tc>
          <w:tcPr>
            <w:tcW w:w="377" w:type="pct"/>
            <w:vAlign w:val="center"/>
          </w:tcPr>
          <w:p w14:paraId="2FFE6059">
            <w:pPr>
              <w:spacing w:line="280" w:lineRule="exact"/>
              <w:jc w:val="center"/>
              <w:rPr>
                <w:sz w:val="18"/>
                <w:szCs w:val="18"/>
              </w:rPr>
            </w:pPr>
            <w:r>
              <w:rPr>
                <w:sz w:val="18"/>
                <w:szCs w:val="18"/>
              </w:rPr>
              <w:t>38</w:t>
            </w:r>
          </w:p>
        </w:tc>
        <w:tc>
          <w:tcPr>
            <w:tcW w:w="1106" w:type="pct"/>
            <w:vAlign w:val="center"/>
          </w:tcPr>
          <w:p w14:paraId="5D8D4E8C">
            <w:pPr>
              <w:spacing w:line="280" w:lineRule="exact"/>
              <w:jc w:val="center"/>
              <w:rPr>
                <w:b/>
                <w:bCs/>
                <w:sz w:val="18"/>
                <w:szCs w:val="18"/>
              </w:rPr>
            </w:pPr>
          </w:p>
        </w:tc>
        <w:tc>
          <w:tcPr>
            <w:tcW w:w="1107" w:type="pct"/>
            <w:vAlign w:val="center"/>
          </w:tcPr>
          <w:p w14:paraId="545EABE3">
            <w:pPr>
              <w:spacing w:line="280" w:lineRule="exact"/>
              <w:jc w:val="center"/>
              <w:rPr>
                <w:b/>
                <w:bCs/>
                <w:sz w:val="18"/>
                <w:szCs w:val="18"/>
              </w:rPr>
            </w:pPr>
            <w:r>
              <w:rPr>
                <w:b/>
                <w:bCs/>
                <w:sz w:val="18"/>
                <w:szCs w:val="18"/>
              </w:rPr>
              <w:t>606.46</w:t>
            </w:r>
          </w:p>
        </w:tc>
      </w:tr>
      <w:tr w14:paraId="3FE6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3DC7396">
            <w:pPr>
              <w:spacing w:line="280" w:lineRule="exact"/>
              <w:rPr>
                <w:sz w:val="18"/>
                <w:szCs w:val="18"/>
              </w:rPr>
            </w:pPr>
            <w:r>
              <w:rPr>
                <w:sz w:val="18"/>
                <w:szCs w:val="18"/>
              </w:rPr>
              <w:t xml:space="preserve">    1.农田林网工程</w:t>
            </w:r>
          </w:p>
        </w:tc>
        <w:tc>
          <w:tcPr>
            <w:tcW w:w="472" w:type="pct"/>
            <w:vAlign w:val="center"/>
          </w:tcPr>
          <w:p w14:paraId="781E76AA">
            <w:pPr>
              <w:spacing w:line="280" w:lineRule="exact"/>
              <w:jc w:val="center"/>
              <w:rPr>
                <w:sz w:val="18"/>
                <w:szCs w:val="18"/>
              </w:rPr>
            </w:pPr>
            <w:r>
              <w:rPr>
                <w:sz w:val="18"/>
                <w:szCs w:val="18"/>
              </w:rPr>
              <w:t>米</w:t>
            </w:r>
          </w:p>
        </w:tc>
        <w:tc>
          <w:tcPr>
            <w:tcW w:w="377" w:type="pct"/>
            <w:vAlign w:val="center"/>
          </w:tcPr>
          <w:p w14:paraId="46D9D5F0">
            <w:pPr>
              <w:spacing w:line="280" w:lineRule="exact"/>
              <w:jc w:val="center"/>
              <w:rPr>
                <w:sz w:val="18"/>
                <w:szCs w:val="18"/>
              </w:rPr>
            </w:pPr>
            <w:r>
              <w:rPr>
                <w:sz w:val="18"/>
                <w:szCs w:val="18"/>
              </w:rPr>
              <w:t>39</w:t>
            </w:r>
          </w:p>
        </w:tc>
        <w:tc>
          <w:tcPr>
            <w:tcW w:w="1106" w:type="pct"/>
            <w:vAlign w:val="center"/>
          </w:tcPr>
          <w:p w14:paraId="5D0E81BA">
            <w:pPr>
              <w:spacing w:line="280" w:lineRule="exact"/>
              <w:jc w:val="center"/>
              <w:rPr>
                <w:sz w:val="18"/>
                <w:szCs w:val="18"/>
              </w:rPr>
            </w:pPr>
            <w:r>
              <w:rPr>
                <w:sz w:val="18"/>
                <w:szCs w:val="18"/>
              </w:rPr>
              <w:t>38479.0</w:t>
            </w:r>
          </w:p>
        </w:tc>
        <w:tc>
          <w:tcPr>
            <w:tcW w:w="1107" w:type="pct"/>
            <w:vAlign w:val="center"/>
          </w:tcPr>
          <w:p w14:paraId="5B4E11F8">
            <w:pPr>
              <w:spacing w:line="280" w:lineRule="exact"/>
              <w:jc w:val="center"/>
              <w:rPr>
                <w:sz w:val="18"/>
                <w:szCs w:val="18"/>
              </w:rPr>
            </w:pPr>
            <w:r>
              <w:rPr>
                <w:sz w:val="18"/>
                <w:szCs w:val="18"/>
              </w:rPr>
              <w:t>167.77</w:t>
            </w:r>
          </w:p>
        </w:tc>
      </w:tr>
      <w:tr w14:paraId="701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E5FB1BE">
            <w:pPr>
              <w:spacing w:line="280" w:lineRule="exact"/>
              <w:rPr>
                <w:sz w:val="18"/>
                <w:szCs w:val="18"/>
              </w:rPr>
            </w:pPr>
            <w:r>
              <w:rPr>
                <w:sz w:val="18"/>
                <w:szCs w:val="18"/>
              </w:rPr>
              <w:t xml:space="preserve">    2.岸坡防护工程</w:t>
            </w:r>
          </w:p>
        </w:tc>
        <w:tc>
          <w:tcPr>
            <w:tcW w:w="472" w:type="pct"/>
            <w:vAlign w:val="center"/>
          </w:tcPr>
          <w:p w14:paraId="76BCF200">
            <w:pPr>
              <w:spacing w:line="280" w:lineRule="exact"/>
              <w:jc w:val="center"/>
              <w:rPr>
                <w:sz w:val="18"/>
                <w:szCs w:val="18"/>
              </w:rPr>
            </w:pPr>
            <w:r>
              <w:rPr>
                <w:sz w:val="18"/>
                <w:szCs w:val="18"/>
              </w:rPr>
              <w:t>米</w:t>
            </w:r>
          </w:p>
        </w:tc>
        <w:tc>
          <w:tcPr>
            <w:tcW w:w="377" w:type="pct"/>
            <w:vAlign w:val="center"/>
          </w:tcPr>
          <w:p w14:paraId="67E22BAB">
            <w:pPr>
              <w:spacing w:line="280" w:lineRule="exact"/>
              <w:jc w:val="center"/>
              <w:rPr>
                <w:sz w:val="18"/>
                <w:szCs w:val="18"/>
              </w:rPr>
            </w:pPr>
            <w:r>
              <w:rPr>
                <w:sz w:val="18"/>
                <w:szCs w:val="18"/>
              </w:rPr>
              <w:t>40</w:t>
            </w:r>
          </w:p>
        </w:tc>
        <w:tc>
          <w:tcPr>
            <w:tcW w:w="1106" w:type="pct"/>
            <w:vAlign w:val="center"/>
          </w:tcPr>
          <w:p w14:paraId="5D91A398">
            <w:pPr>
              <w:spacing w:line="280" w:lineRule="exact"/>
              <w:jc w:val="center"/>
              <w:rPr>
                <w:sz w:val="18"/>
                <w:szCs w:val="18"/>
              </w:rPr>
            </w:pPr>
          </w:p>
        </w:tc>
        <w:tc>
          <w:tcPr>
            <w:tcW w:w="1107" w:type="pct"/>
            <w:vAlign w:val="center"/>
          </w:tcPr>
          <w:p w14:paraId="1255CCDB">
            <w:pPr>
              <w:spacing w:line="280" w:lineRule="exact"/>
              <w:jc w:val="center"/>
              <w:rPr>
                <w:sz w:val="18"/>
                <w:szCs w:val="18"/>
              </w:rPr>
            </w:pPr>
          </w:p>
        </w:tc>
      </w:tr>
      <w:tr w14:paraId="4AD3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F3FF920">
            <w:pPr>
              <w:spacing w:line="280" w:lineRule="exact"/>
              <w:rPr>
                <w:sz w:val="18"/>
                <w:szCs w:val="18"/>
              </w:rPr>
            </w:pPr>
            <w:r>
              <w:rPr>
                <w:sz w:val="18"/>
                <w:szCs w:val="18"/>
              </w:rPr>
              <w:t xml:space="preserve">    3.沟道治理工程</w:t>
            </w:r>
          </w:p>
        </w:tc>
        <w:tc>
          <w:tcPr>
            <w:tcW w:w="472" w:type="pct"/>
            <w:vAlign w:val="center"/>
          </w:tcPr>
          <w:p w14:paraId="1E5DB2BA">
            <w:pPr>
              <w:spacing w:line="280" w:lineRule="exact"/>
              <w:jc w:val="center"/>
              <w:rPr>
                <w:sz w:val="18"/>
                <w:szCs w:val="18"/>
              </w:rPr>
            </w:pPr>
            <w:r>
              <w:rPr>
                <w:sz w:val="18"/>
                <w:szCs w:val="18"/>
              </w:rPr>
              <w:t>米</w:t>
            </w:r>
          </w:p>
        </w:tc>
        <w:tc>
          <w:tcPr>
            <w:tcW w:w="377" w:type="pct"/>
            <w:vAlign w:val="center"/>
          </w:tcPr>
          <w:p w14:paraId="553D3ACA">
            <w:pPr>
              <w:spacing w:line="280" w:lineRule="exact"/>
              <w:jc w:val="center"/>
              <w:rPr>
                <w:sz w:val="18"/>
                <w:szCs w:val="18"/>
              </w:rPr>
            </w:pPr>
            <w:r>
              <w:rPr>
                <w:sz w:val="18"/>
                <w:szCs w:val="18"/>
              </w:rPr>
              <w:t>41</w:t>
            </w:r>
          </w:p>
        </w:tc>
        <w:tc>
          <w:tcPr>
            <w:tcW w:w="1106" w:type="pct"/>
            <w:vAlign w:val="center"/>
          </w:tcPr>
          <w:p w14:paraId="7A76F584">
            <w:pPr>
              <w:spacing w:line="280" w:lineRule="exact"/>
              <w:jc w:val="center"/>
              <w:rPr>
                <w:sz w:val="18"/>
                <w:szCs w:val="18"/>
              </w:rPr>
            </w:pPr>
          </w:p>
        </w:tc>
        <w:tc>
          <w:tcPr>
            <w:tcW w:w="1107" w:type="pct"/>
            <w:vAlign w:val="center"/>
          </w:tcPr>
          <w:p w14:paraId="17C76826">
            <w:pPr>
              <w:spacing w:line="280" w:lineRule="exact"/>
              <w:jc w:val="center"/>
              <w:rPr>
                <w:sz w:val="18"/>
                <w:szCs w:val="18"/>
              </w:rPr>
            </w:pPr>
          </w:p>
        </w:tc>
      </w:tr>
      <w:tr w14:paraId="116C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EBE017E">
            <w:pPr>
              <w:spacing w:line="280" w:lineRule="exact"/>
              <w:rPr>
                <w:sz w:val="18"/>
                <w:szCs w:val="18"/>
              </w:rPr>
            </w:pPr>
            <w:r>
              <w:rPr>
                <w:sz w:val="18"/>
                <w:szCs w:val="18"/>
              </w:rPr>
              <w:t xml:space="preserve">    4.坡面防护工程</w:t>
            </w:r>
          </w:p>
        </w:tc>
        <w:tc>
          <w:tcPr>
            <w:tcW w:w="472" w:type="pct"/>
            <w:vAlign w:val="center"/>
          </w:tcPr>
          <w:p w14:paraId="04029FD3">
            <w:pPr>
              <w:spacing w:line="280" w:lineRule="exact"/>
              <w:jc w:val="center"/>
              <w:rPr>
                <w:sz w:val="18"/>
                <w:szCs w:val="18"/>
              </w:rPr>
            </w:pPr>
            <w:r>
              <w:rPr>
                <w:sz w:val="18"/>
                <w:szCs w:val="18"/>
              </w:rPr>
              <w:t>米</w:t>
            </w:r>
          </w:p>
        </w:tc>
        <w:tc>
          <w:tcPr>
            <w:tcW w:w="377" w:type="pct"/>
            <w:vAlign w:val="center"/>
          </w:tcPr>
          <w:p w14:paraId="72079EC4">
            <w:pPr>
              <w:spacing w:line="280" w:lineRule="exact"/>
              <w:jc w:val="center"/>
              <w:rPr>
                <w:sz w:val="18"/>
                <w:szCs w:val="18"/>
              </w:rPr>
            </w:pPr>
            <w:r>
              <w:rPr>
                <w:sz w:val="18"/>
                <w:szCs w:val="18"/>
              </w:rPr>
              <w:t>42</w:t>
            </w:r>
          </w:p>
        </w:tc>
        <w:tc>
          <w:tcPr>
            <w:tcW w:w="1106" w:type="pct"/>
            <w:vAlign w:val="center"/>
          </w:tcPr>
          <w:p w14:paraId="4795F249">
            <w:pPr>
              <w:spacing w:line="280" w:lineRule="exact"/>
              <w:jc w:val="center"/>
              <w:rPr>
                <w:sz w:val="18"/>
                <w:szCs w:val="18"/>
              </w:rPr>
            </w:pPr>
            <w:r>
              <w:rPr>
                <w:sz w:val="18"/>
                <w:szCs w:val="18"/>
              </w:rPr>
              <w:t>2270.0</w:t>
            </w:r>
          </w:p>
        </w:tc>
        <w:tc>
          <w:tcPr>
            <w:tcW w:w="1107" w:type="pct"/>
            <w:vAlign w:val="center"/>
          </w:tcPr>
          <w:p w14:paraId="4F775990">
            <w:pPr>
              <w:spacing w:line="280" w:lineRule="exact"/>
              <w:jc w:val="center"/>
              <w:rPr>
                <w:sz w:val="18"/>
                <w:szCs w:val="18"/>
              </w:rPr>
            </w:pPr>
            <w:r>
              <w:rPr>
                <w:sz w:val="18"/>
                <w:szCs w:val="18"/>
              </w:rPr>
              <w:t>438.69</w:t>
            </w:r>
          </w:p>
        </w:tc>
      </w:tr>
      <w:tr w14:paraId="15F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BE21376">
            <w:pPr>
              <w:spacing w:line="280" w:lineRule="exact"/>
              <w:rPr>
                <w:sz w:val="18"/>
                <w:szCs w:val="18"/>
              </w:rPr>
            </w:pPr>
            <w:r>
              <w:rPr>
                <w:sz w:val="18"/>
                <w:szCs w:val="18"/>
              </w:rPr>
              <w:t xml:space="preserve"> （六）农田输配电</w:t>
            </w:r>
          </w:p>
        </w:tc>
        <w:tc>
          <w:tcPr>
            <w:tcW w:w="472" w:type="pct"/>
            <w:vAlign w:val="center"/>
          </w:tcPr>
          <w:p w14:paraId="64D4A1F0">
            <w:pPr>
              <w:spacing w:line="280" w:lineRule="exact"/>
              <w:jc w:val="center"/>
              <w:rPr>
                <w:sz w:val="18"/>
                <w:szCs w:val="18"/>
              </w:rPr>
            </w:pPr>
          </w:p>
        </w:tc>
        <w:tc>
          <w:tcPr>
            <w:tcW w:w="377" w:type="pct"/>
            <w:vAlign w:val="center"/>
          </w:tcPr>
          <w:p w14:paraId="01E6AF05">
            <w:pPr>
              <w:spacing w:line="280" w:lineRule="exact"/>
              <w:jc w:val="center"/>
              <w:rPr>
                <w:sz w:val="18"/>
                <w:szCs w:val="18"/>
              </w:rPr>
            </w:pPr>
            <w:r>
              <w:rPr>
                <w:sz w:val="18"/>
                <w:szCs w:val="18"/>
              </w:rPr>
              <w:t>43</w:t>
            </w:r>
          </w:p>
        </w:tc>
        <w:tc>
          <w:tcPr>
            <w:tcW w:w="1106" w:type="pct"/>
            <w:vAlign w:val="center"/>
          </w:tcPr>
          <w:p w14:paraId="2F3C0454">
            <w:pPr>
              <w:spacing w:line="280" w:lineRule="exact"/>
              <w:jc w:val="center"/>
              <w:rPr>
                <w:b/>
                <w:bCs/>
                <w:sz w:val="18"/>
                <w:szCs w:val="18"/>
              </w:rPr>
            </w:pPr>
          </w:p>
        </w:tc>
        <w:tc>
          <w:tcPr>
            <w:tcW w:w="1107" w:type="pct"/>
            <w:vAlign w:val="center"/>
          </w:tcPr>
          <w:p w14:paraId="48A80389">
            <w:pPr>
              <w:spacing w:line="280" w:lineRule="exact"/>
              <w:jc w:val="center"/>
              <w:rPr>
                <w:b/>
                <w:bCs/>
                <w:sz w:val="18"/>
                <w:szCs w:val="18"/>
              </w:rPr>
            </w:pPr>
            <w:r>
              <w:rPr>
                <w:b/>
                <w:bCs/>
                <w:sz w:val="18"/>
                <w:szCs w:val="18"/>
              </w:rPr>
              <w:t>103.47</w:t>
            </w:r>
          </w:p>
        </w:tc>
      </w:tr>
      <w:tr w14:paraId="76D9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61D9AB1">
            <w:pPr>
              <w:spacing w:line="280" w:lineRule="exact"/>
              <w:rPr>
                <w:sz w:val="18"/>
                <w:szCs w:val="18"/>
              </w:rPr>
            </w:pPr>
            <w:r>
              <w:rPr>
                <w:sz w:val="18"/>
                <w:szCs w:val="18"/>
              </w:rPr>
              <w:t xml:space="preserve">    1.10kv以下的高压输电线路 </w:t>
            </w:r>
          </w:p>
        </w:tc>
        <w:tc>
          <w:tcPr>
            <w:tcW w:w="472" w:type="pct"/>
            <w:vAlign w:val="center"/>
          </w:tcPr>
          <w:p w14:paraId="6689A0F8">
            <w:pPr>
              <w:spacing w:line="280" w:lineRule="exact"/>
              <w:jc w:val="center"/>
              <w:rPr>
                <w:sz w:val="18"/>
                <w:szCs w:val="18"/>
              </w:rPr>
            </w:pPr>
            <w:r>
              <w:rPr>
                <w:sz w:val="18"/>
                <w:szCs w:val="18"/>
              </w:rPr>
              <w:t>公里</w:t>
            </w:r>
          </w:p>
        </w:tc>
        <w:tc>
          <w:tcPr>
            <w:tcW w:w="377" w:type="pct"/>
            <w:vAlign w:val="center"/>
          </w:tcPr>
          <w:p w14:paraId="5C5E0DE8">
            <w:pPr>
              <w:spacing w:line="280" w:lineRule="exact"/>
              <w:jc w:val="center"/>
              <w:rPr>
                <w:sz w:val="18"/>
                <w:szCs w:val="18"/>
              </w:rPr>
            </w:pPr>
            <w:r>
              <w:rPr>
                <w:sz w:val="18"/>
                <w:szCs w:val="18"/>
              </w:rPr>
              <w:t>44</w:t>
            </w:r>
          </w:p>
        </w:tc>
        <w:tc>
          <w:tcPr>
            <w:tcW w:w="1106" w:type="pct"/>
            <w:vAlign w:val="center"/>
          </w:tcPr>
          <w:p w14:paraId="2C65EA08">
            <w:pPr>
              <w:spacing w:line="280" w:lineRule="exact"/>
              <w:jc w:val="center"/>
              <w:rPr>
                <w:sz w:val="18"/>
                <w:szCs w:val="18"/>
              </w:rPr>
            </w:pPr>
            <w:r>
              <w:rPr>
                <w:sz w:val="18"/>
                <w:szCs w:val="18"/>
              </w:rPr>
              <w:t>1.780</w:t>
            </w:r>
          </w:p>
        </w:tc>
        <w:tc>
          <w:tcPr>
            <w:tcW w:w="1107" w:type="pct"/>
            <w:vAlign w:val="center"/>
          </w:tcPr>
          <w:p w14:paraId="425BCE0E">
            <w:pPr>
              <w:spacing w:line="280" w:lineRule="exact"/>
              <w:jc w:val="center"/>
              <w:rPr>
                <w:sz w:val="18"/>
                <w:szCs w:val="18"/>
              </w:rPr>
            </w:pPr>
            <w:r>
              <w:rPr>
                <w:sz w:val="18"/>
                <w:szCs w:val="18"/>
              </w:rPr>
              <w:t>32.40</w:t>
            </w:r>
          </w:p>
        </w:tc>
      </w:tr>
      <w:tr w14:paraId="37EF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4521A37">
            <w:pPr>
              <w:spacing w:line="280" w:lineRule="exact"/>
              <w:rPr>
                <w:sz w:val="18"/>
                <w:szCs w:val="18"/>
              </w:rPr>
            </w:pPr>
            <w:r>
              <w:rPr>
                <w:sz w:val="18"/>
                <w:szCs w:val="18"/>
              </w:rPr>
              <w:t xml:space="preserve">    2.低压输电线路  </w:t>
            </w:r>
          </w:p>
        </w:tc>
        <w:tc>
          <w:tcPr>
            <w:tcW w:w="472" w:type="pct"/>
            <w:vAlign w:val="center"/>
          </w:tcPr>
          <w:p w14:paraId="729B24C8">
            <w:pPr>
              <w:spacing w:line="280" w:lineRule="exact"/>
              <w:jc w:val="center"/>
              <w:rPr>
                <w:sz w:val="18"/>
                <w:szCs w:val="18"/>
              </w:rPr>
            </w:pPr>
            <w:r>
              <w:rPr>
                <w:sz w:val="18"/>
                <w:szCs w:val="18"/>
              </w:rPr>
              <w:t>公里</w:t>
            </w:r>
          </w:p>
        </w:tc>
        <w:tc>
          <w:tcPr>
            <w:tcW w:w="377" w:type="pct"/>
            <w:vAlign w:val="center"/>
          </w:tcPr>
          <w:p w14:paraId="3062DFEE">
            <w:pPr>
              <w:spacing w:line="280" w:lineRule="exact"/>
              <w:jc w:val="center"/>
              <w:rPr>
                <w:sz w:val="18"/>
                <w:szCs w:val="18"/>
              </w:rPr>
            </w:pPr>
            <w:r>
              <w:rPr>
                <w:sz w:val="18"/>
                <w:szCs w:val="18"/>
              </w:rPr>
              <w:t>45</w:t>
            </w:r>
          </w:p>
        </w:tc>
        <w:tc>
          <w:tcPr>
            <w:tcW w:w="1106" w:type="pct"/>
            <w:vAlign w:val="center"/>
          </w:tcPr>
          <w:p w14:paraId="443EF43E">
            <w:pPr>
              <w:spacing w:line="280" w:lineRule="exact"/>
              <w:jc w:val="center"/>
              <w:rPr>
                <w:sz w:val="18"/>
                <w:szCs w:val="18"/>
              </w:rPr>
            </w:pPr>
            <w:r>
              <w:rPr>
                <w:sz w:val="18"/>
                <w:szCs w:val="18"/>
              </w:rPr>
              <w:t>4.300</w:t>
            </w:r>
          </w:p>
        </w:tc>
        <w:tc>
          <w:tcPr>
            <w:tcW w:w="1107" w:type="pct"/>
            <w:vAlign w:val="center"/>
          </w:tcPr>
          <w:p w14:paraId="58BE5199">
            <w:pPr>
              <w:spacing w:line="280" w:lineRule="exact"/>
              <w:jc w:val="center"/>
              <w:rPr>
                <w:sz w:val="18"/>
                <w:szCs w:val="18"/>
              </w:rPr>
            </w:pPr>
            <w:r>
              <w:rPr>
                <w:sz w:val="18"/>
                <w:szCs w:val="18"/>
              </w:rPr>
              <w:t>45.15</w:t>
            </w:r>
          </w:p>
        </w:tc>
      </w:tr>
      <w:tr w14:paraId="1CAD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80511A6">
            <w:pPr>
              <w:spacing w:line="280" w:lineRule="exact"/>
              <w:rPr>
                <w:sz w:val="18"/>
                <w:szCs w:val="18"/>
              </w:rPr>
            </w:pPr>
            <w:r>
              <w:rPr>
                <w:sz w:val="18"/>
                <w:szCs w:val="18"/>
              </w:rPr>
              <w:t xml:space="preserve">    3.变压器</w:t>
            </w:r>
          </w:p>
        </w:tc>
        <w:tc>
          <w:tcPr>
            <w:tcW w:w="472" w:type="pct"/>
            <w:vAlign w:val="center"/>
          </w:tcPr>
          <w:p w14:paraId="7D016C3E">
            <w:pPr>
              <w:spacing w:line="280" w:lineRule="exact"/>
              <w:jc w:val="center"/>
              <w:rPr>
                <w:sz w:val="18"/>
                <w:szCs w:val="18"/>
              </w:rPr>
            </w:pPr>
            <w:r>
              <w:rPr>
                <w:sz w:val="18"/>
                <w:szCs w:val="18"/>
              </w:rPr>
              <w:t>台</w:t>
            </w:r>
          </w:p>
        </w:tc>
        <w:tc>
          <w:tcPr>
            <w:tcW w:w="377" w:type="pct"/>
            <w:vAlign w:val="center"/>
          </w:tcPr>
          <w:p w14:paraId="32494079">
            <w:pPr>
              <w:spacing w:line="280" w:lineRule="exact"/>
              <w:jc w:val="center"/>
              <w:rPr>
                <w:sz w:val="18"/>
                <w:szCs w:val="18"/>
              </w:rPr>
            </w:pPr>
            <w:r>
              <w:rPr>
                <w:sz w:val="18"/>
                <w:szCs w:val="18"/>
              </w:rPr>
              <w:t>46</w:t>
            </w:r>
          </w:p>
        </w:tc>
        <w:tc>
          <w:tcPr>
            <w:tcW w:w="1106" w:type="pct"/>
            <w:vAlign w:val="center"/>
          </w:tcPr>
          <w:p w14:paraId="0DC7C156">
            <w:pPr>
              <w:spacing w:line="280" w:lineRule="exact"/>
              <w:jc w:val="center"/>
              <w:rPr>
                <w:sz w:val="18"/>
                <w:szCs w:val="18"/>
              </w:rPr>
            </w:pPr>
            <w:r>
              <w:rPr>
                <w:sz w:val="18"/>
                <w:szCs w:val="18"/>
              </w:rPr>
              <w:t>2</w:t>
            </w:r>
          </w:p>
        </w:tc>
        <w:tc>
          <w:tcPr>
            <w:tcW w:w="1107" w:type="pct"/>
            <w:vAlign w:val="center"/>
          </w:tcPr>
          <w:p w14:paraId="5AAC093B">
            <w:pPr>
              <w:spacing w:line="280" w:lineRule="exact"/>
              <w:jc w:val="center"/>
              <w:rPr>
                <w:sz w:val="18"/>
                <w:szCs w:val="18"/>
              </w:rPr>
            </w:pPr>
            <w:r>
              <w:rPr>
                <w:sz w:val="18"/>
                <w:szCs w:val="18"/>
              </w:rPr>
              <w:t>13.32</w:t>
            </w:r>
          </w:p>
        </w:tc>
      </w:tr>
      <w:tr w14:paraId="4EC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592FAFC">
            <w:pPr>
              <w:spacing w:line="280" w:lineRule="exact"/>
              <w:rPr>
                <w:sz w:val="18"/>
                <w:szCs w:val="18"/>
              </w:rPr>
            </w:pPr>
            <w:r>
              <w:rPr>
                <w:sz w:val="18"/>
                <w:szCs w:val="18"/>
              </w:rPr>
              <w:t xml:space="preserve">    4.配电箱（屏）</w:t>
            </w:r>
          </w:p>
        </w:tc>
        <w:tc>
          <w:tcPr>
            <w:tcW w:w="472" w:type="pct"/>
            <w:vAlign w:val="center"/>
          </w:tcPr>
          <w:p w14:paraId="1C285102">
            <w:pPr>
              <w:spacing w:line="280" w:lineRule="exact"/>
              <w:jc w:val="center"/>
              <w:rPr>
                <w:sz w:val="18"/>
                <w:szCs w:val="18"/>
              </w:rPr>
            </w:pPr>
            <w:r>
              <w:rPr>
                <w:sz w:val="18"/>
                <w:szCs w:val="18"/>
              </w:rPr>
              <w:t>处</w:t>
            </w:r>
          </w:p>
        </w:tc>
        <w:tc>
          <w:tcPr>
            <w:tcW w:w="377" w:type="pct"/>
            <w:vAlign w:val="center"/>
          </w:tcPr>
          <w:p w14:paraId="1879879E">
            <w:pPr>
              <w:spacing w:line="280" w:lineRule="exact"/>
              <w:jc w:val="center"/>
              <w:rPr>
                <w:sz w:val="18"/>
                <w:szCs w:val="18"/>
              </w:rPr>
            </w:pPr>
            <w:r>
              <w:rPr>
                <w:sz w:val="18"/>
                <w:szCs w:val="18"/>
              </w:rPr>
              <w:t>47</w:t>
            </w:r>
          </w:p>
        </w:tc>
        <w:tc>
          <w:tcPr>
            <w:tcW w:w="1106" w:type="pct"/>
            <w:vAlign w:val="center"/>
          </w:tcPr>
          <w:p w14:paraId="5C5CBC6E">
            <w:pPr>
              <w:spacing w:line="280" w:lineRule="exact"/>
              <w:jc w:val="center"/>
              <w:rPr>
                <w:sz w:val="18"/>
                <w:szCs w:val="18"/>
              </w:rPr>
            </w:pPr>
            <w:r>
              <w:rPr>
                <w:sz w:val="18"/>
                <w:szCs w:val="18"/>
              </w:rPr>
              <w:t>40</w:t>
            </w:r>
          </w:p>
        </w:tc>
        <w:tc>
          <w:tcPr>
            <w:tcW w:w="1107" w:type="pct"/>
            <w:vAlign w:val="center"/>
          </w:tcPr>
          <w:p w14:paraId="37BC77B6">
            <w:pPr>
              <w:spacing w:line="280" w:lineRule="exact"/>
              <w:jc w:val="center"/>
              <w:rPr>
                <w:sz w:val="18"/>
                <w:szCs w:val="18"/>
              </w:rPr>
            </w:pPr>
            <w:r>
              <w:rPr>
                <w:sz w:val="18"/>
                <w:szCs w:val="18"/>
              </w:rPr>
              <w:t>12.60</w:t>
            </w:r>
          </w:p>
        </w:tc>
      </w:tr>
      <w:tr w14:paraId="112D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1EFFC71">
            <w:pPr>
              <w:spacing w:line="280" w:lineRule="exact"/>
              <w:rPr>
                <w:sz w:val="18"/>
                <w:szCs w:val="18"/>
              </w:rPr>
            </w:pPr>
            <w:r>
              <w:rPr>
                <w:sz w:val="18"/>
                <w:szCs w:val="18"/>
              </w:rPr>
              <w:t xml:space="preserve"> （七）科技推广措施</w:t>
            </w:r>
          </w:p>
        </w:tc>
        <w:tc>
          <w:tcPr>
            <w:tcW w:w="472" w:type="pct"/>
            <w:vAlign w:val="center"/>
          </w:tcPr>
          <w:p w14:paraId="576F9212">
            <w:pPr>
              <w:spacing w:line="280" w:lineRule="exact"/>
              <w:jc w:val="center"/>
              <w:rPr>
                <w:sz w:val="18"/>
                <w:szCs w:val="18"/>
              </w:rPr>
            </w:pPr>
          </w:p>
        </w:tc>
        <w:tc>
          <w:tcPr>
            <w:tcW w:w="377" w:type="pct"/>
            <w:vAlign w:val="center"/>
          </w:tcPr>
          <w:p w14:paraId="67B6FC35">
            <w:pPr>
              <w:spacing w:line="280" w:lineRule="exact"/>
              <w:jc w:val="center"/>
              <w:rPr>
                <w:sz w:val="18"/>
                <w:szCs w:val="18"/>
              </w:rPr>
            </w:pPr>
            <w:r>
              <w:rPr>
                <w:sz w:val="18"/>
                <w:szCs w:val="18"/>
              </w:rPr>
              <w:t>48</w:t>
            </w:r>
          </w:p>
        </w:tc>
        <w:tc>
          <w:tcPr>
            <w:tcW w:w="1106" w:type="pct"/>
            <w:vAlign w:val="center"/>
          </w:tcPr>
          <w:p w14:paraId="7E77ED7E">
            <w:pPr>
              <w:spacing w:line="280" w:lineRule="exact"/>
              <w:jc w:val="center"/>
              <w:rPr>
                <w:b/>
                <w:bCs/>
                <w:sz w:val="18"/>
                <w:szCs w:val="18"/>
              </w:rPr>
            </w:pPr>
          </w:p>
        </w:tc>
        <w:tc>
          <w:tcPr>
            <w:tcW w:w="1107" w:type="pct"/>
            <w:vAlign w:val="center"/>
          </w:tcPr>
          <w:p w14:paraId="6E3CF789">
            <w:pPr>
              <w:spacing w:line="280" w:lineRule="exact"/>
              <w:jc w:val="center"/>
              <w:rPr>
                <w:b/>
                <w:bCs/>
                <w:sz w:val="18"/>
                <w:szCs w:val="18"/>
              </w:rPr>
            </w:pPr>
            <w:r>
              <w:rPr>
                <w:b/>
                <w:bCs/>
                <w:sz w:val="18"/>
                <w:szCs w:val="18"/>
              </w:rPr>
              <w:t>4.65</w:t>
            </w:r>
          </w:p>
        </w:tc>
      </w:tr>
      <w:tr w14:paraId="088F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9140612">
            <w:pPr>
              <w:spacing w:line="280" w:lineRule="exact"/>
              <w:rPr>
                <w:sz w:val="18"/>
                <w:szCs w:val="18"/>
              </w:rPr>
            </w:pPr>
            <w:r>
              <w:rPr>
                <w:sz w:val="18"/>
                <w:szCs w:val="18"/>
              </w:rPr>
              <w:t xml:space="preserve">    1.技术培训</w:t>
            </w:r>
          </w:p>
        </w:tc>
        <w:tc>
          <w:tcPr>
            <w:tcW w:w="472" w:type="pct"/>
            <w:vAlign w:val="center"/>
          </w:tcPr>
          <w:p w14:paraId="5D192EB1">
            <w:pPr>
              <w:spacing w:line="280" w:lineRule="exact"/>
              <w:jc w:val="center"/>
              <w:rPr>
                <w:sz w:val="18"/>
                <w:szCs w:val="18"/>
              </w:rPr>
            </w:pPr>
            <w:r>
              <w:rPr>
                <w:sz w:val="18"/>
                <w:szCs w:val="18"/>
              </w:rPr>
              <w:t>人次</w:t>
            </w:r>
          </w:p>
        </w:tc>
        <w:tc>
          <w:tcPr>
            <w:tcW w:w="377" w:type="pct"/>
            <w:vAlign w:val="center"/>
          </w:tcPr>
          <w:p w14:paraId="58CB117A">
            <w:pPr>
              <w:spacing w:line="280" w:lineRule="exact"/>
              <w:jc w:val="center"/>
              <w:rPr>
                <w:sz w:val="18"/>
                <w:szCs w:val="18"/>
              </w:rPr>
            </w:pPr>
            <w:r>
              <w:rPr>
                <w:sz w:val="18"/>
                <w:szCs w:val="18"/>
              </w:rPr>
              <w:t>49</w:t>
            </w:r>
          </w:p>
        </w:tc>
        <w:tc>
          <w:tcPr>
            <w:tcW w:w="1106" w:type="pct"/>
            <w:vAlign w:val="center"/>
          </w:tcPr>
          <w:p w14:paraId="69E74F58">
            <w:pPr>
              <w:spacing w:line="280" w:lineRule="exact"/>
              <w:jc w:val="center"/>
              <w:rPr>
                <w:sz w:val="18"/>
                <w:szCs w:val="18"/>
              </w:rPr>
            </w:pPr>
          </w:p>
        </w:tc>
        <w:tc>
          <w:tcPr>
            <w:tcW w:w="1107" w:type="pct"/>
            <w:vAlign w:val="center"/>
          </w:tcPr>
          <w:p w14:paraId="2B60B46F">
            <w:pPr>
              <w:spacing w:line="280" w:lineRule="exact"/>
              <w:jc w:val="center"/>
              <w:rPr>
                <w:sz w:val="18"/>
                <w:szCs w:val="18"/>
              </w:rPr>
            </w:pPr>
          </w:p>
        </w:tc>
      </w:tr>
      <w:tr w14:paraId="047E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4C27E86">
            <w:pPr>
              <w:spacing w:line="280" w:lineRule="exact"/>
              <w:rPr>
                <w:sz w:val="18"/>
                <w:szCs w:val="18"/>
              </w:rPr>
            </w:pPr>
            <w:r>
              <w:rPr>
                <w:sz w:val="18"/>
                <w:szCs w:val="18"/>
              </w:rPr>
              <w:t xml:space="preserve">    2.仪器设备</w:t>
            </w:r>
          </w:p>
        </w:tc>
        <w:tc>
          <w:tcPr>
            <w:tcW w:w="472" w:type="pct"/>
            <w:vAlign w:val="center"/>
          </w:tcPr>
          <w:p w14:paraId="3DD5A441">
            <w:pPr>
              <w:spacing w:line="280" w:lineRule="exact"/>
              <w:jc w:val="center"/>
              <w:rPr>
                <w:sz w:val="18"/>
                <w:szCs w:val="18"/>
              </w:rPr>
            </w:pPr>
            <w:r>
              <w:rPr>
                <w:sz w:val="18"/>
                <w:szCs w:val="18"/>
              </w:rPr>
              <w:t>台、件</w:t>
            </w:r>
          </w:p>
        </w:tc>
        <w:tc>
          <w:tcPr>
            <w:tcW w:w="377" w:type="pct"/>
            <w:vAlign w:val="center"/>
          </w:tcPr>
          <w:p w14:paraId="75105F1E">
            <w:pPr>
              <w:spacing w:line="280" w:lineRule="exact"/>
              <w:jc w:val="center"/>
              <w:rPr>
                <w:sz w:val="18"/>
                <w:szCs w:val="18"/>
              </w:rPr>
            </w:pPr>
            <w:r>
              <w:rPr>
                <w:sz w:val="18"/>
                <w:szCs w:val="18"/>
              </w:rPr>
              <w:t>50</w:t>
            </w:r>
          </w:p>
        </w:tc>
        <w:tc>
          <w:tcPr>
            <w:tcW w:w="1106" w:type="pct"/>
            <w:vAlign w:val="center"/>
          </w:tcPr>
          <w:p w14:paraId="140698C0">
            <w:pPr>
              <w:spacing w:line="280" w:lineRule="exact"/>
              <w:jc w:val="center"/>
              <w:rPr>
                <w:sz w:val="18"/>
                <w:szCs w:val="18"/>
              </w:rPr>
            </w:pPr>
          </w:p>
        </w:tc>
        <w:tc>
          <w:tcPr>
            <w:tcW w:w="1107" w:type="pct"/>
            <w:vAlign w:val="center"/>
          </w:tcPr>
          <w:p w14:paraId="1547F2B3">
            <w:pPr>
              <w:spacing w:line="280" w:lineRule="exact"/>
              <w:jc w:val="center"/>
              <w:rPr>
                <w:sz w:val="18"/>
                <w:szCs w:val="18"/>
              </w:rPr>
            </w:pPr>
          </w:p>
        </w:tc>
      </w:tr>
      <w:tr w14:paraId="6AC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75AFF22">
            <w:pPr>
              <w:spacing w:line="280" w:lineRule="exact"/>
              <w:rPr>
                <w:sz w:val="18"/>
                <w:szCs w:val="18"/>
              </w:rPr>
            </w:pPr>
            <w:r>
              <w:rPr>
                <w:sz w:val="18"/>
                <w:szCs w:val="18"/>
              </w:rPr>
              <w:t xml:space="preserve">    3.耕地质量监测</w:t>
            </w:r>
          </w:p>
        </w:tc>
        <w:tc>
          <w:tcPr>
            <w:tcW w:w="472" w:type="pct"/>
            <w:vAlign w:val="center"/>
          </w:tcPr>
          <w:p w14:paraId="549600D6">
            <w:pPr>
              <w:spacing w:line="280" w:lineRule="exact"/>
              <w:jc w:val="center"/>
              <w:rPr>
                <w:sz w:val="18"/>
                <w:szCs w:val="18"/>
              </w:rPr>
            </w:pPr>
            <w:r>
              <w:rPr>
                <w:sz w:val="18"/>
                <w:szCs w:val="18"/>
              </w:rPr>
              <w:t>处</w:t>
            </w:r>
          </w:p>
        </w:tc>
        <w:tc>
          <w:tcPr>
            <w:tcW w:w="377" w:type="pct"/>
            <w:vAlign w:val="center"/>
          </w:tcPr>
          <w:p w14:paraId="6447AC53">
            <w:pPr>
              <w:spacing w:line="280" w:lineRule="exact"/>
              <w:jc w:val="center"/>
              <w:rPr>
                <w:sz w:val="18"/>
                <w:szCs w:val="18"/>
              </w:rPr>
            </w:pPr>
            <w:r>
              <w:rPr>
                <w:sz w:val="18"/>
                <w:szCs w:val="18"/>
              </w:rPr>
              <w:t>51</w:t>
            </w:r>
          </w:p>
        </w:tc>
        <w:tc>
          <w:tcPr>
            <w:tcW w:w="1106" w:type="pct"/>
            <w:vAlign w:val="center"/>
          </w:tcPr>
          <w:p w14:paraId="111F4494">
            <w:pPr>
              <w:spacing w:line="280" w:lineRule="exact"/>
              <w:jc w:val="center"/>
              <w:rPr>
                <w:sz w:val="18"/>
                <w:szCs w:val="18"/>
              </w:rPr>
            </w:pPr>
            <w:r>
              <w:rPr>
                <w:sz w:val="18"/>
                <w:szCs w:val="18"/>
              </w:rPr>
              <w:t>31</w:t>
            </w:r>
          </w:p>
        </w:tc>
        <w:tc>
          <w:tcPr>
            <w:tcW w:w="1107" w:type="pct"/>
            <w:vAlign w:val="center"/>
          </w:tcPr>
          <w:p w14:paraId="6CE6C76B">
            <w:pPr>
              <w:spacing w:line="280" w:lineRule="exact"/>
              <w:jc w:val="center"/>
              <w:rPr>
                <w:sz w:val="18"/>
                <w:szCs w:val="18"/>
              </w:rPr>
            </w:pPr>
            <w:r>
              <w:rPr>
                <w:sz w:val="18"/>
                <w:szCs w:val="18"/>
              </w:rPr>
              <w:t>4.65</w:t>
            </w:r>
          </w:p>
        </w:tc>
      </w:tr>
      <w:tr w14:paraId="4D26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DACA010">
            <w:pPr>
              <w:spacing w:line="280" w:lineRule="exact"/>
              <w:rPr>
                <w:sz w:val="18"/>
                <w:szCs w:val="18"/>
              </w:rPr>
            </w:pPr>
            <w:r>
              <w:rPr>
                <w:sz w:val="18"/>
                <w:szCs w:val="18"/>
              </w:rPr>
              <w:t xml:space="preserve"> （八）其他工作及措施</w:t>
            </w:r>
          </w:p>
        </w:tc>
        <w:tc>
          <w:tcPr>
            <w:tcW w:w="472" w:type="pct"/>
            <w:vAlign w:val="center"/>
          </w:tcPr>
          <w:p w14:paraId="7DD2591E">
            <w:pPr>
              <w:spacing w:line="280" w:lineRule="exact"/>
              <w:jc w:val="center"/>
              <w:rPr>
                <w:sz w:val="18"/>
                <w:szCs w:val="18"/>
              </w:rPr>
            </w:pPr>
          </w:p>
        </w:tc>
        <w:tc>
          <w:tcPr>
            <w:tcW w:w="377" w:type="pct"/>
            <w:vAlign w:val="center"/>
          </w:tcPr>
          <w:p w14:paraId="17902E47">
            <w:pPr>
              <w:spacing w:line="280" w:lineRule="exact"/>
              <w:jc w:val="center"/>
              <w:rPr>
                <w:sz w:val="18"/>
                <w:szCs w:val="18"/>
              </w:rPr>
            </w:pPr>
            <w:r>
              <w:rPr>
                <w:sz w:val="18"/>
                <w:szCs w:val="18"/>
              </w:rPr>
              <w:t>52</w:t>
            </w:r>
          </w:p>
        </w:tc>
        <w:tc>
          <w:tcPr>
            <w:tcW w:w="1106" w:type="pct"/>
            <w:vAlign w:val="center"/>
          </w:tcPr>
          <w:p w14:paraId="5646A7D8">
            <w:pPr>
              <w:spacing w:line="280" w:lineRule="exact"/>
              <w:jc w:val="center"/>
              <w:rPr>
                <w:b/>
                <w:bCs/>
                <w:sz w:val="18"/>
                <w:szCs w:val="18"/>
              </w:rPr>
            </w:pPr>
          </w:p>
        </w:tc>
        <w:tc>
          <w:tcPr>
            <w:tcW w:w="1107" w:type="pct"/>
            <w:vAlign w:val="center"/>
          </w:tcPr>
          <w:p w14:paraId="37208E85">
            <w:pPr>
              <w:spacing w:line="280" w:lineRule="exact"/>
              <w:jc w:val="center"/>
              <w:rPr>
                <w:b/>
                <w:bCs/>
                <w:sz w:val="18"/>
                <w:szCs w:val="18"/>
              </w:rPr>
            </w:pPr>
            <w:r>
              <w:rPr>
                <w:b/>
                <w:bCs/>
                <w:sz w:val="18"/>
                <w:szCs w:val="18"/>
              </w:rPr>
              <w:t>450.80</w:t>
            </w:r>
          </w:p>
        </w:tc>
      </w:tr>
    </w:tbl>
    <w:p w14:paraId="07D5401B">
      <w:pPr>
        <w:spacing w:line="280" w:lineRule="exact"/>
        <w:rPr>
          <w:sz w:val="18"/>
          <w:szCs w:val="18"/>
        </w:rPr>
      </w:pPr>
    </w:p>
    <w:p w14:paraId="14D3C44D">
      <w:pPr>
        <w:spacing w:line="280" w:lineRule="exact"/>
        <w:rPr>
          <w:sz w:val="18"/>
          <w:szCs w:val="18"/>
        </w:rPr>
      </w:pPr>
    </w:p>
    <w:p w14:paraId="14F88417">
      <w:pPr>
        <w:spacing w:line="280" w:lineRule="exact"/>
        <w:rPr>
          <w:sz w:val="18"/>
          <w:szCs w:val="18"/>
        </w:rPr>
      </w:pPr>
    </w:p>
    <w:p w14:paraId="374431E1">
      <w:pPr>
        <w:spacing w:line="280" w:lineRule="exact"/>
        <w:rPr>
          <w:sz w:val="18"/>
          <w:szCs w:val="18"/>
        </w:rPr>
      </w:pPr>
    </w:p>
    <w:p w14:paraId="305E4488">
      <w:pPr>
        <w:spacing w:line="280" w:lineRule="exact"/>
        <w:rPr>
          <w:sz w:val="18"/>
          <w:szCs w:val="18"/>
        </w:rPr>
      </w:pPr>
    </w:p>
    <w:p w14:paraId="2F9BC09B">
      <w:pPr>
        <w:spacing w:line="600" w:lineRule="exact"/>
        <w:jc w:val="center"/>
        <w:rPr>
          <w:rFonts w:eastAsia="方正小标宋简体"/>
          <w:sz w:val="44"/>
          <w:szCs w:val="44"/>
        </w:rPr>
      </w:pPr>
    </w:p>
    <w:p w14:paraId="7C9519C5">
      <w:pPr>
        <w:spacing w:line="600" w:lineRule="exact"/>
        <w:jc w:val="center"/>
        <w:rPr>
          <w:rFonts w:eastAsia="方正小标宋简体"/>
          <w:sz w:val="44"/>
          <w:szCs w:val="44"/>
        </w:rPr>
      </w:pPr>
      <w:r>
        <w:rPr>
          <w:rFonts w:eastAsia="方正小标宋简体"/>
          <w:sz w:val="44"/>
          <w:szCs w:val="44"/>
        </w:rPr>
        <w:t>蚌埠市2023年度增发国债高标准农田</w:t>
      </w:r>
    </w:p>
    <w:p w14:paraId="56DE927A">
      <w:pPr>
        <w:spacing w:line="600" w:lineRule="exact"/>
        <w:jc w:val="center"/>
        <w:rPr>
          <w:rFonts w:eastAsia="方正小标宋简体"/>
          <w:sz w:val="44"/>
          <w:szCs w:val="44"/>
        </w:rPr>
      </w:pPr>
      <w:r>
        <w:rPr>
          <w:rFonts w:eastAsia="方正小标宋简体"/>
          <w:sz w:val="44"/>
          <w:szCs w:val="44"/>
        </w:rPr>
        <w:t>建设项目建设内容情况表</w:t>
      </w:r>
    </w:p>
    <w:p w14:paraId="0D158C2C">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AB5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5661F495">
            <w:pPr>
              <w:spacing w:line="280" w:lineRule="exact"/>
              <w:jc w:val="center"/>
              <w:rPr>
                <w:b/>
                <w:bCs/>
                <w:sz w:val="18"/>
                <w:szCs w:val="18"/>
              </w:rPr>
            </w:pPr>
            <w:r>
              <w:rPr>
                <w:b/>
                <w:bCs/>
                <w:sz w:val="18"/>
                <w:szCs w:val="18"/>
              </w:rPr>
              <w:t>项目</w:t>
            </w:r>
          </w:p>
        </w:tc>
        <w:tc>
          <w:tcPr>
            <w:tcW w:w="472" w:type="pct"/>
            <w:vAlign w:val="center"/>
          </w:tcPr>
          <w:p w14:paraId="202E0F0B">
            <w:pPr>
              <w:spacing w:line="280" w:lineRule="exact"/>
              <w:jc w:val="center"/>
              <w:rPr>
                <w:b/>
                <w:bCs/>
                <w:sz w:val="18"/>
                <w:szCs w:val="18"/>
              </w:rPr>
            </w:pPr>
            <w:r>
              <w:rPr>
                <w:b/>
                <w:bCs/>
                <w:sz w:val="18"/>
                <w:szCs w:val="18"/>
              </w:rPr>
              <w:t>单位</w:t>
            </w:r>
          </w:p>
        </w:tc>
        <w:tc>
          <w:tcPr>
            <w:tcW w:w="377" w:type="pct"/>
            <w:vAlign w:val="center"/>
          </w:tcPr>
          <w:p w14:paraId="6BC610A6">
            <w:pPr>
              <w:spacing w:line="280" w:lineRule="exact"/>
              <w:jc w:val="center"/>
              <w:rPr>
                <w:b/>
                <w:bCs/>
                <w:sz w:val="18"/>
                <w:szCs w:val="18"/>
              </w:rPr>
            </w:pPr>
            <w:r>
              <w:rPr>
                <w:b/>
                <w:bCs/>
                <w:sz w:val="18"/>
                <w:szCs w:val="18"/>
              </w:rPr>
              <w:t>行号</w:t>
            </w:r>
          </w:p>
        </w:tc>
        <w:tc>
          <w:tcPr>
            <w:tcW w:w="1106" w:type="pct"/>
            <w:vAlign w:val="center"/>
          </w:tcPr>
          <w:p w14:paraId="44F919BC">
            <w:pPr>
              <w:spacing w:line="280" w:lineRule="exact"/>
              <w:jc w:val="center"/>
              <w:rPr>
                <w:b/>
                <w:bCs/>
                <w:sz w:val="18"/>
                <w:szCs w:val="18"/>
              </w:rPr>
            </w:pPr>
            <w:r>
              <w:rPr>
                <w:b/>
                <w:bCs/>
                <w:sz w:val="18"/>
                <w:szCs w:val="18"/>
              </w:rPr>
              <w:t>任务量</w:t>
            </w:r>
          </w:p>
        </w:tc>
        <w:tc>
          <w:tcPr>
            <w:tcW w:w="1106" w:type="pct"/>
            <w:vAlign w:val="center"/>
          </w:tcPr>
          <w:p w14:paraId="6642FE12">
            <w:pPr>
              <w:spacing w:line="280" w:lineRule="exact"/>
              <w:jc w:val="center"/>
              <w:rPr>
                <w:b/>
                <w:bCs/>
                <w:sz w:val="18"/>
                <w:szCs w:val="18"/>
              </w:rPr>
            </w:pPr>
            <w:r>
              <w:rPr>
                <w:b/>
                <w:bCs/>
                <w:sz w:val="18"/>
                <w:szCs w:val="18"/>
              </w:rPr>
              <w:t>投资总额（万元）</w:t>
            </w:r>
          </w:p>
        </w:tc>
      </w:tr>
      <w:tr w14:paraId="49CA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09A45CE">
            <w:pPr>
              <w:spacing w:line="280" w:lineRule="exact"/>
              <w:rPr>
                <w:sz w:val="18"/>
                <w:szCs w:val="18"/>
              </w:rPr>
            </w:pPr>
            <w:r>
              <w:rPr>
                <w:sz w:val="18"/>
                <w:szCs w:val="18"/>
              </w:rPr>
              <w:t>栏次</w:t>
            </w:r>
          </w:p>
        </w:tc>
        <w:tc>
          <w:tcPr>
            <w:tcW w:w="472" w:type="pct"/>
            <w:vAlign w:val="center"/>
          </w:tcPr>
          <w:p w14:paraId="225B4FFA">
            <w:pPr>
              <w:spacing w:line="280" w:lineRule="exact"/>
              <w:jc w:val="center"/>
              <w:rPr>
                <w:sz w:val="18"/>
                <w:szCs w:val="18"/>
              </w:rPr>
            </w:pPr>
          </w:p>
        </w:tc>
        <w:tc>
          <w:tcPr>
            <w:tcW w:w="377" w:type="pct"/>
            <w:vAlign w:val="center"/>
          </w:tcPr>
          <w:p w14:paraId="1CC62701">
            <w:pPr>
              <w:spacing w:line="280" w:lineRule="exact"/>
              <w:jc w:val="center"/>
              <w:rPr>
                <w:sz w:val="18"/>
                <w:szCs w:val="18"/>
              </w:rPr>
            </w:pPr>
          </w:p>
        </w:tc>
        <w:tc>
          <w:tcPr>
            <w:tcW w:w="1106" w:type="pct"/>
            <w:vAlign w:val="center"/>
          </w:tcPr>
          <w:p w14:paraId="0B2CD2F3">
            <w:pPr>
              <w:spacing w:line="280" w:lineRule="exact"/>
              <w:jc w:val="center"/>
              <w:rPr>
                <w:sz w:val="18"/>
                <w:szCs w:val="18"/>
              </w:rPr>
            </w:pPr>
            <w:r>
              <w:rPr>
                <w:sz w:val="18"/>
                <w:szCs w:val="18"/>
              </w:rPr>
              <w:t>1</w:t>
            </w:r>
          </w:p>
        </w:tc>
        <w:tc>
          <w:tcPr>
            <w:tcW w:w="1106" w:type="pct"/>
            <w:vAlign w:val="center"/>
          </w:tcPr>
          <w:p w14:paraId="202C1F2C">
            <w:pPr>
              <w:spacing w:line="280" w:lineRule="exact"/>
              <w:jc w:val="center"/>
              <w:rPr>
                <w:sz w:val="18"/>
                <w:szCs w:val="18"/>
              </w:rPr>
            </w:pPr>
            <w:r>
              <w:rPr>
                <w:sz w:val="18"/>
                <w:szCs w:val="18"/>
              </w:rPr>
              <w:t>2</w:t>
            </w:r>
          </w:p>
        </w:tc>
      </w:tr>
      <w:tr w14:paraId="5265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9D5989">
            <w:pPr>
              <w:spacing w:line="280" w:lineRule="exact"/>
              <w:rPr>
                <w:sz w:val="18"/>
                <w:szCs w:val="18"/>
              </w:rPr>
            </w:pPr>
            <w:r>
              <w:rPr>
                <w:sz w:val="18"/>
                <w:szCs w:val="18"/>
              </w:rPr>
              <w:t>高标准农田建设项目</w:t>
            </w:r>
          </w:p>
        </w:tc>
        <w:tc>
          <w:tcPr>
            <w:tcW w:w="472" w:type="pct"/>
            <w:vAlign w:val="center"/>
          </w:tcPr>
          <w:p w14:paraId="2E8BEE0D">
            <w:pPr>
              <w:spacing w:line="280" w:lineRule="exact"/>
              <w:jc w:val="center"/>
              <w:rPr>
                <w:sz w:val="18"/>
                <w:szCs w:val="18"/>
              </w:rPr>
            </w:pPr>
            <w:r>
              <w:rPr>
                <w:sz w:val="18"/>
                <w:szCs w:val="18"/>
              </w:rPr>
              <w:t>亩</w:t>
            </w:r>
          </w:p>
        </w:tc>
        <w:tc>
          <w:tcPr>
            <w:tcW w:w="377" w:type="pct"/>
            <w:vAlign w:val="center"/>
          </w:tcPr>
          <w:p w14:paraId="5A9BB45E">
            <w:pPr>
              <w:spacing w:line="280" w:lineRule="exact"/>
              <w:jc w:val="center"/>
              <w:rPr>
                <w:sz w:val="18"/>
                <w:szCs w:val="18"/>
              </w:rPr>
            </w:pPr>
            <w:r>
              <w:rPr>
                <w:sz w:val="18"/>
                <w:szCs w:val="18"/>
              </w:rPr>
              <w:t>1</w:t>
            </w:r>
          </w:p>
        </w:tc>
        <w:tc>
          <w:tcPr>
            <w:tcW w:w="2003" w:type="dxa"/>
            <w:vAlign w:val="center"/>
          </w:tcPr>
          <w:p w14:paraId="14058066">
            <w:pPr>
              <w:spacing w:line="280" w:lineRule="exact"/>
              <w:jc w:val="center"/>
              <w:rPr>
                <w:b/>
                <w:bCs/>
                <w:sz w:val="18"/>
                <w:szCs w:val="18"/>
              </w:rPr>
            </w:pPr>
            <w:r>
              <w:rPr>
                <w:b/>
                <w:bCs/>
                <w:sz w:val="18"/>
                <w:szCs w:val="18"/>
              </w:rPr>
              <w:t>79000.0</w:t>
            </w:r>
          </w:p>
        </w:tc>
        <w:tc>
          <w:tcPr>
            <w:tcW w:w="2004" w:type="dxa"/>
            <w:noWrap/>
            <w:vAlign w:val="center"/>
          </w:tcPr>
          <w:p w14:paraId="6249F93E">
            <w:pPr>
              <w:spacing w:line="280" w:lineRule="exact"/>
              <w:jc w:val="center"/>
              <w:rPr>
                <w:b/>
                <w:bCs/>
                <w:sz w:val="18"/>
                <w:szCs w:val="18"/>
              </w:rPr>
            </w:pPr>
            <w:r>
              <w:rPr>
                <w:b/>
                <w:bCs/>
                <w:sz w:val="18"/>
                <w:szCs w:val="18"/>
              </w:rPr>
              <w:t>21725.00</w:t>
            </w:r>
          </w:p>
        </w:tc>
      </w:tr>
      <w:tr w14:paraId="7887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0A6E6E3">
            <w:pPr>
              <w:spacing w:line="280" w:lineRule="exact"/>
              <w:rPr>
                <w:sz w:val="18"/>
                <w:szCs w:val="18"/>
              </w:rPr>
            </w:pPr>
            <w:r>
              <w:rPr>
                <w:sz w:val="18"/>
                <w:szCs w:val="18"/>
              </w:rPr>
              <w:t xml:space="preserve"> （一）土地平整</w:t>
            </w:r>
          </w:p>
        </w:tc>
        <w:tc>
          <w:tcPr>
            <w:tcW w:w="472" w:type="pct"/>
            <w:vAlign w:val="center"/>
          </w:tcPr>
          <w:p w14:paraId="15F3E366">
            <w:pPr>
              <w:spacing w:line="280" w:lineRule="exact"/>
              <w:jc w:val="center"/>
              <w:rPr>
                <w:sz w:val="18"/>
                <w:szCs w:val="18"/>
              </w:rPr>
            </w:pPr>
          </w:p>
        </w:tc>
        <w:tc>
          <w:tcPr>
            <w:tcW w:w="377" w:type="pct"/>
            <w:vAlign w:val="center"/>
          </w:tcPr>
          <w:p w14:paraId="10B9048D">
            <w:pPr>
              <w:spacing w:line="280" w:lineRule="exact"/>
              <w:jc w:val="center"/>
              <w:rPr>
                <w:sz w:val="18"/>
                <w:szCs w:val="18"/>
              </w:rPr>
            </w:pPr>
            <w:r>
              <w:rPr>
                <w:sz w:val="18"/>
                <w:szCs w:val="18"/>
              </w:rPr>
              <w:t>2</w:t>
            </w:r>
          </w:p>
        </w:tc>
        <w:tc>
          <w:tcPr>
            <w:tcW w:w="2003" w:type="dxa"/>
            <w:vAlign w:val="center"/>
          </w:tcPr>
          <w:p w14:paraId="36578180">
            <w:pPr>
              <w:spacing w:line="280" w:lineRule="exact"/>
              <w:jc w:val="center"/>
              <w:rPr>
                <w:b/>
                <w:bCs/>
                <w:sz w:val="18"/>
                <w:szCs w:val="18"/>
              </w:rPr>
            </w:pPr>
          </w:p>
        </w:tc>
        <w:tc>
          <w:tcPr>
            <w:tcW w:w="2004" w:type="dxa"/>
            <w:vAlign w:val="center"/>
          </w:tcPr>
          <w:p w14:paraId="1927634F">
            <w:pPr>
              <w:spacing w:line="280" w:lineRule="exact"/>
              <w:jc w:val="center"/>
              <w:rPr>
                <w:b/>
                <w:bCs/>
                <w:sz w:val="18"/>
                <w:szCs w:val="18"/>
              </w:rPr>
            </w:pPr>
            <w:r>
              <w:rPr>
                <w:b/>
                <w:bCs/>
                <w:sz w:val="18"/>
                <w:szCs w:val="18"/>
              </w:rPr>
              <w:t>395.49</w:t>
            </w:r>
          </w:p>
        </w:tc>
      </w:tr>
      <w:tr w14:paraId="2CC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9BA40E">
            <w:pPr>
              <w:spacing w:line="280" w:lineRule="exact"/>
              <w:rPr>
                <w:sz w:val="18"/>
                <w:szCs w:val="18"/>
              </w:rPr>
            </w:pPr>
            <w:r>
              <w:rPr>
                <w:sz w:val="18"/>
                <w:szCs w:val="18"/>
              </w:rPr>
              <w:t xml:space="preserve">    1.田块修筑</w:t>
            </w:r>
          </w:p>
        </w:tc>
        <w:tc>
          <w:tcPr>
            <w:tcW w:w="472" w:type="pct"/>
            <w:vAlign w:val="center"/>
          </w:tcPr>
          <w:p w14:paraId="2001817F">
            <w:pPr>
              <w:spacing w:line="280" w:lineRule="exact"/>
              <w:jc w:val="center"/>
              <w:rPr>
                <w:sz w:val="18"/>
                <w:szCs w:val="18"/>
              </w:rPr>
            </w:pPr>
            <w:r>
              <w:rPr>
                <w:sz w:val="18"/>
                <w:szCs w:val="18"/>
              </w:rPr>
              <w:t>亩</w:t>
            </w:r>
          </w:p>
        </w:tc>
        <w:tc>
          <w:tcPr>
            <w:tcW w:w="377" w:type="pct"/>
            <w:vAlign w:val="center"/>
          </w:tcPr>
          <w:p w14:paraId="6436F9F7">
            <w:pPr>
              <w:spacing w:line="280" w:lineRule="exact"/>
              <w:jc w:val="center"/>
              <w:rPr>
                <w:sz w:val="18"/>
                <w:szCs w:val="18"/>
              </w:rPr>
            </w:pPr>
            <w:r>
              <w:rPr>
                <w:sz w:val="18"/>
                <w:szCs w:val="18"/>
              </w:rPr>
              <w:t>3</w:t>
            </w:r>
          </w:p>
        </w:tc>
        <w:tc>
          <w:tcPr>
            <w:tcW w:w="2003" w:type="dxa"/>
            <w:vAlign w:val="center"/>
          </w:tcPr>
          <w:p w14:paraId="7F656406">
            <w:pPr>
              <w:spacing w:line="280" w:lineRule="exact"/>
              <w:jc w:val="center"/>
              <w:rPr>
                <w:sz w:val="18"/>
                <w:szCs w:val="18"/>
              </w:rPr>
            </w:pPr>
            <w:r>
              <w:rPr>
                <w:sz w:val="18"/>
                <w:szCs w:val="18"/>
              </w:rPr>
              <w:t>7275.0</w:t>
            </w:r>
          </w:p>
        </w:tc>
        <w:tc>
          <w:tcPr>
            <w:tcW w:w="2004" w:type="dxa"/>
            <w:vAlign w:val="center"/>
          </w:tcPr>
          <w:p w14:paraId="0C63C917">
            <w:pPr>
              <w:spacing w:line="280" w:lineRule="exact"/>
              <w:jc w:val="center"/>
              <w:rPr>
                <w:sz w:val="18"/>
                <w:szCs w:val="18"/>
              </w:rPr>
            </w:pPr>
            <w:r>
              <w:rPr>
                <w:sz w:val="18"/>
                <w:szCs w:val="18"/>
              </w:rPr>
              <w:t>143.74</w:t>
            </w:r>
          </w:p>
        </w:tc>
      </w:tr>
      <w:tr w14:paraId="161F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11787E">
            <w:pPr>
              <w:spacing w:line="280" w:lineRule="exact"/>
              <w:rPr>
                <w:sz w:val="18"/>
                <w:szCs w:val="18"/>
              </w:rPr>
            </w:pPr>
            <w:r>
              <w:rPr>
                <w:sz w:val="18"/>
                <w:szCs w:val="18"/>
              </w:rPr>
              <w:t xml:space="preserve">    2.耕作层剥离和回填</w:t>
            </w:r>
          </w:p>
        </w:tc>
        <w:tc>
          <w:tcPr>
            <w:tcW w:w="472" w:type="pct"/>
            <w:vAlign w:val="center"/>
          </w:tcPr>
          <w:p w14:paraId="08E098E2">
            <w:pPr>
              <w:spacing w:line="280" w:lineRule="exact"/>
              <w:jc w:val="center"/>
              <w:rPr>
                <w:sz w:val="18"/>
                <w:szCs w:val="18"/>
              </w:rPr>
            </w:pPr>
            <w:r>
              <w:rPr>
                <w:sz w:val="18"/>
                <w:szCs w:val="18"/>
              </w:rPr>
              <w:t>亩</w:t>
            </w:r>
          </w:p>
        </w:tc>
        <w:tc>
          <w:tcPr>
            <w:tcW w:w="377" w:type="pct"/>
            <w:vAlign w:val="center"/>
          </w:tcPr>
          <w:p w14:paraId="06C1997D">
            <w:pPr>
              <w:spacing w:line="280" w:lineRule="exact"/>
              <w:jc w:val="center"/>
              <w:rPr>
                <w:sz w:val="18"/>
                <w:szCs w:val="18"/>
              </w:rPr>
            </w:pPr>
            <w:r>
              <w:rPr>
                <w:sz w:val="18"/>
                <w:szCs w:val="18"/>
              </w:rPr>
              <w:t>4</w:t>
            </w:r>
          </w:p>
        </w:tc>
        <w:tc>
          <w:tcPr>
            <w:tcW w:w="2003" w:type="dxa"/>
            <w:vAlign w:val="center"/>
          </w:tcPr>
          <w:p w14:paraId="119F0144">
            <w:pPr>
              <w:spacing w:line="280" w:lineRule="exact"/>
              <w:jc w:val="center"/>
              <w:rPr>
                <w:sz w:val="18"/>
                <w:szCs w:val="18"/>
              </w:rPr>
            </w:pPr>
            <w:r>
              <w:rPr>
                <w:sz w:val="18"/>
                <w:szCs w:val="18"/>
              </w:rPr>
              <w:t>4995.0</w:t>
            </w:r>
          </w:p>
        </w:tc>
        <w:tc>
          <w:tcPr>
            <w:tcW w:w="2004" w:type="dxa"/>
            <w:vAlign w:val="center"/>
          </w:tcPr>
          <w:p w14:paraId="34C25B41">
            <w:pPr>
              <w:spacing w:line="280" w:lineRule="exact"/>
              <w:jc w:val="center"/>
              <w:rPr>
                <w:sz w:val="18"/>
                <w:szCs w:val="18"/>
              </w:rPr>
            </w:pPr>
            <w:r>
              <w:rPr>
                <w:sz w:val="18"/>
                <w:szCs w:val="18"/>
              </w:rPr>
              <w:t>80.81</w:t>
            </w:r>
          </w:p>
        </w:tc>
      </w:tr>
      <w:tr w14:paraId="5B05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D267C7">
            <w:pPr>
              <w:spacing w:line="280" w:lineRule="exact"/>
              <w:rPr>
                <w:sz w:val="18"/>
                <w:szCs w:val="18"/>
              </w:rPr>
            </w:pPr>
            <w:r>
              <w:rPr>
                <w:sz w:val="18"/>
                <w:szCs w:val="18"/>
              </w:rPr>
              <w:t xml:space="preserve">    3.细部平整</w:t>
            </w:r>
          </w:p>
        </w:tc>
        <w:tc>
          <w:tcPr>
            <w:tcW w:w="472" w:type="pct"/>
            <w:vAlign w:val="center"/>
          </w:tcPr>
          <w:p w14:paraId="3F8A3CBA">
            <w:pPr>
              <w:spacing w:line="280" w:lineRule="exact"/>
              <w:jc w:val="center"/>
              <w:rPr>
                <w:sz w:val="18"/>
                <w:szCs w:val="18"/>
              </w:rPr>
            </w:pPr>
            <w:r>
              <w:rPr>
                <w:sz w:val="18"/>
                <w:szCs w:val="18"/>
              </w:rPr>
              <w:t>亩</w:t>
            </w:r>
          </w:p>
        </w:tc>
        <w:tc>
          <w:tcPr>
            <w:tcW w:w="377" w:type="pct"/>
            <w:vAlign w:val="center"/>
          </w:tcPr>
          <w:p w14:paraId="230A503C">
            <w:pPr>
              <w:spacing w:line="280" w:lineRule="exact"/>
              <w:jc w:val="center"/>
              <w:rPr>
                <w:sz w:val="18"/>
                <w:szCs w:val="18"/>
              </w:rPr>
            </w:pPr>
            <w:r>
              <w:rPr>
                <w:sz w:val="18"/>
                <w:szCs w:val="18"/>
              </w:rPr>
              <w:t>5</w:t>
            </w:r>
          </w:p>
        </w:tc>
        <w:tc>
          <w:tcPr>
            <w:tcW w:w="2003" w:type="dxa"/>
            <w:vAlign w:val="center"/>
          </w:tcPr>
          <w:p w14:paraId="3408EEB8">
            <w:pPr>
              <w:spacing w:line="280" w:lineRule="exact"/>
              <w:jc w:val="center"/>
              <w:rPr>
                <w:sz w:val="18"/>
                <w:szCs w:val="18"/>
              </w:rPr>
            </w:pPr>
            <w:r>
              <w:rPr>
                <w:sz w:val="18"/>
                <w:szCs w:val="18"/>
              </w:rPr>
              <w:t>5141.0</w:t>
            </w:r>
          </w:p>
        </w:tc>
        <w:tc>
          <w:tcPr>
            <w:tcW w:w="2004" w:type="dxa"/>
            <w:vAlign w:val="center"/>
          </w:tcPr>
          <w:p w14:paraId="76D555BF">
            <w:pPr>
              <w:spacing w:line="280" w:lineRule="exact"/>
              <w:jc w:val="center"/>
              <w:rPr>
                <w:sz w:val="18"/>
                <w:szCs w:val="18"/>
              </w:rPr>
            </w:pPr>
            <w:r>
              <w:rPr>
                <w:sz w:val="18"/>
                <w:szCs w:val="18"/>
              </w:rPr>
              <w:t>170.94</w:t>
            </w:r>
          </w:p>
        </w:tc>
      </w:tr>
      <w:tr w14:paraId="2476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4DC08DB">
            <w:pPr>
              <w:spacing w:line="280" w:lineRule="exact"/>
              <w:rPr>
                <w:sz w:val="18"/>
                <w:szCs w:val="18"/>
              </w:rPr>
            </w:pPr>
            <w:r>
              <w:rPr>
                <w:sz w:val="18"/>
                <w:szCs w:val="18"/>
              </w:rPr>
              <w:t xml:space="preserve"> （二）土壤改良</w:t>
            </w:r>
          </w:p>
        </w:tc>
        <w:tc>
          <w:tcPr>
            <w:tcW w:w="472" w:type="pct"/>
            <w:vAlign w:val="center"/>
          </w:tcPr>
          <w:p w14:paraId="3288DE94">
            <w:pPr>
              <w:spacing w:line="280" w:lineRule="exact"/>
              <w:jc w:val="center"/>
              <w:rPr>
                <w:sz w:val="18"/>
                <w:szCs w:val="18"/>
              </w:rPr>
            </w:pPr>
          </w:p>
        </w:tc>
        <w:tc>
          <w:tcPr>
            <w:tcW w:w="377" w:type="pct"/>
            <w:vAlign w:val="center"/>
          </w:tcPr>
          <w:p w14:paraId="105421A2">
            <w:pPr>
              <w:spacing w:line="280" w:lineRule="exact"/>
              <w:jc w:val="center"/>
              <w:rPr>
                <w:sz w:val="18"/>
                <w:szCs w:val="18"/>
              </w:rPr>
            </w:pPr>
            <w:r>
              <w:rPr>
                <w:sz w:val="18"/>
                <w:szCs w:val="18"/>
              </w:rPr>
              <w:t>6</w:t>
            </w:r>
          </w:p>
        </w:tc>
        <w:tc>
          <w:tcPr>
            <w:tcW w:w="2003" w:type="dxa"/>
            <w:vAlign w:val="center"/>
          </w:tcPr>
          <w:p w14:paraId="2DD75B2D">
            <w:pPr>
              <w:spacing w:line="280" w:lineRule="exact"/>
              <w:jc w:val="center"/>
              <w:rPr>
                <w:b/>
                <w:bCs/>
                <w:sz w:val="18"/>
                <w:szCs w:val="18"/>
              </w:rPr>
            </w:pPr>
          </w:p>
        </w:tc>
        <w:tc>
          <w:tcPr>
            <w:tcW w:w="2004" w:type="dxa"/>
            <w:vAlign w:val="center"/>
          </w:tcPr>
          <w:p w14:paraId="53353DA6">
            <w:pPr>
              <w:spacing w:line="280" w:lineRule="exact"/>
              <w:jc w:val="center"/>
              <w:rPr>
                <w:b/>
                <w:bCs/>
                <w:sz w:val="18"/>
                <w:szCs w:val="18"/>
              </w:rPr>
            </w:pPr>
            <w:r>
              <w:rPr>
                <w:b/>
                <w:bCs/>
                <w:sz w:val="18"/>
                <w:szCs w:val="18"/>
              </w:rPr>
              <w:t>791.66</w:t>
            </w:r>
          </w:p>
        </w:tc>
      </w:tr>
      <w:tr w14:paraId="477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A048968">
            <w:pPr>
              <w:spacing w:line="280" w:lineRule="exact"/>
              <w:rPr>
                <w:sz w:val="18"/>
                <w:szCs w:val="18"/>
              </w:rPr>
            </w:pPr>
            <w:r>
              <w:rPr>
                <w:sz w:val="18"/>
                <w:szCs w:val="18"/>
              </w:rPr>
              <w:t xml:space="preserve">    1.沙（黏）质土壤治理</w:t>
            </w:r>
          </w:p>
        </w:tc>
        <w:tc>
          <w:tcPr>
            <w:tcW w:w="472" w:type="pct"/>
            <w:vAlign w:val="center"/>
          </w:tcPr>
          <w:p w14:paraId="0E0698E7">
            <w:pPr>
              <w:spacing w:line="280" w:lineRule="exact"/>
              <w:jc w:val="center"/>
              <w:rPr>
                <w:sz w:val="18"/>
                <w:szCs w:val="18"/>
              </w:rPr>
            </w:pPr>
            <w:r>
              <w:rPr>
                <w:sz w:val="18"/>
                <w:szCs w:val="18"/>
              </w:rPr>
              <w:t>亩</w:t>
            </w:r>
          </w:p>
        </w:tc>
        <w:tc>
          <w:tcPr>
            <w:tcW w:w="377" w:type="pct"/>
            <w:vAlign w:val="center"/>
          </w:tcPr>
          <w:p w14:paraId="04DAD910">
            <w:pPr>
              <w:spacing w:line="280" w:lineRule="exact"/>
              <w:jc w:val="center"/>
              <w:rPr>
                <w:sz w:val="18"/>
                <w:szCs w:val="18"/>
              </w:rPr>
            </w:pPr>
            <w:r>
              <w:rPr>
                <w:sz w:val="18"/>
                <w:szCs w:val="18"/>
              </w:rPr>
              <w:t>7</w:t>
            </w:r>
          </w:p>
        </w:tc>
        <w:tc>
          <w:tcPr>
            <w:tcW w:w="2003" w:type="dxa"/>
            <w:vAlign w:val="center"/>
          </w:tcPr>
          <w:p w14:paraId="2F8E7B61">
            <w:pPr>
              <w:spacing w:line="280" w:lineRule="exact"/>
              <w:jc w:val="center"/>
              <w:rPr>
                <w:sz w:val="18"/>
                <w:szCs w:val="18"/>
              </w:rPr>
            </w:pPr>
          </w:p>
        </w:tc>
        <w:tc>
          <w:tcPr>
            <w:tcW w:w="2004" w:type="dxa"/>
            <w:vAlign w:val="center"/>
          </w:tcPr>
          <w:p w14:paraId="5622D725">
            <w:pPr>
              <w:spacing w:line="280" w:lineRule="exact"/>
              <w:jc w:val="center"/>
              <w:rPr>
                <w:sz w:val="18"/>
                <w:szCs w:val="18"/>
              </w:rPr>
            </w:pPr>
          </w:p>
        </w:tc>
      </w:tr>
      <w:tr w14:paraId="12C0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6F6779">
            <w:pPr>
              <w:spacing w:line="280" w:lineRule="exact"/>
              <w:rPr>
                <w:sz w:val="18"/>
                <w:szCs w:val="18"/>
              </w:rPr>
            </w:pPr>
            <w:r>
              <w:rPr>
                <w:sz w:val="18"/>
                <w:szCs w:val="18"/>
              </w:rPr>
              <w:t xml:space="preserve">    2.酸化土壤治理</w:t>
            </w:r>
          </w:p>
        </w:tc>
        <w:tc>
          <w:tcPr>
            <w:tcW w:w="472" w:type="pct"/>
            <w:vAlign w:val="center"/>
          </w:tcPr>
          <w:p w14:paraId="4B6BD094">
            <w:pPr>
              <w:spacing w:line="280" w:lineRule="exact"/>
              <w:jc w:val="center"/>
              <w:rPr>
                <w:sz w:val="18"/>
                <w:szCs w:val="18"/>
              </w:rPr>
            </w:pPr>
            <w:r>
              <w:rPr>
                <w:sz w:val="18"/>
                <w:szCs w:val="18"/>
              </w:rPr>
              <w:t>亩</w:t>
            </w:r>
          </w:p>
        </w:tc>
        <w:tc>
          <w:tcPr>
            <w:tcW w:w="377" w:type="pct"/>
            <w:vAlign w:val="center"/>
          </w:tcPr>
          <w:p w14:paraId="20F40706">
            <w:pPr>
              <w:spacing w:line="280" w:lineRule="exact"/>
              <w:jc w:val="center"/>
              <w:rPr>
                <w:sz w:val="18"/>
                <w:szCs w:val="18"/>
              </w:rPr>
            </w:pPr>
            <w:r>
              <w:rPr>
                <w:sz w:val="18"/>
                <w:szCs w:val="18"/>
              </w:rPr>
              <w:t>8</w:t>
            </w:r>
          </w:p>
        </w:tc>
        <w:tc>
          <w:tcPr>
            <w:tcW w:w="2003" w:type="dxa"/>
            <w:vAlign w:val="center"/>
          </w:tcPr>
          <w:p w14:paraId="054ED817">
            <w:pPr>
              <w:spacing w:line="280" w:lineRule="exact"/>
              <w:jc w:val="center"/>
              <w:rPr>
                <w:sz w:val="18"/>
                <w:szCs w:val="18"/>
              </w:rPr>
            </w:pPr>
          </w:p>
        </w:tc>
        <w:tc>
          <w:tcPr>
            <w:tcW w:w="2004" w:type="dxa"/>
            <w:vAlign w:val="center"/>
          </w:tcPr>
          <w:p w14:paraId="53CA208F">
            <w:pPr>
              <w:spacing w:line="280" w:lineRule="exact"/>
              <w:jc w:val="center"/>
              <w:rPr>
                <w:sz w:val="18"/>
                <w:szCs w:val="18"/>
              </w:rPr>
            </w:pPr>
          </w:p>
        </w:tc>
      </w:tr>
      <w:tr w14:paraId="71C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AAE648">
            <w:pPr>
              <w:spacing w:line="280" w:lineRule="exact"/>
              <w:rPr>
                <w:sz w:val="18"/>
                <w:szCs w:val="18"/>
              </w:rPr>
            </w:pPr>
            <w:r>
              <w:rPr>
                <w:sz w:val="18"/>
                <w:szCs w:val="18"/>
              </w:rPr>
              <w:t xml:space="preserve">    3.盐碱土壤治理</w:t>
            </w:r>
          </w:p>
        </w:tc>
        <w:tc>
          <w:tcPr>
            <w:tcW w:w="472" w:type="pct"/>
            <w:vAlign w:val="center"/>
          </w:tcPr>
          <w:p w14:paraId="0A51EE2D">
            <w:pPr>
              <w:spacing w:line="280" w:lineRule="exact"/>
              <w:jc w:val="center"/>
              <w:rPr>
                <w:sz w:val="18"/>
                <w:szCs w:val="18"/>
              </w:rPr>
            </w:pPr>
            <w:r>
              <w:rPr>
                <w:sz w:val="18"/>
                <w:szCs w:val="18"/>
              </w:rPr>
              <w:t>亩</w:t>
            </w:r>
          </w:p>
        </w:tc>
        <w:tc>
          <w:tcPr>
            <w:tcW w:w="377" w:type="pct"/>
            <w:vAlign w:val="center"/>
          </w:tcPr>
          <w:p w14:paraId="3BC9B09C">
            <w:pPr>
              <w:spacing w:line="280" w:lineRule="exact"/>
              <w:jc w:val="center"/>
              <w:rPr>
                <w:sz w:val="18"/>
                <w:szCs w:val="18"/>
              </w:rPr>
            </w:pPr>
            <w:r>
              <w:rPr>
                <w:sz w:val="18"/>
                <w:szCs w:val="18"/>
              </w:rPr>
              <w:t>9</w:t>
            </w:r>
          </w:p>
        </w:tc>
        <w:tc>
          <w:tcPr>
            <w:tcW w:w="2003" w:type="dxa"/>
            <w:vAlign w:val="center"/>
          </w:tcPr>
          <w:p w14:paraId="3158713B">
            <w:pPr>
              <w:spacing w:line="280" w:lineRule="exact"/>
              <w:jc w:val="center"/>
              <w:rPr>
                <w:sz w:val="18"/>
                <w:szCs w:val="18"/>
              </w:rPr>
            </w:pPr>
          </w:p>
        </w:tc>
        <w:tc>
          <w:tcPr>
            <w:tcW w:w="2004" w:type="dxa"/>
            <w:vAlign w:val="center"/>
          </w:tcPr>
          <w:p w14:paraId="17C36F12">
            <w:pPr>
              <w:spacing w:line="280" w:lineRule="exact"/>
              <w:jc w:val="center"/>
              <w:rPr>
                <w:sz w:val="18"/>
                <w:szCs w:val="18"/>
              </w:rPr>
            </w:pPr>
          </w:p>
        </w:tc>
      </w:tr>
      <w:tr w14:paraId="7DA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3CBAB8">
            <w:pPr>
              <w:spacing w:line="280" w:lineRule="exact"/>
              <w:rPr>
                <w:sz w:val="18"/>
                <w:szCs w:val="18"/>
              </w:rPr>
            </w:pPr>
            <w:r>
              <w:rPr>
                <w:sz w:val="18"/>
                <w:szCs w:val="18"/>
              </w:rPr>
              <w:t xml:space="preserve">    4.污染土壤修复</w:t>
            </w:r>
          </w:p>
        </w:tc>
        <w:tc>
          <w:tcPr>
            <w:tcW w:w="472" w:type="pct"/>
            <w:vAlign w:val="center"/>
          </w:tcPr>
          <w:p w14:paraId="1181A1E2">
            <w:pPr>
              <w:spacing w:line="280" w:lineRule="exact"/>
              <w:jc w:val="center"/>
              <w:rPr>
                <w:sz w:val="18"/>
                <w:szCs w:val="18"/>
              </w:rPr>
            </w:pPr>
            <w:r>
              <w:rPr>
                <w:sz w:val="18"/>
                <w:szCs w:val="18"/>
              </w:rPr>
              <w:t>亩</w:t>
            </w:r>
          </w:p>
        </w:tc>
        <w:tc>
          <w:tcPr>
            <w:tcW w:w="377" w:type="pct"/>
            <w:vAlign w:val="center"/>
          </w:tcPr>
          <w:p w14:paraId="38C4A292">
            <w:pPr>
              <w:spacing w:line="280" w:lineRule="exact"/>
              <w:jc w:val="center"/>
              <w:rPr>
                <w:sz w:val="18"/>
                <w:szCs w:val="18"/>
              </w:rPr>
            </w:pPr>
            <w:r>
              <w:rPr>
                <w:sz w:val="18"/>
                <w:szCs w:val="18"/>
              </w:rPr>
              <w:t>10</w:t>
            </w:r>
          </w:p>
        </w:tc>
        <w:tc>
          <w:tcPr>
            <w:tcW w:w="2003" w:type="dxa"/>
            <w:vAlign w:val="center"/>
          </w:tcPr>
          <w:p w14:paraId="1D0578DB">
            <w:pPr>
              <w:spacing w:line="280" w:lineRule="exact"/>
              <w:jc w:val="center"/>
              <w:rPr>
                <w:sz w:val="18"/>
                <w:szCs w:val="18"/>
              </w:rPr>
            </w:pPr>
          </w:p>
        </w:tc>
        <w:tc>
          <w:tcPr>
            <w:tcW w:w="2004" w:type="dxa"/>
            <w:vAlign w:val="center"/>
          </w:tcPr>
          <w:p w14:paraId="6229816B">
            <w:pPr>
              <w:spacing w:line="280" w:lineRule="exact"/>
              <w:jc w:val="center"/>
              <w:rPr>
                <w:sz w:val="18"/>
                <w:szCs w:val="18"/>
              </w:rPr>
            </w:pPr>
          </w:p>
        </w:tc>
      </w:tr>
      <w:tr w14:paraId="4D13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3CCAED">
            <w:pPr>
              <w:spacing w:line="280" w:lineRule="exact"/>
              <w:rPr>
                <w:sz w:val="18"/>
                <w:szCs w:val="18"/>
              </w:rPr>
            </w:pPr>
            <w:r>
              <w:rPr>
                <w:sz w:val="18"/>
                <w:szCs w:val="18"/>
              </w:rPr>
              <w:t xml:space="preserve">    5.地力培肥</w:t>
            </w:r>
          </w:p>
        </w:tc>
        <w:tc>
          <w:tcPr>
            <w:tcW w:w="472" w:type="pct"/>
            <w:vAlign w:val="center"/>
          </w:tcPr>
          <w:p w14:paraId="44C2A4D8">
            <w:pPr>
              <w:spacing w:line="280" w:lineRule="exact"/>
              <w:jc w:val="center"/>
              <w:rPr>
                <w:sz w:val="18"/>
                <w:szCs w:val="18"/>
              </w:rPr>
            </w:pPr>
            <w:r>
              <w:rPr>
                <w:sz w:val="18"/>
                <w:szCs w:val="18"/>
              </w:rPr>
              <w:t>亩</w:t>
            </w:r>
          </w:p>
        </w:tc>
        <w:tc>
          <w:tcPr>
            <w:tcW w:w="377" w:type="pct"/>
            <w:vAlign w:val="center"/>
          </w:tcPr>
          <w:p w14:paraId="2150CB5B">
            <w:pPr>
              <w:spacing w:line="280" w:lineRule="exact"/>
              <w:jc w:val="center"/>
              <w:rPr>
                <w:sz w:val="18"/>
                <w:szCs w:val="18"/>
              </w:rPr>
            </w:pPr>
            <w:r>
              <w:rPr>
                <w:sz w:val="18"/>
                <w:szCs w:val="18"/>
              </w:rPr>
              <w:t>11</w:t>
            </w:r>
          </w:p>
        </w:tc>
        <w:tc>
          <w:tcPr>
            <w:tcW w:w="2003" w:type="dxa"/>
            <w:vAlign w:val="center"/>
          </w:tcPr>
          <w:p w14:paraId="2F268CC1">
            <w:pPr>
              <w:spacing w:line="280" w:lineRule="exact"/>
              <w:jc w:val="center"/>
              <w:rPr>
                <w:sz w:val="18"/>
                <w:szCs w:val="18"/>
              </w:rPr>
            </w:pPr>
            <w:r>
              <w:rPr>
                <w:sz w:val="18"/>
                <w:szCs w:val="18"/>
              </w:rPr>
              <w:t>79000.0</w:t>
            </w:r>
          </w:p>
        </w:tc>
        <w:tc>
          <w:tcPr>
            <w:tcW w:w="2004" w:type="dxa"/>
            <w:vAlign w:val="center"/>
          </w:tcPr>
          <w:p w14:paraId="5493A72C">
            <w:pPr>
              <w:spacing w:line="280" w:lineRule="exact"/>
              <w:jc w:val="center"/>
              <w:rPr>
                <w:sz w:val="18"/>
                <w:szCs w:val="18"/>
              </w:rPr>
            </w:pPr>
            <w:r>
              <w:rPr>
                <w:sz w:val="18"/>
                <w:szCs w:val="18"/>
              </w:rPr>
              <w:t>791.66</w:t>
            </w:r>
          </w:p>
        </w:tc>
      </w:tr>
      <w:tr w14:paraId="615D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7B39716">
            <w:pPr>
              <w:spacing w:line="280" w:lineRule="exact"/>
              <w:rPr>
                <w:sz w:val="18"/>
                <w:szCs w:val="18"/>
              </w:rPr>
            </w:pPr>
            <w:r>
              <w:rPr>
                <w:sz w:val="18"/>
                <w:szCs w:val="18"/>
              </w:rPr>
              <w:t xml:space="preserve"> （三）灌溉和排水</w:t>
            </w:r>
          </w:p>
        </w:tc>
        <w:tc>
          <w:tcPr>
            <w:tcW w:w="472" w:type="pct"/>
            <w:vAlign w:val="center"/>
          </w:tcPr>
          <w:p w14:paraId="78CF6AB8">
            <w:pPr>
              <w:spacing w:line="280" w:lineRule="exact"/>
              <w:jc w:val="center"/>
              <w:rPr>
                <w:sz w:val="18"/>
                <w:szCs w:val="18"/>
              </w:rPr>
            </w:pPr>
          </w:p>
        </w:tc>
        <w:tc>
          <w:tcPr>
            <w:tcW w:w="377" w:type="pct"/>
            <w:vAlign w:val="center"/>
          </w:tcPr>
          <w:p w14:paraId="403B1958">
            <w:pPr>
              <w:spacing w:line="280" w:lineRule="exact"/>
              <w:jc w:val="center"/>
              <w:rPr>
                <w:sz w:val="18"/>
                <w:szCs w:val="18"/>
              </w:rPr>
            </w:pPr>
            <w:r>
              <w:rPr>
                <w:sz w:val="18"/>
                <w:szCs w:val="18"/>
              </w:rPr>
              <w:t>12</w:t>
            </w:r>
          </w:p>
        </w:tc>
        <w:tc>
          <w:tcPr>
            <w:tcW w:w="2003" w:type="dxa"/>
            <w:vAlign w:val="center"/>
          </w:tcPr>
          <w:p w14:paraId="38F497F9">
            <w:pPr>
              <w:spacing w:line="280" w:lineRule="exact"/>
              <w:jc w:val="center"/>
              <w:rPr>
                <w:b/>
                <w:bCs/>
                <w:sz w:val="18"/>
                <w:szCs w:val="18"/>
              </w:rPr>
            </w:pPr>
          </w:p>
        </w:tc>
        <w:tc>
          <w:tcPr>
            <w:tcW w:w="2004" w:type="dxa"/>
            <w:vAlign w:val="center"/>
          </w:tcPr>
          <w:p w14:paraId="1DD1D5DD">
            <w:pPr>
              <w:spacing w:line="280" w:lineRule="exact"/>
              <w:jc w:val="center"/>
              <w:rPr>
                <w:b/>
                <w:bCs/>
                <w:sz w:val="18"/>
                <w:szCs w:val="18"/>
              </w:rPr>
            </w:pPr>
            <w:r>
              <w:rPr>
                <w:b/>
                <w:bCs/>
                <w:sz w:val="18"/>
                <w:szCs w:val="18"/>
              </w:rPr>
              <w:t>9318.74</w:t>
            </w:r>
          </w:p>
        </w:tc>
      </w:tr>
      <w:tr w14:paraId="2284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22FFE8">
            <w:pPr>
              <w:spacing w:line="280" w:lineRule="exact"/>
              <w:rPr>
                <w:sz w:val="18"/>
                <w:szCs w:val="18"/>
              </w:rPr>
            </w:pPr>
            <w:r>
              <w:rPr>
                <w:sz w:val="18"/>
                <w:szCs w:val="18"/>
              </w:rPr>
              <w:t xml:space="preserve">    1.塘堰（坝）</w:t>
            </w:r>
          </w:p>
        </w:tc>
        <w:tc>
          <w:tcPr>
            <w:tcW w:w="472" w:type="pct"/>
            <w:vAlign w:val="center"/>
          </w:tcPr>
          <w:p w14:paraId="7D469B58">
            <w:pPr>
              <w:spacing w:line="280" w:lineRule="exact"/>
              <w:jc w:val="center"/>
              <w:rPr>
                <w:sz w:val="18"/>
                <w:szCs w:val="18"/>
              </w:rPr>
            </w:pPr>
            <w:r>
              <w:rPr>
                <w:sz w:val="18"/>
                <w:szCs w:val="18"/>
              </w:rPr>
              <w:t>座</w:t>
            </w:r>
          </w:p>
        </w:tc>
        <w:tc>
          <w:tcPr>
            <w:tcW w:w="377" w:type="pct"/>
            <w:vAlign w:val="center"/>
          </w:tcPr>
          <w:p w14:paraId="14430CFD">
            <w:pPr>
              <w:spacing w:line="280" w:lineRule="exact"/>
              <w:jc w:val="center"/>
              <w:rPr>
                <w:sz w:val="18"/>
                <w:szCs w:val="18"/>
              </w:rPr>
            </w:pPr>
            <w:r>
              <w:rPr>
                <w:sz w:val="18"/>
                <w:szCs w:val="18"/>
              </w:rPr>
              <w:t>13</w:t>
            </w:r>
          </w:p>
        </w:tc>
        <w:tc>
          <w:tcPr>
            <w:tcW w:w="2003" w:type="dxa"/>
            <w:vAlign w:val="center"/>
          </w:tcPr>
          <w:p w14:paraId="4FB0B0A7">
            <w:pPr>
              <w:spacing w:line="280" w:lineRule="exact"/>
              <w:jc w:val="center"/>
              <w:rPr>
                <w:sz w:val="18"/>
                <w:szCs w:val="18"/>
              </w:rPr>
            </w:pPr>
            <w:r>
              <w:rPr>
                <w:sz w:val="18"/>
                <w:szCs w:val="18"/>
              </w:rPr>
              <w:t>2</w:t>
            </w:r>
          </w:p>
        </w:tc>
        <w:tc>
          <w:tcPr>
            <w:tcW w:w="2004" w:type="dxa"/>
            <w:vAlign w:val="center"/>
          </w:tcPr>
          <w:p w14:paraId="03A0FAA3">
            <w:pPr>
              <w:spacing w:line="280" w:lineRule="exact"/>
              <w:jc w:val="center"/>
              <w:rPr>
                <w:sz w:val="18"/>
                <w:szCs w:val="18"/>
              </w:rPr>
            </w:pPr>
            <w:r>
              <w:rPr>
                <w:sz w:val="18"/>
                <w:szCs w:val="18"/>
              </w:rPr>
              <w:t>10.86</w:t>
            </w:r>
          </w:p>
        </w:tc>
      </w:tr>
      <w:tr w14:paraId="2E69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DB789FB">
            <w:pPr>
              <w:spacing w:line="280" w:lineRule="exact"/>
              <w:rPr>
                <w:sz w:val="18"/>
                <w:szCs w:val="18"/>
              </w:rPr>
            </w:pPr>
            <w:r>
              <w:rPr>
                <w:sz w:val="18"/>
                <w:szCs w:val="18"/>
              </w:rPr>
              <w:t xml:space="preserve">    2.小型拦河坝</w:t>
            </w:r>
          </w:p>
        </w:tc>
        <w:tc>
          <w:tcPr>
            <w:tcW w:w="472" w:type="pct"/>
            <w:vAlign w:val="center"/>
          </w:tcPr>
          <w:p w14:paraId="12D161FC">
            <w:pPr>
              <w:spacing w:line="280" w:lineRule="exact"/>
              <w:jc w:val="center"/>
              <w:rPr>
                <w:sz w:val="18"/>
                <w:szCs w:val="18"/>
              </w:rPr>
            </w:pPr>
            <w:r>
              <w:rPr>
                <w:sz w:val="18"/>
                <w:szCs w:val="18"/>
              </w:rPr>
              <w:t>座</w:t>
            </w:r>
          </w:p>
        </w:tc>
        <w:tc>
          <w:tcPr>
            <w:tcW w:w="377" w:type="pct"/>
            <w:vAlign w:val="center"/>
          </w:tcPr>
          <w:p w14:paraId="6B79EEAA">
            <w:pPr>
              <w:spacing w:line="280" w:lineRule="exact"/>
              <w:jc w:val="center"/>
              <w:rPr>
                <w:sz w:val="18"/>
                <w:szCs w:val="18"/>
              </w:rPr>
            </w:pPr>
            <w:r>
              <w:rPr>
                <w:sz w:val="18"/>
                <w:szCs w:val="18"/>
              </w:rPr>
              <w:t>14</w:t>
            </w:r>
          </w:p>
        </w:tc>
        <w:tc>
          <w:tcPr>
            <w:tcW w:w="2003" w:type="dxa"/>
            <w:vAlign w:val="center"/>
          </w:tcPr>
          <w:p w14:paraId="2D893731">
            <w:pPr>
              <w:spacing w:line="280" w:lineRule="exact"/>
              <w:jc w:val="center"/>
              <w:rPr>
                <w:sz w:val="18"/>
                <w:szCs w:val="18"/>
              </w:rPr>
            </w:pPr>
          </w:p>
        </w:tc>
        <w:tc>
          <w:tcPr>
            <w:tcW w:w="2004" w:type="dxa"/>
            <w:vAlign w:val="center"/>
          </w:tcPr>
          <w:p w14:paraId="55C13FA9">
            <w:pPr>
              <w:spacing w:line="280" w:lineRule="exact"/>
              <w:jc w:val="center"/>
              <w:rPr>
                <w:sz w:val="18"/>
                <w:szCs w:val="18"/>
              </w:rPr>
            </w:pPr>
          </w:p>
        </w:tc>
      </w:tr>
      <w:tr w14:paraId="0605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A16C92">
            <w:pPr>
              <w:spacing w:line="280" w:lineRule="exact"/>
              <w:rPr>
                <w:sz w:val="18"/>
                <w:szCs w:val="18"/>
              </w:rPr>
            </w:pPr>
            <w:r>
              <w:rPr>
                <w:sz w:val="18"/>
                <w:szCs w:val="18"/>
              </w:rPr>
              <w:t xml:space="preserve">    3.农用井</w:t>
            </w:r>
          </w:p>
        </w:tc>
        <w:tc>
          <w:tcPr>
            <w:tcW w:w="472" w:type="pct"/>
            <w:vAlign w:val="center"/>
          </w:tcPr>
          <w:p w14:paraId="046F4FDD">
            <w:pPr>
              <w:spacing w:line="280" w:lineRule="exact"/>
              <w:jc w:val="center"/>
              <w:rPr>
                <w:sz w:val="18"/>
                <w:szCs w:val="18"/>
              </w:rPr>
            </w:pPr>
            <w:r>
              <w:rPr>
                <w:sz w:val="18"/>
                <w:szCs w:val="18"/>
              </w:rPr>
              <w:t>座</w:t>
            </w:r>
          </w:p>
        </w:tc>
        <w:tc>
          <w:tcPr>
            <w:tcW w:w="377" w:type="pct"/>
            <w:vAlign w:val="center"/>
          </w:tcPr>
          <w:p w14:paraId="649EC51C">
            <w:pPr>
              <w:spacing w:line="280" w:lineRule="exact"/>
              <w:jc w:val="center"/>
              <w:rPr>
                <w:sz w:val="18"/>
                <w:szCs w:val="18"/>
              </w:rPr>
            </w:pPr>
            <w:r>
              <w:rPr>
                <w:sz w:val="18"/>
                <w:szCs w:val="18"/>
              </w:rPr>
              <w:t>15</w:t>
            </w:r>
          </w:p>
        </w:tc>
        <w:tc>
          <w:tcPr>
            <w:tcW w:w="2003" w:type="dxa"/>
            <w:vAlign w:val="center"/>
          </w:tcPr>
          <w:p w14:paraId="69EC036E">
            <w:pPr>
              <w:spacing w:line="280" w:lineRule="exact"/>
              <w:jc w:val="center"/>
              <w:rPr>
                <w:sz w:val="18"/>
                <w:szCs w:val="18"/>
              </w:rPr>
            </w:pPr>
            <w:r>
              <w:rPr>
                <w:sz w:val="18"/>
                <w:szCs w:val="18"/>
              </w:rPr>
              <w:t>346</w:t>
            </w:r>
          </w:p>
        </w:tc>
        <w:tc>
          <w:tcPr>
            <w:tcW w:w="2004" w:type="dxa"/>
            <w:vAlign w:val="center"/>
          </w:tcPr>
          <w:p w14:paraId="626301B6">
            <w:pPr>
              <w:spacing w:line="280" w:lineRule="exact"/>
              <w:jc w:val="center"/>
              <w:rPr>
                <w:sz w:val="18"/>
                <w:szCs w:val="18"/>
              </w:rPr>
            </w:pPr>
            <w:r>
              <w:rPr>
                <w:sz w:val="18"/>
                <w:szCs w:val="18"/>
              </w:rPr>
              <w:t>517.94</w:t>
            </w:r>
          </w:p>
        </w:tc>
      </w:tr>
      <w:tr w14:paraId="369B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9B836E">
            <w:pPr>
              <w:spacing w:line="280" w:lineRule="exact"/>
              <w:rPr>
                <w:sz w:val="18"/>
                <w:szCs w:val="18"/>
              </w:rPr>
            </w:pPr>
            <w:r>
              <w:rPr>
                <w:sz w:val="18"/>
                <w:szCs w:val="18"/>
              </w:rPr>
              <w:t xml:space="preserve">    4.小型集雨设施</w:t>
            </w:r>
          </w:p>
        </w:tc>
        <w:tc>
          <w:tcPr>
            <w:tcW w:w="472" w:type="pct"/>
            <w:vAlign w:val="center"/>
          </w:tcPr>
          <w:p w14:paraId="485D62F5">
            <w:pPr>
              <w:spacing w:line="280" w:lineRule="exact"/>
              <w:jc w:val="center"/>
              <w:rPr>
                <w:sz w:val="18"/>
                <w:szCs w:val="18"/>
              </w:rPr>
            </w:pPr>
            <w:r>
              <w:rPr>
                <w:sz w:val="18"/>
                <w:szCs w:val="18"/>
              </w:rPr>
              <w:t>座</w:t>
            </w:r>
          </w:p>
        </w:tc>
        <w:tc>
          <w:tcPr>
            <w:tcW w:w="377" w:type="pct"/>
            <w:vAlign w:val="center"/>
          </w:tcPr>
          <w:p w14:paraId="613A7BB1">
            <w:pPr>
              <w:spacing w:line="280" w:lineRule="exact"/>
              <w:jc w:val="center"/>
              <w:rPr>
                <w:sz w:val="18"/>
                <w:szCs w:val="18"/>
              </w:rPr>
            </w:pPr>
            <w:r>
              <w:rPr>
                <w:sz w:val="18"/>
                <w:szCs w:val="18"/>
              </w:rPr>
              <w:t>16</w:t>
            </w:r>
          </w:p>
        </w:tc>
        <w:tc>
          <w:tcPr>
            <w:tcW w:w="2003" w:type="dxa"/>
            <w:vAlign w:val="center"/>
          </w:tcPr>
          <w:p w14:paraId="0EA3F1F8">
            <w:pPr>
              <w:spacing w:line="280" w:lineRule="exact"/>
              <w:jc w:val="center"/>
              <w:rPr>
                <w:sz w:val="18"/>
                <w:szCs w:val="18"/>
              </w:rPr>
            </w:pPr>
          </w:p>
        </w:tc>
        <w:tc>
          <w:tcPr>
            <w:tcW w:w="2004" w:type="dxa"/>
            <w:vAlign w:val="center"/>
          </w:tcPr>
          <w:p w14:paraId="01D14BAA">
            <w:pPr>
              <w:spacing w:line="280" w:lineRule="exact"/>
              <w:jc w:val="center"/>
              <w:rPr>
                <w:sz w:val="18"/>
                <w:szCs w:val="18"/>
              </w:rPr>
            </w:pPr>
          </w:p>
        </w:tc>
      </w:tr>
      <w:tr w14:paraId="2F82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E31CE4">
            <w:pPr>
              <w:spacing w:line="280" w:lineRule="exact"/>
              <w:rPr>
                <w:sz w:val="18"/>
                <w:szCs w:val="18"/>
              </w:rPr>
            </w:pPr>
            <w:r>
              <w:rPr>
                <w:sz w:val="18"/>
                <w:szCs w:val="18"/>
              </w:rPr>
              <w:t xml:space="preserve">    5.泵站</w:t>
            </w:r>
          </w:p>
        </w:tc>
        <w:tc>
          <w:tcPr>
            <w:tcW w:w="472" w:type="pct"/>
            <w:vAlign w:val="center"/>
          </w:tcPr>
          <w:p w14:paraId="38ED9F4F">
            <w:pPr>
              <w:spacing w:line="280" w:lineRule="exact"/>
              <w:jc w:val="center"/>
              <w:rPr>
                <w:sz w:val="18"/>
                <w:szCs w:val="18"/>
              </w:rPr>
            </w:pPr>
            <w:r>
              <w:rPr>
                <w:sz w:val="18"/>
                <w:szCs w:val="18"/>
              </w:rPr>
              <w:t>座</w:t>
            </w:r>
          </w:p>
        </w:tc>
        <w:tc>
          <w:tcPr>
            <w:tcW w:w="377" w:type="pct"/>
            <w:vAlign w:val="center"/>
          </w:tcPr>
          <w:p w14:paraId="5EEA872D">
            <w:pPr>
              <w:spacing w:line="280" w:lineRule="exact"/>
              <w:jc w:val="center"/>
              <w:rPr>
                <w:sz w:val="18"/>
                <w:szCs w:val="18"/>
              </w:rPr>
            </w:pPr>
            <w:r>
              <w:rPr>
                <w:sz w:val="18"/>
                <w:szCs w:val="18"/>
              </w:rPr>
              <w:t>17</w:t>
            </w:r>
          </w:p>
        </w:tc>
        <w:tc>
          <w:tcPr>
            <w:tcW w:w="2003" w:type="dxa"/>
            <w:vAlign w:val="center"/>
          </w:tcPr>
          <w:p w14:paraId="02FC4AB9">
            <w:pPr>
              <w:spacing w:line="280" w:lineRule="exact"/>
              <w:jc w:val="center"/>
              <w:rPr>
                <w:sz w:val="18"/>
                <w:szCs w:val="18"/>
              </w:rPr>
            </w:pPr>
            <w:r>
              <w:rPr>
                <w:sz w:val="18"/>
                <w:szCs w:val="18"/>
              </w:rPr>
              <w:t>18</w:t>
            </w:r>
          </w:p>
        </w:tc>
        <w:tc>
          <w:tcPr>
            <w:tcW w:w="2004" w:type="dxa"/>
            <w:vAlign w:val="center"/>
          </w:tcPr>
          <w:p w14:paraId="47C1A60D">
            <w:pPr>
              <w:spacing w:line="280" w:lineRule="exact"/>
              <w:jc w:val="center"/>
              <w:rPr>
                <w:sz w:val="18"/>
                <w:szCs w:val="18"/>
              </w:rPr>
            </w:pPr>
            <w:r>
              <w:rPr>
                <w:sz w:val="18"/>
                <w:szCs w:val="18"/>
              </w:rPr>
              <w:t>1269.32</w:t>
            </w:r>
          </w:p>
        </w:tc>
      </w:tr>
      <w:tr w14:paraId="3F9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140000">
            <w:pPr>
              <w:spacing w:line="280" w:lineRule="exact"/>
              <w:rPr>
                <w:sz w:val="18"/>
                <w:szCs w:val="18"/>
              </w:rPr>
            </w:pPr>
            <w:r>
              <w:rPr>
                <w:sz w:val="18"/>
                <w:szCs w:val="18"/>
              </w:rPr>
              <w:t xml:space="preserve">    6.疏浚沟渠</w:t>
            </w:r>
          </w:p>
        </w:tc>
        <w:tc>
          <w:tcPr>
            <w:tcW w:w="472" w:type="pct"/>
            <w:vAlign w:val="center"/>
          </w:tcPr>
          <w:p w14:paraId="1026CC09">
            <w:pPr>
              <w:spacing w:line="280" w:lineRule="exact"/>
              <w:jc w:val="center"/>
              <w:rPr>
                <w:sz w:val="18"/>
                <w:szCs w:val="18"/>
              </w:rPr>
            </w:pPr>
            <w:r>
              <w:rPr>
                <w:sz w:val="18"/>
                <w:szCs w:val="18"/>
              </w:rPr>
              <w:t>公里</w:t>
            </w:r>
          </w:p>
        </w:tc>
        <w:tc>
          <w:tcPr>
            <w:tcW w:w="377" w:type="pct"/>
            <w:vAlign w:val="center"/>
          </w:tcPr>
          <w:p w14:paraId="303A68B6">
            <w:pPr>
              <w:spacing w:line="280" w:lineRule="exact"/>
              <w:jc w:val="center"/>
              <w:rPr>
                <w:sz w:val="18"/>
                <w:szCs w:val="18"/>
              </w:rPr>
            </w:pPr>
            <w:r>
              <w:rPr>
                <w:sz w:val="18"/>
                <w:szCs w:val="18"/>
              </w:rPr>
              <w:t>18</w:t>
            </w:r>
          </w:p>
        </w:tc>
        <w:tc>
          <w:tcPr>
            <w:tcW w:w="2003" w:type="dxa"/>
            <w:vAlign w:val="center"/>
          </w:tcPr>
          <w:p w14:paraId="383A59A7">
            <w:pPr>
              <w:spacing w:line="280" w:lineRule="exact"/>
              <w:jc w:val="center"/>
              <w:rPr>
                <w:sz w:val="18"/>
                <w:szCs w:val="18"/>
              </w:rPr>
            </w:pPr>
            <w:r>
              <w:rPr>
                <w:sz w:val="18"/>
                <w:szCs w:val="18"/>
              </w:rPr>
              <w:t>391.071</w:t>
            </w:r>
          </w:p>
        </w:tc>
        <w:tc>
          <w:tcPr>
            <w:tcW w:w="2004" w:type="dxa"/>
            <w:vAlign w:val="center"/>
          </w:tcPr>
          <w:p w14:paraId="3D8C9ED9">
            <w:pPr>
              <w:spacing w:line="280" w:lineRule="exact"/>
              <w:jc w:val="center"/>
              <w:rPr>
                <w:sz w:val="18"/>
                <w:szCs w:val="18"/>
              </w:rPr>
            </w:pPr>
            <w:r>
              <w:rPr>
                <w:sz w:val="18"/>
                <w:szCs w:val="18"/>
              </w:rPr>
              <w:t>853.68</w:t>
            </w:r>
          </w:p>
        </w:tc>
      </w:tr>
      <w:tr w14:paraId="587E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D52BBE">
            <w:pPr>
              <w:spacing w:line="280" w:lineRule="exact"/>
              <w:rPr>
                <w:sz w:val="18"/>
                <w:szCs w:val="18"/>
              </w:rPr>
            </w:pPr>
            <w:r>
              <w:rPr>
                <w:sz w:val="18"/>
                <w:szCs w:val="18"/>
              </w:rPr>
              <w:t xml:space="preserve">    7.衬砌明渠（沟）</w:t>
            </w:r>
          </w:p>
        </w:tc>
        <w:tc>
          <w:tcPr>
            <w:tcW w:w="472" w:type="pct"/>
            <w:vAlign w:val="center"/>
          </w:tcPr>
          <w:p w14:paraId="7DFD47DC">
            <w:pPr>
              <w:spacing w:line="280" w:lineRule="exact"/>
              <w:jc w:val="center"/>
              <w:rPr>
                <w:sz w:val="18"/>
                <w:szCs w:val="18"/>
              </w:rPr>
            </w:pPr>
            <w:r>
              <w:rPr>
                <w:sz w:val="18"/>
                <w:szCs w:val="18"/>
              </w:rPr>
              <w:t>公里</w:t>
            </w:r>
          </w:p>
        </w:tc>
        <w:tc>
          <w:tcPr>
            <w:tcW w:w="377" w:type="pct"/>
            <w:vAlign w:val="center"/>
          </w:tcPr>
          <w:p w14:paraId="0C73260C">
            <w:pPr>
              <w:spacing w:line="280" w:lineRule="exact"/>
              <w:jc w:val="center"/>
              <w:rPr>
                <w:sz w:val="18"/>
                <w:szCs w:val="18"/>
              </w:rPr>
            </w:pPr>
            <w:r>
              <w:rPr>
                <w:sz w:val="18"/>
                <w:szCs w:val="18"/>
              </w:rPr>
              <w:t>19</w:t>
            </w:r>
          </w:p>
        </w:tc>
        <w:tc>
          <w:tcPr>
            <w:tcW w:w="2003" w:type="dxa"/>
            <w:vAlign w:val="center"/>
          </w:tcPr>
          <w:p w14:paraId="35BCC0F8">
            <w:pPr>
              <w:spacing w:line="280" w:lineRule="exact"/>
              <w:jc w:val="center"/>
              <w:rPr>
                <w:sz w:val="18"/>
                <w:szCs w:val="18"/>
              </w:rPr>
            </w:pPr>
            <w:r>
              <w:rPr>
                <w:sz w:val="18"/>
                <w:szCs w:val="18"/>
              </w:rPr>
              <w:t>49.950</w:t>
            </w:r>
          </w:p>
        </w:tc>
        <w:tc>
          <w:tcPr>
            <w:tcW w:w="2004" w:type="dxa"/>
            <w:vAlign w:val="center"/>
          </w:tcPr>
          <w:p w14:paraId="1F70F38A">
            <w:pPr>
              <w:spacing w:line="280" w:lineRule="exact"/>
              <w:jc w:val="center"/>
              <w:rPr>
                <w:sz w:val="18"/>
                <w:szCs w:val="18"/>
              </w:rPr>
            </w:pPr>
            <w:r>
              <w:rPr>
                <w:sz w:val="18"/>
                <w:szCs w:val="18"/>
              </w:rPr>
              <w:t>1519.77</w:t>
            </w:r>
          </w:p>
        </w:tc>
      </w:tr>
      <w:tr w14:paraId="30DD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36E7452">
            <w:pPr>
              <w:spacing w:line="280" w:lineRule="exact"/>
              <w:rPr>
                <w:sz w:val="18"/>
                <w:szCs w:val="18"/>
              </w:rPr>
            </w:pPr>
            <w:r>
              <w:rPr>
                <w:sz w:val="18"/>
                <w:szCs w:val="18"/>
              </w:rPr>
              <w:t xml:space="preserve">    8.排水暗渠（管）</w:t>
            </w:r>
          </w:p>
        </w:tc>
        <w:tc>
          <w:tcPr>
            <w:tcW w:w="472" w:type="pct"/>
            <w:vAlign w:val="center"/>
          </w:tcPr>
          <w:p w14:paraId="4702CFCA">
            <w:pPr>
              <w:spacing w:line="280" w:lineRule="exact"/>
              <w:jc w:val="center"/>
              <w:rPr>
                <w:sz w:val="18"/>
                <w:szCs w:val="18"/>
              </w:rPr>
            </w:pPr>
            <w:r>
              <w:rPr>
                <w:sz w:val="18"/>
                <w:szCs w:val="18"/>
              </w:rPr>
              <w:t>公里</w:t>
            </w:r>
          </w:p>
        </w:tc>
        <w:tc>
          <w:tcPr>
            <w:tcW w:w="377" w:type="pct"/>
            <w:vAlign w:val="center"/>
          </w:tcPr>
          <w:p w14:paraId="0AA04C12">
            <w:pPr>
              <w:spacing w:line="280" w:lineRule="exact"/>
              <w:jc w:val="center"/>
              <w:rPr>
                <w:sz w:val="18"/>
                <w:szCs w:val="18"/>
              </w:rPr>
            </w:pPr>
            <w:r>
              <w:rPr>
                <w:sz w:val="18"/>
                <w:szCs w:val="18"/>
              </w:rPr>
              <w:t>20</w:t>
            </w:r>
          </w:p>
        </w:tc>
        <w:tc>
          <w:tcPr>
            <w:tcW w:w="2003" w:type="dxa"/>
            <w:vAlign w:val="center"/>
          </w:tcPr>
          <w:p w14:paraId="06FC2D7F">
            <w:pPr>
              <w:spacing w:line="280" w:lineRule="exact"/>
              <w:jc w:val="center"/>
              <w:rPr>
                <w:sz w:val="18"/>
                <w:szCs w:val="18"/>
              </w:rPr>
            </w:pPr>
          </w:p>
        </w:tc>
        <w:tc>
          <w:tcPr>
            <w:tcW w:w="2004" w:type="dxa"/>
            <w:vAlign w:val="center"/>
          </w:tcPr>
          <w:p w14:paraId="61F1C415">
            <w:pPr>
              <w:spacing w:line="280" w:lineRule="exact"/>
              <w:jc w:val="center"/>
              <w:rPr>
                <w:sz w:val="18"/>
                <w:szCs w:val="18"/>
              </w:rPr>
            </w:pPr>
          </w:p>
        </w:tc>
      </w:tr>
      <w:tr w14:paraId="157E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01EC8F2">
            <w:pPr>
              <w:spacing w:line="280" w:lineRule="exact"/>
              <w:rPr>
                <w:sz w:val="18"/>
                <w:szCs w:val="18"/>
              </w:rPr>
            </w:pPr>
            <w:r>
              <w:rPr>
                <w:sz w:val="18"/>
                <w:szCs w:val="18"/>
              </w:rPr>
              <w:t xml:space="preserve">    9.渠系建筑物</w:t>
            </w:r>
          </w:p>
        </w:tc>
        <w:tc>
          <w:tcPr>
            <w:tcW w:w="472" w:type="pct"/>
            <w:vAlign w:val="center"/>
          </w:tcPr>
          <w:p w14:paraId="3950ED84">
            <w:pPr>
              <w:spacing w:line="280" w:lineRule="exact"/>
              <w:jc w:val="center"/>
              <w:rPr>
                <w:sz w:val="18"/>
                <w:szCs w:val="18"/>
              </w:rPr>
            </w:pPr>
          </w:p>
        </w:tc>
        <w:tc>
          <w:tcPr>
            <w:tcW w:w="377" w:type="pct"/>
            <w:vAlign w:val="center"/>
          </w:tcPr>
          <w:p w14:paraId="6D7B2B3E">
            <w:pPr>
              <w:spacing w:line="280" w:lineRule="exact"/>
              <w:jc w:val="center"/>
              <w:rPr>
                <w:sz w:val="18"/>
                <w:szCs w:val="18"/>
              </w:rPr>
            </w:pPr>
            <w:r>
              <w:rPr>
                <w:sz w:val="18"/>
                <w:szCs w:val="18"/>
              </w:rPr>
              <w:t>21</w:t>
            </w:r>
          </w:p>
        </w:tc>
        <w:tc>
          <w:tcPr>
            <w:tcW w:w="2003" w:type="dxa"/>
            <w:vAlign w:val="center"/>
          </w:tcPr>
          <w:p w14:paraId="5FD3E214">
            <w:pPr>
              <w:spacing w:line="280" w:lineRule="exact"/>
              <w:jc w:val="center"/>
              <w:rPr>
                <w:sz w:val="18"/>
                <w:szCs w:val="18"/>
              </w:rPr>
            </w:pPr>
          </w:p>
        </w:tc>
        <w:tc>
          <w:tcPr>
            <w:tcW w:w="2004" w:type="dxa"/>
            <w:vAlign w:val="center"/>
          </w:tcPr>
          <w:p w14:paraId="639412E0">
            <w:pPr>
              <w:spacing w:line="280" w:lineRule="exact"/>
              <w:jc w:val="center"/>
              <w:rPr>
                <w:sz w:val="18"/>
                <w:szCs w:val="18"/>
              </w:rPr>
            </w:pPr>
            <w:r>
              <w:rPr>
                <w:sz w:val="18"/>
                <w:szCs w:val="18"/>
              </w:rPr>
              <w:t>3391.17</w:t>
            </w:r>
          </w:p>
        </w:tc>
      </w:tr>
      <w:tr w14:paraId="3612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4F9951">
            <w:pPr>
              <w:spacing w:line="280" w:lineRule="exact"/>
              <w:rPr>
                <w:sz w:val="18"/>
                <w:szCs w:val="18"/>
              </w:rPr>
            </w:pPr>
            <w:r>
              <w:rPr>
                <w:sz w:val="18"/>
                <w:szCs w:val="18"/>
              </w:rPr>
              <w:t xml:space="preserve">      其中：水闸</w:t>
            </w:r>
          </w:p>
        </w:tc>
        <w:tc>
          <w:tcPr>
            <w:tcW w:w="472" w:type="pct"/>
            <w:vAlign w:val="center"/>
          </w:tcPr>
          <w:p w14:paraId="5852DAD3">
            <w:pPr>
              <w:spacing w:line="280" w:lineRule="exact"/>
              <w:jc w:val="center"/>
              <w:rPr>
                <w:sz w:val="18"/>
                <w:szCs w:val="18"/>
              </w:rPr>
            </w:pPr>
            <w:r>
              <w:rPr>
                <w:sz w:val="18"/>
                <w:szCs w:val="18"/>
              </w:rPr>
              <w:t>个</w:t>
            </w:r>
          </w:p>
        </w:tc>
        <w:tc>
          <w:tcPr>
            <w:tcW w:w="377" w:type="pct"/>
            <w:vAlign w:val="center"/>
          </w:tcPr>
          <w:p w14:paraId="6F534A28">
            <w:pPr>
              <w:spacing w:line="280" w:lineRule="exact"/>
              <w:jc w:val="center"/>
              <w:rPr>
                <w:sz w:val="18"/>
                <w:szCs w:val="18"/>
              </w:rPr>
            </w:pPr>
            <w:r>
              <w:rPr>
                <w:sz w:val="18"/>
                <w:szCs w:val="18"/>
              </w:rPr>
              <w:t>22</w:t>
            </w:r>
          </w:p>
        </w:tc>
        <w:tc>
          <w:tcPr>
            <w:tcW w:w="2003" w:type="dxa"/>
            <w:vAlign w:val="center"/>
          </w:tcPr>
          <w:p w14:paraId="7553FE87">
            <w:pPr>
              <w:spacing w:line="280" w:lineRule="exact"/>
              <w:jc w:val="center"/>
              <w:rPr>
                <w:sz w:val="18"/>
                <w:szCs w:val="18"/>
              </w:rPr>
            </w:pPr>
            <w:r>
              <w:rPr>
                <w:sz w:val="18"/>
                <w:szCs w:val="18"/>
              </w:rPr>
              <w:t>204</w:t>
            </w:r>
          </w:p>
        </w:tc>
        <w:tc>
          <w:tcPr>
            <w:tcW w:w="2004" w:type="dxa"/>
            <w:vAlign w:val="center"/>
          </w:tcPr>
          <w:p w14:paraId="7E346A5B">
            <w:pPr>
              <w:spacing w:line="280" w:lineRule="exact"/>
              <w:jc w:val="center"/>
              <w:rPr>
                <w:sz w:val="18"/>
                <w:szCs w:val="18"/>
              </w:rPr>
            </w:pPr>
            <w:r>
              <w:rPr>
                <w:sz w:val="18"/>
                <w:szCs w:val="18"/>
              </w:rPr>
              <w:t>448.93</w:t>
            </w:r>
          </w:p>
        </w:tc>
      </w:tr>
      <w:tr w14:paraId="5788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E74123">
            <w:pPr>
              <w:spacing w:line="280" w:lineRule="exact"/>
              <w:rPr>
                <w:sz w:val="18"/>
                <w:szCs w:val="18"/>
              </w:rPr>
            </w:pPr>
            <w:r>
              <w:rPr>
                <w:sz w:val="18"/>
                <w:szCs w:val="18"/>
              </w:rPr>
              <w:t xml:space="preserve">      渡槽</w:t>
            </w:r>
          </w:p>
        </w:tc>
        <w:tc>
          <w:tcPr>
            <w:tcW w:w="472" w:type="pct"/>
            <w:vAlign w:val="center"/>
          </w:tcPr>
          <w:p w14:paraId="535E6B68">
            <w:pPr>
              <w:spacing w:line="280" w:lineRule="exact"/>
              <w:jc w:val="center"/>
              <w:rPr>
                <w:sz w:val="18"/>
                <w:szCs w:val="18"/>
              </w:rPr>
            </w:pPr>
            <w:r>
              <w:rPr>
                <w:sz w:val="18"/>
                <w:szCs w:val="18"/>
              </w:rPr>
              <w:t>个</w:t>
            </w:r>
          </w:p>
        </w:tc>
        <w:tc>
          <w:tcPr>
            <w:tcW w:w="377" w:type="pct"/>
            <w:vAlign w:val="center"/>
          </w:tcPr>
          <w:p w14:paraId="580848EF">
            <w:pPr>
              <w:spacing w:line="280" w:lineRule="exact"/>
              <w:jc w:val="center"/>
              <w:rPr>
                <w:sz w:val="18"/>
                <w:szCs w:val="18"/>
              </w:rPr>
            </w:pPr>
            <w:r>
              <w:rPr>
                <w:sz w:val="18"/>
                <w:szCs w:val="18"/>
              </w:rPr>
              <w:t>23</w:t>
            </w:r>
          </w:p>
        </w:tc>
        <w:tc>
          <w:tcPr>
            <w:tcW w:w="2003" w:type="dxa"/>
            <w:vAlign w:val="center"/>
          </w:tcPr>
          <w:p w14:paraId="057300C9">
            <w:pPr>
              <w:spacing w:line="280" w:lineRule="exact"/>
              <w:jc w:val="center"/>
              <w:rPr>
                <w:sz w:val="18"/>
                <w:szCs w:val="18"/>
              </w:rPr>
            </w:pPr>
          </w:p>
        </w:tc>
        <w:tc>
          <w:tcPr>
            <w:tcW w:w="2004" w:type="dxa"/>
            <w:vAlign w:val="center"/>
          </w:tcPr>
          <w:p w14:paraId="371BEEF3">
            <w:pPr>
              <w:spacing w:line="280" w:lineRule="exact"/>
              <w:jc w:val="center"/>
              <w:rPr>
                <w:sz w:val="18"/>
                <w:szCs w:val="18"/>
              </w:rPr>
            </w:pPr>
          </w:p>
        </w:tc>
      </w:tr>
      <w:tr w14:paraId="6969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3B9289">
            <w:pPr>
              <w:spacing w:line="280" w:lineRule="exact"/>
              <w:rPr>
                <w:sz w:val="18"/>
                <w:szCs w:val="18"/>
              </w:rPr>
            </w:pPr>
            <w:r>
              <w:rPr>
                <w:sz w:val="18"/>
                <w:szCs w:val="18"/>
              </w:rPr>
              <w:t xml:space="preserve">      倒虹吸</w:t>
            </w:r>
          </w:p>
        </w:tc>
        <w:tc>
          <w:tcPr>
            <w:tcW w:w="472" w:type="pct"/>
            <w:vAlign w:val="center"/>
          </w:tcPr>
          <w:p w14:paraId="3AAFC3F3">
            <w:pPr>
              <w:spacing w:line="280" w:lineRule="exact"/>
              <w:jc w:val="center"/>
              <w:rPr>
                <w:sz w:val="18"/>
                <w:szCs w:val="18"/>
              </w:rPr>
            </w:pPr>
            <w:r>
              <w:rPr>
                <w:sz w:val="18"/>
                <w:szCs w:val="18"/>
              </w:rPr>
              <w:t>个</w:t>
            </w:r>
          </w:p>
        </w:tc>
        <w:tc>
          <w:tcPr>
            <w:tcW w:w="377" w:type="pct"/>
            <w:vAlign w:val="center"/>
          </w:tcPr>
          <w:p w14:paraId="3448D802">
            <w:pPr>
              <w:spacing w:line="280" w:lineRule="exact"/>
              <w:jc w:val="center"/>
              <w:rPr>
                <w:sz w:val="18"/>
                <w:szCs w:val="18"/>
              </w:rPr>
            </w:pPr>
            <w:r>
              <w:rPr>
                <w:sz w:val="18"/>
                <w:szCs w:val="18"/>
              </w:rPr>
              <w:t>24</w:t>
            </w:r>
          </w:p>
        </w:tc>
        <w:tc>
          <w:tcPr>
            <w:tcW w:w="2003" w:type="dxa"/>
            <w:vAlign w:val="center"/>
          </w:tcPr>
          <w:p w14:paraId="2C3B3977">
            <w:pPr>
              <w:spacing w:line="280" w:lineRule="exact"/>
              <w:jc w:val="center"/>
              <w:rPr>
                <w:sz w:val="18"/>
                <w:szCs w:val="18"/>
              </w:rPr>
            </w:pPr>
          </w:p>
        </w:tc>
        <w:tc>
          <w:tcPr>
            <w:tcW w:w="2004" w:type="dxa"/>
            <w:vAlign w:val="center"/>
          </w:tcPr>
          <w:p w14:paraId="7A88B77F">
            <w:pPr>
              <w:spacing w:line="280" w:lineRule="exact"/>
              <w:jc w:val="center"/>
              <w:rPr>
                <w:sz w:val="18"/>
                <w:szCs w:val="18"/>
              </w:rPr>
            </w:pPr>
          </w:p>
        </w:tc>
      </w:tr>
      <w:tr w14:paraId="16AE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C8389E">
            <w:pPr>
              <w:spacing w:line="280" w:lineRule="exact"/>
              <w:rPr>
                <w:sz w:val="18"/>
                <w:szCs w:val="18"/>
              </w:rPr>
            </w:pPr>
            <w:r>
              <w:rPr>
                <w:sz w:val="18"/>
                <w:szCs w:val="18"/>
              </w:rPr>
              <w:t xml:space="preserve">      农桥</w:t>
            </w:r>
          </w:p>
        </w:tc>
        <w:tc>
          <w:tcPr>
            <w:tcW w:w="472" w:type="pct"/>
            <w:vAlign w:val="center"/>
          </w:tcPr>
          <w:p w14:paraId="092EE66A">
            <w:pPr>
              <w:spacing w:line="280" w:lineRule="exact"/>
              <w:jc w:val="center"/>
              <w:rPr>
                <w:sz w:val="18"/>
                <w:szCs w:val="18"/>
              </w:rPr>
            </w:pPr>
            <w:r>
              <w:rPr>
                <w:sz w:val="18"/>
                <w:szCs w:val="18"/>
              </w:rPr>
              <w:t>个</w:t>
            </w:r>
          </w:p>
        </w:tc>
        <w:tc>
          <w:tcPr>
            <w:tcW w:w="377" w:type="pct"/>
            <w:vAlign w:val="center"/>
          </w:tcPr>
          <w:p w14:paraId="57D1380E">
            <w:pPr>
              <w:spacing w:line="280" w:lineRule="exact"/>
              <w:jc w:val="center"/>
              <w:rPr>
                <w:sz w:val="18"/>
                <w:szCs w:val="18"/>
              </w:rPr>
            </w:pPr>
            <w:r>
              <w:rPr>
                <w:sz w:val="18"/>
                <w:szCs w:val="18"/>
              </w:rPr>
              <w:t>25</w:t>
            </w:r>
          </w:p>
        </w:tc>
        <w:tc>
          <w:tcPr>
            <w:tcW w:w="2003" w:type="dxa"/>
            <w:vAlign w:val="center"/>
          </w:tcPr>
          <w:p w14:paraId="4FD72BAC">
            <w:pPr>
              <w:spacing w:line="280" w:lineRule="exact"/>
              <w:jc w:val="center"/>
              <w:rPr>
                <w:sz w:val="18"/>
                <w:szCs w:val="18"/>
              </w:rPr>
            </w:pPr>
            <w:r>
              <w:rPr>
                <w:sz w:val="18"/>
                <w:szCs w:val="18"/>
              </w:rPr>
              <w:t>9</w:t>
            </w:r>
          </w:p>
        </w:tc>
        <w:tc>
          <w:tcPr>
            <w:tcW w:w="2004" w:type="dxa"/>
            <w:vAlign w:val="center"/>
          </w:tcPr>
          <w:p w14:paraId="297EF434">
            <w:pPr>
              <w:spacing w:line="280" w:lineRule="exact"/>
              <w:jc w:val="center"/>
              <w:rPr>
                <w:sz w:val="18"/>
                <w:szCs w:val="18"/>
              </w:rPr>
            </w:pPr>
            <w:r>
              <w:rPr>
                <w:sz w:val="18"/>
                <w:szCs w:val="18"/>
              </w:rPr>
              <w:t>59.99</w:t>
            </w:r>
          </w:p>
        </w:tc>
      </w:tr>
      <w:tr w14:paraId="2744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46BB62">
            <w:pPr>
              <w:spacing w:line="280" w:lineRule="exact"/>
              <w:rPr>
                <w:sz w:val="18"/>
                <w:szCs w:val="18"/>
              </w:rPr>
            </w:pPr>
            <w:r>
              <w:rPr>
                <w:sz w:val="18"/>
                <w:szCs w:val="18"/>
              </w:rPr>
              <w:t xml:space="preserve">      涵洞</w:t>
            </w:r>
          </w:p>
        </w:tc>
        <w:tc>
          <w:tcPr>
            <w:tcW w:w="472" w:type="pct"/>
            <w:vAlign w:val="center"/>
          </w:tcPr>
          <w:p w14:paraId="358376A6">
            <w:pPr>
              <w:spacing w:line="280" w:lineRule="exact"/>
              <w:jc w:val="center"/>
              <w:rPr>
                <w:sz w:val="18"/>
                <w:szCs w:val="18"/>
              </w:rPr>
            </w:pPr>
            <w:r>
              <w:rPr>
                <w:sz w:val="18"/>
                <w:szCs w:val="18"/>
              </w:rPr>
              <w:t>个</w:t>
            </w:r>
          </w:p>
        </w:tc>
        <w:tc>
          <w:tcPr>
            <w:tcW w:w="377" w:type="pct"/>
            <w:vAlign w:val="center"/>
          </w:tcPr>
          <w:p w14:paraId="28B89414">
            <w:pPr>
              <w:spacing w:line="280" w:lineRule="exact"/>
              <w:jc w:val="center"/>
              <w:rPr>
                <w:sz w:val="18"/>
                <w:szCs w:val="18"/>
              </w:rPr>
            </w:pPr>
            <w:r>
              <w:rPr>
                <w:sz w:val="18"/>
                <w:szCs w:val="18"/>
              </w:rPr>
              <w:t>26</w:t>
            </w:r>
          </w:p>
        </w:tc>
        <w:tc>
          <w:tcPr>
            <w:tcW w:w="2003" w:type="dxa"/>
            <w:vAlign w:val="center"/>
          </w:tcPr>
          <w:p w14:paraId="7F530FEA">
            <w:pPr>
              <w:spacing w:line="280" w:lineRule="exact"/>
              <w:jc w:val="center"/>
              <w:rPr>
                <w:sz w:val="18"/>
                <w:szCs w:val="18"/>
              </w:rPr>
            </w:pPr>
            <w:r>
              <w:rPr>
                <w:sz w:val="18"/>
                <w:szCs w:val="18"/>
              </w:rPr>
              <w:t>1127</w:t>
            </w:r>
          </w:p>
        </w:tc>
        <w:tc>
          <w:tcPr>
            <w:tcW w:w="2004" w:type="dxa"/>
            <w:vAlign w:val="center"/>
          </w:tcPr>
          <w:p w14:paraId="54FBE876">
            <w:pPr>
              <w:spacing w:line="280" w:lineRule="exact"/>
              <w:jc w:val="center"/>
              <w:rPr>
                <w:sz w:val="18"/>
                <w:szCs w:val="18"/>
              </w:rPr>
            </w:pPr>
            <w:r>
              <w:rPr>
                <w:sz w:val="18"/>
                <w:szCs w:val="18"/>
              </w:rPr>
              <w:t>2877.45</w:t>
            </w:r>
          </w:p>
        </w:tc>
      </w:tr>
      <w:tr w14:paraId="7374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08F7470">
            <w:pPr>
              <w:spacing w:line="280" w:lineRule="exact"/>
              <w:rPr>
                <w:sz w:val="18"/>
                <w:szCs w:val="18"/>
              </w:rPr>
            </w:pPr>
            <w:r>
              <w:rPr>
                <w:sz w:val="18"/>
                <w:szCs w:val="18"/>
              </w:rPr>
              <w:t xml:space="preserve">      跌水</w:t>
            </w:r>
          </w:p>
        </w:tc>
        <w:tc>
          <w:tcPr>
            <w:tcW w:w="472" w:type="pct"/>
            <w:vAlign w:val="center"/>
          </w:tcPr>
          <w:p w14:paraId="368568A8">
            <w:pPr>
              <w:spacing w:line="280" w:lineRule="exact"/>
              <w:jc w:val="center"/>
              <w:rPr>
                <w:sz w:val="18"/>
                <w:szCs w:val="18"/>
              </w:rPr>
            </w:pPr>
            <w:r>
              <w:rPr>
                <w:sz w:val="18"/>
                <w:szCs w:val="18"/>
              </w:rPr>
              <w:t>个</w:t>
            </w:r>
          </w:p>
        </w:tc>
        <w:tc>
          <w:tcPr>
            <w:tcW w:w="377" w:type="pct"/>
            <w:vAlign w:val="center"/>
          </w:tcPr>
          <w:p w14:paraId="4F09B1CF">
            <w:pPr>
              <w:spacing w:line="280" w:lineRule="exact"/>
              <w:jc w:val="center"/>
              <w:rPr>
                <w:sz w:val="18"/>
                <w:szCs w:val="18"/>
              </w:rPr>
            </w:pPr>
            <w:r>
              <w:rPr>
                <w:sz w:val="18"/>
                <w:szCs w:val="18"/>
              </w:rPr>
              <w:t>27</w:t>
            </w:r>
          </w:p>
        </w:tc>
        <w:tc>
          <w:tcPr>
            <w:tcW w:w="2003" w:type="dxa"/>
            <w:vAlign w:val="center"/>
          </w:tcPr>
          <w:p w14:paraId="005BDC92">
            <w:pPr>
              <w:spacing w:line="280" w:lineRule="exact"/>
              <w:jc w:val="center"/>
              <w:rPr>
                <w:sz w:val="18"/>
                <w:szCs w:val="18"/>
              </w:rPr>
            </w:pPr>
          </w:p>
        </w:tc>
        <w:tc>
          <w:tcPr>
            <w:tcW w:w="2004" w:type="dxa"/>
            <w:vAlign w:val="center"/>
          </w:tcPr>
          <w:p w14:paraId="4AF62CAA">
            <w:pPr>
              <w:spacing w:line="280" w:lineRule="exact"/>
              <w:jc w:val="center"/>
              <w:rPr>
                <w:sz w:val="18"/>
                <w:szCs w:val="18"/>
              </w:rPr>
            </w:pPr>
          </w:p>
        </w:tc>
      </w:tr>
      <w:tr w14:paraId="7FC5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B0B3094">
            <w:pPr>
              <w:spacing w:line="280" w:lineRule="exact"/>
              <w:rPr>
                <w:sz w:val="18"/>
                <w:szCs w:val="18"/>
              </w:rPr>
            </w:pPr>
            <w:r>
              <w:rPr>
                <w:sz w:val="18"/>
                <w:szCs w:val="18"/>
              </w:rPr>
              <w:t xml:space="preserve">      其它</w:t>
            </w:r>
          </w:p>
        </w:tc>
        <w:tc>
          <w:tcPr>
            <w:tcW w:w="472" w:type="pct"/>
            <w:vAlign w:val="center"/>
          </w:tcPr>
          <w:p w14:paraId="02C48118">
            <w:pPr>
              <w:spacing w:line="280" w:lineRule="exact"/>
              <w:jc w:val="center"/>
              <w:rPr>
                <w:sz w:val="18"/>
                <w:szCs w:val="18"/>
              </w:rPr>
            </w:pPr>
            <w:r>
              <w:rPr>
                <w:sz w:val="18"/>
                <w:szCs w:val="18"/>
              </w:rPr>
              <w:t>个</w:t>
            </w:r>
          </w:p>
        </w:tc>
        <w:tc>
          <w:tcPr>
            <w:tcW w:w="377" w:type="pct"/>
            <w:vAlign w:val="center"/>
          </w:tcPr>
          <w:p w14:paraId="01FF6434">
            <w:pPr>
              <w:spacing w:line="280" w:lineRule="exact"/>
              <w:jc w:val="center"/>
              <w:rPr>
                <w:sz w:val="18"/>
                <w:szCs w:val="18"/>
              </w:rPr>
            </w:pPr>
            <w:r>
              <w:rPr>
                <w:sz w:val="18"/>
                <w:szCs w:val="18"/>
              </w:rPr>
              <w:t>28</w:t>
            </w:r>
          </w:p>
        </w:tc>
        <w:tc>
          <w:tcPr>
            <w:tcW w:w="2003" w:type="dxa"/>
            <w:vAlign w:val="center"/>
          </w:tcPr>
          <w:p w14:paraId="2696E64A">
            <w:pPr>
              <w:spacing w:line="280" w:lineRule="exact"/>
              <w:jc w:val="center"/>
              <w:rPr>
                <w:sz w:val="18"/>
                <w:szCs w:val="18"/>
              </w:rPr>
            </w:pPr>
            <w:r>
              <w:rPr>
                <w:sz w:val="18"/>
                <w:szCs w:val="18"/>
              </w:rPr>
              <w:t>480</w:t>
            </w:r>
          </w:p>
        </w:tc>
        <w:tc>
          <w:tcPr>
            <w:tcW w:w="2004" w:type="dxa"/>
            <w:vAlign w:val="center"/>
          </w:tcPr>
          <w:p w14:paraId="3ACCD908">
            <w:pPr>
              <w:spacing w:line="280" w:lineRule="exact"/>
              <w:jc w:val="center"/>
              <w:rPr>
                <w:sz w:val="18"/>
                <w:szCs w:val="18"/>
              </w:rPr>
            </w:pPr>
            <w:r>
              <w:rPr>
                <w:sz w:val="18"/>
                <w:szCs w:val="18"/>
              </w:rPr>
              <w:t>4.80</w:t>
            </w:r>
          </w:p>
        </w:tc>
      </w:tr>
      <w:tr w14:paraId="6BE6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412661">
            <w:pPr>
              <w:spacing w:line="280" w:lineRule="exact"/>
              <w:rPr>
                <w:sz w:val="18"/>
                <w:szCs w:val="18"/>
              </w:rPr>
            </w:pPr>
            <w:r>
              <w:rPr>
                <w:sz w:val="18"/>
                <w:szCs w:val="18"/>
              </w:rPr>
              <w:t xml:space="preserve">    10.管灌（高效节水灌溉措施）</w:t>
            </w:r>
          </w:p>
        </w:tc>
        <w:tc>
          <w:tcPr>
            <w:tcW w:w="472" w:type="pct"/>
            <w:vAlign w:val="center"/>
          </w:tcPr>
          <w:p w14:paraId="31389ED0">
            <w:pPr>
              <w:spacing w:line="280" w:lineRule="exact"/>
              <w:jc w:val="center"/>
              <w:rPr>
                <w:sz w:val="18"/>
                <w:szCs w:val="18"/>
              </w:rPr>
            </w:pPr>
            <w:r>
              <w:rPr>
                <w:sz w:val="18"/>
                <w:szCs w:val="18"/>
              </w:rPr>
              <w:t>亩</w:t>
            </w:r>
          </w:p>
        </w:tc>
        <w:tc>
          <w:tcPr>
            <w:tcW w:w="377" w:type="pct"/>
            <w:vAlign w:val="center"/>
          </w:tcPr>
          <w:p w14:paraId="18C83680">
            <w:pPr>
              <w:spacing w:line="280" w:lineRule="exact"/>
              <w:jc w:val="center"/>
              <w:rPr>
                <w:sz w:val="18"/>
                <w:szCs w:val="18"/>
              </w:rPr>
            </w:pPr>
            <w:r>
              <w:rPr>
                <w:sz w:val="18"/>
                <w:szCs w:val="18"/>
              </w:rPr>
              <w:t>29</w:t>
            </w:r>
          </w:p>
        </w:tc>
        <w:tc>
          <w:tcPr>
            <w:tcW w:w="2003" w:type="dxa"/>
            <w:vAlign w:val="center"/>
          </w:tcPr>
          <w:p w14:paraId="7185C28E">
            <w:pPr>
              <w:spacing w:line="280" w:lineRule="exact"/>
              <w:jc w:val="center"/>
              <w:rPr>
                <w:sz w:val="18"/>
                <w:szCs w:val="18"/>
              </w:rPr>
            </w:pPr>
          </w:p>
        </w:tc>
        <w:tc>
          <w:tcPr>
            <w:tcW w:w="2004" w:type="dxa"/>
            <w:vAlign w:val="center"/>
          </w:tcPr>
          <w:p w14:paraId="2A42D279">
            <w:pPr>
              <w:spacing w:line="280" w:lineRule="exact"/>
              <w:jc w:val="center"/>
              <w:rPr>
                <w:sz w:val="18"/>
                <w:szCs w:val="18"/>
              </w:rPr>
            </w:pPr>
          </w:p>
        </w:tc>
      </w:tr>
      <w:tr w14:paraId="7474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89AB90">
            <w:pPr>
              <w:spacing w:line="280" w:lineRule="exact"/>
              <w:rPr>
                <w:sz w:val="18"/>
                <w:szCs w:val="18"/>
              </w:rPr>
            </w:pPr>
            <w:r>
              <w:rPr>
                <w:sz w:val="18"/>
                <w:szCs w:val="18"/>
              </w:rPr>
              <w:t xml:space="preserve">    11.喷灌（高效节水灌溉措施）</w:t>
            </w:r>
          </w:p>
        </w:tc>
        <w:tc>
          <w:tcPr>
            <w:tcW w:w="472" w:type="pct"/>
            <w:vAlign w:val="center"/>
          </w:tcPr>
          <w:p w14:paraId="020C8AAA">
            <w:pPr>
              <w:spacing w:line="280" w:lineRule="exact"/>
              <w:jc w:val="center"/>
              <w:rPr>
                <w:sz w:val="18"/>
                <w:szCs w:val="18"/>
              </w:rPr>
            </w:pPr>
            <w:r>
              <w:rPr>
                <w:sz w:val="18"/>
                <w:szCs w:val="18"/>
              </w:rPr>
              <w:t>亩</w:t>
            </w:r>
          </w:p>
        </w:tc>
        <w:tc>
          <w:tcPr>
            <w:tcW w:w="377" w:type="pct"/>
            <w:vAlign w:val="center"/>
          </w:tcPr>
          <w:p w14:paraId="6D29841D">
            <w:pPr>
              <w:spacing w:line="280" w:lineRule="exact"/>
              <w:jc w:val="center"/>
              <w:rPr>
                <w:sz w:val="18"/>
                <w:szCs w:val="18"/>
              </w:rPr>
            </w:pPr>
            <w:r>
              <w:rPr>
                <w:sz w:val="18"/>
                <w:szCs w:val="18"/>
              </w:rPr>
              <w:t>30</w:t>
            </w:r>
          </w:p>
        </w:tc>
        <w:tc>
          <w:tcPr>
            <w:tcW w:w="2003" w:type="dxa"/>
            <w:vAlign w:val="center"/>
          </w:tcPr>
          <w:p w14:paraId="2AE3C5E6">
            <w:pPr>
              <w:spacing w:line="280" w:lineRule="exact"/>
              <w:jc w:val="center"/>
              <w:rPr>
                <w:sz w:val="18"/>
                <w:szCs w:val="18"/>
              </w:rPr>
            </w:pPr>
          </w:p>
        </w:tc>
        <w:tc>
          <w:tcPr>
            <w:tcW w:w="2004" w:type="dxa"/>
            <w:vAlign w:val="center"/>
          </w:tcPr>
          <w:p w14:paraId="1043349D">
            <w:pPr>
              <w:spacing w:line="280" w:lineRule="exact"/>
              <w:jc w:val="center"/>
              <w:rPr>
                <w:sz w:val="18"/>
                <w:szCs w:val="18"/>
              </w:rPr>
            </w:pPr>
          </w:p>
        </w:tc>
      </w:tr>
      <w:tr w14:paraId="53E3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9A485D">
            <w:pPr>
              <w:spacing w:line="280" w:lineRule="exact"/>
              <w:rPr>
                <w:sz w:val="18"/>
                <w:szCs w:val="18"/>
              </w:rPr>
            </w:pPr>
            <w:r>
              <w:rPr>
                <w:sz w:val="18"/>
                <w:szCs w:val="18"/>
              </w:rPr>
              <w:t xml:space="preserve">    12.微灌（高效节水灌溉措施）</w:t>
            </w:r>
          </w:p>
        </w:tc>
        <w:tc>
          <w:tcPr>
            <w:tcW w:w="472" w:type="pct"/>
            <w:vAlign w:val="center"/>
          </w:tcPr>
          <w:p w14:paraId="738C5D86">
            <w:pPr>
              <w:spacing w:line="280" w:lineRule="exact"/>
              <w:jc w:val="center"/>
              <w:rPr>
                <w:sz w:val="18"/>
                <w:szCs w:val="18"/>
              </w:rPr>
            </w:pPr>
            <w:r>
              <w:rPr>
                <w:sz w:val="18"/>
                <w:szCs w:val="18"/>
              </w:rPr>
              <w:t>亩</w:t>
            </w:r>
          </w:p>
        </w:tc>
        <w:tc>
          <w:tcPr>
            <w:tcW w:w="377" w:type="pct"/>
            <w:vAlign w:val="center"/>
          </w:tcPr>
          <w:p w14:paraId="26B3CBD2">
            <w:pPr>
              <w:spacing w:line="280" w:lineRule="exact"/>
              <w:jc w:val="center"/>
              <w:rPr>
                <w:sz w:val="18"/>
                <w:szCs w:val="18"/>
              </w:rPr>
            </w:pPr>
            <w:r>
              <w:rPr>
                <w:sz w:val="18"/>
                <w:szCs w:val="18"/>
              </w:rPr>
              <w:t>31</w:t>
            </w:r>
          </w:p>
        </w:tc>
        <w:tc>
          <w:tcPr>
            <w:tcW w:w="2003" w:type="dxa"/>
            <w:vAlign w:val="center"/>
          </w:tcPr>
          <w:p w14:paraId="54DC57F9">
            <w:pPr>
              <w:spacing w:line="280" w:lineRule="exact"/>
              <w:jc w:val="center"/>
              <w:rPr>
                <w:sz w:val="18"/>
                <w:szCs w:val="18"/>
              </w:rPr>
            </w:pPr>
          </w:p>
        </w:tc>
        <w:tc>
          <w:tcPr>
            <w:tcW w:w="2004" w:type="dxa"/>
            <w:vAlign w:val="center"/>
          </w:tcPr>
          <w:p w14:paraId="7D82AD0B">
            <w:pPr>
              <w:spacing w:line="280" w:lineRule="exact"/>
              <w:jc w:val="center"/>
              <w:rPr>
                <w:sz w:val="18"/>
                <w:szCs w:val="18"/>
              </w:rPr>
            </w:pPr>
          </w:p>
        </w:tc>
      </w:tr>
      <w:tr w14:paraId="2446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FAE873">
            <w:pPr>
              <w:spacing w:line="280" w:lineRule="exact"/>
              <w:rPr>
                <w:sz w:val="18"/>
                <w:szCs w:val="18"/>
              </w:rPr>
            </w:pPr>
            <w:r>
              <w:rPr>
                <w:sz w:val="18"/>
                <w:szCs w:val="18"/>
              </w:rPr>
              <w:t xml:space="preserve">    13.其他水利措施</w:t>
            </w:r>
          </w:p>
        </w:tc>
        <w:tc>
          <w:tcPr>
            <w:tcW w:w="472" w:type="pct"/>
            <w:vAlign w:val="center"/>
          </w:tcPr>
          <w:p w14:paraId="719EF14D">
            <w:pPr>
              <w:spacing w:line="280" w:lineRule="exact"/>
              <w:jc w:val="center"/>
              <w:rPr>
                <w:sz w:val="18"/>
                <w:szCs w:val="18"/>
              </w:rPr>
            </w:pPr>
          </w:p>
        </w:tc>
        <w:tc>
          <w:tcPr>
            <w:tcW w:w="377" w:type="pct"/>
            <w:vAlign w:val="center"/>
          </w:tcPr>
          <w:p w14:paraId="7222E7AC">
            <w:pPr>
              <w:spacing w:line="280" w:lineRule="exact"/>
              <w:jc w:val="center"/>
              <w:rPr>
                <w:sz w:val="18"/>
                <w:szCs w:val="18"/>
              </w:rPr>
            </w:pPr>
            <w:r>
              <w:rPr>
                <w:sz w:val="18"/>
                <w:szCs w:val="18"/>
              </w:rPr>
              <w:t>32</w:t>
            </w:r>
          </w:p>
        </w:tc>
        <w:tc>
          <w:tcPr>
            <w:tcW w:w="2003" w:type="dxa"/>
            <w:vAlign w:val="center"/>
          </w:tcPr>
          <w:p w14:paraId="407D358A">
            <w:pPr>
              <w:spacing w:line="280" w:lineRule="exact"/>
              <w:jc w:val="center"/>
              <w:rPr>
                <w:sz w:val="18"/>
                <w:szCs w:val="18"/>
              </w:rPr>
            </w:pPr>
          </w:p>
        </w:tc>
        <w:tc>
          <w:tcPr>
            <w:tcW w:w="2004" w:type="dxa"/>
            <w:vAlign w:val="center"/>
          </w:tcPr>
          <w:p w14:paraId="7FD91C18">
            <w:pPr>
              <w:spacing w:line="280" w:lineRule="exact"/>
              <w:jc w:val="center"/>
              <w:rPr>
                <w:sz w:val="18"/>
                <w:szCs w:val="18"/>
              </w:rPr>
            </w:pPr>
            <w:r>
              <w:rPr>
                <w:sz w:val="18"/>
                <w:szCs w:val="18"/>
              </w:rPr>
              <w:t>1756.00</w:t>
            </w:r>
          </w:p>
        </w:tc>
      </w:tr>
      <w:tr w14:paraId="146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0741DAF">
            <w:pPr>
              <w:spacing w:line="280" w:lineRule="exact"/>
              <w:rPr>
                <w:sz w:val="18"/>
                <w:szCs w:val="18"/>
              </w:rPr>
            </w:pPr>
            <w:r>
              <w:rPr>
                <w:sz w:val="18"/>
                <w:szCs w:val="18"/>
              </w:rPr>
              <w:t xml:space="preserve"> （四）田间道路</w:t>
            </w:r>
          </w:p>
        </w:tc>
        <w:tc>
          <w:tcPr>
            <w:tcW w:w="472" w:type="pct"/>
            <w:vAlign w:val="center"/>
          </w:tcPr>
          <w:p w14:paraId="135FAB15">
            <w:pPr>
              <w:spacing w:line="280" w:lineRule="exact"/>
              <w:jc w:val="center"/>
              <w:rPr>
                <w:sz w:val="18"/>
                <w:szCs w:val="18"/>
              </w:rPr>
            </w:pPr>
          </w:p>
        </w:tc>
        <w:tc>
          <w:tcPr>
            <w:tcW w:w="377" w:type="pct"/>
            <w:vAlign w:val="center"/>
          </w:tcPr>
          <w:p w14:paraId="1C47441D">
            <w:pPr>
              <w:spacing w:line="280" w:lineRule="exact"/>
              <w:jc w:val="center"/>
              <w:rPr>
                <w:sz w:val="18"/>
                <w:szCs w:val="18"/>
              </w:rPr>
            </w:pPr>
            <w:r>
              <w:rPr>
                <w:sz w:val="18"/>
                <w:szCs w:val="18"/>
              </w:rPr>
              <w:t>33</w:t>
            </w:r>
          </w:p>
        </w:tc>
        <w:tc>
          <w:tcPr>
            <w:tcW w:w="2003" w:type="dxa"/>
            <w:vAlign w:val="center"/>
          </w:tcPr>
          <w:p w14:paraId="6630F0E5">
            <w:pPr>
              <w:spacing w:line="280" w:lineRule="exact"/>
              <w:jc w:val="center"/>
              <w:rPr>
                <w:b/>
                <w:bCs/>
                <w:sz w:val="18"/>
                <w:szCs w:val="18"/>
              </w:rPr>
            </w:pPr>
            <w:r>
              <w:rPr>
                <w:b/>
                <w:bCs/>
                <w:sz w:val="18"/>
                <w:szCs w:val="18"/>
              </w:rPr>
              <w:t>83.831</w:t>
            </w:r>
          </w:p>
        </w:tc>
        <w:tc>
          <w:tcPr>
            <w:tcW w:w="2004" w:type="dxa"/>
            <w:vAlign w:val="center"/>
          </w:tcPr>
          <w:p w14:paraId="50B75530">
            <w:pPr>
              <w:spacing w:line="280" w:lineRule="exact"/>
              <w:jc w:val="center"/>
              <w:rPr>
                <w:b/>
                <w:bCs/>
                <w:sz w:val="18"/>
                <w:szCs w:val="18"/>
              </w:rPr>
            </w:pPr>
            <w:r>
              <w:rPr>
                <w:b/>
                <w:bCs/>
                <w:sz w:val="18"/>
                <w:szCs w:val="18"/>
              </w:rPr>
              <w:t>7487.77</w:t>
            </w:r>
          </w:p>
        </w:tc>
      </w:tr>
      <w:tr w14:paraId="0C43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D92968">
            <w:pPr>
              <w:spacing w:line="280" w:lineRule="exact"/>
              <w:rPr>
                <w:sz w:val="18"/>
                <w:szCs w:val="18"/>
              </w:rPr>
            </w:pPr>
            <w:r>
              <w:rPr>
                <w:sz w:val="18"/>
                <w:szCs w:val="18"/>
              </w:rPr>
              <w:t xml:space="preserve">    1.机耕路</w:t>
            </w:r>
          </w:p>
        </w:tc>
        <w:tc>
          <w:tcPr>
            <w:tcW w:w="472" w:type="pct"/>
            <w:vAlign w:val="center"/>
          </w:tcPr>
          <w:p w14:paraId="454E52B2">
            <w:pPr>
              <w:spacing w:line="280" w:lineRule="exact"/>
              <w:jc w:val="center"/>
              <w:rPr>
                <w:sz w:val="18"/>
                <w:szCs w:val="18"/>
              </w:rPr>
            </w:pPr>
            <w:r>
              <w:rPr>
                <w:sz w:val="18"/>
                <w:szCs w:val="18"/>
              </w:rPr>
              <w:t>公里</w:t>
            </w:r>
          </w:p>
        </w:tc>
        <w:tc>
          <w:tcPr>
            <w:tcW w:w="377" w:type="pct"/>
            <w:vAlign w:val="center"/>
          </w:tcPr>
          <w:p w14:paraId="4D1A7AD9">
            <w:pPr>
              <w:spacing w:line="280" w:lineRule="exact"/>
              <w:jc w:val="center"/>
              <w:rPr>
                <w:sz w:val="18"/>
                <w:szCs w:val="18"/>
              </w:rPr>
            </w:pPr>
            <w:r>
              <w:rPr>
                <w:sz w:val="18"/>
                <w:szCs w:val="18"/>
              </w:rPr>
              <w:t>34</w:t>
            </w:r>
          </w:p>
        </w:tc>
        <w:tc>
          <w:tcPr>
            <w:tcW w:w="2003" w:type="dxa"/>
            <w:vAlign w:val="center"/>
          </w:tcPr>
          <w:p w14:paraId="3BEE518A">
            <w:pPr>
              <w:spacing w:line="280" w:lineRule="exact"/>
              <w:jc w:val="center"/>
              <w:rPr>
                <w:sz w:val="18"/>
                <w:szCs w:val="18"/>
              </w:rPr>
            </w:pPr>
            <w:r>
              <w:rPr>
                <w:sz w:val="18"/>
                <w:szCs w:val="18"/>
              </w:rPr>
              <w:t>95.602</w:t>
            </w:r>
          </w:p>
        </w:tc>
        <w:tc>
          <w:tcPr>
            <w:tcW w:w="2004" w:type="dxa"/>
            <w:vAlign w:val="center"/>
          </w:tcPr>
          <w:p w14:paraId="41F0171D">
            <w:pPr>
              <w:spacing w:line="280" w:lineRule="exact"/>
              <w:jc w:val="center"/>
              <w:rPr>
                <w:sz w:val="18"/>
                <w:szCs w:val="18"/>
              </w:rPr>
            </w:pPr>
            <w:r>
              <w:rPr>
                <w:sz w:val="18"/>
                <w:szCs w:val="18"/>
              </w:rPr>
              <w:t>7450.89</w:t>
            </w:r>
          </w:p>
        </w:tc>
      </w:tr>
      <w:tr w14:paraId="18BC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1C0EF8">
            <w:pPr>
              <w:spacing w:line="280" w:lineRule="exact"/>
              <w:rPr>
                <w:sz w:val="18"/>
                <w:szCs w:val="18"/>
              </w:rPr>
            </w:pPr>
            <w:r>
              <w:rPr>
                <w:sz w:val="18"/>
                <w:szCs w:val="18"/>
              </w:rPr>
              <w:t xml:space="preserve">      其中：硬化道路</w:t>
            </w:r>
          </w:p>
        </w:tc>
        <w:tc>
          <w:tcPr>
            <w:tcW w:w="472" w:type="pct"/>
            <w:vAlign w:val="center"/>
          </w:tcPr>
          <w:p w14:paraId="05CECA73">
            <w:pPr>
              <w:spacing w:line="280" w:lineRule="exact"/>
              <w:jc w:val="center"/>
              <w:rPr>
                <w:sz w:val="18"/>
                <w:szCs w:val="18"/>
              </w:rPr>
            </w:pPr>
            <w:r>
              <w:rPr>
                <w:sz w:val="18"/>
                <w:szCs w:val="18"/>
              </w:rPr>
              <w:t>公里</w:t>
            </w:r>
          </w:p>
        </w:tc>
        <w:tc>
          <w:tcPr>
            <w:tcW w:w="377" w:type="pct"/>
            <w:vAlign w:val="center"/>
          </w:tcPr>
          <w:p w14:paraId="089DA703">
            <w:pPr>
              <w:spacing w:line="280" w:lineRule="exact"/>
              <w:jc w:val="center"/>
              <w:rPr>
                <w:sz w:val="18"/>
                <w:szCs w:val="18"/>
              </w:rPr>
            </w:pPr>
            <w:r>
              <w:rPr>
                <w:sz w:val="18"/>
                <w:szCs w:val="18"/>
              </w:rPr>
              <w:t>35</w:t>
            </w:r>
          </w:p>
        </w:tc>
        <w:tc>
          <w:tcPr>
            <w:tcW w:w="2003" w:type="dxa"/>
            <w:vAlign w:val="center"/>
          </w:tcPr>
          <w:p w14:paraId="63EE7C2C">
            <w:pPr>
              <w:spacing w:line="280" w:lineRule="exact"/>
              <w:jc w:val="center"/>
              <w:rPr>
                <w:sz w:val="18"/>
                <w:szCs w:val="18"/>
              </w:rPr>
            </w:pPr>
            <w:r>
              <w:rPr>
                <w:sz w:val="18"/>
                <w:szCs w:val="18"/>
              </w:rPr>
              <w:t>95.602</w:t>
            </w:r>
          </w:p>
        </w:tc>
        <w:tc>
          <w:tcPr>
            <w:tcW w:w="2004" w:type="dxa"/>
            <w:vAlign w:val="center"/>
          </w:tcPr>
          <w:p w14:paraId="3E460693">
            <w:pPr>
              <w:spacing w:line="280" w:lineRule="exact"/>
              <w:jc w:val="center"/>
              <w:rPr>
                <w:sz w:val="18"/>
                <w:szCs w:val="18"/>
              </w:rPr>
            </w:pPr>
            <w:r>
              <w:rPr>
                <w:sz w:val="18"/>
                <w:szCs w:val="18"/>
              </w:rPr>
              <w:t>7450.89</w:t>
            </w:r>
          </w:p>
        </w:tc>
      </w:tr>
      <w:tr w14:paraId="760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C947B6">
            <w:pPr>
              <w:spacing w:line="280" w:lineRule="exact"/>
              <w:rPr>
                <w:sz w:val="18"/>
                <w:szCs w:val="18"/>
              </w:rPr>
            </w:pPr>
            <w:r>
              <w:rPr>
                <w:sz w:val="18"/>
                <w:szCs w:val="18"/>
              </w:rPr>
              <w:t xml:space="preserve">    2.生产路</w:t>
            </w:r>
          </w:p>
        </w:tc>
        <w:tc>
          <w:tcPr>
            <w:tcW w:w="472" w:type="pct"/>
            <w:vAlign w:val="center"/>
          </w:tcPr>
          <w:p w14:paraId="636C1887">
            <w:pPr>
              <w:spacing w:line="280" w:lineRule="exact"/>
              <w:jc w:val="center"/>
              <w:rPr>
                <w:sz w:val="18"/>
                <w:szCs w:val="18"/>
              </w:rPr>
            </w:pPr>
            <w:r>
              <w:rPr>
                <w:sz w:val="18"/>
                <w:szCs w:val="18"/>
              </w:rPr>
              <w:t>公里</w:t>
            </w:r>
          </w:p>
        </w:tc>
        <w:tc>
          <w:tcPr>
            <w:tcW w:w="377" w:type="pct"/>
            <w:vAlign w:val="center"/>
          </w:tcPr>
          <w:p w14:paraId="6AC3448E">
            <w:pPr>
              <w:spacing w:line="280" w:lineRule="exact"/>
              <w:jc w:val="center"/>
              <w:rPr>
                <w:sz w:val="18"/>
                <w:szCs w:val="18"/>
              </w:rPr>
            </w:pPr>
            <w:r>
              <w:rPr>
                <w:sz w:val="18"/>
                <w:szCs w:val="18"/>
              </w:rPr>
              <w:t>36</w:t>
            </w:r>
          </w:p>
        </w:tc>
        <w:tc>
          <w:tcPr>
            <w:tcW w:w="2003" w:type="dxa"/>
            <w:vAlign w:val="center"/>
          </w:tcPr>
          <w:p w14:paraId="51E91FC0">
            <w:pPr>
              <w:spacing w:line="280" w:lineRule="exact"/>
              <w:jc w:val="center"/>
              <w:rPr>
                <w:sz w:val="18"/>
                <w:szCs w:val="18"/>
              </w:rPr>
            </w:pPr>
            <w:r>
              <w:rPr>
                <w:sz w:val="18"/>
                <w:szCs w:val="18"/>
              </w:rPr>
              <w:t>29.149</w:t>
            </w:r>
          </w:p>
        </w:tc>
        <w:tc>
          <w:tcPr>
            <w:tcW w:w="2004" w:type="dxa"/>
            <w:vAlign w:val="center"/>
          </w:tcPr>
          <w:p w14:paraId="58A30BCF">
            <w:pPr>
              <w:spacing w:line="280" w:lineRule="exact"/>
              <w:jc w:val="center"/>
              <w:rPr>
                <w:sz w:val="18"/>
                <w:szCs w:val="18"/>
              </w:rPr>
            </w:pPr>
            <w:r>
              <w:rPr>
                <w:sz w:val="18"/>
                <w:szCs w:val="18"/>
              </w:rPr>
              <w:t>36.88</w:t>
            </w:r>
          </w:p>
        </w:tc>
      </w:tr>
      <w:tr w14:paraId="4E3D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FD6753D">
            <w:pPr>
              <w:spacing w:line="280" w:lineRule="exact"/>
              <w:rPr>
                <w:sz w:val="18"/>
                <w:szCs w:val="18"/>
              </w:rPr>
            </w:pPr>
            <w:r>
              <w:rPr>
                <w:sz w:val="18"/>
                <w:szCs w:val="18"/>
              </w:rPr>
              <w:t xml:space="preserve">    3.其他田间道路</w:t>
            </w:r>
          </w:p>
        </w:tc>
        <w:tc>
          <w:tcPr>
            <w:tcW w:w="472" w:type="pct"/>
            <w:vAlign w:val="center"/>
          </w:tcPr>
          <w:p w14:paraId="18744278">
            <w:pPr>
              <w:spacing w:line="280" w:lineRule="exact"/>
              <w:jc w:val="center"/>
              <w:rPr>
                <w:sz w:val="18"/>
                <w:szCs w:val="18"/>
              </w:rPr>
            </w:pPr>
            <w:r>
              <w:rPr>
                <w:sz w:val="18"/>
                <w:szCs w:val="18"/>
              </w:rPr>
              <w:t>公里</w:t>
            </w:r>
          </w:p>
        </w:tc>
        <w:tc>
          <w:tcPr>
            <w:tcW w:w="377" w:type="pct"/>
            <w:vAlign w:val="center"/>
          </w:tcPr>
          <w:p w14:paraId="79715F89">
            <w:pPr>
              <w:spacing w:line="280" w:lineRule="exact"/>
              <w:jc w:val="center"/>
              <w:rPr>
                <w:sz w:val="18"/>
                <w:szCs w:val="18"/>
              </w:rPr>
            </w:pPr>
            <w:r>
              <w:rPr>
                <w:sz w:val="18"/>
                <w:szCs w:val="18"/>
              </w:rPr>
              <w:t>37</w:t>
            </w:r>
          </w:p>
        </w:tc>
        <w:tc>
          <w:tcPr>
            <w:tcW w:w="2003" w:type="dxa"/>
            <w:vAlign w:val="center"/>
          </w:tcPr>
          <w:p w14:paraId="4AD08346">
            <w:pPr>
              <w:spacing w:line="280" w:lineRule="exact"/>
              <w:jc w:val="center"/>
              <w:rPr>
                <w:sz w:val="18"/>
                <w:szCs w:val="18"/>
              </w:rPr>
            </w:pPr>
          </w:p>
        </w:tc>
        <w:tc>
          <w:tcPr>
            <w:tcW w:w="2004" w:type="dxa"/>
            <w:vAlign w:val="center"/>
          </w:tcPr>
          <w:p w14:paraId="2BC39D75">
            <w:pPr>
              <w:spacing w:line="280" w:lineRule="exact"/>
              <w:jc w:val="center"/>
              <w:rPr>
                <w:sz w:val="18"/>
                <w:szCs w:val="18"/>
              </w:rPr>
            </w:pPr>
          </w:p>
        </w:tc>
      </w:tr>
      <w:tr w14:paraId="6DE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B45028">
            <w:pPr>
              <w:spacing w:line="280" w:lineRule="exact"/>
              <w:rPr>
                <w:sz w:val="18"/>
                <w:szCs w:val="18"/>
              </w:rPr>
            </w:pPr>
            <w:r>
              <w:rPr>
                <w:sz w:val="18"/>
                <w:szCs w:val="18"/>
              </w:rPr>
              <w:t xml:space="preserve"> （五）农田防护与生态环境保护</w:t>
            </w:r>
          </w:p>
        </w:tc>
        <w:tc>
          <w:tcPr>
            <w:tcW w:w="472" w:type="pct"/>
            <w:vAlign w:val="center"/>
          </w:tcPr>
          <w:p w14:paraId="28E17408">
            <w:pPr>
              <w:spacing w:line="280" w:lineRule="exact"/>
              <w:jc w:val="center"/>
              <w:rPr>
                <w:sz w:val="18"/>
                <w:szCs w:val="18"/>
              </w:rPr>
            </w:pPr>
          </w:p>
        </w:tc>
        <w:tc>
          <w:tcPr>
            <w:tcW w:w="377" w:type="pct"/>
            <w:vAlign w:val="center"/>
          </w:tcPr>
          <w:p w14:paraId="35A111D7">
            <w:pPr>
              <w:spacing w:line="280" w:lineRule="exact"/>
              <w:jc w:val="center"/>
              <w:rPr>
                <w:sz w:val="18"/>
                <w:szCs w:val="18"/>
              </w:rPr>
            </w:pPr>
            <w:r>
              <w:rPr>
                <w:sz w:val="18"/>
                <w:szCs w:val="18"/>
              </w:rPr>
              <w:t>38</w:t>
            </w:r>
          </w:p>
        </w:tc>
        <w:tc>
          <w:tcPr>
            <w:tcW w:w="2003" w:type="dxa"/>
            <w:vAlign w:val="center"/>
          </w:tcPr>
          <w:p w14:paraId="40403C11">
            <w:pPr>
              <w:spacing w:line="280" w:lineRule="exact"/>
              <w:jc w:val="center"/>
              <w:rPr>
                <w:b/>
                <w:bCs/>
                <w:sz w:val="18"/>
                <w:szCs w:val="18"/>
              </w:rPr>
            </w:pPr>
          </w:p>
        </w:tc>
        <w:tc>
          <w:tcPr>
            <w:tcW w:w="2004" w:type="dxa"/>
            <w:vAlign w:val="center"/>
          </w:tcPr>
          <w:p w14:paraId="6CBF62CA">
            <w:pPr>
              <w:spacing w:line="280" w:lineRule="exact"/>
              <w:jc w:val="center"/>
              <w:rPr>
                <w:b/>
                <w:bCs/>
                <w:sz w:val="18"/>
                <w:szCs w:val="18"/>
              </w:rPr>
            </w:pPr>
            <w:r>
              <w:rPr>
                <w:b/>
                <w:bCs/>
                <w:sz w:val="18"/>
                <w:szCs w:val="18"/>
              </w:rPr>
              <w:t>2482.63</w:t>
            </w:r>
          </w:p>
        </w:tc>
      </w:tr>
      <w:tr w14:paraId="458D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744574">
            <w:pPr>
              <w:spacing w:line="280" w:lineRule="exact"/>
              <w:rPr>
                <w:sz w:val="18"/>
                <w:szCs w:val="18"/>
              </w:rPr>
            </w:pPr>
            <w:r>
              <w:rPr>
                <w:sz w:val="18"/>
                <w:szCs w:val="18"/>
              </w:rPr>
              <w:t xml:space="preserve">    1.农田林网工程</w:t>
            </w:r>
          </w:p>
        </w:tc>
        <w:tc>
          <w:tcPr>
            <w:tcW w:w="472" w:type="pct"/>
            <w:vAlign w:val="center"/>
          </w:tcPr>
          <w:p w14:paraId="258E3EC7">
            <w:pPr>
              <w:spacing w:line="280" w:lineRule="exact"/>
              <w:jc w:val="center"/>
              <w:rPr>
                <w:sz w:val="18"/>
                <w:szCs w:val="18"/>
              </w:rPr>
            </w:pPr>
            <w:r>
              <w:rPr>
                <w:sz w:val="18"/>
                <w:szCs w:val="18"/>
              </w:rPr>
              <w:t>米</w:t>
            </w:r>
          </w:p>
        </w:tc>
        <w:tc>
          <w:tcPr>
            <w:tcW w:w="377" w:type="pct"/>
            <w:vAlign w:val="center"/>
          </w:tcPr>
          <w:p w14:paraId="37DB8D8D">
            <w:pPr>
              <w:spacing w:line="280" w:lineRule="exact"/>
              <w:jc w:val="center"/>
              <w:rPr>
                <w:sz w:val="18"/>
                <w:szCs w:val="18"/>
              </w:rPr>
            </w:pPr>
            <w:r>
              <w:rPr>
                <w:sz w:val="18"/>
                <w:szCs w:val="18"/>
              </w:rPr>
              <w:t>39</w:t>
            </w:r>
          </w:p>
        </w:tc>
        <w:tc>
          <w:tcPr>
            <w:tcW w:w="2003" w:type="dxa"/>
            <w:vAlign w:val="center"/>
          </w:tcPr>
          <w:p w14:paraId="09A20B35">
            <w:pPr>
              <w:spacing w:line="280" w:lineRule="exact"/>
              <w:jc w:val="center"/>
              <w:rPr>
                <w:sz w:val="18"/>
                <w:szCs w:val="18"/>
              </w:rPr>
            </w:pPr>
            <w:r>
              <w:rPr>
                <w:sz w:val="18"/>
                <w:szCs w:val="18"/>
              </w:rPr>
              <w:t>53300.0</w:t>
            </w:r>
          </w:p>
        </w:tc>
        <w:tc>
          <w:tcPr>
            <w:tcW w:w="2004" w:type="dxa"/>
            <w:vAlign w:val="center"/>
          </w:tcPr>
          <w:p w14:paraId="7EE74767">
            <w:pPr>
              <w:spacing w:line="280" w:lineRule="exact"/>
              <w:jc w:val="center"/>
              <w:rPr>
                <w:sz w:val="18"/>
                <w:szCs w:val="18"/>
              </w:rPr>
            </w:pPr>
            <w:r>
              <w:rPr>
                <w:sz w:val="18"/>
                <w:szCs w:val="18"/>
              </w:rPr>
              <w:t>155.80</w:t>
            </w:r>
          </w:p>
        </w:tc>
      </w:tr>
      <w:tr w14:paraId="691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E415526">
            <w:pPr>
              <w:spacing w:line="280" w:lineRule="exact"/>
              <w:rPr>
                <w:sz w:val="18"/>
                <w:szCs w:val="18"/>
              </w:rPr>
            </w:pPr>
            <w:r>
              <w:rPr>
                <w:sz w:val="18"/>
                <w:szCs w:val="18"/>
              </w:rPr>
              <w:t xml:space="preserve">    2.岸坡防护工程</w:t>
            </w:r>
          </w:p>
        </w:tc>
        <w:tc>
          <w:tcPr>
            <w:tcW w:w="472" w:type="pct"/>
            <w:vAlign w:val="center"/>
          </w:tcPr>
          <w:p w14:paraId="0971277B">
            <w:pPr>
              <w:spacing w:line="280" w:lineRule="exact"/>
              <w:jc w:val="center"/>
              <w:rPr>
                <w:sz w:val="18"/>
                <w:szCs w:val="18"/>
              </w:rPr>
            </w:pPr>
            <w:r>
              <w:rPr>
                <w:sz w:val="18"/>
                <w:szCs w:val="18"/>
              </w:rPr>
              <w:t>米</w:t>
            </w:r>
          </w:p>
        </w:tc>
        <w:tc>
          <w:tcPr>
            <w:tcW w:w="377" w:type="pct"/>
            <w:vAlign w:val="center"/>
          </w:tcPr>
          <w:p w14:paraId="09C7A293">
            <w:pPr>
              <w:spacing w:line="280" w:lineRule="exact"/>
              <w:jc w:val="center"/>
              <w:rPr>
                <w:sz w:val="18"/>
                <w:szCs w:val="18"/>
              </w:rPr>
            </w:pPr>
            <w:r>
              <w:rPr>
                <w:sz w:val="18"/>
                <w:szCs w:val="18"/>
              </w:rPr>
              <w:t>40</w:t>
            </w:r>
          </w:p>
        </w:tc>
        <w:tc>
          <w:tcPr>
            <w:tcW w:w="2003" w:type="dxa"/>
            <w:vAlign w:val="center"/>
          </w:tcPr>
          <w:p w14:paraId="603435F0">
            <w:pPr>
              <w:spacing w:line="280" w:lineRule="exact"/>
              <w:jc w:val="center"/>
              <w:rPr>
                <w:sz w:val="18"/>
                <w:szCs w:val="18"/>
              </w:rPr>
            </w:pPr>
            <w:r>
              <w:rPr>
                <w:sz w:val="18"/>
                <w:szCs w:val="18"/>
              </w:rPr>
              <w:t>14535.0</w:t>
            </w:r>
          </w:p>
        </w:tc>
        <w:tc>
          <w:tcPr>
            <w:tcW w:w="2004" w:type="dxa"/>
            <w:vAlign w:val="center"/>
          </w:tcPr>
          <w:p w14:paraId="585D55DD">
            <w:pPr>
              <w:spacing w:line="280" w:lineRule="exact"/>
              <w:jc w:val="center"/>
              <w:rPr>
                <w:sz w:val="18"/>
                <w:szCs w:val="18"/>
              </w:rPr>
            </w:pPr>
            <w:r>
              <w:rPr>
                <w:sz w:val="18"/>
                <w:szCs w:val="18"/>
              </w:rPr>
              <w:t>1972.12</w:t>
            </w:r>
          </w:p>
        </w:tc>
      </w:tr>
      <w:tr w14:paraId="1325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17A3FE">
            <w:pPr>
              <w:spacing w:line="280" w:lineRule="exact"/>
              <w:rPr>
                <w:sz w:val="18"/>
                <w:szCs w:val="18"/>
              </w:rPr>
            </w:pPr>
            <w:r>
              <w:rPr>
                <w:sz w:val="18"/>
                <w:szCs w:val="18"/>
              </w:rPr>
              <w:t xml:space="preserve">    3.沟道治理工程</w:t>
            </w:r>
          </w:p>
        </w:tc>
        <w:tc>
          <w:tcPr>
            <w:tcW w:w="472" w:type="pct"/>
            <w:vAlign w:val="center"/>
          </w:tcPr>
          <w:p w14:paraId="6997D5BF">
            <w:pPr>
              <w:spacing w:line="280" w:lineRule="exact"/>
              <w:jc w:val="center"/>
              <w:rPr>
                <w:sz w:val="18"/>
                <w:szCs w:val="18"/>
              </w:rPr>
            </w:pPr>
            <w:r>
              <w:rPr>
                <w:sz w:val="18"/>
                <w:szCs w:val="18"/>
              </w:rPr>
              <w:t>米</w:t>
            </w:r>
          </w:p>
        </w:tc>
        <w:tc>
          <w:tcPr>
            <w:tcW w:w="377" w:type="pct"/>
            <w:vAlign w:val="center"/>
          </w:tcPr>
          <w:p w14:paraId="31D54B44">
            <w:pPr>
              <w:spacing w:line="280" w:lineRule="exact"/>
              <w:jc w:val="center"/>
              <w:rPr>
                <w:sz w:val="18"/>
                <w:szCs w:val="18"/>
              </w:rPr>
            </w:pPr>
            <w:r>
              <w:rPr>
                <w:sz w:val="18"/>
                <w:szCs w:val="18"/>
              </w:rPr>
              <w:t>41</w:t>
            </w:r>
          </w:p>
        </w:tc>
        <w:tc>
          <w:tcPr>
            <w:tcW w:w="2003" w:type="dxa"/>
            <w:vAlign w:val="center"/>
          </w:tcPr>
          <w:p w14:paraId="00906D36">
            <w:pPr>
              <w:spacing w:line="280" w:lineRule="exact"/>
              <w:jc w:val="center"/>
              <w:rPr>
                <w:sz w:val="18"/>
                <w:szCs w:val="18"/>
              </w:rPr>
            </w:pPr>
          </w:p>
        </w:tc>
        <w:tc>
          <w:tcPr>
            <w:tcW w:w="2004" w:type="dxa"/>
            <w:vAlign w:val="center"/>
          </w:tcPr>
          <w:p w14:paraId="19B6F353">
            <w:pPr>
              <w:spacing w:line="280" w:lineRule="exact"/>
              <w:jc w:val="center"/>
              <w:rPr>
                <w:sz w:val="18"/>
                <w:szCs w:val="18"/>
              </w:rPr>
            </w:pPr>
          </w:p>
        </w:tc>
      </w:tr>
      <w:tr w14:paraId="3239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E0C608">
            <w:pPr>
              <w:spacing w:line="280" w:lineRule="exact"/>
              <w:rPr>
                <w:sz w:val="18"/>
                <w:szCs w:val="18"/>
              </w:rPr>
            </w:pPr>
            <w:r>
              <w:rPr>
                <w:sz w:val="18"/>
                <w:szCs w:val="18"/>
              </w:rPr>
              <w:t xml:space="preserve">    4.坡面防护工程</w:t>
            </w:r>
          </w:p>
        </w:tc>
        <w:tc>
          <w:tcPr>
            <w:tcW w:w="472" w:type="pct"/>
            <w:vAlign w:val="center"/>
          </w:tcPr>
          <w:p w14:paraId="51682CEB">
            <w:pPr>
              <w:spacing w:line="280" w:lineRule="exact"/>
              <w:jc w:val="center"/>
              <w:rPr>
                <w:sz w:val="18"/>
                <w:szCs w:val="18"/>
              </w:rPr>
            </w:pPr>
            <w:r>
              <w:rPr>
                <w:sz w:val="18"/>
                <w:szCs w:val="18"/>
              </w:rPr>
              <w:t>米</w:t>
            </w:r>
          </w:p>
        </w:tc>
        <w:tc>
          <w:tcPr>
            <w:tcW w:w="377" w:type="pct"/>
            <w:vAlign w:val="center"/>
          </w:tcPr>
          <w:p w14:paraId="33730CA2">
            <w:pPr>
              <w:spacing w:line="280" w:lineRule="exact"/>
              <w:jc w:val="center"/>
              <w:rPr>
                <w:sz w:val="18"/>
                <w:szCs w:val="18"/>
              </w:rPr>
            </w:pPr>
            <w:r>
              <w:rPr>
                <w:sz w:val="18"/>
                <w:szCs w:val="18"/>
              </w:rPr>
              <w:t>42</w:t>
            </w:r>
          </w:p>
        </w:tc>
        <w:tc>
          <w:tcPr>
            <w:tcW w:w="2003" w:type="dxa"/>
            <w:vAlign w:val="center"/>
          </w:tcPr>
          <w:p w14:paraId="68E18422">
            <w:pPr>
              <w:spacing w:line="280" w:lineRule="exact"/>
              <w:jc w:val="center"/>
              <w:rPr>
                <w:sz w:val="18"/>
                <w:szCs w:val="18"/>
              </w:rPr>
            </w:pPr>
            <w:r>
              <w:rPr>
                <w:sz w:val="18"/>
                <w:szCs w:val="18"/>
              </w:rPr>
              <w:t>5380.0</w:t>
            </w:r>
          </w:p>
        </w:tc>
        <w:tc>
          <w:tcPr>
            <w:tcW w:w="2004" w:type="dxa"/>
            <w:vAlign w:val="center"/>
          </w:tcPr>
          <w:p w14:paraId="05924551">
            <w:pPr>
              <w:spacing w:line="280" w:lineRule="exact"/>
              <w:jc w:val="center"/>
              <w:rPr>
                <w:sz w:val="18"/>
                <w:szCs w:val="18"/>
              </w:rPr>
            </w:pPr>
            <w:r>
              <w:rPr>
                <w:sz w:val="18"/>
                <w:szCs w:val="18"/>
              </w:rPr>
              <w:t>354.71</w:t>
            </w:r>
          </w:p>
        </w:tc>
      </w:tr>
      <w:tr w14:paraId="125E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FC3329">
            <w:pPr>
              <w:spacing w:line="280" w:lineRule="exact"/>
              <w:rPr>
                <w:sz w:val="18"/>
                <w:szCs w:val="18"/>
              </w:rPr>
            </w:pPr>
            <w:r>
              <w:rPr>
                <w:sz w:val="18"/>
                <w:szCs w:val="18"/>
              </w:rPr>
              <w:t xml:space="preserve"> （六）农田输配电</w:t>
            </w:r>
          </w:p>
        </w:tc>
        <w:tc>
          <w:tcPr>
            <w:tcW w:w="472" w:type="pct"/>
            <w:vAlign w:val="center"/>
          </w:tcPr>
          <w:p w14:paraId="06028DB8">
            <w:pPr>
              <w:spacing w:line="280" w:lineRule="exact"/>
              <w:jc w:val="center"/>
              <w:rPr>
                <w:sz w:val="18"/>
                <w:szCs w:val="18"/>
              </w:rPr>
            </w:pPr>
          </w:p>
        </w:tc>
        <w:tc>
          <w:tcPr>
            <w:tcW w:w="377" w:type="pct"/>
            <w:vAlign w:val="center"/>
          </w:tcPr>
          <w:p w14:paraId="24526D53">
            <w:pPr>
              <w:spacing w:line="280" w:lineRule="exact"/>
              <w:jc w:val="center"/>
              <w:rPr>
                <w:sz w:val="18"/>
                <w:szCs w:val="18"/>
              </w:rPr>
            </w:pPr>
            <w:r>
              <w:rPr>
                <w:sz w:val="18"/>
                <w:szCs w:val="18"/>
              </w:rPr>
              <w:t>43</w:t>
            </w:r>
          </w:p>
        </w:tc>
        <w:tc>
          <w:tcPr>
            <w:tcW w:w="2003" w:type="dxa"/>
            <w:vAlign w:val="center"/>
          </w:tcPr>
          <w:p w14:paraId="732AA205">
            <w:pPr>
              <w:spacing w:line="280" w:lineRule="exact"/>
              <w:jc w:val="center"/>
              <w:rPr>
                <w:b/>
                <w:bCs/>
                <w:sz w:val="18"/>
                <w:szCs w:val="18"/>
              </w:rPr>
            </w:pPr>
          </w:p>
        </w:tc>
        <w:tc>
          <w:tcPr>
            <w:tcW w:w="2004" w:type="dxa"/>
            <w:vAlign w:val="center"/>
          </w:tcPr>
          <w:p w14:paraId="23D77106">
            <w:pPr>
              <w:spacing w:line="280" w:lineRule="exact"/>
              <w:jc w:val="center"/>
              <w:rPr>
                <w:b/>
                <w:bCs/>
                <w:sz w:val="18"/>
                <w:szCs w:val="18"/>
              </w:rPr>
            </w:pPr>
            <w:r>
              <w:rPr>
                <w:b/>
                <w:bCs/>
                <w:sz w:val="18"/>
                <w:szCs w:val="18"/>
              </w:rPr>
              <w:t>173.30</w:t>
            </w:r>
          </w:p>
        </w:tc>
      </w:tr>
      <w:tr w14:paraId="299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8BF6CD">
            <w:pPr>
              <w:spacing w:line="280" w:lineRule="exact"/>
              <w:rPr>
                <w:sz w:val="18"/>
                <w:szCs w:val="18"/>
              </w:rPr>
            </w:pPr>
            <w:r>
              <w:rPr>
                <w:sz w:val="18"/>
                <w:szCs w:val="18"/>
              </w:rPr>
              <w:t xml:space="preserve">    1.10kv以下的高压输电线路 </w:t>
            </w:r>
          </w:p>
        </w:tc>
        <w:tc>
          <w:tcPr>
            <w:tcW w:w="472" w:type="pct"/>
            <w:vAlign w:val="center"/>
          </w:tcPr>
          <w:p w14:paraId="3421059C">
            <w:pPr>
              <w:spacing w:line="280" w:lineRule="exact"/>
              <w:jc w:val="center"/>
              <w:rPr>
                <w:sz w:val="18"/>
                <w:szCs w:val="18"/>
              </w:rPr>
            </w:pPr>
            <w:r>
              <w:rPr>
                <w:sz w:val="18"/>
                <w:szCs w:val="18"/>
              </w:rPr>
              <w:t>公里</w:t>
            </w:r>
          </w:p>
        </w:tc>
        <w:tc>
          <w:tcPr>
            <w:tcW w:w="377" w:type="pct"/>
            <w:vAlign w:val="center"/>
          </w:tcPr>
          <w:p w14:paraId="44AA9105">
            <w:pPr>
              <w:spacing w:line="280" w:lineRule="exact"/>
              <w:jc w:val="center"/>
              <w:rPr>
                <w:sz w:val="18"/>
                <w:szCs w:val="18"/>
              </w:rPr>
            </w:pPr>
            <w:r>
              <w:rPr>
                <w:sz w:val="18"/>
                <w:szCs w:val="18"/>
              </w:rPr>
              <w:t>44</w:t>
            </w:r>
          </w:p>
        </w:tc>
        <w:tc>
          <w:tcPr>
            <w:tcW w:w="2003" w:type="dxa"/>
            <w:vAlign w:val="center"/>
          </w:tcPr>
          <w:p w14:paraId="2AF9304C">
            <w:pPr>
              <w:spacing w:line="280" w:lineRule="exact"/>
              <w:jc w:val="center"/>
              <w:rPr>
                <w:sz w:val="18"/>
                <w:szCs w:val="18"/>
              </w:rPr>
            </w:pPr>
            <w:r>
              <w:rPr>
                <w:sz w:val="18"/>
                <w:szCs w:val="18"/>
              </w:rPr>
              <w:t>0.780</w:t>
            </w:r>
          </w:p>
        </w:tc>
        <w:tc>
          <w:tcPr>
            <w:tcW w:w="2004" w:type="dxa"/>
            <w:vAlign w:val="center"/>
          </w:tcPr>
          <w:p w14:paraId="3B9DAACF">
            <w:pPr>
              <w:spacing w:line="280" w:lineRule="exact"/>
              <w:jc w:val="center"/>
              <w:rPr>
                <w:sz w:val="18"/>
                <w:szCs w:val="18"/>
              </w:rPr>
            </w:pPr>
            <w:r>
              <w:rPr>
                <w:sz w:val="18"/>
                <w:szCs w:val="18"/>
              </w:rPr>
              <w:t>46.74</w:t>
            </w:r>
          </w:p>
        </w:tc>
      </w:tr>
      <w:tr w14:paraId="0174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8FC560">
            <w:pPr>
              <w:spacing w:line="280" w:lineRule="exact"/>
              <w:rPr>
                <w:sz w:val="18"/>
                <w:szCs w:val="18"/>
              </w:rPr>
            </w:pPr>
            <w:r>
              <w:rPr>
                <w:sz w:val="18"/>
                <w:szCs w:val="18"/>
              </w:rPr>
              <w:t xml:space="preserve">    2.低压输电线路  </w:t>
            </w:r>
          </w:p>
        </w:tc>
        <w:tc>
          <w:tcPr>
            <w:tcW w:w="472" w:type="pct"/>
            <w:vAlign w:val="center"/>
          </w:tcPr>
          <w:p w14:paraId="7FC76ABC">
            <w:pPr>
              <w:spacing w:line="280" w:lineRule="exact"/>
              <w:jc w:val="center"/>
              <w:rPr>
                <w:sz w:val="18"/>
                <w:szCs w:val="18"/>
              </w:rPr>
            </w:pPr>
            <w:r>
              <w:rPr>
                <w:sz w:val="18"/>
                <w:szCs w:val="18"/>
              </w:rPr>
              <w:t>公里</w:t>
            </w:r>
          </w:p>
        </w:tc>
        <w:tc>
          <w:tcPr>
            <w:tcW w:w="377" w:type="pct"/>
            <w:vAlign w:val="center"/>
          </w:tcPr>
          <w:p w14:paraId="5361FDD4">
            <w:pPr>
              <w:spacing w:line="280" w:lineRule="exact"/>
              <w:jc w:val="center"/>
              <w:rPr>
                <w:sz w:val="18"/>
                <w:szCs w:val="18"/>
              </w:rPr>
            </w:pPr>
            <w:r>
              <w:rPr>
                <w:sz w:val="18"/>
                <w:szCs w:val="18"/>
              </w:rPr>
              <w:t>45</w:t>
            </w:r>
          </w:p>
        </w:tc>
        <w:tc>
          <w:tcPr>
            <w:tcW w:w="2003" w:type="dxa"/>
            <w:vAlign w:val="center"/>
          </w:tcPr>
          <w:p w14:paraId="2EA6588E">
            <w:pPr>
              <w:spacing w:line="280" w:lineRule="exact"/>
              <w:jc w:val="center"/>
              <w:rPr>
                <w:sz w:val="18"/>
                <w:szCs w:val="18"/>
              </w:rPr>
            </w:pPr>
            <w:r>
              <w:rPr>
                <w:sz w:val="18"/>
                <w:szCs w:val="18"/>
              </w:rPr>
              <w:t>1.760</w:t>
            </w:r>
          </w:p>
        </w:tc>
        <w:tc>
          <w:tcPr>
            <w:tcW w:w="2004" w:type="dxa"/>
            <w:vAlign w:val="center"/>
          </w:tcPr>
          <w:p w14:paraId="36CB35E7">
            <w:pPr>
              <w:spacing w:line="280" w:lineRule="exact"/>
              <w:jc w:val="center"/>
              <w:rPr>
                <w:sz w:val="18"/>
                <w:szCs w:val="18"/>
              </w:rPr>
            </w:pPr>
            <w:r>
              <w:rPr>
                <w:sz w:val="18"/>
                <w:szCs w:val="18"/>
              </w:rPr>
              <w:t>77.48</w:t>
            </w:r>
          </w:p>
        </w:tc>
      </w:tr>
      <w:tr w14:paraId="56AC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3F89C0A">
            <w:pPr>
              <w:spacing w:line="280" w:lineRule="exact"/>
              <w:rPr>
                <w:sz w:val="18"/>
                <w:szCs w:val="18"/>
              </w:rPr>
            </w:pPr>
            <w:r>
              <w:rPr>
                <w:sz w:val="18"/>
                <w:szCs w:val="18"/>
              </w:rPr>
              <w:t xml:space="preserve">    3.变压器</w:t>
            </w:r>
          </w:p>
        </w:tc>
        <w:tc>
          <w:tcPr>
            <w:tcW w:w="472" w:type="pct"/>
            <w:vAlign w:val="center"/>
          </w:tcPr>
          <w:p w14:paraId="5E956409">
            <w:pPr>
              <w:spacing w:line="280" w:lineRule="exact"/>
              <w:jc w:val="center"/>
              <w:rPr>
                <w:sz w:val="18"/>
                <w:szCs w:val="18"/>
              </w:rPr>
            </w:pPr>
            <w:r>
              <w:rPr>
                <w:sz w:val="18"/>
                <w:szCs w:val="18"/>
              </w:rPr>
              <w:t>台</w:t>
            </w:r>
          </w:p>
        </w:tc>
        <w:tc>
          <w:tcPr>
            <w:tcW w:w="377" w:type="pct"/>
            <w:vAlign w:val="center"/>
          </w:tcPr>
          <w:p w14:paraId="13F02FD7">
            <w:pPr>
              <w:spacing w:line="280" w:lineRule="exact"/>
              <w:jc w:val="center"/>
              <w:rPr>
                <w:sz w:val="18"/>
                <w:szCs w:val="18"/>
              </w:rPr>
            </w:pPr>
            <w:r>
              <w:rPr>
                <w:sz w:val="18"/>
                <w:szCs w:val="18"/>
              </w:rPr>
              <w:t>46</w:t>
            </w:r>
          </w:p>
        </w:tc>
        <w:tc>
          <w:tcPr>
            <w:tcW w:w="2003" w:type="dxa"/>
            <w:vAlign w:val="center"/>
          </w:tcPr>
          <w:p w14:paraId="7E50D7AE">
            <w:pPr>
              <w:spacing w:line="280" w:lineRule="exact"/>
              <w:jc w:val="center"/>
              <w:rPr>
                <w:sz w:val="18"/>
                <w:szCs w:val="18"/>
              </w:rPr>
            </w:pPr>
            <w:r>
              <w:rPr>
                <w:sz w:val="18"/>
                <w:szCs w:val="18"/>
              </w:rPr>
              <w:t>11</w:t>
            </w:r>
          </w:p>
        </w:tc>
        <w:tc>
          <w:tcPr>
            <w:tcW w:w="2004" w:type="dxa"/>
            <w:vAlign w:val="center"/>
          </w:tcPr>
          <w:p w14:paraId="78E6C871">
            <w:pPr>
              <w:spacing w:line="280" w:lineRule="exact"/>
              <w:jc w:val="center"/>
              <w:rPr>
                <w:sz w:val="18"/>
                <w:szCs w:val="18"/>
              </w:rPr>
            </w:pPr>
            <w:r>
              <w:rPr>
                <w:sz w:val="18"/>
                <w:szCs w:val="18"/>
              </w:rPr>
              <w:t>26.46</w:t>
            </w:r>
          </w:p>
        </w:tc>
      </w:tr>
      <w:tr w14:paraId="0414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D5631D">
            <w:pPr>
              <w:spacing w:line="280" w:lineRule="exact"/>
              <w:rPr>
                <w:sz w:val="18"/>
                <w:szCs w:val="18"/>
              </w:rPr>
            </w:pPr>
            <w:r>
              <w:rPr>
                <w:sz w:val="18"/>
                <w:szCs w:val="18"/>
              </w:rPr>
              <w:t xml:space="preserve">    4.配电箱（屏）</w:t>
            </w:r>
          </w:p>
        </w:tc>
        <w:tc>
          <w:tcPr>
            <w:tcW w:w="472" w:type="pct"/>
            <w:vAlign w:val="center"/>
          </w:tcPr>
          <w:p w14:paraId="28BF4BA1">
            <w:pPr>
              <w:spacing w:line="280" w:lineRule="exact"/>
              <w:jc w:val="center"/>
              <w:rPr>
                <w:sz w:val="18"/>
                <w:szCs w:val="18"/>
              </w:rPr>
            </w:pPr>
            <w:r>
              <w:rPr>
                <w:sz w:val="18"/>
                <w:szCs w:val="18"/>
              </w:rPr>
              <w:t>处</w:t>
            </w:r>
          </w:p>
        </w:tc>
        <w:tc>
          <w:tcPr>
            <w:tcW w:w="377" w:type="pct"/>
            <w:vAlign w:val="center"/>
          </w:tcPr>
          <w:p w14:paraId="7630F934">
            <w:pPr>
              <w:spacing w:line="280" w:lineRule="exact"/>
              <w:jc w:val="center"/>
              <w:rPr>
                <w:sz w:val="18"/>
                <w:szCs w:val="18"/>
              </w:rPr>
            </w:pPr>
            <w:r>
              <w:rPr>
                <w:sz w:val="18"/>
                <w:szCs w:val="18"/>
              </w:rPr>
              <w:t>47</w:t>
            </w:r>
          </w:p>
        </w:tc>
        <w:tc>
          <w:tcPr>
            <w:tcW w:w="2003" w:type="dxa"/>
            <w:vAlign w:val="center"/>
          </w:tcPr>
          <w:p w14:paraId="12142618">
            <w:pPr>
              <w:spacing w:line="280" w:lineRule="exact"/>
              <w:jc w:val="center"/>
              <w:rPr>
                <w:sz w:val="18"/>
                <w:szCs w:val="18"/>
              </w:rPr>
            </w:pPr>
            <w:r>
              <w:rPr>
                <w:sz w:val="18"/>
                <w:szCs w:val="18"/>
              </w:rPr>
              <w:t>8</w:t>
            </w:r>
          </w:p>
        </w:tc>
        <w:tc>
          <w:tcPr>
            <w:tcW w:w="2004" w:type="dxa"/>
            <w:vAlign w:val="center"/>
          </w:tcPr>
          <w:p w14:paraId="6B3DEBFE">
            <w:pPr>
              <w:spacing w:line="280" w:lineRule="exact"/>
              <w:jc w:val="center"/>
              <w:rPr>
                <w:sz w:val="18"/>
                <w:szCs w:val="18"/>
              </w:rPr>
            </w:pPr>
            <w:r>
              <w:rPr>
                <w:sz w:val="18"/>
                <w:szCs w:val="18"/>
              </w:rPr>
              <w:t>22.62</w:t>
            </w:r>
          </w:p>
        </w:tc>
      </w:tr>
      <w:tr w14:paraId="4B78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147470">
            <w:pPr>
              <w:spacing w:line="280" w:lineRule="exact"/>
              <w:rPr>
                <w:sz w:val="18"/>
                <w:szCs w:val="18"/>
              </w:rPr>
            </w:pPr>
            <w:r>
              <w:rPr>
                <w:sz w:val="18"/>
                <w:szCs w:val="18"/>
              </w:rPr>
              <w:t xml:space="preserve"> （七）科技推广措施</w:t>
            </w:r>
          </w:p>
        </w:tc>
        <w:tc>
          <w:tcPr>
            <w:tcW w:w="472" w:type="pct"/>
            <w:vAlign w:val="center"/>
          </w:tcPr>
          <w:p w14:paraId="11546081">
            <w:pPr>
              <w:spacing w:line="280" w:lineRule="exact"/>
              <w:jc w:val="center"/>
              <w:rPr>
                <w:sz w:val="18"/>
                <w:szCs w:val="18"/>
              </w:rPr>
            </w:pPr>
          </w:p>
        </w:tc>
        <w:tc>
          <w:tcPr>
            <w:tcW w:w="377" w:type="pct"/>
            <w:vAlign w:val="center"/>
          </w:tcPr>
          <w:p w14:paraId="7A4F7610">
            <w:pPr>
              <w:spacing w:line="280" w:lineRule="exact"/>
              <w:jc w:val="center"/>
              <w:rPr>
                <w:sz w:val="18"/>
                <w:szCs w:val="18"/>
              </w:rPr>
            </w:pPr>
            <w:r>
              <w:rPr>
                <w:sz w:val="18"/>
                <w:szCs w:val="18"/>
              </w:rPr>
              <w:t>48</w:t>
            </w:r>
          </w:p>
        </w:tc>
        <w:tc>
          <w:tcPr>
            <w:tcW w:w="2003" w:type="dxa"/>
            <w:vAlign w:val="center"/>
          </w:tcPr>
          <w:p w14:paraId="5B39F3B7">
            <w:pPr>
              <w:spacing w:line="280" w:lineRule="exact"/>
              <w:jc w:val="center"/>
              <w:rPr>
                <w:b/>
                <w:bCs/>
                <w:sz w:val="18"/>
                <w:szCs w:val="18"/>
              </w:rPr>
            </w:pPr>
          </w:p>
        </w:tc>
        <w:tc>
          <w:tcPr>
            <w:tcW w:w="2004" w:type="dxa"/>
            <w:vAlign w:val="center"/>
          </w:tcPr>
          <w:p w14:paraId="4E79824A">
            <w:pPr>
              <w:spacing w:line="280" w:lineRule="exact"/>
              <w:jc w:val="center"/>
              <w:rPr>
                <w:b/>
                <w:bCs/>
                <w:sz w:val="18"/>
                <w:szCs w:val="18"/>
              </w:rPr>
            </w:pPr>
            <w:r>
              <w:rPr>
                <w:b/>
                <w:bCs/>
                <w:sz w:val="18"/>
                <w:szCs w:val="18"/>
              </w:rPr>
              <w:t>20.01</w:t>
            </w:r>
          </w:p>
        </w:tc>
      </w:tr>
      <w:tr w14:paraId="2893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2521152">
            <w:pPr>
              <w:spacing w:line="280" w:lineRule="exact"/>
              <w:rPr>
                <w:sz w:val="18"/>
                <w:szCs w:val="18"/>
              </w:rPr>
            </w:pPr>
            <w:r>
              <w:rPr>
                <w:sz w:val="18"/>
                <w:szCs w:val="18"/>
              </w:rPr>
              <w:t xml:space="preserve">    1.技术培训</w:t>
            </w:r>
          </w:p>
        </w:tc>
        <w:tc>
          <w:tcPr>
            <w:tcW w:w="472" w:type="pct"/>
            <w:vAlign w:val="center"/>
          </w:tcPr>
          <w:p w14:paraId="04B2FD27">
            <w:pPr>
              <w:spacing w:line="280" w:lineRule="exact"/>
              <w:jc w:val="center"/>
              <w:rPr>
                <w:sz w:val="18"/>
                <w:szCs w:val="18"/>
              </w:rPr>
            </w:pPr>
            <w:r>
              <w:rPr>
                <w:sz w:val="18"/>
                <w:szCs w:val="18"/>
              </w:rPr>
              <w:t>人次</w:t>
            </w:r>
          </w:p>
        </w:tc>
        <w:tc>
          <w:tcPr>
            <w:tcW w:w="377" w:type="pct"/>
            <w:vAlign w:val="center"/>
          </w:tcPr>
          <w:p w14:paraId="15B737A1">
            <w:pPr>
              <w:spacing w:line="280" w:lineRule="exact"/>
              <w:jc w:val="center"/>
              <w:rPr>
                <w:sz w:val="18"/>
                <w:szCs w:val="18"/>
              </w:rPr>
            </w:pPr>
            <w:r>
              <w:rPr>
                <w:sz w:val="18"/>
                <w:szCs w:val="18"/>
              </w:rPr>
              <w:t>49</w:t>
            </w:r>
          </w:p>
        </w:tc>
        <w:tc>
          <w:tcPr>
            <w:tcW w:w="2003" w:type="dxa"/>
            <w:vAlign w:val="center"/>
          </w:tcPr>
          <w:p w14:paraId="22C282D7">
            <w:pPr>
              <w:spacing w:line="280" w:lineRule="exact"/>
              <w:jc w:val="center"/>
              <w:rPr>
                <w:sz w:val="18"/>
                <w:szCs w:val="18"/>
              </w:rPr>
            </w:pPr>
            <w:r>
              <w:rPr>
                <w:sz w:val="18"/>
                <w:szCs w:val="18"/>
              </w:rPr>
              <w:t>200</w:t>
            </w:r>
          </w:p>
        </w:tc>
        <w:tc>
          <w:tcPr>
            <w:tcW w:w="2004" w:type="dxa"/>
            <w:vAlign w:val="center"/>
          </w:tcPr>
          <w:p w14:paraId="787D8B58">
            <w:pPr>
              <w:spacing w:line="280" w:lineRule="exact"/>
              <w:jc w:val="center"/>
              <w:rPr>
                <w:sz w:val="18"/>
                <w:szCs w:val="18"/>
              </w:rPr>
            </w:pPr>
            <w:r>
              <w:rPr>
                <w:sz w:val="18"/>
                <w:szCs w:val="18"/>
              </w:rPr>
              <w:t>2.00</w:t>
            </w:r>
          </w:p>
        </w:tc>
      </w:tr>
      <w:tr w14:paraId="77E4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D65DBA">
            <w:pPr>
              <w:spacing w:line="280" w:lineRule="exact"/>
              <w:rPr>
                <w:sz w:val="18"/>
                <w:szCs w:val="18"/>
              </w:rPr>
            </w:pPr>
            <w:r>
              <w:rPr>
                <w:sz w:val="18"/>
                <w:szCs w:val="18"/>
              </w:rPr>
              <w:t xml:space="preserve">    2.仪器设备</w:t>
            </w:r>
          </w:p>
        </w:tc>
        <w:tc>
          <w:tcPr>
            <w:tcW w:w="472" w:type="pct"/>
            <w:vAlign w:val="center"/>
          </w:tcPr>
          <w:p w14:paraId="4206666D">
            <w:pPr>
              <w:spacing w:line="280" w:lineRule="exact"/>
              <w:jc w:val="center"/>
              <w:rPr>
                <w:sz w:val="18"/>
                <w:szCs w:val="18"/>
              </w:rPr>
            </w:pPr>
            <w:r>
              <w:rPr>
                <w:sz w:val="18"/>
                <w:szCs w:val="18"/>
              </w:rPr>
              <w:t>台、件</w:t>
            </w:r>
          </w:p>
        </w:tc>
        <w:tc>
          <w:tcPr>
            <w:tcW w:w="377" w:type="pct"/>
            <w:vAlign w:val="center"/>
          </w:tcPr>
          <w:p w14:paraId="226DC294">
            <w:pPr>
              <w:spacing w:line="280" w:lineRule="exact"/>
              <w:jc w:val="center"/>
              <w:rPr>
                <w:sz w:val="18"/>
                <w:szCs w:val="18"/>
              </w:rPr>
            </w:pPr>
            <w:r>
              <w:rPr>
                <w:sz w:val="18"/>
                <w:szCs w:val="18"/>
              </w:rPr>
              <w:t>50</w:t>
            </w:r>
          </w:p>
        </w:tc>
        <w:tc>
          <w:tcPr>
            <w:tcW w:w="2003" w:type="dxa"/>
            <w:vAlign w:val="center"/>
          </w:tcPr>
          <w:p w14:paraId="79FF4E6A">
            <w:pPr>
              <w:spacing w:line="280" w:lineRule="exact"/>
              <w:jc w:val="center"/>
              <w:rPr>
                <w:sz w:val="18"/>
                <w:szCs w:val="18"/>
              </w:rPr>
            </w:pPr>
            <w:r>
              <w:rPr>
                <w:sz w:val="18"/>
                <w:szCs w:val="18"/>
              </w:rPr>
              <w:t>50</w:t>
            </w:r>
          </w:p>
        </w:tc>
        <w:tc>
          <w:tcPr>
            <w:tcW w:w="2004" w:type="dxa"/>
            <w:vAlign w:val="center"/>
          </w:tcPr>
          <w:p w14:paraId="2E51FF65">
            <w:pPr>
              <w:spacing w:line="280" w:lineRule="exact"/>
              <w:jc w:val="center"/>
              <w:rPr>
                <w:sz w:val="18"/>
                <w:szCs w:val="18"/>
              </w:rPr>
            </w:pPr>
            <w:r>
              <w:rPr>
                <w:sz w:val="18"/>
                <w:szCs w:val="18"/>
              </w:rPr>
              <w:t>11.00</w:t>
            </w:r>
          </w:p>
        </w:tc>
      </w:tr>
      <w:tr w14:paraId="48F6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A9AC3E">
            <w:pPr>
              <w:spacing w:line="280" w:lineRule="exact"/>
              <w:rPr>
                <w:sz w:val="18"/>
                <w:szCs w:val="18"/>
              </w:rPr>
            </w:pPr>
            <w:r>
              <w:rPr>
                <w:sz w:val="18"/>
                <w:szCs w:val="18"/>
              </w:rPr>
              <w:t xml:space="preserve">    3.耕地质量监测</w:t>
            </w:r>
          </w:p>
        </w:tc>
        <w:tc>
          <w:tcPr>
            <w:tcW w:w="472" w:type="pct"/>
            <w:vAlign w:val="center"/>
          </w:tcPr>
          <w:p w14:paraId="00BC8BFA">
            <w:pPr>
              <w:spacing w:line="280" w:lineRule="exact"/>
              <w:jc w:val="center"/>
              <w:rPr>
                <w:sz w:val="18"/>
                <w:szCs w:val="18"/>
              </w:rPr>
            </w:pPr>
            <w:r>
              <w:rPr>
                <w:sz w:val="18"/>
                <w:szCs w:val="18"/>
              </w:rPr>
              <w:t>处</w:t>
            </w:r>
          </w:p>
        </w:tc>
        <w:tc>
          <w:tcPr>
            <w:tcW w:w="377" w:type="pct"/>
            <w:vAlign w:val="center"/>
          </w:tcPr>
          <w:p w14:paraId="264106F2">
            <w:pPr>
              <w:spacing w:line="280" w:lineRule="exact"/>
              <w:jc w:val="center"/>
              <w:rPr>
                <w:sz w:val="18"/>
                <w:szCs w:val="18"/>
              </w:rPr>
            </w:pPr>
            <w:r>
              <w:rPr>
                <w:sz w:val="18"/>
                <w:szCs w:val="18"/>
              </w:rPr>
              <w:t>51</w:t>
            </w:r>
          </w:p>
        </w:tc>
        <w:tc>
          <w:tcPr>
            <w:tcW w:w="2003" w:type="dxa"/>
            <w:vAlign w:val="center"/>
          </w:tcPr>
          <w:p w14:paraId="678D384A">
            <w:pPr>
              <w:spacing w:line="280" w:lineRule="exact"/>
              <w:jc w:val="center"/>
              <w:rPr>
                <w:sz w:val="18"/>
                <w:szCs w:val="18"/>
              </w:rPr>
            </w:pPr>
            <w:r>
              <w:rPr>
                <w:sz w:val="18"/>
                <w:szCs w:val="18"/>
              </w:rPr>
              <w:t>4</w:t>
            </w:r>
          </w:p>
        </w:tc>
        <w:tc>
          <w:tcPr>
            <w:tcW w:w="2004" w:type="dxa"/>
            <w:vAlign w:val="center"/>
          </w:tcPr>
          <w:p w14:paraId="0E500330">
            <w:pPr>
              <w:spacing w:line="280" w:lineRule="exact"/>
              <w:jc w:val="center"/>
              <w:rPr>
                <w:sz w:val="18"/>
                <w:szCs w:val="18"/>
              </w:rPr>
            </w:pPr>
            <w:r>
              <w:rPr>
                <w:sz w:val="18"/>
                <w:szCs w:val="18"/>
              </w:rPr>
              <w:t>7.01</w:t>
            </w:r>
          </w:p>
        </w:tc>
      </w:tr>
      <w:tr w14:paraId="7510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D7AD17">
            <w:pPr>
              <w:spacing w:line="280" w:lineRule="exact"/>
              <w:rPr>
                <w:sz w:val="18"/>
                <w:szCs w:val="18"/>
              </w:rPr>
            </w:pPr>
            <w:r>
              <w:rPr>
                <w:sz w:val="18"/>
                <w:szCs w:val="18"/>
              </w:rPr>
              <w:t xml:space="preserve"> （八）其他工作及措施</w:t>
            </w:r>
          </w:p>
        </w:tc>
        <w:tc>
          <w:tcPr>
            <w:tcW w:w="472" w:type="pct"/>
            <w:vAlign w:val="center"/>
          </w:tcPr>
          <w:p w14:paraId="31CED7E5">
            <w:pPr>
              <w:spacing w:line="280" w:lineRule="exact"/>
              <w:jc w:val="center"/>
              <w:rPr>
                <w:sz w:val="18"/>
                <w:szCs w:val="18"/>
              </w:rPr>
            </w:pPr>
          </w:p>
        </w:tc>
        <w:tc>
          <w:tcPr>
            <w:tcW w:w="377" w:type="pct"/>
            <w:vAlign w:val="center"/>
          </w:tcPr>
          <w:p w14:paraId="54C5BF92">
            <w:pPr>
              <w:spacing w:line="280" w:lineRule="exact"/>
              <w:jc w:val="center"/>
              <w:rPr>
                <w:sz w:val="18"/>
                <w:szCs w:val="18"/>
              </w:rPr>
            </w:pPr>
            <w:r>
              <w:rPr>
                <w:sz w:val="18"/>
                <w:szCs w:val="18"/>
              </w:rPr>
              <w:t>52</w:t>
            </w:r>
          </w:p>
        </w:tc>
        <w:tc>
          <w:tcPr>
            <w:tcW w:w="2003" w:type="dxa"/>
            <w:vAlign w:val="center"/>
          </w:tcPr>
          <w:p w14:paraId="185F4DD5">
            <w:pPr>
              <w:spacing w:line="280" w:lineRule="exact"/>
              <w:jc w:val="center"/>
              <w:rPr>
                <w:b/>
                <w:bCs/>
                <w:sz w:val="18"/>
                <w:szCs w:val="18"/>
              </w:rPr>
            </w:pPr>
          </w:p>
        </w:tc>
        <w:tc>
          <w:tcPr>
            <w:tcW w:w="2004" w:type="dxa"/>
            <w:vAlign w:val="center"/>
          </w:tcPr>
          <w:p w14:paraId="01BBB1E1">
            <w:pPr>
              <w:spacing w:line="280" w:lineRule="exact"/>
              <w:jc w:val="center"/>
              <w:rPr>
                <w:b/>
                <w:bCs/>
                <w:sz w:val="18"/>
                <w:szCs w:val="18"/>
              </w:rPr>
            </w:pPr>
            <w:r>
              <w:rPr>
                <w:b/>
                <w:bCs/>
                <w:sz w:val="18"/>
                <w:szCs w:val="18"/>
              </w:rPr>
              <w:t>1055.40</w:t>
            </w:r>
          </w:p>
        </w:tc>
      </w:tr>
    </w:tbl>
    <w:p w14:paraId="2F456482">
      <w:pPr>
        <w:spacing w:line="280" w:lineRule="exact"/>
        <w:rPr>
          <w:sz w:val="18"/>
          <w:szCs w:val="18"/>
        </w:rPr>
      </w:pPr>
    </w:p>
    <w:p w14:paraId="3E03FE20">
      <w:pPr>
        <w:spacing w:line="280" w:lineRule="exact"/>
        <w:rPr>
          <w:sz w:val="18"/>
          <w:szCs w:val="18"/>
        </w:rPr>
      </w:pPr>
    </w:p>
    <w:p w14:paraId="43C561D1">
      <w:pPr>
        <w:spacing w:line="280" w:lineRule="exact"/>
        <w:rPr>
          <w:sz w:val="18"/>
          <w:szCs w:val="18"/>
        </w:rPr>
      </w:pPr>
    </w:p>
    <w:p w14:paraId="51A23C3D">
      <w:pPr>
        <w:spacing w:line="280" w:lineRule="exact"/>
        <w:rPr>
          <w:sz w:val="18"/>
          <w:szCs w:val="18"/>
        </w:rPr>
      </w:pPr>
    </w:p>
    <w:p w14:paraId="6D5FE4F6">
      <w:pPr>
        <w:spacing w:line="280" w:lineRule="exact"/>
        <w:rPr>
          <w:sz w:val="18"/>
          <w:szCs w:val="18"/>
        </w:rPr>
      </w:pPr>
    </w:p>
    <w:p w14:paraId="63B0825E">
      <w:pPr>
        <w:spacing w:line="600" w:lineRule="exact"/>
        <w:jc w:val="center"/>
        <w:rPr>
          <w:rFonts w:eastAsia="方正小标宋简体"/>
          <w:sz w:val="44"/>
          <w:szCs w:val="44"/>
        </w:rPr>
      </w:pPr>
    </w:p>
    <w:p w14:paraId="1BE14B5E">
      <w:pPr>
        <w:spacing w:line="600" w:lineRule="exact"/>
        <w:jc w:val="center"/>
        <w:rPr>
          <w:rFonts w:eastAsia="方正小标宋简体"/>
          <w:sz w:val="44"/>
          <w:szCs w:val="44"/>
        </w:rPr>
      </w:pPr>
      <w:r>
        <w:rPr>
          <w:rFonts w:eastAsia="方正小标宋简体"/>
          <w:sz w:val="44"/>
          <w:szCs w:val="44"/>
        </w:rPr>
        <w:t>阜阳市2023年度增发国债高标准农田</w:t>
      </w:r>
    </w:p>
    <w:p w14:paraId="0FA0174F">
      <w:pPr>
        <w:spacing w:line="600" w:lineRule="exact"/>
        <w:jc w:val="center"/>
        <w:rPr>
          <w:rFonts w:eastAsia="方正小标宋简体"/>
          <w:sz w:val="44"/>
          <w:szCs w:val="44"/>
        </w:rPr>
      </w:pPr>
      <w:r>
        <w:rPr>
          <w:rFonts w:eastAsia="方正小标宋简体"/>
          <w:sz w:val="44"/>
          <w:szCs w:val="44"/>
        </w:rPr>
        <w:t>建设项目建设内容情况表</w:t>
      </w:r>
    </w:p>
    <w:p w14:paraId="5B824C9A">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64D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3E41EF33">
            <w:pPr>
              <w:spacing w:line="280" w:lineRule="exact"/>
              <w:jc w:val="center"/>
              <w:rPr>
                <w:b/>
                <w:bCs/>
                <w:sz w:val="18"/>
                <w:szCs w:val="18"/>
              </w:rPr>
            </w:pPr>
            <w:r>
              <w:rPr>
                <w:b/>
                <w:bCs/>
                <w:sz w:val="18"/>
                <w:szCs w:val="18"/>
              </w:rPr>
              <w:t>项目</w:t>
            </w:r>
          </w:p>
        </w:tc>
        <w:tc>
          <w:tcPr>
            <w:tcW w:w="472" w:type="pct"/>
            <w:vAlign w:val="center"/>
          </w:tcPr>
          <w:p w14:paraId="31ADCDEA">
            <w:pPr>
              <w:spacing w:line="280" w:lineRule="exact"/>
              <w:jc w:val="center"/>
              <w:rPr>
                <w:b/>
                <w:bCs/>
                <w:sz w:val="18"/>
                <w:szCs w:val="18"/>
              </w:rPr>
            </w:pPr>
            <w:r>
              <w:rPr>
                <w:b/>
                <w:bCs/>
                <w:sz w:val="18"/>
                <w:szCs w:val="18"/>
              </w:rPr>
              <w:t>单位</w:t>
            </w:r>
          </w:p>
        </w:tc>
        <w:tc>
          <w:tcPr>
            <w:tcW w:w="377" w:type="pct"/>
            <w:vAlign w:val="center"/>
          </w:tcPr>
          <w:p w14:paraId="0FA388F9">
            <w:pPr>
              <w:spacing w:line="280" w:lineRule="exact"/>
              <w:jc w:val="center"/>
              <w:rPr>
                <w:b/>
                <w:bCs/>
                <w:sz w:val="18"/>
                <w:szCs w:val="18"/>
              </w:rPr>
            </w:pPr>
            <w:r>
              <w:rPr>
                <w:b/>
                <w:bCs/>
                <w:sz w:val="18"/>
                <w:szCs w:val="18"/>
              </w:rPr>
              <w:t>行号</w:t>
            </w:r>
          </w:p>
        </w:tc>
        <w:tc>
          <w:tcPr>
            <w:tcW w:w="1106" w:type="pct"/>
            <w:vAlign w:val="center"/>
          </w:tcPr>
          <w:p w14:paraId="1F44D3DD">
            <w:pPr>
              <w:spacing w:line="280" w:lineRule="exact"/>
              <w:jc w:val="center"/>
              <w:rPr>
                <w:b/>
                <w:bCs/>
                <w:sz w:val="18"/>
                <w:szCs w:val="18"/>
              </w:rPr>
            </w:pPr>
            <w:r>
              <w:rPr>
                <w:b/>
                <w:bCs/>
                <w:sz w:val="18"/>
                <w:szCs w:val="18"/>
              </w:rPr>
              <w:t>任务量</w:t>
            </w:r>
          </w:p>
        </w:tc>
        <w:tc>
          <w:tcPr>
            <w:tcW w:w="1106" w:type="pct"/>
            <w:vAlign w:val="center"/>
          </w:tcPr>
          <w:p w14:paraId="12144229">
            <w:pPr>
              <w:spacing w:line="280" w:lineRule="exact"/>
              <w:jc w:val="center"/>
              <w:rPr>
                <w:b/>
                <w:bCs/>
                <w:sz w:val="18"/>
                <w:szCs w:val="18"/>
              </w:rPr>
            </w:pPr>
            <w:r>
              <w:rPr>
                <w:b/>
                <w:bCs/>
                <w:sz w:val="18"/>
                <w:szCs w:val="18"/>
              </w:rPr>
              <w:t>投资总额（万元）</w:t>
            </w:r>
          </w:p>
        </w:tc>
      </w:tr>
      <w:tr w14:paraId="54A7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828C2D">
            <w:pPr>
              <w:spacing w:line="280" w:lineRule="exact"/>
              <w:rPr>
                <w:sz w:val="18"/>
                <w:szCs w:val="18"/>
              </w:rPr>
            </w:pPr>
            <w:r>
              <w:rPr>
                <w:sz w:val="18"/>
                <w:szCs w:val="18"/>
              </w:rPr>
              <w:t>栏次</w:t>
            </w:r>
          </w:p>
        </w:tc>
        <w:tc>
          <w:tcPr>
            <w:tcW w:w="472" w:type="pct"/>
            <w:vAlign w:val="center"/>
          </w:tcPr>
          <w:p w14:paraId="4BFF7DBC">
            <w:pPr>
              <w:spacing w:line="280" w:lineRule="exact"/>
              <w:jc w:val="center"/>
              <w:rPr>
                <w:sz w:val="18"/>
                <w:szCs w:val="18"/>
              </w:rPr>
            </w:pPr>
          </w:p>
        </w:tc>
        <w:tc>
          <w:tcPr>
            <w:tcW w:w="377" w:type="pct"/>
            <w:vAlign w:val="center"/>
          </w:tcPr>
          <w:p w14:paraId="6A36964A">
            <w:pPr>
              <w:spacing w:line="280" w:lineRule="exact"/>
              <w:jc w:val="center"/>
              <w:rPr>
                <w:sz w:val="18"/>
                <w:szCs w:val="18"/>
              </w:rPr>
            </w:pPr>
          </w:p>
        </w:tc>
        <w:tc>
          <w:tcPr>
            <w:tcW w:w="1106" w:type="pct"/>
            <w:vAlign w:val="center"/>
          </w:tcPr>
          <w:p w14:paraId="2764CC21">
            <w:pPr>
              <w:spacing w:line="280" w:lineRule="exact"/>
              <w:jc w:val="center"/>
              <w:rPr>
                <w:sz w:val="18"/>
                <w:szCs w:val="18"/>
              </w:rPr>
            </w:pPr>
            <w:r>
              <w:rPr>
                <w:sz w:val="18"/>
                <w:szCs w:val="18"/>
              </w:rPr>
              <w:t>1</w:t>
            </w:r>
          </w:p>
        </w:tc>
        <w:tc>
          <w:tcPr>
            <w:tcW w:w="1106" w:type="pct"/>
            <w:vAlign w:val="center"/>
          </w:tcPr>
          <w:p w14:paraId="45050401">
            <w:pPr>
              <w:spacing w:line="280" w:lineRule="exact"/>
              <w:jc w:val="center"/>
              <w:rPr>
                <w:sz w:val="18"/>
                <w:szCs w:val="18"/>
              </w:rPr>
            </w:pPr>
            <w:r>
              <w:rPr>
                <w:sz w:val="18"/>
                <w:szCs w:val="18"/>
              </w:rPr>
              <w:t>2</w:t>
            </w:r>
          </w:p>
        </w:tc>
      </w:tr>
      <w:tr w14:paraId="693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B17AFE">
            <w:pPr>
              <w:spacing w:line="280" w:lineRule="exact"/>
              <w:rPr>
                <w:sz w:val="18"/>
                <w:szCs w:val="18"/>
              </w:rPr>
            </w:pPr>
            <w:r>
              <w:rPr>
                <w:sz w:val="18"/>
                <w:szCs w:val="18"/>
              </w:rPr>
              <w:t>高标准农田建设项目</w:t>
            </w:r>
          </w:p>
        </w:tc>
        <w:tc>
          <w:tcPr>
            <w:tcW w:w="472" w:type="pct"/>
            <w:vAlign w:val="center"/>
          </w:tcPr>
          <w:p w14:paraId="580A6053">
            <w:pPr>
              <w:spacing w:line="280" w:lineRule="exact"/>
              <w:jc w:val="center"/>
              <w:rPr>
                <w:sz w:val="18"/>
                <w:szCs w:val="18"/>
              </w:rPr>
            </w:pPr>
            <w:r>
              <w:rPr>
                <w:sz w:val="18"/>
                <w:szCs w:val="18"/>
              </w:rPr>
              <w:t>亩</w:t>
            </w:r>
          </w:p>
        </w:tc>
        <w:tc>
          <w:tcPr>
            <w:tcW w:w="377" w:type="pct"/>
            <w:vAlign w:val="center"/>
          </w:tcPr>
          <w:p w14:paraId="5B5A9B37">
            <w:pPr>
              <w:spacing w:line="280" w:lineRule="exact"/>
              <w:jc w:val="center"/>
              <w:rPr>
                <w:sz w:val="18"/>
                <w:szCs w:val="18"/>
              </w:rPr>
            </w:pPr>
            <w:r>
              <w:rPr>
                <w:sz w:val="18"/>
                <w:szCs w:val="18"/>
              </w:rPr>
              <w:t>1</w:t>
            </w:r>
          </w:p>
        </w:tc>
        <w:tc>
          <w:tcPr>
            <w:tcW w:w="2003" w:type="dxa"/>
            <w:vAlign w:val="center"/>
          </w:tcPr>
          <w:p w14:paraId="65CB4CAF">
            <w:pPr>
              <w:spacing w:line="280" w:lineRule="exact"/>
              <w:jc w:val="center"/>
              <w:rPr>
                <w:b/>
                <w:bCs/>
                <w:sz w:val="18"/>
                <w:szCs w:val="18"/>
              </w:rPr>
            </w:pPr>
            <w:r>
              <w:rPr>
                <w:b/>
                <w:bCs/>
                <w:sz w:val="18"/>
                <w:szCs w:val="18"/>
              </w:rPr>
              <w:t>246000.00</w:t>
            </w:r>
          </w:p>
        </w:tc>
        <w:tc>
          <w:tcPr>
            <w:tcW w:w="2004" w:type="dxa"/>
            <w:noWrap/>
            <w:vAlign w:val="center"/>
          </w:tcPr>
          <w:p w14:paraId="66723893">
            <w:pPr>
              <w:spacing w:line="280" w:lineRule="exact"/>
              <w:jc w:val="center"/>
              <w:rPr>
                <w:b/>
                <w:bCs/>
                <w:sz w:val="18"/>
                <w:szCs w:val="18"/>
              </w:rPr>
            </w:pPr>
            <w:r>
              <w:rPr>
                <w:b/>
                <w:bCs/>
                <w:sz w:val="18"/>
                <w:szCs w:val="18"/>
              </w:rPr>
              <w:t>67650.00</w:t>
            </w:r>
          </w:p>
        </w:tc>
      </w:tr>
      <w:tr w14:paraId="0C64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85650C">
            <w:pPr>
              <w:spacing w:line="280" w:lineRule="exact"/>
              <w:rPr>
                <w:sz w:val="18"/>
                <w:szCs w:val="18"/>
              </w:rPr>
            </w:pPr>
            <w:r>
              <w:rPr>
                <w:sz w:val="18"/>
                <w:szCs w:val="18"/>
              </w:rPr>
              <w:t xml:space="preserve"> （一）土地平整</w:t>
            </w:r>
          </w:p>
        </w:tc>
        <w:tc>
          <w:tcPr>
            <w:tcW w:w="472" w:type="pct"/>
            <w:vAlign w:val="center"/>
          </w:tcPr>
          <w:p w14:paraId="444A32A4">
            <w:pPr>
              <w:spacing w:line="280" w:lineRule="exact"/>
              <w:jc w:val="center"/>
              <w:rPr>
                <w:sz w:val="18"/>
                <w:szCs w:val="18"/>
              </w:rPr>
            </w:pPr>
          </w:p>
        </w:tc>
        <w:tc>
          <w:tcPr>
            <w:tcW w:w="377" w:type="pct"/>
            <w:vAlign w:val="center"/>
          </w:tcPr>
          <w:p w14:paraId="506C8234">
            <w:pPr>
              <w:spacing w:line="280" w:lineRule="exact"/>
              <w:jc w:val="center"/>
              <w:rPr>
                <w:sz w:val="18"/>
                <w:szCs w:val="18"/>
              </w:rPr>
            </w:pPr>
            <w:r>
              <w:rPr>
                <w:sz w:val="18"/>
                <w:szCs w:val="18"/>
              </w:rPr>
              <w:t>2</w:t>
            </w:r>
          </w:p>
        </w:tc>
        <w:tc>
          <w:tcPr>
            <w:tcW w:w="2003" w:type="dxa"/>
            <w:vAlign w:val="center"/>
          </w:tcPr>
          <w:p w14:paraId="71477214">
            <w:pPr>
              <w:spacing w:line="280" w:lineRule="exact"/>
              <w:jc w:val="center"/>
              <w:rPr>
                <w:b/>
                <w:bCs/>
                <w:sz w:val="18"/>
                <w:szCs w:val="18"/>
              </w:rPr>
            </w:pPr>
          </w:p>
        </w:tc>
        <w:tc>
          <w:tcPr>
            <w:tcW w:w="2004" w:type="dxa"/>
            <w:vAlign w:val="center"/>
          </w:tcPr>
          <w:p w14:paraId="6FB64C1A">
            <w:pPr>
              <w:spacing w:line="280" w:lineRule="exact"/>
              <w:jc w:val="center"/>
              <w:rPr>
                <w:b/>
                <w:bCs/>
                <w:sz w:val="18"/>
                <w:szCs w:val="18"/>
              </w:rPr>
            </w:pPr>
            <w:r>
              <w:rPr>
                <w:b/>
                <w:bCs/>
                <w:sz w:val="18"/>
                <w:szCs w:val="18"/>
              </w:rPr>
              <w:t>430.81</w:t>
            </w:r>
          </w:p>
        </w:tc>
      </w:tr>
      <w:tr w14:paraId="4423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AEDB80">
            <w:pPr>
              <w:spacing w:line="280" w:lineRule="exact"/>
              <w:rPr>
                <w:sz w:val="18"/>
                <w:szCs w:val="18"/>
              </w:rPr>
            </w:pPr>
            <w:r>
              <w:rPr>
                <w:sz w:val="18"/>
                <w:szCs w:val="18"/>
              </w:rPr>
              <w:t xml:space="preserve">    1.田块修筑</w:t>
            </w:r>
          </w:p>
        </w:tc>
        <w:tc>
          <w:tcPr>
            <w:tcW w:w="472" w:type="pct"/>
            <w:vAlign w:val="center"/>
          </w:tcPr>
          <w:p w14:paraId="1B71F5B7">
            <w:pPr>
              <w:spacing w:line="280" w:lineRule="exact"/>
              <w:jc w:val="center"/>
              <w:rPr>
                <w:sz w:val="18"/>
                <w:szCs w:val="18"/>
              </w:rPr>
            </w:pPr>
            <w:r>
              <w:rPr>
                <w:sz w:val="18"/>
                <w:szCs w:val="18"/>
              </w:rPr>
              <w:t>亩</w:t>
            </w:r>
          </w:p>
        </w:tc>
        <w:tc>
          <w:tcPr>
            <w:tcW w:w="377" w:type="pct"/>
            <w:vAlign w:val="center"/>
          </w:tcPr>
          <w:p w14:paraId="10956AA8">
            <w:pPr>
              <w:spacing w:line="280" w:lineRule="exact"/>
              <w:jc w:val="center"/>
              <w:rPr>
                <w:sz w:val="18"/>
                <w:szCs w:val="18"/>
              </w:rPr>
            </w:pPr>
            <w:r>
              <w:rPr>
                <w:sz w:val="18"/>
                <w:szCs w:val="18"/>
              </w:rPr>
              <w:t>3</w:t>
            </w:r>
          </w:p>
        </w:tc>
        <w:tc>
          <w:tcPr>
            <w:tcW w:w="2003" w:type="dxa"/>
            <w:vAlign w:val="center"/>
          </w:tcPr>
          <w:p w14:paraId="294BCBBB">
            <w:pPr>
              <w:spacing w:line="280" w:lineRule="exact"/>
              <w:jc w:val="center"/>
              <w:rPr>
                <w:sz w:val="18"/>
                <w:szCs w:val="18"/>
              </w:rPr>
            </w:pPr>
          </w:p>
        </w:tc>
        <w:tc>
          <w:tcPr>
            <w:tcW w:w="2004" w:type="dxa"/>
            <w:vAlign w:val="center"/>
          </w:tcPr>
          <w:p w14:paraId="0CF7FABD">
            <w:pPr>
              <w:spacing w:line="280" w:lineRule="exact"/>
              <w:jc w:val="center"/>
              <w:rPr>
                <w:sz w:val="18"/>
                <w:szCs w:val="18"/>
              </w:rPr>
            </w:pPr>
          </w:p>
        </w:tc>
      </w:tr>
      <w:tr w14:paraId="72C0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FAE81C">
            <w:pPr>
              <w:spacing w:line="280" w:lineRule="exact"/>
              <w:rPr>
                <w:sz w:val="18"/>
                <w:szCs w:val="18"/>
              </w:rPr>
            </w:pPr>
            <w:r>
              <w:rPr>
                <w:sz w:val="18"/>
                <w:szCs w:val="18"/>
              </w:rPr>
              <w:t xml:space="preserve">    2.耕作层剥离和回填</w:t>
            </w:r>
          </w:p>
        </w:tc>
        <w:tc>
          <w:tcPr>
            <w:tcW w:w="472" w:type="pct"/>
            <w:vAlign w:val="center"/>
          </w:tcPr>
          <w:p w14:paraId="5B137AD8">
            <w:pPr>
              <w:spacing w:line="280" w:lineRule="exact"/>
              <w:jc w:val="center"/>
              <w:rPr>
                <w:sz w:val="18"/>
                <w:szCs w:val="18"/>
              </w:rPr>
            </w:pPr>
            <w:r>
              <w:rPr>
                <w:sz w:val="18"/>
                <w:szCs w:val="18"/>
              </w:rPr>
              <w:t>亩</w:t>
            </w:r>
          </w:p>
        </w:tc>
        <w:tc>
          <w:tcPr>
            <w:tcW w:w="377" w:type="pct"/>
            <w:vAlign w:val="center"/>
          </w:tcPr>
          <w:p w14:paraId="0D0EFE99">
            <w:pPr>
              <w:spacing w:line="280" w:lineRule="exact"/>
              <w:jc w:val="center"/>
              <w:rPr>
                <w:sz w:val="18"/>
                <w:szCs w:val="18"/>
              </w:rPr>
            </w:pPr>
            <w:r>
              <w:rPr>
                <w:sz w:val="18"/>
                <w:szCs w:val="18"/>
              </w:rPr>
              <w:t>4</w:t>
            </w:r>
          </w:p>
        </w:tc>
        <w:tc>
          <w:tcPr>
            <w:tcW w:w="2003" w:type="dxa"/>
            <w:vAlign w:val="center"/>
          </w:tcPr>
          <w:p w14:paraId="1E4D481E">
            <w:pPr>
              <w:spacing w:line="280" w:lineRule="exact"/>
              <w:jc w:val="center"/>
              <w:rPr>
                <w:sz w:val="18"/>
                <w:szCs w:val="18"/>
              </w:rPr>
            </w:pPr>
            <w:r>
              <w:rPr>
                <w:sz w:val="18"/>
                <w:szCs w:val="18"/>
              </w:rPr>
              <w:t>943.0</w:t>
            </w:r>
          </w:p>
        </w:tc>
        <w:tc>
          <w:tcPr>
            <w:tcW w:w="2004" w:type="dxa"/>
            <w:vAlign w:val="center"/>
          </w:tcPr>
          <w:p w14:paraId="48FB0942">
            <w:pPr>
              <w:spacing w:line="280" w:lineRule="exact"/>
              <w:jc w:val="center"/>
              <w:rPr>
                <w:sz w:val="18"/>
                <w:szCs w:val="18"/>
              </w:rPr>
            </w:pPr>
            <w:r>
              <w:rPr>
                <w:sz w:val="18"/>
                <w:szCs w:val="18"/>
              </w:rPr>
              <w:t>347.11</w:t>
            </w:r>
          </w:p>
        </w:tc>
      </w:tr>
      <w:tr w14:paraId="3F90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520427">
            <w:pPr>
              <w:spacing w:line="280" w:lineRule="exact"/>
              <w:rPr>
                <w:sz w:val="18"/>
                <w:szCs w:val="18"/>
              </w:rPr>
            </w:pPr>
            <w:r>
              <w:rPr>
                <w:sz w:val="18"/>
                <w:szCs w:val="18"/>
              </w:rPr>
              <w:t xml:space="preserve">    3.细部平整</w:t>
            </w:r>
          </w:p>
        </w:tc>
        <w:tc>
          <w:tcPr>
            <w:tcW w:w="472" w:type="pct"/>
            <w:vAlign w:val="center"/>
          </w:tcPr>
          <w:p w14:paraId="29A96749">
            <w:pPr>
              <w:spacing w:line="280" w:lineRule="exact"/>
              <w:jc w:val="center"/>
              <w:rPr>
                <w:sz w:val="18"/>
                <w:szCs w:val="18"/>
              </w:rPr>
            </w:pPr>
            <w:r>
              <w:rPr>
                <w:sz w:val="18"/>
                <w:szCs w:val="18"/>
              </w:rPr>
              <w:t>亩</w:t>
            </w:r>
          </w:p>
        </w:tc>
        <w:tc>
          <w:tcPr>
            <w:tcW w:w="377" w:type="pct"/>
            <w:vAlign w:val="center"/>
          </w:tcPr>
          <w:p w14:paraId="6EEDD4B0">
            <w:pPr>
              <w:spacing w:line="280" w:lineRule="exact"/>
              <w:jc w:val="center"/>
              <w:rPr>
                <w:sz w:val="18"/>
                <w:szCs w:val="18"/>
              </w:rPr>
            </w:pPr>
            <w:r>
              <w:rPr>
                <w:sz w:val="18"/>
                <w:szCs w:val="18"/>
              </w:rPr>
              <w:t>5</w:t>
            </w:r>
          </w:p>
        </w:tc>
        <w:tc>
          <w:tcPr>
            <w:tcW w:w="2003" w:type="dxa"/>
            <w:vAlign w:val="center"/>
          </w:tcPr>
          <w:p w14:paraId="12A7E0AE">
            <w:pPr>
              <w:spacing w:line="280" w:lineRule="exact"/>
              <w:jc w:val="center"/>
              <w:rPr>
                <w:sz w:val="18"/>
                <w:szCs w:val="18"/>
              </w:rPr>
            </w:pPr>
            <w:r>
              <w:rPr>
                <w:sz w:val="18"/>
                <w:szCs w:val="18"/>
              </w:rPr>
              <w:t>338.0</w:t>
            </w:r>
          </w:p>
        </w:tc>
        <w:tc>
          <w:tcPr>
            <w:tcW w:w="2004" w:type="dxa"/>
            <w:vAlign w:val="center"/>
          </w:tcPr>
          <w:p w14:paraId="75193EE4">
            <w:pPr>
              <w:spacing w:line="280" w:lineRule="exact"/>
              <w:jc w:val="center"/>
              <w:rPr>
                <w:sz w:val="18"/>
                <w:szCs w:val="18"/>
              </w:rPr>
            </w:pPr>
            <w:r>
              <w:rPr>
                <w:sz w:val="18"/>
                <w:szCs w:val="18"/>
              </w:rPr>
              <w:t>83.70</w:t>
            </w:r>
          </w:p>
        </w:tc>
      </w:tr>
      <w:tr w14:paraId="3738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66D6CF">
            <w:pPr>
              <w:spacing w:line="280" w:lineRule="exact"/>
              <w:rPr>
                <w:sz w:val="18"/>
                <w:szCs w:val="18"/>
              </w:rPr>
            </w:pPr>
            <w:r>
              <w:rPr>
                <w:sz w:val="18"/>
                <w:szCs w:val="18"/>
              </w:rPr>
              <w:t xml:space="preserve"> （二）土壤改良</w:t>
            </w:r>
          </w:p>
        </w:tc>
        <w:tc>
          <w:tcPr>
            <w:tcW w:w="472" w:type="pct"/>
            <w:vAlign w:val="center"/>
          </w:tcPr>
          <w:p w14:paraId="0278ADE3">
            <w:pPr>
              <w:spacing w:line="280" w:lineRule="exact"/>
              <w:jc w:val="center"/>
              <w:rPr>
                <w:sz w:val="18"/>
                <w:szCs w:val="18"/>
              </w:rPr>
            </w:pPr>
          </w:p>
        </w:tc>
        <w:tc>
          <w:tcPr>
            <w:tcW w:w="377" w:type="pct"/>
            <w:vAlign w:val="center"/>
          </w:tcPr>
          <w:p w14:paraId="3BBD2B2C">
            <w:pPr>
              <w:spacing w:line="280" w:lineRule="exact"/>
              <w:jc w:val="center"/>
              <w:rPr>
                <w:sz w:val="18"/>
                <w:szCs w:val="18"/>
              </w:rPr>
            </w:pPr>
            <w:r>
              <w:rPr>
                <w:sz w:val="18"/>
                <w:szCs w:val="18"/>
              </w:rPr>
              <w:t>6</w:t>
            </w:r>
          </w:p>
        </w:tc>
        <w:tc>
          <w:tcPr>
            <w:tcW w:w="2003" w:type="dxa"/>
            <w:vAlign w:val="center"/>
          </w:tcPr>
          <w:p w14:paraId="66ABA3E4">
            <w:pPr>
              <w:spacing w:line="280" w:lineRule="exact"/>
              <w:jc w:val="center"/>
              <w:rPr>
                <w:b/>
                <w:bCs/>
                <w:sz w:val="18"/>
                <w:szCs w:val="18"/>
              </w:rPr>
            </w:pPr>
          </w:p>
        </w:tc>
        <w:tc>
          <w:tcPr>
            <w:tcW w:w="2004" w:type="dxa"/>
            <w:vAlign w:val="center"/>
          </w:tcPr>
          <w:p w14:paraId="4967EDB8">
            <w:pPr>
              <w:spacing w:line="280" w:lineRule="exact"/>
              <w:jc w:val="center"/>
              <w:rPr>
                <w:b/>
                <w:bCs/>
                <w:sz w:val="18"/>
                <w:szCs w:val="18"/>
              </w:rPr>
            </w:pPr>
            <w:r>
              <w:rPr>
                <w:b/>
                <w:bCs/>
                <w:sz w:val="18"/>
                <w:szCs w:val="18"/>
              </w:rPr>
              <w:t>3505.43</w:t>
            </w:r>
          </w:p>
        </w:tc>
      </w:tr>
      <w:tr w14:paraId="4F6C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BAF991">
            <w:pPr>
              <w:spacing w:line="280" w:lineRule="exact"/>
              <w:rPr>
                <w:sz w:val="18"/>
                <w:szCs w:val="18"/>
              </w:rPr>
            </w:pPr>
            <w:r>
              <w:rPr>
                <w:sz w:val="18"/>
                <w:szCs w:val="18"/>
              </w:rPr>
              <w:t xml:space="preserve">    1.沙（黏）质土壤治理</w:t>
            </w:r>
          </w:p>
        </w:tc>
        <w:tc>
          <w:tcPr>
            <w:tcW w:w="472" w:type="pct"/>
            <w:vAlign w:val="center"/>
          </w:tcPr>
          <w:p w14:paraId="10DAA76E">
            <w:pPr>
              <w:spacing w:line="280" w:lineRule="exact"/>
              <w:jc w:val="center"/>
              <w:rPr>
                <w:sz w:val="18"/>
                <w:szCs w:val="18"/>
              </w:rPr>
            </w:pPr>
            <w:r>
              <w:rPr>
                <w:sz w:val="18"/>
                <w:szCs w:val="18"/>
              </w:rPr>
              <w:t>亩</w:t>
            </w:r>
          </w:p>
        </w:tc>
        <w:tc>
          <w:tcPr>
            <w:tcW w:w="377" w:type="pct"/>
            <w:vAlign w:val="center"/>
          </w:tcPr>
          <w:p w14:paraId="137799B2">
            <w:pPr>
              <w:spacing w:line="280" w:lineRule="exact"/>
              <w:jc w:val="center"/>
              <w:rPr>
                <w:sz w:val="18"/>
                <w:szCs w:val="18"/>
              </w:rPr>
            </w:pPr>
            <w:r>
              <w:rPr>
                <w:sz w:val="18"/>
                <w:szCs w:val="18"/>
              </w:rPr>
              <w:t>7</w:t>
            </w:r>
          </w:p>
        </w:tc>
        <w:tc>
          <w:tcPr>
            <w:tcW w:w="2003" w:type="dxa"/>
            <w:vAlign w:val="center"/>
          </w:tcPr>
          <w:p w14:paraId="5B5851C0">
            <w:pPr>
              <w:spacing w:line="280" w:lineRule="exact"/>
              <w:jc w:val="center"/>
              <w:rPr>
                <w:sz w:val="18"/>
                <w:szCs w:val="18"/>
              </w:rPr>
            </w:pPr>
          </w:p>
        </w:tc>
        <w:tc>
          <w:tcPr>
            <w:tcW w:w="2004" w:type="dxa"/>
            <w:vAlign w:val="center"/>
          </w:tcPr>
          <w:p w14:paraId="680CB298">
            <w:pPr>
              <w:spacing w:line="280" w:lineRule="exact"/>
              <w:jc w:val="center"/>
              <w:rPr>
                <w:sz w:val="18"/>
                <w:szCs w:val="18"/>
              </w:rPr>
            </w:pPr>
          </w:p>
        </w:tc>
      </w:tr>
      <w:tr w14:paraId="25EB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DDDAE4">
            <w:pPr>
              <w:spacing w:line="280" w:lineRule="exact"/>
              <w:rPr>
                <w:sz w:val="18"/>
                <w:szCs w:val="18"/>
              </w:rPr>
            </w:pPr>
            <w:r>
              <w:rPr>
                <w:sz w:val="18"/>
                <w:szCs w:val="18"/>
              </w:rPr>
              <w:t xml:space="preserve">    2.酸化土壤治理</w:t>
            </w:r>
          </w:p>
        </w:tc>
        <w:tc>
          <w:tcPr>
            <w:tcW w:w="472" w:type="pct"/>
            <w:vAlign w:val="center"/>
          </w:tcPr>
          <w:p w14:paraId="24F7C474">
            <w:pPr>
              <w:spacing w:line="280" w:lineRule="exact"/>
              <w:jc w:val="center"/>
              <w:rPr>
                <w:sz w:val="18"/>
                <w:szCs w:val="18"/>
              </w:rPr>
            </w:pPr>
            <w:r>
              <w:rPr>
                <w:sz w:val="18"/>
                <w:szCs w:val="18"/>
              </w:rPr>
              <w:t>亩</w:t>
            </w:r>
          </w:p>
        </w:tc>
        <w:tc>
          <w:tcPr>
            <w:tcW w:w="377" w:type="pct"/>
            <w:vAlign w:val="center"/>
          </w:tcPr>
          <w:p w14:paraId="5748C4A3">
            <w:pPr>
              <w:spacing w:line="280" w:lineRule="exact"/>
              <w:jc w:val="center"/>
              <w:rPr>
                <w:sz w:val="18"/>
                <w:szCs w:val="18"/>
              </w:rPr>
            </w:pPr>
            <w:r>
              <w:rPr>
                <w:sz w:val="18"/>
                <w:szCs w:val="18"/>
              </w:rPr>
              <w:t>8</w:t>
            </w:r>
          </w:p>
        </w:tc>
        <w:tc>
          <w:tcPr>
            <w:tcW w:w="2003" w:type="dxa"/>
            <w:vAlign w:val="center"/>
          </w:tcPr>
          <w:p w14:paraId="7B71CEEE">
            <w:pPr>
              <w:spacing w:line="280" w:lineRule="exact"/>
              <w:jc w:val="center"/>
              <w:rPr>
                <w:sz w:val="18"/>
                <w:szCs w:val="18"/>
              </w:rPr>
            </w:pPr>
          </w:p>
        </w:tc>
        <w:tc>
          <w:tcPr>
            <w:tcW w:w="2004" w:type="dxa"/>
            <w:vAlign w:val="center"/>
          </w:tcPr>
          <w:p w14:paraId="6CD96229">
            <w:pPr>
              <w:spacing w:line="280" w:lineRule="exact"/>
              <w:jc w:val="center"/>
              <w:rPr>
                <w:sz w:val="18"/>
                <w:szCs w:val="18"/>
              </w:rPr>
            </w:pPr>
          </w:p>
        </w:tc>
      </w:tr>
      <w:tr w14:paraId="48F1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6E814C">
            <w:pPr>
              <w:spacing w:line="280" w:lineRule="exact"/>
              <w:rPr>
                <w:sz w:val="18"/>
                <w:szCs w:val="18"/>
              </w:rPr>
            </w:pPr>
            <w:r>
              <w:rPr>
                <w:sz w:val="18"/>
                <w:szCs w:val="18"/>
              </w:rPr>
              <w:t xml:space="preserve">    3.盐碱土壤治理</w:t>
            </w:r>
          </w:p>
        </w:tc>
        <w:tc>
          <w:tcPr>
            <w:tcW w:w="472" w:type="pct"/>
            <w:vAlign w:val="center"/>
          </w:tcPr>
          <w:p w14:paraId="51C3D3CD">
            <w:pPr>
              <w:spacing w:line="280" w:lineRule="exact"/>
              <w:jc w:val="center"/>
              <w:rPr>
                <w:sz w:val="18"/>
                <w:szCs w:val="18"/>
              </w:rPr>
            </w:pPr>
            <w:r>
              <w:rPr>
                <w:sz w:val="18"/>
                <w:szCs w:val="18"/>
              </w:rPr>
              <w:t>亩</w:t>
            </w:r>
          </w:p>
        </w:tc>
        <w:tc>
          <w:tcPr>
            <w:tcW w:w="377" w:type="pct"/>
            <w:vAlign w:val="center"/>
          </w:tcPr>
          <w:p w14:paraId="1660FB47">
            <w:pPr>
              <w:spacing w:line="280" w:lineRule="exact"/>
              <w:jc w:val="center"/>
              <w:rPr>
                <w:sz w:val="18"/>
                <w:szCs w:val="18"/>
              </w:rPr>
            </w:pPr>
            <w:r>
              <w:rPr>
                <w:sz w:val="18"/>
                <w:szCs w:val="18"/>
              </w:rPr>
              <w:t>9</w:t>
            </w:r>
          </w:p>
        </w:tc>
        <w:tc>
          <w:tcPr>
            <w:tcW w:w="2003" w:type="dxa"/>
            <w:vAlign w:val="center"/>
          </w:tcPr>
          <w:p w14:paraId="0AC2A69F">
            <w:pPr>
              <w:spacing w:line="280" w:lineRule="exact"/>
              <w:jc w:val="center"/>
              <w:rPr>
                <w:sz w:val="18"/>
                <w:szCs w:val="18"/>
              </w:rPr>
            </w:pPr>
          </w:p>
        </w:tc>
        <w:tc>
          <w:tcPr>
            <w:tcW w:w="2004" w:type="dxa"/>
            <w:vAlign w:val="center"/>
          </w:tcPr>
          <w:p w14:paraId="048C5150">
            <w:pPr>
              <w:spacing w:line="280" w:lineRule="exact"/>
              <w:jc w:val="center"/>
              <w:rPr>
                <w:sz w:val="18"/>
                <w:szCs w:val="18"/>
              </w:rPr>
            </w:pPr>
          </w:p>
        </w:tc>
      </w:tr>
      <w:tr w14:paraId="71C5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BF03C45">
            <w:pPr>
              <w:spacing w:line="280" w:lineRule="exact"/>
              <w:rPr>
                <w:sz w:val="18"/>
                <w:szCs w:val="18"/>
              </w:rPr>
            </w:pPr>
            <w:r>
              <w:rPr>
                <w:sz w:val="18"/>
                <w:szCs w:val="18"/>
              </w:rPr>
              <w:t xml:space="preserve">    4.污染土壤修复</w:t>
            </w:r>
          </w:p>
        </w:tc>
        <w:tc>
          <w:tcPr>
            <w:tcW w:w="472" w:type="pct"/>
            <w:vAlign w:val="center"/>
          </w:tcPr>
          <w:p w14:paraId="334FA102">
            <w:pPr>
              <w:spacing w:line="280" w:lineRule="exact"/>
              <w:jc w:val="center"/>
              <w:rPr>
                <w:sz w:val="18"/>
                <w:szCs w:val="18"/>
              </w:rPr>
            </w:pPr>
            <w:r>
              <w:rPr>
                <w:sz w:val="18"/>
                <w:szCs w:val="18"/>
              </w:rPr>
              <w:t>亩</w:t>
            </w:r>
          </w:p>
        </w:tc>
        <w:tc>
          <w:tcPr>
            <w:tcW w:w="377" w:type="pct"/>
            <w:vAlign w:val="center"/>
          </w:tcPr>
          <w:p w14:paraId="247F3EEA">
            <w:pPr>
              <w:spacing w:line="280" w:lineRule="exact"/>
              <w:jc w:val="center"/>
              <w:rPr>
                <w:sz w:val="18"/>
                <w:szCs w:val="18"/>
              </w:rPr>
            </w:pPr>
            <w:r>
              <w:rPr>
                <w:sz w:val="18"/>
                <w:szCs w:val="18"/>
              </w:rPr>
              <w:t>10</w:t>
            </w:r>
          </w:p>
        </w:tc>
        <w:tc>
          <w:tcPr>
            <w:tcW w:w="2003" w:type="dxa"/>
            <w:vAlign w:val="center"/>
          </w:tcPr>
          <w:p w14:paraId="56BB7665">
            <w:pPr>
              <w:spacing w:line="280" w:lineRule="exact"/>
              <w:jc w:val="center"/>
              <w:rPr>
                <w:sz w:val="18"/>
                <w:szCs w:val="18"/>
              </w:rPr>
            </w:pPr>
          </w:p>
        </w:tc>
        <w:tc>
          <w:tcPr>
            <w:tcW w:w="2004" w:type="dxa"/>
            <w:vAlign w:val="center"/>
          </w:tcPr>
          <w:p w14:paraId="448EAFE9">
            <w:pPr>
              <w:spacing w:line="280" w:lineRule="exact"/>
              <w:jc w:val="center"/>
              <w:rPr>
                <w:sz w:val="18"/>
                <w:szCs w:val="18"/>
              </w:rPr>
            </w:pPr>
          </w:p>
        </w:tc>
      </w:tr>
      <w:tr w14:paraId="2E37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2695B3">
            <w:pPr>
              <w:spacing w:line="280" w:lineRule="exact"/>
              <w:rPr>
                <w:sz w:val="18"/>
                <w:szCs w:val="18"/>
              </w:rPr>
            </w:pPr>
            <w:r>
              <w:rPr>
                <w:sz w:val="18"/>
                <w:szCs w:val="18"/>
              </w:rPr>
              <w:t xml:space="preserve">    5.地力培肥</w:t>
            </w:r>
          </w:p>
        </w:tc>
        <w:tc>
          <w:tcPr>
            <w:tcW w:w="472" w:type="pct"/>
            <w:vAlign w:val="center"/>
          </w:tcPr>
          <w:p w14:paraId="40E6ACED">
            <w:pPr>
              <w:spacing w:line="280" w:lineRule="exact"/>
              <w:jc w:val="center"/>
              <w:rPr>
                <w:sz w:val="18"/>
                <w:szCs w:val="18"/>
              </w:rPr>
            </w:pPr>
            <w:r>
              <w:rPr>
                <w:sz w:val="18"/>
                <w:szCs w:val="18"/>
              </w:rPr>
              <w:t>亩</w:t>
            </w:r>
          </w:p>
        </w:tc>
        <w:tc>
          <w:tcPr>
            <w:tcW w:w="377" w:type="pct"/>
            <w:vAlign w:val="center"/>
          </w:tcPr>
          <w:p w14:paraId="75CF1323">
            <w:pPr>
              <w:spacing w:line="280" w:lineRule="exact"/>
              <w:jc w:val="center"/>
              <w:rPr>
                <w:sz w:val="18"/>
                <w:szCs w:val="18"/>
              </w:rPr>
            </w:pPr>
            <w:r>
              <w:rPr>
                <w:sz w:val="18"/>
                <w:szCs w:val="18"/>
              </w:rPr>
              <w:t>11</w:t>
            </w:r>
          </w:p>
        </w:tc>
        <w:tc>
          <w:tcPr>
            <w:tcW w:w="2003" w:type="dxa"/>
            <w:vAlign w:val="center"/>
          </w:tcPr>
          <w:p w14:paraId="1FEAD8FE">
            <w:pPr>
              <w:spacing w:line="280" w:lineRule="exact"/>
              <w:jc w:val="center"/>
              <w:rPr>
                <w:sz w:val="18"/>
                <w:szCs w:val="18"/>
              </w:rPr>
            </w:pPr>
            <w:r>
              <w:rPr>
                <w:sz w:val="18"/>
                <w:szCs w:val="18"/>
              </w:rPr>
              <w:t>246000.0</w:t>
            </w:r>
          </w:p>
        </w:tc>
        <w:tc>
          <w:tcPr>
            <w:tcW w:w="2004" w:type="dxa"/>
            <w:vAlign w:val="center"/>
          </w:tcPr>
          <w:p w14:paraId="33E5A12C">
            <w:pPr>
              <w:spacing w:line="280" w:lineRule="exact"/>
              <w:jc w:val="center"/>
              <w:rPr>
                <w:sz w:val="18"/>
                <w:szCs w:val="18"/>
              </w:rPr>
            </w:pPr>
            <w:r>
              <w:rPr>
                <w:sz w:val="18"/>
                <w:szCs w:val="18"/>
              </w:rPr>
              <w:t>3505.43</w:t>
            </w:r>
          </w:p>
        </w:tc>
      </w:tr>
      <w:tr w14:paraId="66E4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D38DC0">
            <w:pPr>
              <w:spacing w:line="280" w:lineRule="exact"/>
              <w:rPr>
                <w:sz w:val="18"/>
                <w:szCs w:val="18"/>
              </w:rPr>
            </w:pPr>
            <w:r>
              <w:rPr>
                <w:sz w:val="18"/>
                <w:szCs w:val="18"/>
              </w:rPr>
              <w:t xml:space="preserve"> （三）灌溉和排水</w:t>
            </w:r>
          </w:p>
        </w:tc>
        <w:tc>
          <w:tcPr>
            <w:tcW w:w="472" w:type="pct"/>
            <w:vAlign w:val="center"/>
          </w:tcPr>
          <w:p w14:paraId="369FB085">
            <w:pPr>
              <w:spacing w:line="280" w:lineRule="exact"/>
              <w:jc w:val="center"/>
              <w:rPr>
                <w:sz w:val="18"/>
                <w:szCs w:val="18"/>
              </w:rPr>
            </w:pPr>
          </w:p>
        </w:tc>
        <w:tc>
          <w:tcPr>
            <w:tcW w:w="377" w:type="pct"/>
            <w:vAlign w:val="center"/>
          </w:tcPr>
          <w:p w14:paraId="7D01BE14">
            <w:pPr>
              <w:spacing w:line="280" w:lineRule="exact"/>
              <w:jc w:val="center"/>
              <w:rPr>
                <w:sz w:val="18"/>
                <w:szCs w:val="18"/>
              </w:rPr>
            </w:pPr>
            <w:r>
              <w:rPr>
                <w:sz w:val="18"/>
                <w:szCs w:val="18"/>
              </w:rPr>
              <w:t>12</w:t>
            </w:r>
          </w:p>
        </w:tc>
        <w:tc>
          <w:tcPr>
            <w:tcW w:w="2003" w:type="dxa"/>
            <w:vAlign w:val="center"/>
          </w:tcPr>
          <w:p w14:paraId="7260D641">
            <w:pPr>
              <w:spacing w:line="280" w:lineRule="exact"/>
              <w:jc w:val="center"/>
              <w:rPr>
                <w:b/>
                <w:bCs/>
                <w:sz w:val="18"/>
                <w:szCs w:val="18"/>
              </w:rPr>
            </w:pPr>
          </w:p>
        </w:tc>
        <w:tc>
          <w:tcPr>
            <w:tcW w:w="2004" w:type="dxa"/>
            <w:vAlign w:val="center"/>
          </w:tcPr>
          <w:p w14:paraId="5527B9EE">
            <w:pPr>
              <w:spacing w:line="280" w:lineRule="exact"/>
              <w:jc w:val="center"/>
              <w:rPr>
                <w:b/>
                <w:bCs/>
                <w:sz w:val="18"/>
                <w:szCs w:val="18"/>
              </w:rPr>
            </w:pPr>
            <w:r>
              <w:rPr>
                <w:b/>
                <w:bCs/>
                <w:sz w:val="18"/>
                <w:szCs w:val="18"/>
              </w:rPr>
              <w:t>20190.78</w:t>
            </w:r>
          </w:p>
        </w:tc>
      </w:tr>
      <w:tr w14:paraId="42ED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9656453">
            <w:pPr>
              <w:spacing w:line="280" w:lineRule="exact"/>
              <w:rPr>
                <w:sz w:val="18"/>
                <w:szCs w:val="18"/>
              </w:rPr>
            </w:pPr>
            <w:r>
              <w:rPr>
                <w:sz w:val="18"/>
                <w:szCs w:val="18"/>
              </w:rPr>
              <w:t xml:space="preserve">    1.塘堰（坝）</w:t>
            </w:r>
          </w:p>
        </w:tc>
        <w:tc>
          <w:tcPr>
            <w:tcW w:w="472" w:type="pct"/>
            <w:vAlign w:val="center"/>
          </w:tcPr>
          <w:p w14:paraId="1533D918">
            <w:pPr>
              <w:spacing w:line="280" w:lineRule="exact"/>
              <w:jc w:val="center"/>
              <w:rPr>
                <w:sz w:val="18"/>
                <w:szCs w:val="18"/>
              </w:rPr>
            </w:pPr>
            <w:r>
              <w:rPr>
                <w:sz w:val="18"/>
                <w:szCs w:val="18"/>
              </w:rPr>
              <w:t>座</w:t>
            </w:r>
          </w:p>
        </w:tc>
        <w:tc>
          <w:tcPr>
            <w:tcW w:w="377" w:type="pct"/>
            <w:vAlign w:val="center"/>
          </w:tcPr>
          <w:p w14:paraId="5958F384">
            <w:pPr>
              <w:spacing w:line="280" w:lineRule="exact"/>
              <w:jc w:val="center"/>
              <w:rPr>
                <w:sz w:val="18"/>
                <w:szCs w:val="18"/>
              </w:rPr>
            </w:pPr>
            <w:r>
              <w:rPr>
                <w:sz w:val="18"/>
                <w:szCs w:val="18"/>
              </w:rPr>
              <w:t>13</w:t>
            </w:r>
          </w:p>
        </w:tc>
        <w:tc>
          <w:tcPr>
            <w:tcW w:w="2003" w:type="dxa"/>
            <w:vAlign w:val="center"/>
          </w:tcPr>
          <w:p w14:paraId="52A120BD">
            <w:pPr>
              <w:spacing w:line="280" w:lineRule="exact"/>
              <w:jc w:val="center"/>
              <w:rPr>
                <w:sz w:val="18"/>
                <w:szCs w:val="18"/>
              </w:rPr>
            </w:pPr>
            <w:r>
              <w:rPr>
                <w:sz w:val="18"/>
                <w:szCs w:val="18"/>
              </w:rPr>
              <w:t>173</w:t>
            </w:r>
          </w:p>
        </w:tc>
        <w:tc>
          <w:tcPr>
            <w:tcW w:w="2004" w:type="dxa"/>
            <w:vAlign w:val="center"/>
          </w:tcPr>
          <w:p w14:paraId="7AA9636C">
            <w:pPr>
              <w:spacing w:line="280" w:lineRule="exact"/>
              <w:jc w:val="center"/>
              <w:rPr>
                <w:sz w:val="18"/>
                <w:szCs w:val="18"/>
              </w:rPr>
            </w:pPr>
            <w:r>
              <w:rPr>
                <w:sz w:val="18"/>
                <w:szCs w:val="18"/>
              </w:rPr>
              <w:t>1061.25</w:t>
            </w:r>
          </w:p>
        </w:tc>
      </w:tr>
      <w:tr w14:paraId="439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BCDE41">
            <w:pPr>
              <w:spacing w:line="280" w:lineRule="exact"/>
              <w:rPr>
                <w:sz w:val="18"/>
                <w:szCs w:val="18"/>
              </w:rPr>
            </w:pPr>
            <w:r>
              <w:rPr>
                <w:sz w:val="18"/>
                <w:szCs w:val="18"/>
              </w:rPr>
              <w:t xml:space="preserve">    2.小型拦河坝</w:t>
            </w:r>
          </w:p>
        </w:tc>
        <w:tc>
          <w:tcPr>
            <w:tcW w:w="472" w:type="pct"/>
            <w:vAlign w:val="center"/>
          </w:tcPr>
          <w:p w14:paraId="77493421">
            <w:pPr>
              <w:spacing w:line="280" w:lineRule="exact"/>
              <w:jc w:val="center"/>
              <w:rPr>
                <w:sz w:val="18"/>
                <w:szCs w:val="18"/>
              </w:rPr>
            </w:pPr>
            <w:r>
              <w:rPr>
                <w:sz w:val="18"/>
                <w:szCs w:val="18"/>
              </w:rPr>
              <w:t>座</w:t>
            </w:r>
          </w:p>
        </w:tc>
        <w:tc>
          <w:tcPr>
            <w:tcW w:w="377" w:type="pct"/>
            <w:vAlign w:val="center"/>
          </w:tcPr>
          <w:p w14:paraId="7EAAF82D">
            <w:pPr>
              <w:spacing w:line="280" w:lineRule="exact"/>
              <w:jc w:val="center"/>
              <w:rPr>
                <w:sz w:val="18"/>
                <w:szCs w:val="18"/>
              </w:rPr>
            </w:pPr>
            <w:r>
              <w:rPr>
                <w:sz w:val="18"/>
                <w:szCs w:val="18"/>
              </w:rPr>
              <w:t>14</w:t>
            </w:r>
          </w:p>
        </w:tc>
        <w:tc>
          <w:tcPr>
            <w:tcW w:w="2003" w:type="dxa"/>
            <w:vAlign w:val="center"/>
          </w:tcPr>
          <w:p w14:paraId="538F7B99">
            <w:pPr>
              <w:spacing w:line="280" w:lineRule="exact"/>
              <w:jc w:val="center"/>
              <w:rPr>
                <w:sz w:val="18"/>
                <w:szCs w:val="18"/>
              </w:rPr>
            </w:pPr>
            <w:r>
              <w:rPr>
                <w:sz w:val="18"/>
                <w:szCs w:val="18"/>
              </w:rPr>
              <w:t>2</w:t>
            </w:r>
          </w:p>
        </w:tc>
        <w:tc>
          <w:tcPr>
            <w:tcW w:w="2004" w:type="dxa"/>
            <w:vAlign w:val="center"/>
          </w:tcPr>
          <w:p w14:paraId="53B59F9A">
            <w:pPr>
              <w:spacing w:line="280" w:lineRule="exact"/>
              <w:jc w:val="center"/>
              <w:rPr>
                <w:sz w:val="18"/>
                <w:szCs w:val="18"/>
              </w:rPr>
            </w:pPr>
            <w:r>
              <w:rPr>
                <w:sz w:val="18"/>
                <w:szCs w:val="18"/>
              </w:rPr>
              <w:t>26.73</w:t>
            </w:r>
          </w:p>
        </w:tc>
      </w:tr>
      <w:tr w14:paraId="41CE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48BDCB">
            <w:pPr>
              <w:spacing w:line="280" w:lineRule="exact"/>
              <w:rPr>
                <w:sz w:val="18"/>
                <w:szCs w:val="18"/>
              </w:rPr>
            </w:pPr>
            <w:r>
              <w:rPr>
                <w:sz w:val="18"/>
                <w:szCs w:val="18"/>
              </w:rPr>
              <w:t xml:space="preserve">    3.农用井</w:t>
            </w:r>
          </w:p>
        </w:tc>
        <w:tc>
          <w:tcPr>
            <w:tcW w:w="472" w:type="pct"/>
            <w:vAlign w:val="center"/>
          </w:tcPr>
          <w:p w14:paraId="32A98439">
            <w:pPr>
              <w:spacing w:line="280" w:lineRule="exact"/>
              <w:jc w:val="center"/>
              <w:rPr>
                <w:sz w:val="18"/>
                <w:szCs w:val="18"/>
              </w:rPr>
            </w:pPr>
            <w:r>
              <w:rPr>
                <w:sz w:val="18"/>
                <w:szCs w:val="18"/>
              </w:rPr>
              <w:t>座</w:t>
            </w:r>
          </w:p>
        </w:tc>
        <w:tc>
          <w:tcPr>
            <w:tcW w:w="377" w:type="pct"/>
            <w:vAlign w:val="center"/>
          </w:tcPr>
          <w:p w14:paraId="2B80BE26">
            <w:pPr>
              <w:spacing w:line="280" w:lineRule="exact"/>
              <w:jc w:val="center"/>
              <w:rPr>
                <w:sz w:val="18"/>
                <w:szCs w:val="18"/>
              </w:rPr>
            </w:pPr>
            <w:r>
              <w:rPr>
                <w:sz w:val="18"/>
                <w:szCs w:val="18"/>
              </w:rPr>
              <w:t>15</w:t>
            </w:r>
          </w:p>
        </w:tc>
        <w:tc>
          <w:tcPr>
            <w:tcW w:w="2003" w:type="dxa"/>
            <w:vAlign w:val="center"/>
          </w:tcPr>
          <w:p w14:paraId="171C32F3">
            <w:pPr>
              <w:spacing w:line="280" w:lineRule="exact"/>
              <w:jc w:val="center"/>
              <w:rPr>
                <w:sz w:val="18"/>
                <w:szCs w:val="18"/>
              </w:rPr>
            </w:pPr>
            <w:r>
              <w:rPr>
                <w:sz w:val="18"/>
                <w:szCs w:val="18"/>
              </w:rPr>
              <w:t>1067</w:t>
            </w:r>
          </w:p>
        </w:tc>
        <w:tc>
          <w:tcPr>
            <w:tcW w:w="2004" w:type="dxa"/>
            <w:vAlign w:val="center"/>
          </w:tcPr>
          <w:p w14:paraId="7B954886">
            <w:pPr>
              <w:spacing w:line="280" w:lineRule="exact"/>
              <w:jc w:val="center"/>
              <w:rPr>
                <w:sz w:val="18"/>
                <w:szCs w:val="18"/>
              </w:rPr>
            </w:pPr>
            <w:r>
              <w:rPr>
                <w:sz w:val="18"/>
                <w:szCs w:val="18"/>
              </w:rPr>
              <w:t>2321.24</w:t>
            </w:r>
          </w:p>
        </w:tc>
      </w:tr>
      <w:tr w14:paraId="7A3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022179">
            <w:pPr>
              <w:spacing w:line="280" w:lineRule="exact"/>
              <w:rPr>
                <w:sz w:val="18"/>
                <w:szCs w:val="18"/>
              </w:rPr>
            </w:pPr>
            <w:r>
              <w:rPr>
                <w:sz w:val="18"/>
                <w:szCs w:val="18"/>
              </w:rPr>
              <w:t xml:space="preserve">    4.小型集雨设施</w:t>
            </w:r>
          </w:p>
        </w:tc>
        <w:tc>
          <w:tcPr>
            <w:tcW w:w="472" w:type="pct"/>
            <w:vAlign w:val="center"/>
          </w:tcPr>
          <w:p w14:paraId="0A7A5317">
            <w:pPr>
              <w:spacing w:line="280" w:lineRule="exact"/>
              <w:jc w:val="center"/>
              <w:rPr>
                <w:sz w:val="18"/>
                <w:szCs w:val="18"/>
              </w:rPr>
            </w:pPr>
            <w:r>
              <w:rPr>
                <w:sz w:val="18"/>
                <w:szCs w:val="18"/>
              </w:rPr>
              <w:t>座</w:t>
            </w:r>
          </w:p>
        </w:tc>
        <w:tc>
          <w:tcPr>
            <w:tcW w:w="377" w:type="pct"/>
            <w:vAlign w:val="center"/>
          </w:tcPr>
          <w:p w14:paraId="4A1C1EFE">
            <w:pPr>
              <w:spacing w:line="280" w:lineRule="exact"/>
              <w:jc w:val="center"/>
              <w:rPr>
                <w:sz w:val="18"/>
                <w:szCs w:val="18"/>
              </w:rPr>
            </w:pPr>
            <w:r>
              <w:rPr>
                <w:sz w:val="18"/>
                <w:szCs w:val="18"/>
              </w:rPr>
              <w:t>16</w:t>
            </w:r>
          </w:p>
        </w:tc>
        <w:tc>
          <w:tcPr>
            <w:tcW w:w="2003" w:type="dxa"/>
            <w:vAlign w:val="center"/>
          </w:tcPr>
          <w:p w14:paraId="08DE3A53">
            <w:pPr>
              <w:spacing w:line="280" w:lineRule="exact"/>
              <w:jc w:val="center"/>
              <w:rPr>
                <w:sz w:val="18"/>
                <w:szCs w:val="18"/>
              </w:rPr>
            </w:pPr>
          </w:p>
        </w:tc>
        <w:tc>
          <w:tcPr>
            <w:tcW w:w="2004" w:type="dxa"/>
            <w:vAlign w:val="center"/>
          </w:tcPr>
          <w:p w14:paraId="5EC66ECC">
            <w:pPr>
              <w:spacing w:line="280" w:lineRule="exact"/>
              <w:jc w:val="center"/>
              <w:rPr>
                <w:sz w:val="18"/>
                <w:szCs w:val="18"/>
              </w:rPr>
            </w:pPr>
          </w:p>
        </w:tc>
      </w:tr>
      <w:tr w14:paraId="0A78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C4F276">
            <w:pPr>
              <w:spacing w:line="280" w:lineRule="exact"/>
              <w:rPr>
                <w:sz w:val="18"/>
                <w:szCs w:val="18"/>
              </w:rPr>
            </w:pPr>
            <w:r>
              <w:rPr>
                <w:sz w:val="18"/>
                <w:szCs w:val="18"/>
              </w:rPr>
              <w:t xml:space="preserve">    5.泵站</w:t>
            </w:r>
          </w:p>
        </w:tc>
        <w:tc>
          <w:tcPr>
            <w:tcW w:w="472" w:type="pct"/>
            <w:vAlign w:val="center"/>
          </w:tcPr>
          <w:p w14:paraId="0244D975">
            <w:pPr>
              <w:spacing w:line="280" w:lineRule="exact"/>
              <w:jc w:val="center"/>
              <w:rPr>
                <w:sz w:val="18"/>
                <w:szCs w:val="18"/>
              </w:rPr>
            </w:pPr>
            <w:r>
              <w:rPr>
                <w:sz w:val="18"/>
                <w:szCs w:val="18"/>
              </w:rPr>
              <w:t>座</w:t>
            </w:r>
          </w:p>
        </w:tc>
        <w:tc>
          <w:tcPr>
            <w:tcW w:w="377" w:type="pct"/>
            <w:vAlign w:val="center"/>
          </w:tcPr>
          <w:p w14:paraId="155378D6">
            <w:pPr>
              <w:spacing w:line="280" w:lineRule="exact"/>
              <w:jc w:val="center"/>
              <w:rPr>
                <w:sz w:val="18"/>
                <w:szCs w:val="18"/>
              </w:rPr>
            </w:pPr>
            <w:r>
              <w:rPr>
                <w:sz w:val="18"/>
                <w:szCs w:val="18"/>
              </w:rPr>
              <w:t>17</w:t>
            </w:r>
          </w:p>
        </w:tc>
        <w:tc>
          <w:tcPr>
            <w:tcW w:w="2003" w:type="dxa"/>
            <w:vAlign w:val="center"/>
          </w:tcPr>
          <w:p w14:paraId="79CC36B6">
            <w:pPr>
              <w:spacing w:line="280" w:lineRule="exact"/>
              <w:jc w:val="center"/>
              <w:rPr>
                <w:sz w:val="18"/>
                <w:szCs w:val="18"/>
              </w:rPr>
            </w:pPr>
            <w:r>
              <w:rPr>
                <w:sz w:val="18"/>
                <w:szCs w:val="18"/>
              </w:rPr>
              <w:t>18</w:t>
            </w:r>
          </w:p>
        </w:tc>
        <w:tc>
          <w:tcPr>
            <w:tcW w:w="2004" w:type="dxa"/>
            <w:vAlign w:val="center"/>
          </w:tcPr>
          <w:p w14:paraId="6081AB96">
            <w:pPr>
              <w:spacing w:line="280" w:lineRule="exact"/>
              <w:jc w:val="center"/>
              <w:rPr>
                <w:sz w:val="18"/>
                <w:szCs w:val="18"/>
              </w:rPr>
            </w:pPr>
            <w:r>
              <w:rPr>
                <w:sz w:val="18"/>
                <w:szCs w:val="18"/>
              </w:rPr>
              <w:t>1258.86</w:t>
            </w:r>
          </w:p>
        </w:tc>
      </w:tr>
      <w:tr w14:paraId="73C3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D497938">
            <w:pPr>
              <w:spacing w:line="280" w:lineRule="exact"/>
              <w:rPr>
                <w:sz w:val="18"/>
                <w:szCs w:val="18"/>
              </w:rPr>
            </w:pPr>
            <w:r>
              <w:rPr>
                <w:sz w:val="18"/>
                <w:szCs w:val="18"/>
              </w:rPr>
              <w:t xml:space="preserve">    6.疏浚沟渠</w:t>
            </w:r>
          </w:p>
        </w:tc>
        <w:tc>
          <w:tcPr>
            <w:tcW w:w="472" w:type="pct"/>
            <w:vAlign w:val="center"/>
          </w:tcPr>
          <w:p w14:paraId="2587FCB3">
            <w:pPr>
              <w:spacing w:line="280" w:lineRule="exact"/>
              <w:jc w:val="center"/>
              <w:rPr>
                <w:sz w:val="18"/>
                <w:szCs w:val="18"/>
              </w:rPr>
            </w:pPr>
            <w:r>
              <w:rPr>
                <w:sz w:val="18"/>
                <w:szCs w:val="18"/>
              </w:rPr>
              <w:t>公里</w:t>
            </w:r>
          </w:p>
        </w:tc>
        <w:tc>
          <w:tcPr>
            <w:tcW w:w="377" w:type="pct"/>
            <w:vAlign w:val="center"/>
          </w:tcPr>
          <w:p w14:paraId="3777C32B">
            <w:pPr>
              <w:spacing w:line="280" w:lineRule="exact"/>
              <w:jc w:val="center"/>
              <w:rPr>
                <w:sz w:val="18"/>
                <w:szCs w:val="18"/>
              </w:rPr>
            </w:pPr>
            <w:r>
              <w:rPr>
                <w:sz w:val="18"/>
                <w:szCs w:val="18"/>
              </w:rPr>
              <w:t>18</w:t>
            </w:r>
          </w:p>
        </w:tc>
        <w:tc>
          <w:tcPr>
            <w:tcW w:w="2003" w:type="dxa"/>
            <w:vAlign w:val="center"/>
          </w:tcPr>
          <w:p w14:paraId="52F5A699">
            <w:pPr>
              <w:spacing w:line="280" w:lineRule="exact"/>
              <w:jc w:val="center"/>
              <w:rPr>
                <w:sz w:val="18"/>
                <w:szCs w:val="18"/>
              </w:rPr>
            </w:pPr>
            <w:r>
              <w:rPr>
                <w:sz w:val="18"/>
                <w:szCs w:val="18"/>
              </w:rPr>
              <w:t>408.524</w:t>
            </w:r>
          </w:p>
        </w:tc>
        <w:tc>
          <w:tcPr>
            <w:tcW w:w="2004" w:type="dxa"/>
            <w:vAlign w:val="center"/>
          </w:tcPr>
          <w:p w14:paraId="72AFEF98">
            <w:pPr>
              <w:spacing w:line="280" w:lineRule="exact"/>
              <w:jc w:val="center"/>
              <w:rPr>
                <w:sz w:val="18"/>
                <w:szCs w:val="18"/>
              </w:rPr>
            </w:pPr>
            <w:r>
              <w:rPr>
                <w:sz w:val="18"/>
                <w:szCs w:val="18"/>
              </w:rPr>
              <w:t>3697.63</w:t>
            </w:r>
          </w:p>
        </w:tc>
      </w:tr>
      <w:tr w14:paraId="1C4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CA6AE9B">
            <w:pPr>
              <w:spacing w:line="280" w:lineRule="exact"/>
              <w:rPr>
                <w:sz w:val="18"/>
                <w:szCs w:val="18"/>
              </w:rPr>
            </w:pPr>
            <w:r>
              <w:rPr>
                <w:sz w:val="18"/>
                <w:szCs w:val="18"/>
              </w:rPr>
              <w:t xml:space="preserve">    7.衬砌明渠（沟）</w:t>
            </w:r>
          </w:p>
        </w:tc>
        <w:tc>
          <w:tcPr>
            <w:tcW w:w="472" w:type="pct"/>
            <w:vAlign w:val="center"/>
          </w:tcPr>
          <w:p w14:paraId="699A41A0">
            <w:pPr>
              <w:spacing w:line="280" w:lineRule="exact"/>
              <w:jc w:val="center"/>
              <w:rPr>
                <w:sz w:val="18"/>
                <w:szCs w:val="18"/>
              </w:rPr>
            </w:pPr>
            <w:r>
              <w:rPr>
                <w:sz w:val="18"/>
                <w:szCs w:val="18"/>
              </w:rPr>
              <w:t>公里</w:t>
            </w:r>
          </w:p>
        </w:tc>
        <w:tc>
          <w:tcPr>
            <w:tcW w:w="377" w:type="pct"/>
            <w:vAlign w:val="center"/>
          </w:tcPr>
          <w:p w14:paraId="2D3EE930">
            <w:pPr>
              <w:spacing w:line="280" w:lineRule="exact"/>
              <w:jc w:val="center"/>
              <w:rPr>
                <w:sz w:val="18"/>
                <w:szCs w:val="18"/>
              </w:rPr>
            </w:pPr>
            <w:r>
              <w:rPr>
                <w:sz w:val="18"/>
                <w:szCs w:val="18"/>
              </w:rPr>
              <w:t>19</w:t>
            </w:r>
          </w:p>
        </w:tc>
        <w:tc>
          <w:tcPr>
            <w:tcW w:w="2003" w:type="dxa"/>
            <w:vAlign w:val="center"/>
          </w:tcPr>
          <w:p w14:paraId="2DAE2A30">
            <w:pPr>
              <w:spacing w:line="280" w:lineRule="exact"/>
              <w:jc w:val="center"/>
              <w:rPr>
                <w:sz w:val="18"/>
                <w:szCs w:val="18"/>
              </w:rPr>
            </w:pPr>
            <w:r>
              <w:rPr>
                <w:sz w:val="18"/>
                <w:szCs w:val="18"/>
              </w:rPr>
              <w:t>26.700</w:t>
            </w:r>
          </w:p>
        </w:tc>
        <w:tc>
          <w:tcPr>
            <w:tcW w:w="2004" w:type="dxa"/>
            <w:vAlign w:val="center"/>
          </w:tcPr>
          <w:p w14:paraId="305076DF">
            <w:pPr>
              <w:spacing w:line="280" w:lineRule="exact"/>
              <w:jc w:val="center"/>
              <w:rPr>
                <w:sz w:val="18"/>
                <w:szCs w:val="18"/>
              </w:rPr>
            </w:pPr>
            <w:r>
              <w:rPr>
                <w:sz w:val="18"/>
                <w:szCs w:val="18"/>
              </w:rPr>
              <w:t>1397.35</w:t>
            </w:r>
          </w:p>
        </w:tc>
      </w:tr>
      <w:tr w14:paraId="0DDB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83AFD1">
            <w:pPr>
              <w:spacing w:line="280" w:lineRule="exact"/>
              <w:rPr>
                <w:sz w:val="18"/>
                <w:szCs w:val="18"/>
              </w:rPr>
            </w:pPr>
            <w:r>
              <w:rPr>
                <w:sz w:val="18"/>
                <w:szCs w:val="18"/>
              </w:rPr>
              <w:t xml:space="preserve">    8.排水暗渠（管）</w:t>
            </w:r>
          </w:p>
        </w:tc>
        <w:tc>
          <w:tcPr>
            <w:tcW w:w="472" w:type="pct"/>
            <w:vAlign w:val="center"/>
          </w:tcPr>
          <w:p w14:paraId="75D1464D">
            <w:pPr>
              <w:spacing w:line="280" w:lineRule="exact"/>
              <w:jc w:val="center"/>
              <w:rPr>
                <w:sz w:val="18"/>
                <w:szCs w:val="18"/>
              </w:rPr>
            </w:pPr>
            <w:r>
              <w:rPr>
                <w:sz w:val="18"/>
                <w:szCs w:val="18"/>
              </w:rPr>
              <w:t>公里</w:t>
            </w:r>
          </w:p>
        </w:tc>
        <w:tc>
          <w:tcPr>
            <w:tcW w:w="377" w:type="pct"/>
            <w:vAlign w:val="center"/>
          </w:tcPr>
          <w:p w14:paraId="4030982C">
            <w:pPr>
              <w:spacing w:line="280" w:lineRule="exact"/>
              <w:jc w:val="center"/>
              <w:rPr>
                <w:sz w:val="18"/>
                <w:szCs w:val="18"/>
              </w:rPr>
            </w:pPr>
            <w:r>
              <w:rPr>
                <w:sz w:val="18"/>
                <w:szCs w:val="18"/>
              </w:rPr>
              <w:t>20</w:t>
            </w:r>
          </w:p>
        </w:tc>
        <w:tc>
          <w:tcPr>
            <w:tcW w:w="2003" w:type="dxa"/>
            <w:vAlign w:val="center"/>
          </w:tcPr>
          <w:p w14:paraId="44B4EAF6">
            <w:pPr>
              <w:spacing w:line="280" w:lineRule="exact"/>
              <w:jc w:val="center"/>
              <w:rPr>
                <w:sz w:val="18"/>
                <w:szCs w:val="18"/>
              </w:rPr>
            </w:pPr>
          </w:p>
        </w:tc>
        <w:tc>
          <w:tcPr>
            <w:tcW w:w="2004" w:type="dxa"/>
            <w:vAlign w:val="center"/>
          </w:tcPr>
          <w:p w14:paraId="6CB66402">
            <w:pPr>
              <w:spacing w:line="280" w:lineRule="exact"/>
              <w:jc w:val="center"/>
              <w:rPr>
                <w:sz w:val="18"/>
                <w:szCs w:val="18"/>
              </w:rPr>
            </w:pPr>
          </w:p>
        </w:tc>
      </w:tr>
      <w:tr w14:paraId="4F96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E577E6">
            <w:pPr>
              <w:spacing w:line="280" w:lineRule="exact"/>
              <w:rPr>
                <w:sz w:val="18"/>
                <w:szCs w:val="18"/>
              </w:rPr>
            </w:pPr>
            <w:r>
              <w:rPr>
                <w:sz w:val="18"/>
                <w:szCs w:val="18"/>
              </w:rPr>
              <w:t xml:space="preserve">    9.渠系建筑物</w:t>
            </w:r>
          </w:p>
        </w:tc>
        <w:tc>
          <w:tcPr>
            <w:tcW w:w="472" w:type="pct"/>
            <w:vAlign w:val="center"/>
          </w:tcPr>
          <w:p w14:paraId="4DB011E3">
            <w:pPr>
              <w:spacing w:line="280" w:lineRule="exact"/>
              <w:jc w:val="center"/>
              <w:rPr>
                <w:sz w:val="18"/>
                <w:szCs w:val="18"/>
              </w:rPr>
            </w:pPr>
          </w:p>
        </w:tc>
        <w:tc>
          <w:tcPr>
            <w:tcW w:w="377" w:type="pct"/>
            <w:vAlign w:val="center"/>
          </w:tcPr>
          <w:p w14:paraId="0A3E97AA">
            <w:pPr>
              <w:spacing w:line="280" w:lineRule="exact"/>
              <w:jc w:val="center"/>
              <w:rPr>
                <w:sz w:val="18"/>
                <w:szCs w:val="18"/>
              </w:rPr>
            </w:pPr>
            <w:r>
              <w:rPr>
                <w:sz w:val="18"/>
                <w:szCs w:val="18"/>
              </w:rPr>
              <w:t>21</w:t>
            </w:r>
          </w:p>
        </w:tc>
        <w:tc>
          <w:tcPr>
            <w:tcW w:w="2003" w:type="dxa"/>
            <w:vAlign w:val="center"/>
          </w:tcPr>
          <w:p w14:paraId="18FD60DC">
            <w:pPr>
              <w:spacing w:line="280" w:lineRule="exact"/>
              <w:jc w:val="center"/>
              <w:rPr>
                <w:sz w:val="18"/>
                <w:szCs w:val="18"/>
              </w:rPr>
            </w:pPr>
          </w:p>
        </w:tc>
        <w:tc>
          <w:tcPr>
            <w:tcW w:w="2004" w:type="dxa"/>
            <w:vAlign w:val="center"/>
          </w:tcPr>
          <w:p w14:paraId="30974210">
            <w:pPr>
              <w:spacing w:line="280" w:lineRule="exact"/>
              <w:jc w:val="center"/>
              <w:rPr>
                <w:sz w:val="18"/>
                <w:szCs w:val="18"/>
              </w:rPr>
            </w:pPr>
            <w:r>
              <w:rPr>
                <w:sz w:val="18"/>
                <w:szCs w:val="18"/>
              </w:rPr>
              <w:t>6990.08</w:t>
            </w:r>
          </w:p>
        </w:tc>
      </w:tr>
      <w:tr w14:paraId="56F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352167">
            <w:pPr>
              <w:spacing w:line="280" w:lineRule="exact"/>
              <w:rPr>
                <w:sz w:val="18"/>
                <w:szCs w:val="18"/>
              </w:rPr>
            </w:pPr>
            <w:r>
              <w:rPr>
                <w:sz w:val="18"/>
                <w:szCs w:val="18"/>
              </w:rPr>
              <w:t xml:space="preserve">      其中：水闸</w:t>
            </w:r>
          </w:p>
        </w:tc>
        <w:tc>
          <w:tcPr>
            <w:tcW w:w="472" w:type="pct"/>
            <w:vAlign w:val="center"/>
          </w:tcPr>
          <w:p w14:paraId="6B502EEF">
            <w:pPr>
              <w:spacing w:line="280" w:lineRule="exact"/>
              <w:jc w:val="center"/>
              <w:rPr>
                <w:sz w:val="18"/>
                <w:szCs w:val="18"/>
              </w:rPr>
            </w:pPr>
            <w:r>
              <w:rPr>
                <w:sz w:val="18"/>
                <w:szCs w:val="18"/>
              </w:rPr>
              <w:t>个</w:t>
            </w:r>
          </w:p>
        </w:tc>
        <w:tc>
          <w:tcPr>
            <w:tcW w:w="377" w:type="pct"/>
            <w:vAlign w:val="center"/>
          </w:tcPr>
          <w:p w14:paraId="3B91292B">
            <w:pPr>
              <w:spacing w:line="280" w:lineRule="exact"/>
              <w:jc w:val="center"/>
              <w:rPr>
                <w:sz w:val="18"/>
                <w:szCs w:val="18"/>
              </w:rPr>
            </w:pPr>
            <w:r>
              <w:rPr>
                <w:sz w:val="18"/>
                <w:szCs w:val="18"/>
              </w:rPr>
              <w:t>22</w:t>
            </w:r>
          </w:p>
        </w:tc>
        <w:tc>
          <w:tcPr>
            <w:tcW w:w="2003" w:type="dxa"/>
            <w:vAlign w:val="center"/>
          </w:tcPr>
          <w:p w14:paraId="396C6CF1">
            <w:pPr>
              <w:spacing w:line="280" w:lineRule="exact"/>
              <w:jc w:val="center"/>
              <w:rPr>
                <w:sz w:val="18"/>
                <w:szCs w:val="18"/>
              </w:rPr>
            </w:pPr>
            <w:r>
              <w:rPr>
                <w:sz w:val="18"/>
                <w:szCs w:val="18"/>
              </w:rPr>
              <w:t>132</w:t>
            </w:r>
          </w:p>
        </w:tc>
        <w:tc>
          <w:tcPr>
            <w:tcW w:w="2004" w:type="dxa"/>
            <w:vAlign w:val="center"/>
          </w:tcPr>
          <w:p w14:paraId="4DD1C5DF">
            <w:pPr>
              <w:spacing w:line="280" w:lineRule="exact"/>
              <w:jc w:val="center"/>
              <w:rPr>
                <w:sz w:val="18"/>
                <w:szCs w:val="18"/>
              </w:rPr>
            </w:pPr>
            <w:r>
              <w:rPr>
                <w:sz w:val="18"/>
                <w:szCs w:val="18"/>
              </w:rPr>
              <w:t>591.55</w:t>
            </w:r>
          </w:p>
        </w:tc>
      </w:tr>
      <w:tr w14:paraId="5A49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9059A6">
            <w:pPr>
              <w:spacing w:line="280" w:lineRule="exact"/>
              <w:rPr>
                <w:sz w:val="18"/>
                <w:szCs w:val="18"/>
              </w:rPr>
            </w:pPr>
            <w:r>
              <w:rPr>
                <w:sz w:val="18"/>
                <w:szCs w:val="18"/>
              </w:rPr>
              <w:t xml:space="preserve">      渡槽</w:t>
            </w:r>
          </w:p>
        </w:tc>
        <w:tc>
          <w:tcPr>
            <w:tcW w:w="472" w:type="pct"/>
            <w:vAlign w:val="center"/>
          </w:tcPr>
          <w:p w14:paraId="37EE3C10">
            <w:pPr>
              <w:spacing w:line="280" w:lineRule="exact"/>
              <w:jc w:val="center"/>
              <w:rPr>
                <w:sz w:val="18"/>
                <w:szCs w:val="18"/>
              </w:rPr>
            </w:pPr>
            <w:r>
              <w:rPr>
                <w:sz w:val="18"/>
                <w:szCs w:val="18"/>
              </w:rPr>
              <w:t>个</w:t>
            </w:r>
          </w:p>
        </w:tc>
        <w:tc>
          <w:tcPr>
            <w:tcW w:w="377" w:type="pct"/>
            <w:vAlign w:val="center"/>
          </w:tcPr>
          <w:p w14:paraId="11E975C6">
            <w:pPr>
              <w:spacing w:line="280" w:lineRule="exact"/>
              <w:jc w:val="center"/>
              <w:rPr>
                <w:sz w:val="18"/>
                <w:szCs w:val="18"/>
              </w:rPr>
            </w:pPr>
            <w:r>
              <w:rPr>
                <w:sz w:val="18"/>
                <w:szCs w:val="18"/>
              </w:rPr>
              <w:t>23</w:t>
            </w:r>
          </w:p>
        </w:tc>
        <w:tc>
          <w:tcPr>
            <w:tcW w:w="2003" w:type="dxa"/>
            <w:vAlign w:val="center"/>
          </w:tcPr>
          <w:p w14:paraId="320530AD">
            <w:pPr>
              <w:spacing w:line="280" w:lineRule="exact"/>
              <w:jc w:val="center"/>
              <w:rPr>
                <w:sz w:val="18"/>
                <w:szCs w:val="18"/>
              </w:rPr>
            </w:pPr>
            <w:r>
              <w:rPr>
                <w:sz w:val="18"/>
                <w:szCs w:val="18"/>
              </w:rPr>
              <w:t>3</w:t>
            </w:r>
          </w:p>
        </w:tc>
        <w:tc>
          <w:tcPr>
            <w:tcW w:w="2004" w:type="dxa"/>
            <w:vAlign w:val="center"/>
          </w:tcPr>
          <w:p w14:paraId="5DE675C1">
            <w:pPr>
              <w:spacing w:line="280" w:lineRule="exact"/>
              <w:jc w:val="center"/>
              <w:rPr>
                <w:sz w:val="18"/>
                <w:szCs w:val="18"/>
              </w:rPr>
            </w:pPr>
            <w:r>
              <w:rPr>
                <w:sz w:val="18"/>
                <w:szCs w:val="18"/>
              </w:rPr>
              <w:t>8.82</w:t>
            </w:r>
          </w:p>
        </w:tc>
      </w:tr>
      <w:tr w14:paraId="1559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AF0BFD">
            <w:pPr>
              <w:spacing w:line="280" w:lineRule="exact"/>
              <w:rPr>
                <w:sz w:val="18"/>
                <w:szCs w:val="18"/>
              </w:rPr>
            </w:pPr>
            <w:r>
              <w:rPr>
                <w:sz w:val="18"/>
                <w:szCs w:val="18"/>
              </w:rPr>
              <w:t xml:space="preserve">      倒虹吸</w:t>
            </w:r>
          </w:p>
        </w:tc>
        <w:tc>
          <w:tcPr>
            <w:tcW w:w="472" w:type="pct"/>
            <w:vAlign w:val="center"/>
          </w:tcPr>
          <w:p w14:paraId="68D9FA4A">
            <w:pPr>
              <w:spacing w:line="280" w:lineRule="exact"/>
              <w:jc w:val="center"/>
              <w:rPr>
                <w:sz w:val="18"/>
                <w:szCs w:val="18"/>
              </w:rPr>
            </w:pPr>
            <w:r>
              <w:rPr>
                <w:sz w:val="18"/>
                <w:szCs w:val="18"/>
              </w:rPr>
              <w:t>个</w:t>
            </w:r>
          </w:p>
        </w:tc>
        <w:tc>
          <w:tcPr>
            <w:tcW w:w="377" w:type="pct"/>
            <w:vAlign w:val="center"/>
          </w:tcPr>
          <w:p w14:paraId="7259C09D">
            <w:pPr>
              <w:spacing w:line="280" w:lineRule="exact"/>
              <w:jc w:val="center"/>
              <w:rPr>
                <w:sz w:val="18"/>
                <w:szCs w:val="18"/>
              </w:rPr>
            </w:pPr>
            <w:r>
              <w:rPr>
                <w:sz w:val="18"/>
                <w:szCs w:val="18"/>
              </w:rPr>
              <w:t>24</w:t>
            </w:r>
          </w:p>
        </w:tc>
        <w:tc>
          <w:tcPr>
            <w:tcW w:w="2003" w:type="dxa"/>
            <w:vAlign w:val="center"/>
          </w:tcPr>
          <w:p w14:paraId="26495FB3">
            <w:pPr>
              <w:spacing w:line="280" w:lineRule="exact"/>
              <w:jc w:val="center"/>
              <w:rPr>
                <w:sz w:val="18"/>
                <w:szCs w:val="18"/>
              </w:rPr>
            </w:pPr>
          </w:p>
        </w:tc>
        <w:tc>
          <w:tcPr>
            <w:tcW w:w="2004" w:type="dxa"/>
            <w:vAlign w:val="center"/>
          </w:tcPr>
          <w:p w14:paraId="75FA1CA7">
            <w:pPr>
              <w:spacing w:line="280" w:lineRule="exact"/>
              <w:jc w:val="center"/>
              <w:rPr>
                <w:sz w:val="18"/>
                <w:szCs w:val="18"/>
              </w:rPr>
            </w:pPr>
          </w:p>
        </w:tc>
      </w:tr>
      <w:tr w14:paraId="4AAE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3BF437">
            <w:pPr>
              <w:spacing w:line="280" w:lineRule="exact"/>
              <w:rPr>
                <w:sz w:val="18"/>
                <w:szCs w:val="18"/>
              </w:rPr>
            </w:pPr>
            <w:r>
              <w:rPr>
                <w:sz w:val="18"/>
                <w:szCs w:val="18"/>
              </w:rPr>
              <w:t xml:space="preserve">      农桥</w:t>
            </w:r>
          </w:p>
        </w:tc>
        <w:tc>
          <w:tcPr>
            <w:tcW w:w="472" w:type="pct"/>
            <w:vAlign w:val="center"/>
          </w:tcPr>
          <w:p w14:paraId="666509A4">
            <w:pPr>
              <w:spacing w:line="280" w:lineRule="exact"/>
              <w:jc w:val="center"/>
              <w:rPr>
                <w:sz w:val="18"/>
                <w:szCs w:val="18"/>
              </w:rPr>
            </w:pPr>
            <w:r>
              <w:rPr>
                <w:sz w:val="18"/>
                <w:szCs w:val="18"/>
              </w:rPr>
              <w:t>个</w:t>
            </w:r>
          </w:p>
        </w:tc>
        <w:tc>
          <w:tcPr>
            <w:tcW w:w="377" w:type="pct"/>
            <w:vAlign w:val="center"/>
          </w:tcPr>
          <w:p w14:paraId="57530617">
            <w:pPr>
              <w:spacing w:line="280" w:lineRule="exact"/>
              <w:jc w:val="center"/>
              <w:rPr>
                <w:sz w:val="18"/>
                <w:szCs w:val="18"/>
              </w:rPr>
            </w:pPr>
            <w:r>
              <w:rPr>
                <w:sz w:val="18"/>
                <w:szCs w:val="18"/>
              </w:rPr>
              <w:t>25</w:t>
            </w:r>
          </w:p>
        </w:tc>
        <w:tc>
          <w:tcPr>
            <w:tcW w:w="2003" w:type="dxa"/>
            <w:vAlign w:val="center"/>
          </w:tcPr>
          <w:p w14:paraId="64BED088">
            <w:pPr>
              <w:spacing w:line="280" w:lineRule="exact"/>
              <w:jc w:val="center"/>
              <w:rPr>
                <w:sz w:val="18"/>
                <w:szCs w:val="18"/>
              </w:rPr>
            </w:pPr>
            <w:r>
              <w:rPr>
                <w:sz w:val="18"/>
                <w:szCs w:val="18"/>
              </w:rPr>
              <w:t>926</w:t>
            </w:r>
          </w:p>
        </w:tc>
        <w:tc>
          <w:tcPr>
            <w:tcW w:w="2004" w:type="dxa"/>
            <w:vAlign w:val="center"/>
          </w:tcPr>
          <w:p w14:paraId="587DFD01">
            <w:pPr>
              <w:spacing w:line="280" w:lineRule="exact"/>
              <w:jc w:val="center"/>
              <w:rPr>
                <w:sz w:val="18"/>
                <w:szCs w:val="18"/>
              </w:rPr>
            </w:pPr>
            <w:r>
              <w:rPr>
                <w:sz w:val="18"/>
                <w:szCs w:val="18"/>
              </w:rPr>
              <w:t>4919.98</w:t>
            </w:r>
          </w:p>
        </w:tc>
      </w:tr>
      <w:tr w14:paraId="3080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7B5F381">
            <w:pPr>
              <w:spacing w:line="280" w:lineRule="exact"/>
              <w:rPr>
                <w:sz w:val="18"/>
                <w:szCs w:val="18"/>
              </w:rPr>
            </w:pPr>
            <w:r>
              <w:rPr>
                <w:sz w:val="18"/>
                <w:szCs w:val="18"/>
              </w:rPr>
              <w:t xml:space="preserve">      涵洞</w:t>
            </w:r>
          </w:p>
        </w:tc>
        <w:tc>
          <w:tcPr>
            <w:tcW w:w="472" w:type="pct"/>
            <w:vAlign w:val="center"/>
          </w:tcPr>
          <w:p w14:paraId="7D9B2B5D">
            <w:pPr>
              <w:spacing w:line="280" w:lineRule="exact"/>
              <w:jc w:val="center"/>
              <w:rPr>
                <w:sz w:val="18"/>
                <w:szCs w:val="18"/>
              </w:rPr>
            </w:pPr>
            <w:r>
              <w:rPr>
                <w:sz w:val="18"/>
                <w:szCs w:val="18"/>
              </w:rPr>
              <w:t>个</w:t>
            </w:r>
          </w:p>
        </w:tc>
        <w:tc>
          <w:tcPr>
            <w:tcW w:w="377" w:type="pct"/>
            <w:vAlign w:val="center"/>
          </w:tcPr>
          <w:p w14:paraId="5657BD86">
            <w:pPr>
              <w:spacing w:line="280" w:lineRule="exact"/>
              <w:jc w:val="center"/>
              <w:rPr>
                <w:sz w:val="18"/>
                <w:szCs w:val="18"/>
              </w:rPr>
            </w:pPr>
            <w:r>
              <w:rPr>
                <w:sz w:val="18"/>
                <w:szCs w:val="18"/>
              </w:rPr>
              <w:t>26</w:t>
            </w:r>
          </w:p>
        </w:tc>
        <w:tc>
          <w:tcPr>
            <w:tcW w:w="2003" w:type="dxa"/>
            <w:vAlign w:val="center"/>
          </w:tcPr>
          <w:p w14:paraId="4CCBB6C1">
            <w:pPr>
              <w:spacing w:line="280" w:lineRule="exact"/>
              <w:jc w:val="center"/>
              <w:rPr>
                <w:sz w:val="18"/>
                <w:szCs w:val="18"/>
              </w:rPr>
            </w:pPr>
            <w:r>
              <w:rPr>
                <w:sz w:val="18"/>
                <w:szCs w:val="18"/>
              </w:rPr>
              <w:t>539</w:t>
            </w:r>
          </w:p>
        </w:tc>
        <w:tc>
          <w:tcPr>
            <w:tcW w:w="2004" w:type="dxa"/>
            <w:vAlign w:val="center"/>
          </w:tcPr>
          <w:p w14:paraId="60A768D3">
            <w:pPr>
              <w:spacing w:line="280" w:lineRule="exact"/>
              <w:jc w:val="center"/>
              <w:rPr>
                <w:sz w:val="18"/>
                <w:szCs w:val="18"/>
              </w:rPr>
            </w:pPr>
            <w:r>
              <w:rPr>
                <w:sz w:val="18"/>
                <w:szCs w:val="18"/>
              </w:rPr>
              <w:t>1312.06</w:t>
            </w:r>
          </w:p>
        </w:tc>
      </w:tr>
      <w:tr w14:paraId="0992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995CDD">
            <w:pPr>
              <w:spacing w:line="280" w:lineRule="exact"/>
              <w:rPr>
                <w:sz w:val="18"/>
                <w:szCs w:val="18"/>
              </w:rPr>
            </w:pPr>
            <w:r>
              <w:rPr>
                <w:sz w:val="18"/>
                <w:szCs w:val="18"/>
              </w:rPr>
              <w:t xml:space="preserve">      跌水</w:t>
            </w:r>
          </w:p>
        </w:tc>
        <w:tc>
          <w:tcPr>
            <w:tcW w:w="472" w:type="pct"/>
            <w:vAlign w:val="center"/>
          </w:tcPr>
          <w:p w14:paraId="645F96F0">
            <w:pPr>
              <w:spacing w:line="280" w:lineRule="exact"/>
              <w:jc w:val="center"/>
              <w:rPr>
                <w:sz w:val="18"/>
                <w:szCs w:val="18"/>
              </w:rPr>
            </w:pPr>
            <w:r>
              <w:rPr>
                <w:sz w:val="18"/>
                <w:szCs w:val="18"/>
              </w:rPr>
              <w:t>个</w:t>
            </w:r>
          </w:p>
        </w:tc>
        <w:tc>
          <w:tcPr>
            <w:tcW w:w="377" w:type="pct"/>
            <w:vAlign w:val="center"/>
          </w:tcPr>
          <w:p w14:paraId="5634A053">
            <w:pPr>
              <w:spacing w:line="280" w:lineRule="exact"/>
              <w:jc w:val="center"/>
              <w:rPr>
                <w:sz w:val="18"/>
                <w:szCs w:val="18"/>
              </w:rPr>
            </w:pPr>
            <w:r>
              <w:rPr>
                <w:sz w:val="18"/>
                <w:szCs w:val="18"/>
              </w:rPr>
              <w:t>27</w:t>
            </w:r>
          </w:p>
        </w:tc>
        <w:tc>
          <w:tcPr>
            <w:tcW w:w="2003" w:type="dxa"/>
            <w:vAlign w:val="center"/>
          </w:tcPr>
          <w:p w14:paraId="7B931444">
            <w:pPr>
              <w:spacing w:line="280" w:lineRule="exact"/>
              <w:jc w:val="center"/>
              <w:rPr>
                <w:sz w:val="18"/>
                <w:szCs w:val="18"/>
              </w:rPr>
            </w:pPr>
          </w:p>
        </w:tc>
        <w:tc>
          <w:tcPr>
            <w:tcW w:w="2004" w:type="dxa"/>
            <w:vAlign w:val="center"/>
          </w:tcPr>
          <w:p w14:paraId="0180C157">
            <w:pPr>
              <w:spacing w:line="280" w:lineRule="exact"/>
              <w:jc w:val="center"/>
              <w:rPr>
                <w:sz w:val="18"/>
                <w:szCs w:val="18"/>
              </w:rPr>
            </w:pPr>
          </w:p>
        </w:tc>
      </w:tr>
      <w:tr w14:paraId="1020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7F693F9">
            <w:pPr>
              <w:spacing w:line="280" w:lineRule="exact"/>
              <w:rPr>
                <w:sz w:val="18"/>
                <w:szCs w:val="18"/>
              </w:rPr>
            </w:pPr>
            <w:r>
              <w:rPr>
                <w:sz w:val="18"/>
                <w:szCs w:val="18"/>
              </w:rPr>
              <w:t xml:space="preserve">      其它</w:t>
            </w:r>
          </w:p>
        </w:tc>
        <w:tc>
          <w:tcPr>
            <w:tcW w:w="472" w:type="pct"/>
            <w:vAlign w:val="center"/>
          </w:tcPr>
          <w:p w14:paraId="4EC3BCAC">
            <w:pPr>
              <w:spacing w:line="280" w:lineRule="exact"/>
              <w:jc w:val="center"/>
              <w:rPr>
                <w:sz w:val="18"/>
                <w:szCs w:val="18"/>
              </w:rPr>
            </w:pPr>
            <w:r>
              <w:rPr>
                <w:sz w:val="18"/>
                <w:szCs w:val="18"/>
              </w:rPr>
              <w:t>个</w:t>
            </w:r>
          </w:p>
        </w:tc>
        <w:tc>
          <w:tcPr>
            <w:tcW w:w="377" w:type="pct"/>
            <w:vAlign w:val="center"/>
          </w:tcPr>
          <w:p w14:paraId="47D76598">
            <w:pPr>
              <w:spacing w:line="280" w:lineRule="exact"/>
              <w:jc w:val="center"/>
              <w:rPr>
                <w:sz w:val="18"/>
                <w:szCs w:val="18"/>
              </w:rPr>
            </w:pPr>
            <w:r>
              <w:rPr>
                <w:sz w:val="18"/>
                <w:szCs w:val="18"/>
              </w:rPr>
              <w:t>28</w:t>
            </w:r>
          </w:p>
        </w:tc>
        <w:tc>
          <w:tcPr>
            <w:tcW w:w="2003" w:type="dxa"/>
            <w:vAlign w:val="center"/>
          </w:tcPr>
          <w:p w14:paraId="72069D8D">
            <w:pPr>
              <w:spacing w:line="280" w:lineRule="exact"/>
              <w:jc w:val="center"/>
              <w:rPr>
                <w:sz w:val="18"/>
                <w:szCs w:val="18"/>
              </w:rPr>
            </w:pPr>
            <w:r>
              <w:rPr>
                <w:sz w:val="18"/>
                <w:szCs w:val="18"/>
              </w:rPr>
              <w:t>1313</w:t>
            </w:r>
          </w:p>
        </w:tc>
        <w:tc>
          <w:tcPr>
            <w:tcW w:w="2004" w:type="dxa"/>
            <w:vAlign w:val="center"/>
          </w:tcPr>
          <w:p w14:paraId="0C356489">
            <w:pPr>
              <w:spacing w:line="280" w:lineRule="exact"/>
              <w:jc w:val="center"/>
              <w:rPr>
                <w:sz w:val="18"/>
                <w:szCs w:val="18"/>
              </w:rPr>
            </w:pPr>
            <w:r>
              <w:rPr>
                <w:sz w:val="18"/>
                <w:szCs w:val="18"/>
              </w:rPr>
              <w:t>157.67</w:t>
            </w:r>
          </w:p>
        </w:tc>
      </w:tr>
      <w:tr w14:paraId="4CDA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73DB14">
            <w:pPr>
              <w:spacing w:line="280" w:lineRule="exact"/>
              <w:rPr>
                <w:sz w:val="18"/>
                <w:szCs w:val="18"/>
              </w:rPr>
            </w:pPr>
            <w:r>
              <w:rPr>
                <w:sz w:val="18"/>
                <w:szCs w:val="18"/>
              </w:rPr>
              <w:t xml:space="preserve">    10.管灌（高效节水灌溉措施）</w:t>
            </w:r>
          </w:p>
        </w:tc>
        <w:tc>
          <w:tcPr>
            <w:tcW w:w="472" w:type="pct"/>
            <w:vAlign w:val="center"/>
          </w:tcPr>
          <w:p w14:paraId="73CB86B4">
            <w:pPr>
              <w:spacing w:line="280" w:lineRule="exact"/>
              <w:jc w:val="center"/>
              <w:rPr>
                <w:sz w:val="18"/>
                <w:szCs w:val="18"/>
              </w:rPr>
            </w:pPr>
            <w:r>
              <w:rPr>
                <w:sz w:val="18"/>
                <w:szCs w:val="18"/>
              </w:rPr>
              <w:t>亩</w:t>
            </w:r>
          </w:p>
        </w:tc>
        <w:tc>
          <w:tcPr>
            <w:tcW w:w="377" w:type="pct"/>
            <w:vAlign w:val="center"/>
          </w:tcPr>
          <w:p w14:paraId="0A7CFABD">
            <w:pPr>
              <w:spacing w:line="280" w:lineRule="exact"/>
              <w:jc w:val="center"/>
              <w:rPr>
                <w:sz w:val="18"/>
                <w:szCs w:val="18"/>
              </w:rPr>
            </w:pPr>
            <w:r>
              <w:rPr>
                <w:sz w:val="18"/>
                <w:szCs w:val="18"/>
              </w:rPr>
              <w:t>29</w:t>
            </w:r>
          </w:p>
        </w:tc>
        <w:tc>
          <w:tcPr>
            <w:tcW w:w="2003" w:type="dxa"/>
            <w:vAlign w:val="center"/>
          </w:tcPr>
          <w:p w14:paraId="16C714DD">
            <w:pPr>
              <w:spacing w:line="280" w:lineRule="exact"/>
              <w:jc w:val="center"/>
              <w:rPr>
                <w:sz w:val="18"/>
                <w:szCs w:val="18"/>
              </w:rPr>
            </w:pPr>
          </w:p>
        </w:tc>
        <w:tc>
          <w:tcPr>
            <w:tcW w:w="2004" w:type="dxa"/>
            <w:vAlign w:val="center"/>
          </w:tcPr>
          <w:p w14:paraId="54E309A0">
            <w:pPr>
              <w:spacing w:line="280" w:lineRule="exact"/>
              <w:jc w:val="center"/>
              <w:rPr>
                <w:sz w:val="18"/>
                <w:szCs w:val="18"/>
              </w:rPr>
            </w:pPr>
          </w:p>
        </w:tc>
      </w:tr>
      <w:tr w14:paraId="12F1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813E6F">
            <w:pPr>
              <w:spacing w:line="280" w:lineRule="exact"/>
              <w:rPr>
                <w:sz w:val="18"/>
                <w:szCs w:val="18"/>
              </w:rPr>
            </w:pPr>
            <w:r>
              <w:rPr>
                <w:sz w:val="18"/>
                <w:szCs w:val="18"/>
              </w:rPr>
              <w:t xml:space="preserve">    11.喷灌（高效节水灌溉措施）</w:t>
            </w:r>
          </w:p>
        </w:tc>
        <w:tc>
          <w:tcPr>
            <w:tcW w:w="472" w:type="pct"/>
            <w:vAlign w:val="center"/>
          </w:tcPr>
          <w:p w14:paraId="732DA48F">
            <w:pPr>
              <w:spacing w:line="280" w:lineRule="exact"/>
              <w:jc w:val="center"/>
              <w:rPr>
                <w:sz w:val="18"/>
                <w:szCs w:val="18"/>
              </w:rPr>
            </w:pPr>
            <w:r>
              <w:rPr>
                <w:sz w:val="18"/>
                <w:szCs w:val="18"/>
              </w:rPr>
              <w:t>亩</w:t>
            </w:r>
          </w:p>
        </w:tc>
        <w:tc>
          <w:tcPr>
            <w:tcW w:w="377" w:type="pct"/>
            <w:vAlign w:val="center"/>
          </w:tcPr>
          <w:p w14:paraId="71C56E7A">
            <w:pPr>
              <w:spacing w:line="280" w:lineRule="exact"/>
              <w:jc w:val="center"/>
              <w:rPr>
                <w:sz w:val="18"/>
                <w:szCs w:val="18"/>
              </w:rPr>
            </w:pPr>
            <w:r>
              <w:rPr>
                <w:sz w:val="18"/>
                <w:szCs w:val="18"/>
              </w:rPr>
              <w:t>30</w:t>
            </w:r>
          </w:p>
        </w:tc>
        <w:tc>
          <w:tcPr>
            <w:tcW w:w="2003" w:type="dxa"/>
            <w:vAlign w:val="center"/>
          </w:tcPr>
          <w:p w14:paraId="5AED0A67">
            <w:pPr>
              <w:spacing w:line="280" w:lineRule="exact"/>
              <w:jc w:val="center"/>
              <w:rPr>
                <w:sz w:val="18"/>
                <w:szCs w:val="18"/>
              </w:rPr>
            </w:pPr>
          </w:p>
        </w:tc>
        <w:tc>
          <w:tcPr>
            <w:tcW w:w="2004" w:type="dxa"/>
            <w:vAlign w:val="center"/>
          </w:tcPr>
          <w:p w14:paraId="4E38DEDB">
            <w:pPr>
              <w:spacing w:line="280" w:lineRule="exact"/>
              <w:jc w:val="center"/>
              <w:rPr>
                <w:sz w:val="18"/>
                <w:szCs w:val="18"/>
              </w:rPr>
            </w:pPr>
          </w:p>
        </w:tc>
      </w:tr>
      <w:tr w14:paraId="51C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CDAE4A">
            <w:pPr>
              <w:spacing w:line="280" w:lineRule="exact"/>
              <w:rPr>
                <w:sz w:val="18"/>
                <w:szCs w:val="18"/>
              </w:rPr>
            </w:pPr>
            <w:r>
              <w:rPr>
                <w:sz w:val="18"/>
                <w:szCs w:val="18"/>
              </w:rPr>
              <w:t xml:space="preserve">    12.微灌（高效节水灌溉措施）</w:t>
            </w:r>
          </w:p>
        </w:tc>
        <w:tc>
          <w:tcPr>
            <w:tcW w:w="472" w:type="pct"/>
            <w:vAlign w:val="center"/>
          </w:tcPr>
          <w:p w14:paraId="4F427429">
            <w:pPr>
              <w:spacing w:line="280" w:lineRule="exact"/>
              <w:jc w:val="center"/>
              <w:rPr>
                <w:sz w:val="18"/>
                <w:szCs w:val="18"/>
              </w:rPr>
            </w:pPr>
            <w:r>
              <w:rPr>
                <w:sz w:val="18"/>
                <w:szCs w:val="18"/>
              </w:rPr>
              <w:t>亩</w:t>
            </w:r>
          </w:p>
        </w:tc>
        <w:tc>
          <w:tcPr>
            <w:tcW w:w="377" w:type="pct"/>
            <w:vAlign w:val="center"/>
          </w:tcPr>
          <w:p w14:paraId="7D9EAC10">
            <w:pPr>
              <w:spacing w:line="280" w:lineRule="exact"/>
              <w:jc w:val="center"/>
              <w:rPr>
                <w:sz w:val="18"/>
                <w:szCs w:val="18"/>
              </w:rPr>
            </w:pPr>
            <w:r>
              <w:rPr>
                <w:sz w:val="18"/>
                <w:szCs w:val="18"/>
              </w:rPr>
              <w:t>31</w:t>
            </w:r>
          </w:p>
        </w:tc>
        <w:tc>
          <w:tcPr>
            <w:tcW w:w="2003" w:type="dxa"/>
            <w:vAlign w:val="center"/>
          </w:tcPr>
          <w:p w14:paraId="6B56EC63">
            <w:pPr>
              <w:spacing w:line="280" w:lineRule="exact"/>
              <w:jc w:val="center"/>
              <w:rPr>
                <w:sz w:val="18"/>
                <w:szCs w:val="18"/>
              </w:rPr>
            </w:pPr>
          </w:p>
        </w:tc>
        <w:tc>
          <w:tcPr>
            <w:tcW w:w="2004" w:type="dxa"/>
            <w:vAlign w:val="center"/>
          </w:tcPr>
          <w:p w14:paraId="3C7ECB54">
            <w:pPr>
              <w:spacing w:line="280" w:lineRule="exact"/>
              <w:jc w:val="center"/>
              <w:rPr>
                <w:sz w:val="18"/>
                <w:szCs w:val="18"/>
              </w:rPr>
            </w:pPr>
          </w:p>
        </w:tc>
      </w:tr>
      <w:tr w14:paraId="2A7C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241B76">
            <w:pPr>
              <w:spacing w:line="280" w:lineRule="exact"/>
              <w:rPr>
                <w:sz w:val="18"/>
                <w:szCs w:val="18"/>
              </w:rPr>
            </w:pPr>
            <w:r>
              <w:rPr>
                <w:sz w:val="18"/>
                <w:szCs w:val="18"/>
              </w:rPr>
              <w:t xml:space="preserve">    13.其他水利措施</w:t>
            </w:r>
          </w:p>
        </w:tc>
        <w:tc>
          <w:tcPr>
            <w:tcW w:w="472" w:type="pct"/>
            <w:vAlign w:val="center"/>
          </w:tcPr>
          <w:p w14:paraId="46983ABB">
            <w:pPr>
              <w:spacing w:line="280" w:lineRule="exact"/>
              <w:jc w:val="center"/>
              <w:rPr>
                <w:sz w:val="18"/>
                <w:szCs w:val="18"/>
              </w:rPr>
            </w:pPr>
          </w:p>
        </w:tc>
        <w:tc>
          <w:tcPr>
            <w:tcW w:w="377" w:type="pct"/>
            <w:vAlign w:val="center"/>
          </w:tcPr>
          <w:p w14:paraId="1AF79AB5">
            <w:pPr>
              <w:spacing w:line="280" w:lineRule="exact"/>
              <w:jc w:val="center"/>
              <w:rPr>
                <w:sz w:val="18"/>
                <w:szCs w:val="18"/>
              </w:rPr>
            </w:pPr>
            <w:r>
              <w:rPr>
                <w:sz w:val="18"/>
                <w:szCs w:val="18"/>
              </w:rPr>
              <w:t>32</w:t>
            </w:r>
          </w:p>
        </w:tc>
        <w:tc>
          <w:tcPr>
            <w:tcW w:w="2003" w:type="dxa"/>
            <w:vAlign w:val="center"/>
          </w:tcPr>
          <w:p w14:paraId="75FB5E7D">
            <w:pPr>
              <w:spacing w:line="280" w:lineRule="exact"/>
              <w:jc w:val="center"/>
              <w:rPr>
                <w:sz w:val="18"/>
                <w:szCs w:val="18"/>
              </w:rPr>
            </w:pPr>
          </w:p>
        </w:tc>
        <w:tc>
          <w:tcPr>
            <w:tcW w:w="2004" w:type="dxa"/>
            <w:vAlign w:val="center"/>
          </w:tcPr>
          <w:p w14:paraId="2C53A154">
            <w:pPr>
              <w:spacing w:line="280" w:lineRule="exact"/>
              <w:jc w:val="center"/>
              <w:rPr>
                <w:sz w:val="18"/>
                <w:szCs w:val="18"/>
              </w:rPr>
            </w:pPr>
            <w:r>
              <w:rPr>
                <w:sz w:val="18"/>
                <w:szCs w:val="18"/>
              </w:rPr>
              <w:t>3437.64</w:t>
            </w:r>
          </w:p>
        </w:tc>
      </w:tr>
      <w:tr w14:paraId="3722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6122B0">
            <w:pPr>
              <w:spacing w:line="280" w:lineRule="exact"/>
              <w:rPr>
                <w:sz w:val="18"/>
                <w:szCs w:val="18"/>
              </w:rPr>
            </w:pPr>
            <w:r>
              <w:rPr>
                <w:sz w:val="18"/>
                <w:szCs w:val="18"/>
              </w:rPr>
              <w:t xml:space="preserve"> （四）田间道路</w:t>
            </w:r>
          </w:p>
        </w:tc>
        <w:tc>
          <w:tcPr>
            <w:tcW w:w="472" w:type="pct"/>
            <w:vAlign w:val="center"/>
          </w:tcPr>
          <w:p w14:paraId="7D8A62AB">
            <w:pPr>
              <w:spacing w:line="280" w:lineRule="exact"/>
              <w:jc w:val="center"/>
              <w:rPr>
                <w:sz w:val="18"/>
                <w:szCs w:val="18"/>
              </w:rPr>
            </w:pPr>
          </w:p>
        </w:tc>
        <w:tc>
          <w:tcPr>
            <w:tcW w:w="377" w:type="pct"/>
            <w:vAlign w:val="center"/>
          </w:tcPr>
          <w:p w14:paraId="66651710">
            <w:pPr>
              <w:spacing w:line="280" w:lineRule="exact"/>
              <w:jc w:val="center"/>
              <w:rPr>
                <w:sz w:val="18"/>
                <w:szCs w:val="18"/>
              </w:rPr>
            </w:pPr>
            <w:r>
              <w:rPr>
                <w:sz w:val="18"/>
                <w:szCs w:val="18"/>
              </w:rPr>
              <w:t>33</w:t>
            </w:r>
          </w:p>
        </w:tc>
        <w:tc>
          <w:tcPr>
            <w:tcW w:w="2003" w:type="dxa"/>
            <w:vAlign w:val="center"/>
          </w:tcPr>
          <w:p w14:paraId="49FC55C1">
            <w:pPr>
              <w:spacing w:line="280" w:lineRule="exact"/>
              <w:jc w:val="center"/>
              <w:rPr>
                <w:b/>
                <w:bCs/>
                <w:sz w:val="18"/>
                <w:szCs w:val="18"/>
              </w:rPr>
            </w:pPr>
          </w:p>
        </w:tc>
        <w:tc>
          <w:tcPr>
            <w:tcW w:w="2004" w:type="dxa"/>
            <w:vAlign w:val="center"/>
          </w:tcPr>
          <w:p w14:paraId="094427B3">
            <w:pPr>
              <w:spacing w:line="280" w:lineRule="exact"/>
              <w:jc w:val="center"/>
              <w:rPr>
                <w:b/>
                <w:bCs/>
                <w:sz w:val="18"/>
                <w:szCs w:val="18"/>
              </w:rPr>
            </w:pPr>
            <w:r>
              <w:rPr>
                <w:b/>
                <w:bCs/>
                <w:sz w:val="18"/>
                <w:szCs w:val="18"/>
              </w:rPr>
              <w:t>26694.17</w:t>
            </w:r>
          </w:p>
        </w:tc>
      </w:tr>
      <w:tr w14:paraId="13D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CBBB73">
            <w:pPr>
              <w:spacing w:line="280" w:lineRule="exact"/>
              <w:rPr>
                <w:sz w:val="18"/>
                <w:szCs w:val="18"/>
              </w:rPr>
            </w:pPr>
            <w:r>
              <w:rPr>
                <w:sz w:val="18"/>
                <w:szCs w:val="18"/>
              </w:rPr>
              <w:t xml:space="preserve">    1.机耕路</w:t>
            </w:r>
          </w:p>
        </w:tc>
        <w:tc>
          <w:tcPr>
            <w:tcW w:w="472" w:type="pct"/>
            <w:vAlign w:val="center"/>
          </w:tcPr>
          <w:p w14:paraId="05C82216">
            <w:pPr>
              <w:spacing w:line="280" w:lineRule="exact"/>
              <w:jc w:val="center"/>
              <w:rPr>
                <w:sz w:val="18"/>
                <w:szCs w:val="18"/>
              </w:rPr>
            </w:pPr>
            <w:r>
              <w:rPr>
                <w:sz w:val="18"/>
                <w:szCs w:val="18"/>
              </w:rPr>
              <w:t>公里</w:t>
            </w:r>
          </w:p>
        </w:tc>
        <w:tc>
          <w:tcPr>
            <w:tcW w:w="377" w:type="pct"/>
            <w:vAlign w:val="center"/>
          </w:tcPr>
          <w:p w14:paraId="58FA41FF">
            <w:pPr>
              <w:spacing w:line="280" w:lineRule="exact"/>
              <w:jc w:val="center"/>
              <w:rPr>
                <w:sz w:val="18"/>
                <w:szCs w:val="18"/>
              </w:rPr>
            </w:pPr>
            <w:r>
              <w:rPr>
                <w:sz w:val="18"/>
                <w:szCs w:val="18"/>
              </w:rPr>
              <w:t>34</w:t>
            </w:r>
          </w:p>
        </w:tc>
        <w:tc>
          <w:tcPr>
            <w:tcW w:w="2003" w:type="dxa"/>
            <w:vAlign w:val="center"/>
          </w:tcPr>
          <w:p w14:paraId="435A743B">
            <w:pPr>
              <w:spacing w:line="280" w:lineRule="exact"/>
              <w:jc w:val="center"/>
              <w:rPr>
                <w:sz w:val="18"/>
                <w:szCs w:val="18"/>
              </w:rPr>
            </w:pPr>
            <w:r>
              <w:rPr>
                <w:sz w:val="18"/>
                <w:szCs w:val="18"/>
              </w:rPr>
              <w:t>345.343</w:t>
            </w:r>
          </w:p>
        </w:tc>
        <w:tc>
          <w:tcPr>
            <w:tcW w:w="2004" w:type="dxa"/>
            <w:vAlign w:val="center"/>
          </w:tcPr>
          <w:p w14:paraId="21E08CA3">
            <w:pPr>
              <w:spacing w:line="280" w:lineRule="exact"/>
              <w:jc w:val="center"/>
              <w:rPr>
                <w:sz w:val="18"/>
                <w:szCs w:val="18"/>
              </w:rPr>
            </w:pPr>
            <w:r>
              <w:rPr>
                <w:sz w:val="18"/>
                <w:szCs w:val="18"/>
              </w:rPr>
              <w:t>26694.17</w:t>
            </w:r>
          </w:p>
        </w:tc>
      </w:tr>
      <w:tr w14:paraId="743C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5ADB51">
            <w:pPr>
              <w:spacing w:line="280" w:lineRule="exact"/>
              <w:rPr>
                <w:sz w:val="18"/>
                <w:szCs w:val="18"/>
              </w:rPr>
            </w:pPr>
            <w:r>
              <w:rPr>
                <w:sz w:val="18"/>
                <w:szCs w:val="18"/>
              </w:rPr>
              <w:t xml:space="preserve">      其中：硬化道路</w:t>
            </w:r>
          </w:p>
        </w:tc>
        <w:tc>
          <w:tcPr>
            <w:tcW w:w="472" w:type="pct"/>
            <w:vAlign w:val="center"/>
          </w:tcPr>
          <w:p w14:paraId="44380AB5">
            <w:pPr>
              <w:spacing w:line="280" w:lineRule="exact"/>
              <w:jc w:val="center"/>
              <w:rPr>
                <w:sz w:val="18"/>
                <w:szCs w:val="18"/>
              </w:rPr>
            </w:pPr>
            <w:r>
              <w:rPr>
                <w:sz w:val="18"/>
                <w:szCs w:val="18"/>
              </w:rPr>
              <w:t>公里</w:t>
            </w:r>
          </w:p>
        </w:tc>
        <w:tc>
          <w:tcPr>
            <w:tcW w:w="377" w:type="pct"/>
            <w:vAlign w:val="center"/>
          </w:tcPr>
          <w:p w14:paraId="65B09EE0">
            <w:pPr>
              <w:spacing w:line="280" w:lineRule="exact"/>
              <w:jc w:val="center"/>
              <w:rPr>
                <w:sz w:val="18"/>
                <w:szCs w:val="18"/>
              </w:rPr>
            </w:pPr>
            <w:r>
              <w:rPr>
                <w:sz w:val="18"/>
                <w:szCs w:val="18"/>
              </w:rPr>
              <w:t>35</w:t>
            </w:r>
          </w:p>
        </w:tc>
        <w:tc>
          <w:tcPr>
            <w:tcW w:w="2003" w:type="dxa"/>
            <w:vAlign w:val="center"/>
          </w:tcPr>
          <w:p w14:paraId="1305CA6B">
            <w:pPr>
              <w:spacing w:line="280" w:lineRule="exact"/>
              <w:jc w:val="center"/>
              <w:rPr>
                <w:sz w:val="18"/>
                <w:szCs w:val="18"/>
              </w:rPr>
            </w:pPr>
            <w:r>
              <w:rPr>
                <w:sz w:val="18"/>
                <w:szCs w:val="18"/>
              </w:rPr>
              <w:t>345.343</w:t>
            </w:r>
          </w:p>
        </w:tc>
        <w:tc>
          <w:tcPr>
            <w:tcW w:w="2004" w:type="dxa"/>
            <w:vAlign w:val="center"/>
          </w:tcPr>
          <w:p w14:paraId="0E66565D">
            <w:pPr>
              <w:spacing w:line="280" w:lineRule="exact"/>
              <w:jc w:val="center"/>
              <w:rPr>
                <w:sz w:val="18"/>
                <w:szCs w:val="18"/>
              </w:rPr>
            </w:pPr>
            <w:r>
              <w:rPr>
                <w:sz w:val="18"/>
                <w:szCs w:val="18"/>
              </w:rPr>
              <w:t>26694.17</w:t>
            </w:r>
          </w:p>
        </w:tc>
      </w:tr>
      <w:tr w14:paraId="4763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A85140">
            <w:pPr>
              <w:spacing w:line="280" w:lineRule="exact"/>
              <w:rPr>
                <w:sz w:val="18"/>
                <w:szCs w:val="18"/>
              </w:rPr>
            </w:pPr>
            <w:r>
              <w:rPr>
                <w:sz w:val="18"/>
                <w:szCs w:val="18"/>
              </w:rPr>
              <w:t xml:space="preserve">    2.生产路</w:t>
            </w:r>
          </w:p>
        </w:tc>
        <w:tc>
          <w:tcPr>
            <w:tcW w:w="472" w:type="pct"/>
            <w:vAlign w:val="center"/>
          </w:tcPr>
          <w:p w14:paraId="5E13FAFE">
            <w:pPr>
              <w:spacing w:line="280" w:lineRule="exact"/>
              <w:jc w:val="center"/>
              <w:rPr>
                <w:sz w:val="18"/>
                <w:szCs w:val="18"/>
              </w:rPr>
            </w:pPr>
            <w:r>
              <w:rPr>
                <w:sz w:val="18"/>
                <w:szCs w:val="18"/>
              </w:rPr>
              <w:t>公里</w:t>
            </w:r>
          </w:p>
        </w:tc>
        <w:tc>
          <w:tcPr>
            <w:tcW w:w="377" w:type="pct"/>
            <w:vAlign w:val="center"/>
          </w:tcPr>
          <w:p w14:paraId="7A0D4085">
            <w:pPr>
              <w:spacing w:line="280" w:lineRule="exact"/>
              <w:jc w:val="center"/>
              <w:rPr>
                <w:sz w:val="18"/>
                <w:szCs w:val="18"/>
              </w:rPr>
            </w:pPr>
            <w:r>
              <w:rPr>
                <w:sz w:val="18"/>
                <w:szCs w:val="18"/>
              </w:rPr>
              <w:t>36</w:t>
            </w:r>
          </w:p>
        </w:tc>
        <w:tc>
          <w:tcPr>
            <w:tcW w:w="2003" w:type="dxa"/>
            <w:vAlign w:val="center"/>
          </w:tcPr>
          <w:p w14:paraId="3D125D17">
            <w:pPr>
              <w:spacing w:line="280" w:lineRule="exact"/>
              <w:jc w:val="center"/>
              <w:rPr>
                <w:sz w:val="18"/>
                <w:szCs w:val="18"/>
              </w:rPr>
            </w:pPr>
          </w:p>
        </w:tc>
        <w:tc>
          <w:tcPr>
            <w:tcW w:w="2004" w:type="dxa"/>
            <w:vAlign w:val="center"/>
          </w:tcPr>
          <w:p w14:paraId="5E5FFDCC">
            <w:pPr>
              <w:spacing w:line="280" w:lineRule="exact"/>
              <w:jc w:val="center"/>
              <w:rPr>
                <w:sz w:val="18"/>
                <w:szCs w:val="18"/>
              </w:rPr>
            </w:pPr>
          </w:p>
        </w:tc>
      </w:tr>
      <w:tr w14:paraId="02E9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0C5047">
            <w:pPr>
              <w:spacing w:line="280" w:lineRule="exact"/>
              <w:rPr>
                <w:sz w:val="18"/>
                <w:szCs w:val="18"/>
              </w:rPr>
            </w:pPr>
            <w:r>
              <w:rPr>
                <w:sz w:val="18"/>
                <w:szCs w:val="18"/>
              </w:rPr>
              <w:t xml:space="preserve">    3.其他田间道路</w:t>
            </w:r>
          </w:p>
        </w:tc>
        <w:tc>
          <w:tcPr>
            <w:tcW w:w="472" w:type="pct"/>
            <w:vAlign w:val="center"/>
          </w:tcPr>
          <w:p w14:paraId="4E1D258D">
            <w:pPr>
              <w:spacing w:line="280" w:lineRule="exact"/>
              <w:jc w:val="center"/>
              <w:rPr>
                <w:sz w:val="18"/>
                <w:szCs w:val="18"/>
              </w:rPr>
            </w:pPr>
            <w:r>
              <w:rPr>
                <w:sz w:val="18"/>
                <w:szCs w:val="18"/>
              </w:rPr>
              <w:t>公里</w:t>
            </w:r>
          </w:p>
        </w:tc>
        <w:tc>
          <w:tcPr>
            <w:tcW w:w="377" w:type="pct"/>
            <w:vAlign w:val="center"/>
          </w:tcPr>
          <w:p w14:paraId="12B864C9">
            <w:pPr>
              <w:spacing w:line="280" w:lineRule="exact"/>
              <w:jc w:val="center"/>
              <w:rPr>
                <w:sz w:val="18"/>
                <w:szCs w:val="18"/>
              </w:rPr>
            </w:pPr>
            <w:r>
              <w:rPr>
                <w:sz w:val="18"/>
                <w:szCs w:val="18"/>
              </w:rPr>
              <w:t>37</w:t>
            </w:r>
          </w:p>
        </w:tc>
        <w:tc>
          <w:tcPr>
            <w:tcW w:w="2003" w:type="dxa"/>
            <w:vAlign w:val="center"/>
          </w:tcPr>
          <w:p w14:paraId="4E256C60">
            <w:pPr>
              <w:spacing w:line="280" w:lineRule="exact"/>
              <w:jc w:val="center"/>
              <w:rPr>
                <w:sz w:val="18"/>
                <w:szCs w:val="18"/>
              </w:rPr>
            </w:pPr>
          </w:p>
        </w:tc>
        <w:tc>
          <w:tcPr>
            <w:tcW w:w="2004" w:type="dxa"/>
            <w:vAlign w:val="center"/>
          </w:tcPr>
          <w:p w14:paraId="75E36E0A">
            <w:pPr>
              <w:spacing w:line="280" w:lineRule="exact"/>
              <w:jc w:val="center"/>
              <w:rPr>
                <w:sz w:val="18"/>
                <w:szCs w:val="18"/>
              </w:rPr>
            </w:pPr>
          </w:p>
        </w:tc>
      </w:tr>
      <w:tr w14:paraId="545D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55539E">
            <w:pPr>
              <w:spacing w:line="280" w:lineRule="exact"/>
              <w:rPr>
                <w:sz w:val="18"/>
                <w:szCs w:val="18"/>
              </w:rPr>
            </w:pPr>
            <w:r>
              <w:rPr>
                <w:sz w:val="18"/>
                <w:szCs w:val="18"/>
              </w:rPr>
              <w:t xml:space="preserve"> （五）农田防护与生态环境保护</w:t>
            </w:r>
          </w:p>
        </w:tc>
        <w:tc>
          <w:tcPr>
            <w:tcW w:w="472" w:type="pct"/>
            <w:vAlign w:val="center"/>
          </w:tcPr>
          <w:p w14:paraId="1777BC4F">
            <w:pPr>
              <w:spacing w:line="280" w:lineRule="exact"/>
              <w:jc w:val="center"/>
              <w:rPr>
                <w:sz w:val="18"/>
                <w:szCs w:val="18"/>
              </w:rPr>
            </w:pPr>
          </w:p>
        </w:tc>
        <w:tc>
          <w:tcPr>
            <w:tcW w:w="377" w:type="pct"/>
            <w:vAlign w:val="center"/>
          </w:tcPr>
          <w:p w14:paraId="24D88229">
            <w:pPr>
              <w:spacing w:line="280" w:lineRule="exact"/>
              <w:jc w:val="center"/>
              <w:rPr>
                <w:sz w:val="18"/>
                <w:szCs w:val="18"/>
              </w:rPr>
            </w:pPr>
            <w:r>
              <w:rPr>
                <w:sz w:val="18"/>
                <w:szCs w:val="18"/>
              </w:rPr>
              <w:t>38</w:t>
            </w:r>
          </w:p>
        </w:tc>
        <w:tc>
          <w:tcPr>
            <w:tcW w:w="2003" w:type="dxa"/>
            <w:vAlign w:val="center"/>
          </w:tcPr>
          <w:p w14:paraId="66E0A888">
            <w:pPr>
              <w:spacing w:line="280" w:lineRule="exact"/>
              <w:jc w:val="center"/>
              <w:rPr>
                <w:b/>
                <w:bCs/>
                <w:sz w:val="18"/>
                <w:szCs w:val="18"/>
              </w:rPr>
            </w:pPr>
          </w:p>
        </w:tc>
        <w:tc>
          <w:tcPr>
            <w:tcW w:w="2004" w:type="dxa"/>
            <w:vAlign w:val="center"/>
          </w:tcPr>
          <w:p w14:paraId="1C95BC56">
            <w:pPr>
              <w:spacing w:line="280" w:lineRule="exact"/>
              <w:jc w:val="center"/>
              <w:rPr>
                <w:b/>
                <w:bCs/>
                <w:sz w:val="18"/>
                <w:szCs w:val="18"/>
              </w:rPr>
            </w:pPr>
            <w:r>
              <w:rPr>
                <w:b/>
                <w:bCs/>
                <w:sz w:val="18"/>
                <w:szCs w:val="18"/>
              </w:rPr>
              <w:t>8321.34</w:t>
            </w:r>
          </w:p>
        </w:tc>
      </w:tr>
      <w:tr w14:paraId="608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FD929E">
            <w:pPr>
              <w:spacing w:line="280" w:lineRule="exact"/>
              <w:rPr>
                <w:sz w:val="18"/>
                <w:szCs w:val="18"/>
              </w:rPr>
            </w:pPr>
            <w:r>
              <w:rPr>
                <w:sz w:val="18"/>
                <w:szCs w:val="18"/>
              </w:rPr>
              <w:t xml:space="preserve">    1.农田林网工程</w:t>
            </w:r>
          </w:p>
        </w:tc>
        <w:tc>
          <w:tcPr>
            <w:tcW w:w="472" w:type="pct"/>
            <w:vAlign w:val="center"/>
          </w:tcPr>
          <w:p w14:paraId="048776F7">
            <w:pPr>
              <w:spacing w:line="280" w:lineRule="exact"/>
              <w:jc w:val="center"/>
              <w:rPr>
                <w:sz w:val="18"/>
                <w:szCs w:val="18"/>
              </w:rPr>
            </w:pPr>
            <w:r>
              <w:rPr>
                <w:sz w:val="18"/>
                <w:szCs w:val="18"/>
              </w:rPr>
              <w:t>米</w:t>
            </w:r>
          </w:p>
        </w:tc>
        <w:tc>
          <w:tcPr>
            <w:tcW w:w="377" w:type="pct"/>
            <w:vAlign w:val="center"/>
          </w:tcPr>
          <w:p w14:paraId="1B1B9602">
            <w:pPr>
              <w:spacing w:line="280" w:lineRule="exact"/>
              <w:jc w:val="center"/>
              <w:rPr>
                <w:sz w:val="18"/>
                <w:szCs w:val="18"/>
              </w:rPr>
            </w:pPr>
            <w:r>
              <w:rPr>
                <w:sz w:val="18"/>
                <w:szCs w:val="18"/>
              </w:rPr>
              <w:t>39</w:t>
            </w:r>
          </w:p>
        </w:tc>
        <w:tc>
          <w:tcPr>
            <w:tcW w:w="2003" w:type="dxa"/>
            <w:vAlign w:val="center"/>
          </w:tcPr>
          <w:p w14:paraId="4F42A230">
            <w:pPr>
              <w:spacing w:line="280" w:lineRule="exact"/>
              <w:jc w:val="center"/>
              <w:rPr>
                <w:sz w:val="18"/>
                <w:szCs w:val="18"/>
              </w:rPr>
            </w:pPr>
            <w:r>
              <w:rPr>
                <w:sz w:val="18"/>
                <w:szCs w:val="18"/>
              </w:rPr>
              <w:t>63260.0</w:t>
            </w:r>
          </w:p>
        </w:tc>
        <w:tc>
          <w:tcPr>
            <w:tcW w:w="2004" w:type="dxa"/>
            <w:vAlign w:val="center"/>
          </w:tcPr>
          <w:p w14:paraId="75A80393">
            <w:pPr>
              <w:spacing w:line="280" w:lineRule="exact"/>
              <w:jc w:val="center"/>
              <w:rPr>
                <w:sz w:val="18"/>
                <w:szCs w:val="18"/>
              </w:rPr>
            </w:pPr>
            <w:r>
              <w:rPr>
                <w:sz w:val="18"/>
                <w:szCs w:val="18"/>
              </w:rPr>
              <w:t>474.55</w:t>
            </w:r>
          </w:p>
        </w:tc>
      </w:tr>
      <w:tr w14:paraId="4484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96E72B">
            <w:pPr>
              <w:spacing w:line="280" w:lineRule="exact"/>
              <w:rPr>
                <w:sz w:val="18"/>
                <w:szCs w:val="18"/>
              </w:rPr>
            </w:pPr>
            <w:r>
              <w:rPr>
                <w:sz w:val="18"/>
                <w:szCs w:val="18"/>
              </w:rPr>
              <w:t xml:space="preserve">    2.岸坡防护工程</w:t>
            </w:r>
          </w:p>
        </w:tc>
        <w:tc>
          <w:tcPr>
            <w:tcW w:w="472" w:type="pct"/>
            <w:vAlign w:val="center"/>
          </w:tcPr>
          <w:p w14:paraId="19C31C64">
            <w:pPr>
              <w:spacing w:line="280" w:lineRule="exact"/>
              <w:jc w:val="center"/>
              <w:rPr>
                <w:sz w:val="18"/>
                <w:szCs w:val="18"/>
              </w:rPr>
            </w:pPr>
            <w:r>
              <w:rPr>
                <w:sz w:val="18"/>
                <w:szCs w:val="18"/>
              </w:rPr>
              <w:t>米</w:t>
            </w:r>
          </w:p>
        </w:tc>
        <w:tc>
          <w:tcPr>
            <w:tcW w:w="377" w:type="pct"/>
            <w:vAlign w:val="center"/>
          </w:tcPr>
          <w:p w14:paraId="6BD78797">
            <w:pPr>
              <w:spacing w:line="280" w:lineRule="exact"/>
              <w:jc w:val="center"/>
              <w:rPr>
                <w:sz w:val="18"/>
                <w:szCs w:val="18"/>
              </w:rPr>
            </w:pPr>
            <w:r>
              <w:rPr>
                <w:sz w:val="18"/>
                <w:szCs w:val="18"/>
              </w:rPr>
              <w:t>40</w:t>
            </w:r>
          </w:p>
        </w:tc>
        <w:tc>
          <w:tcPr>
            <w:tcW w:w="2003" w:type="dxa"/>
            <w:vAlign w:val="center"/>
          </w:tcPr>
          <w:p w14:paraId="2E9A9CA2">
            <w:pPr>
              <w:spacing w:line="280" w:lineRule="exact"/>
              <w:jc w:val="center"/>
              <w:rPr>
                <w:sz w:val="18"/>
                <w:szCs w:val="18"/>
              </w:rPr>
            </w:pPr>
            <w:r>
              <w:rPr>
                <w:sz w:val="18"/>
                <w:szCs w:val="18"/>
              </w:rPr>
              <w:t>53384.0</w:t>
            </w:r>
          </w:p>
        </w:tc>
        <w:tc>
          <w:tcPr>
            <w:tcW w:w="2004" w:type="dxa"/>
            <w:vAlign w:val="center"/>
          </w:tcPr>
          <w:p w14:paraId="18FEA999">
            <w:pPr>
              <w:spacing w:line="280" w:lineRule="exact"/>
              <w:jc w:val="center"/>
              <w:rPr>
                <w:sz w:val="18"/>
                <w:szCs w:val="18"/>
              </w:rPr>
            </w:pPr>
            <w:r>
              <w:rPr>
                <w:sz w:val="18"/>
                <w:szCs w:val="18"/>
              </w:rPr>
              <w:t>6726.20</w:t>
            </w:r>
          </w:p>
        </w:tc>
      </w:tr>
      <w:tr w14:paraId="1E55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BA4111">
            <w:pPr>
              <w:spacing w:line="280" w:lineRule="exact"/>
              <w:rPr>
                <w:sz w:val="18"/>
                <w:szCs w:val="18"/>
              </w:rPr>
            </w:pPr>
            <w:r>
              <w:rPr>
                <w:sz w:val="18"/>
                <w:szCs w:val="18"/>
              </w:rPr>
              <w:t xml:space="preserve">    3.沟道治理工程</w:t>
            </w:r>
          </w:p>
        </w:tc>
        <w:tc>
          <w:tcPr>
            <w:tcW w:w="472" w:type="pct"/>
            <w:vAlign w:val="center"/>
          </w:tcPr>
          <w:p w14:paraId="69177DA7">
            <w:pPr>
              <w:spacing w:line="280" w:lineRule="exact"/>
              <w:jc w:val="center"/>
              <w:rPr>
                <w:sz w:val="18"/>
                <w:szCs w:val="18"/>
              </w:rPr>
            </w:pPr>
            <w:r>
              <w:rPr>
                <w:sz w:val="18"/>
                <w:szCs w:val="18"/>
              </w:rPr>
              <w:t>米</w:t>
            </w:r>
          </w:p>
        </w:tc>
        <w:tc>
          <w:tcPr>
            <w:tcW w:w="377" w:type="pct"/>
            <w:vAlign w:val="center"/>
          </w:tcPr>
          <w:p w14:paraId="7C0078E8">
            <w:pPr>
              <w:spacing w:line="280" w:lineRule="exact"/>
              <w:jc w:val="center"/>
              <w:rPr>
                <w:sz w:val="18"/>
                <w:szCs w:val="18"/>
              </w:rPr>
            </w:pPr>
            <w:r>
              <w:rPr>
                <w:sz w:val="18"/>
                <w:szCs w:val="18"/>
              </w:rPr>
              <w:t>41</w:t>
            </w:r>
          </w:p>
        </w:tc>
        <w:tc>
          <w:tcPr>
            <w:tcW w:w="2003" w:type="dxa"/>
            <w:vAlign w:val="center"/>
          </w:tcPr>
          <w:p w14:paraId="05478191">
            <w:pPr>
              <w:spacing w:line="280" w:lineRule="exact"/>
              <w:jc w:val="center"/>
              <w:rPr>
                <w:sz w:val="18"/>
                <w:szCs w:val="18"/>
              </w:rPr>
            </w:pPr>
          </w:p>
        </w:tc>
        <w:tc>
          <w:tcPr>
            <w:tcW w:w="2004" w:type="dxa"/>
            <w:vAlign w:val="center"/>
          </w:tcPr>
          <w:p w14:paraId="2CEEE492">
            <w:pPr>
              <w:spacing w:line="280" w:lineRule="exact"/>
              <w:jc w:val="center"/>
              <w:rPr>
                <w:sz w:val="18"/>
                <w:szCs w:val="18"/>
              </w:rPr>
            </w:pPr>
          </w:p>
        </w:tc>
      </w:tr>
      <w:tr w14:paraId="4825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44EBC6">
            <w:pPr>
              <w:spacing w:line="280" w:lineRule="exact"/>
              <w:rPr>
                <w:sz w:val="18"/>
                <w:szCs w:val="18"/>
              </w:rPr>
            </w:pPr>
            <w:r>
              <w:rPr>
                <w:sz w:val="18"/>
                <w:szCs w:val="18"/>
              </w:rPr>
              <w:t xml:space="preserve">    4.坡面防护工程</w:t>
            </w:r>
          </w:p>
        </w:tc>
        <w:tc>
          <w:tcPr>
            <w:tcW w:w="472" w:type="pct"/>
            <w:vAlign w:val="center"/>
          </w:tcPr>
          <w:p w14:paraId="11744726">
            <w:pPr>
              <w:spacing w:line="280" w:lineRule="exact"/>
              <w:jc w:val="center"/>
              <w:rPr>
                <w:sz w:val="18"/>
                <w:szCs w:val="18"/>
              </w:rPr>
            </w:pPr>
            <w:r>
              <w:rPr>
                <w:sz w:val="18"/>
                <w:szCs w:val="18"/>
              </w:rPr>
              <w:t>米</w:t>
            </w:r>
          </w:p>
        </w:tc>
        <w:tc>
          <w:tcPr>
            <w:tcW w:w="377" w:type="pct"/>
            <w:vAlign w:val="center"/>
          </w:tcPr>
          <w:p w14:paraId="4B46E31E">
            <w:pPr>
              <w:spacing w:line="280" w:lineRule="exact"/>
              <w:jc w:val="center"/>
              <w:rPr>
                <w:sz w:val="18"/>
                <w:szCs w:val="18"/>
              </w:rPr>
            </w:pPr>
            <w:r>
              <w:rPr>
                <w:sz w:val="18"/>
                <w:szCs w:val="18"/>
              </w:rPr>
              <w:t>42</w:t>
            </w:r>
          </w:p>
        </w:tc>
        <w:tc>
          <w:tcPr>
            <w:tcW w:w="2003" w:type="dxa"/>
            <w:vAlign w:val="center"/>
          </w:tcPr>
          <w:p w14:paraId="104C16CB">
            <w:pPr>
              <w:spacing w:line="280" w:lineRule="exact"/>
              <w:jc w:val="center"/>
              <w:rPr>
                <w:sz w:val="18"/>
                <w:szCs w:val="18"/>
              </w:rPr>
            </w:pPr>
            <w:r>
              <w:rPr>
                <w:sz w:val="18"/>
                <w:szCs w:val="18"/>
              </w:rPr>
              <w:t>6042.0</w:t>
            </w:r>
          </w:p>
        </w:tc>
        <w:tc>
          <w:tcPr>
            <w:tcW w:w="2004" w:type="dxa"/>
            <w:vAlign w:val="center"/>
          </w:tcPr>
          <w:p w14:paraId="506FD445">
            <w:pPr>
              <w:spacing w:line="280" w:lineRule="exact"/>
              <w:jc w:val="center"/>
              <w:rPr>
                <w:sz w:val="18"/>
                <w:szCs w:val="18"/>
              </w:rPr>
            </w:pPr>
            <w:r>
              <w:rPr>
                <w:sz w:val="18"/>
                <w:szCs w:val="18"/>
              </w:rPr>
              <w:t>1120.59</w:t>
            </w:r>
          </w:p>
        </w:tc>
      </w:tr>
      <w:tr w14:paraId="0315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1AABC1">
            <w:pPr>
              <w:spacing w:line="280" w:lineRule="exact"/>
              <w:rPr>
                <w:sz w:val="18"/>
                <w:szCs w:val="18"/>
              </w:rPr>
            </w:pPr>
            <w:r>
              <w:rPr>
                <w:sz w:val="18"/>
                <w:szCs w:val="18"/>
              </w:rPr>
              <w:t xml:space="preserve"> （六）农田输配电</w:t>
            </w:r>
          </w:p>
        </w:tc>
        <w:tc>
          <w:tcPr>
            <w:tcW w:w="472" w:type="pct"/>
            <w:vAlign w:val="center"/>
          </w:tcPr>
          <w:p w14:paraId="40E4EF57">
            <w:pPr>
              <w:spacing w:line="280" w:lineRule="exact"/>
              <w:jc w:val="center"/>
              <w:rPr>
                <w:sz w:val="18"/>
                <w:szCs w:val="18"/>
              </w:rPr>
            </w:pPr>
          </w:p>
        </w:tc>
        <w:tc>
          <w:tcPr>
            <w:tcW w:w="377" w:type="pct"/>
            <w:vAlign w:val="center"/>
          </w:tcPr>
          <w:p w14:paraId="46123236">
            <w:pPr>
              <w:spacing w:line="280" w:lineRule="exact"/>
              <w:jc w:val="center"/>
              <w:rPr>
                <w:sz w:val="18"/>
                <w:szCs w:val="18"/>
              </w:rPr>
            </w:pPr>
            <w:r>
              <w:rPr>
                <w:sz w:val="18"/>
                <w:szCs w:val="18"/>
              </w:rPr>
              <w:t>43</w:t>
            </w:r>
          </w:p>
        </w:tc>
        <w:tc>
          <w:tcPr>
            <w:tcW w:w="2003" w:type="dxa"/>
            <w:vAlign w:val="center"/>
          </w:tcPr>
          <w:p w14:paraId="4A78640D">
            <w:pPr>
              <w:spacing w:line="280" w:lineRule="exact"/>
              <w:jc w:val="center"/>
              <w:rPr>
                <w:b/>
                <w:bCs/>
                <w:sz w:val="18"/>
                <w:szCs w:val="18"/>
              </w:rPr>
            </w:pPr>
          </w:p>
        </w:tc>
        <w:tc>
          <w:tcPr>
            <w:tcW w:w="2004" w:type="dxa"/>
            <w:vAlign w:val="center"/>
          </w:tcPr>
          <w:p w14:paraId="0F0F7040">
            <w:pPr>
              <w:spacing w:line="280" w:lineRule="exact"/>
              <w:jc w:val="center"/>
              <w:rPr>
                <w:b/>
                <w:bCs/>
                <w:sz w:val="18"/>
                <w:szCs w:val="18"/>
              </w:rPr>
            </w:pPr>
            <w:r>
              <w:rPr>
                <w:b/>
                <w:bCs/>
                <w:sz w:val="18"/>
                <w:szCs w:val="18"/>
              </w:rPr>
              <w:t>5269.72</w:t>
            </w:r>
          </w:p>
        </w:tc>
      </w:tr>
      <w:tr w14:paraId="49AA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3E3F43">
            <w:pPr>
              <w:spacing w:line="280" w:lineRule="exact"/>
              <w:rPr>
                <w:sz w:val="18"/>
                <w:szCs w:val="18"/>
              </w:rPr>
            </w:pPr>
            <w:r>
              <w:rPr>
                <w:sz w:val="18"/>
                <w:szCs w:val="18"/>
              </w:rPr>
              <w:t xml:space="preserve">    1.10kv以下的高压输电线路 </w:t>
            </w:r>
          </w:p>
        </w:tc>
        <w:tc>
          <w:tcPr>
            <w:tcW w:w="472" w:type="pct"/>
            <w:vAlign w:val="center"/>
          </w:tcPr>
          <w:p w14:paraId="75A9651D">
            <w:pPr>
              <w:spacing w:line="280" w:lineRule="exact"/>
              <w:jc w:val="center"/>
              <w:rPr>
                <w:sz w:val="18"/>
                <w:szCs w:val="18"/>
              </w:rPr>
            </w:pPr>
            <w:r>
              <w:rPr>
                <w:sz w:val="18"/>
                <w:szCs w:val="18"/>
              </w:rPr>
              <w:t>公里</w:t>
            </w:r>
          </w:p>
        </w:tc>
        <w:tc>
          <w:tcPr>
            <w:tcW w:w="377" w:type="pct"/>
            <w:vAlign w:val="center"/>
          </w:tcPr>
          <w:p w14:paraId="69AC17FD">
            <w:pPr>
              <w:spacing w:line="280" w:lineRule="exact"/>
              <w:jc w:val="center"/>
              <w:rPr>
                <w:sz w:val="18"/>
                <w:szCs w:val="18"/>
              </w:rPr>
            </w:pPr>
            <w:r>
              <w:rPr>
                <w:sz w:val="18"/>
                <w:szCs w:val="18"/>
              </w:rPr>
              <w:t>44</w:t>
            </w:r>
          </w:p>
        </w:tc>
        <w:tc>
          <w:tcPr>
            <w:tcW w:w="2003" w:type="dxa"/>
            <w:vAlign w:val="center"/>
          </w:tcPr>
          <w:p w14:paraId="3F67E44A">
            <w:pPr>
              <w:spacing w:line="280" w:lineRule="exact"/>
              <w:jc w:val="center"/>
              <w:rPr>
                <w:sz w:val="18"/>
                <w:szCs w:val="18"/>
              </w:rPr>
            </w:pPr>
            <w:r>
              <w:rPr>
                <w:sz w:val="18"/>
                <w:szCs w:val="18"/>
              </w:rPr>
              <w:t>125.275</w:t>
            </w:r>
          </w:p>
        </w:tc>
        <w:tc>
          <w:tcPr>
            <w:tcW w:w="2004" w:type="dxa"/>
            <w:vAlign w:val="center"/>
          </w:tcPr>
          <w:p w14:paraId="32954515">
            <w:pPr>
              <w:spacing w:line="280" w:lineRule="exact"/>
              <w:jc w:val="center"/>
              <w:rPr>
                <w:sz w:val="18"/>
                <w:szCs w:val="18"/>
              </w:rPr>
            </w:pPr>
            <w:r>
              <w:rPr>
                <w:sz w:val="18"/>
                <w:szCs w:val="18"/>
              </w:rPr>
              <w:t>1136.05</w:t>
            </w:r>
          </w:p>
        </w:tc>
      </w:tr>
      <w:tr w14:paraId="04FA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D62737">
            <w:pPr>
              <w:spacing w:line="280" w:lineRule="exact"/>
              <w:rPr>
                <w:sz w:val="18"/>
                <w:szCs w:val="18"/>
              </w:rPr>
            </w:pPr>
            <w:r>
              <w:rPr>
                <w:sz w:val="18"/>
                <w:szCs w:val="18"/>
              </w:rPr>
              <w:t xml:space="preserve">    2.低压输电线路  </w:t>
            </w:r>
          </w:p>
        </w:tc>
        <w:tc>
          <w:tcPr>
            <w:tcW w:w="472" w:type="pct"/>
            <w:vAlign w:val="center"/>
          </w:tcPr>
          <w:p w14:paraId="164F22C8">
            <w:pPr>
              <w:spacing w:line="280" w:lineRule="exact"/>
              <w:jc w:val="center"/>
              <w:rPr>
                <w:sz w:val="18"/>
                <w:szCs w:val="18"/>
              </w:rPr>
            </w:pPr>
            <w:r>
              <w:rPr>
                <w:sz w:val="18"/>
                <w:szCs w:val="18"/>
              </w:rPr>
              <w:t>公里</w:t>
            </w:r>
          </w:p>
        </w:tc>
        <w:tc>
          <w:tcPr>
            <w:tcW w:w="377" w:type="pct"/>
            <w:vAlign w:val="center"/>
          </w:tcPr>
          <w:p w14:paraId="07762049">
            <w:pPr>
              <w:spacing w:line="280" w:lineRule="exact"/>
              <w:jc w:val="center"/>
              <w:rPr>
                <w:sz w:val="18"/>
                <w:szCs w:val="18"/>
              </w:rPr>
            </w:pPr>
            <w:r>
              <w:rPr>
                <w:sz w:val="18"/>
                <w:szCs w:val="18"/>
              </w:rPr>
              <w:t>45</w:t>
            </w:r>
          </w:p>
        </w:tc>
        <w:tc>
          <w:tcPr>
            <w:tcW w:w="2003" w:type="dxa"/>
            <w:vAlign w:val="center"/>
          </w:tcPr>
          <w:p w14:paraId="0006E869">
            <w:pPr>
              <w:spacing w:line="280" w:lineRule="exact"/>
              <w:jc w:val="center"/>
              <w:rPr>
                <w:sz w:val="18"/>
                <w:szCs w:val="18"/>
              </w:rPr>
            </w:pPr>
            <w:r>
              <w:rPr>
                <w:sz w:val="18"/>
                <w:szCs w:val="18"/>
              </w:rPr>
              <w:t>377.809</w:t>
            </w:r>
          </w:p>
        </w:tc>
        <w:tc>
          <w:tcPr>
            <w:tcW w:w="2004" w:type="dxa"/>
            <w:vAlign w:val="center"/>
          </w:tcPr>
          <w:p w14:paraId="420EDD01">
            <w:pPr>
              <w:spacing w:line="280" w:lineRule="exact"/>
              <w:jc w:val="center"/>
              <w:rPr>
                <w:sz w:val="18"/>
                <w:szCs w:val="18"/>
              </w:rPr>
            </w:pPr>
            <w:r>
              <w:rPr>
                <w:sz w:val="18"/>
                <w:szCs w:val="18"/>
              </w:rPr>
              <w:t>2427.63</w:t>
            </w:r>
          </w:p>
        </w:tc>
      </w:tr>
      <w:tr w14:paraId="4121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F11BFE4">
            <w:pPr>
              <w:spacing w:line="280" w:lineRule="exact"/>
              <w:rPr>
                <w:sz w:val="18"/>
                <w:szCs w:val="18"/>
              </w:rPr>
            </w:pPr>
            <w:r>
              <w:rPr>
                <w:sz w:val="18"/>
                <w:szCs w:val="18"/>
              </w:rPr>
              <w:t xml:space="preserve">    3.变压器</w:t>
            </w:r>
          </w:p>
        </w:tc>
        <w:tc>
          <w:tcPr>
            <w:tcW w:w="472" w:type="pct"/>
            <w:vAlign w:val="center"/>
          </w:tcPr>
          <w:p w14:paraId="654ACF2A">
            <w:pPr>
              <w:spacing w:line="280" w:lineRule="exact"/>
              <w:jc w:val="center"/>
              <w:rPr>
                <w:sz w:val="18"/>
                <w:szCs w:val="18"/>
              </w:rPr>
            </w:pPr>
            <w:r>
              <w:rPr>
                <w:sz w:val="18"/>
                <w:szCs w:val="18"/>
              </w:rPr>
              <w:t>台</w:t>
            </w:r>
          </w:p>
        </w:tc>
        <w:tc>
          <w:tcPr>
            <w:tcW w:w="377" w:type="pct"/>
            <w:vAlign w:val="center"/>
          </w:tcPr>
          <w:p w14:paraId="6FA92B0E">
            <w:pPr>
              <w:spacing w:line="280" w:lineRule="exact"/>
              <w:jc w:val="center"/>
              <w:rPr>
                <w:sz w:val="18"/>
                <w:szCs w:val="18"/>
              </w:rPr>
            </w:pPr>
            <w:r>
              <w:rPr>
                <w:sz w:val="18"/>
                <w:szCs w:val="18"/>
              </w:rPr>
              <w:t>46</w:t>
            </w:r>
          </w:p>
        </w:tc>
        <w:tc>
          <w:tcPr>
            <w:tcW w:w="2003" w:type="dxa"/>
            <w:vAlign w:val="center"/>
          </w:tcPr>
          <w:p w14:paraId="7F3B1F9A">
            <w:pPr>
              <w:spacing w:line="280" w:lineRule="exact"/>
              <w:jc w:val="center"/>
              <w:rPr>
                <w:sz w:val="18"/>
                <w:szCs w:val="18"/>
              </w:rPr>
            </w:pPr>
            <w:r>
              <w:rPr>
                <w:sz w:val="18"/>
                <w:szCs w:val="18"/>
              </w:rPr>
              <w:t>178</w:t>
            </w:r>
          </w:p>
        </w:tc>
        <w:tc>
          <w:tcPr>
            <w:tcW w:w="2004" w:type="dxa"/>
            <w:vAlign w:val="center"/>
          </w:tcPr>
          <w:p w14:paraId="1E205AD3">
            <w:pPr>
              <w:spacing w:line="280" w:lineRule="exact"/>
              <w:jc w:val="center"/>
              <w:rPr>
                <w:sz w:val="18"/>
                <w:szCs w:val="18"/>
              </w:rPr>
            </w:pPr>
            <w:r>
              <w:rPr>
                <w:sz w:val="18"/>
                <w:szCs w:val="18"/>
              </w:rPr>
              <w:t>1009.55</w:t>
            </w:r>
          </w:p>
        </w:tc>
      </w:tr>
      <w:tr w14:paraId="0C96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B365926">
            <w:pPr>
              <w:spacing w:line="280" w:lineRule="exact"/>
              <w:rPr>
                <w:sz w:val="18"/>
                <w:szCs w:val="18"/>
              </w:rPr>
            </w:pPr>
            <w:r>
              <w:rPr>
                <w:sz w:val="18"/>
                <w:szCs w:val="18"/>
              </w:rPr>
              <w:t xml:space="preserve">    4.配电箱（屏）</w:t>
            </w:r>
          </w:p>
        </w:tc>
        <w:tc>
          <w:tcPr>
            <w:tcW w:w="472" w:type="pct"/>
            <w:vAlign w:val="center"/>
          </w:tcPr>
          <w:p w14:paraId="64C1D3DD">
            <w:pPr>
              <w:spacing w:line="280" w:lineRule="exact"/>
              <w:jc w:val="center"/>
              <w:rPr>
                <w:sz w:val="18"/>
                <w:szCs w:val="18"/>
              </w:rPr>
            </w:pPr>
            <w:r>
              <w:rPr>
                <w:sz w:val="18"/>
                <w:szCs w:val="18"/>
              </w:rPr>
              <w:t>处</w:t>
            </w:r>
          </w:p>
        </w:tc>
        <w:tc>
          <w:tcPr>
            <w:tcW w:w="377" w:type="pct"/>
            <w:vAlign w:val="center"/>
          </w:tcPr>
          <w:p w14:paraId="69B0088D">
            <w:pPr>
              <w:spacing w:line="280" w:lineRule="exact"/>
              <w:jc w:val="center"/>
              <w:rPr>
                <w:sz w:val="18"/>
                <w:szCs w:val="18"/>
              </w:rPr>
            </w:pPr>
            <w:r>
              <w:rPr>
                <w:sz w:val="18"/>
                <w:szCs w:val="18"/>
              </w:rPr>
              <w:t>47</w:t>
            </w:r>
          </w:p>
        </w:tc>
        <w:tc>
          <w:tcPr>
            <w:tcW w:w="2003" w:type="dxa"/>
            <w:vAlign w:val="center"/>
          </w:tcPr>
          <w:p w14:paraId="0886D86E">
            <w:pPr>
              <w:spacing w:line="280" w:lineRule="exact"/>
              <w:jc w:val="center"/>
              <w:rPr>
                <w:sz w:val="18"/>
                <w:szCs w:val="18"/>
              </w:rPr>
            </w:pPr>
            <w:r>
              <w:rPr>
                <w:sz w:val="18"/>
                <w:szCs w:val="18"/>
              </w:rPr>
              <w:t>162</w:t>
            </w:r>
          </w:p>
        </w:tc>
        <w:tc>
          <w:tcPr>
            <w:tcW w:w="2004" w:type="dxa"/>
            <w:vAlign w:val="center"/>
          </w:tcPr>
          <w:p w14:paraId="5372D425">
            <w:pPr>
              <w:spacing w:line="280" w:lineRule="exact"/>
              <w:jc w:val="center"/>
              <w:rPr>
                <w:sz w:val="18"/>
                <w:szCs w:val="18"/>
              </w:rPr>
            </w:pPr>
            <w:r>
              <w:rPr>
                <w:sz w:val="18"/>
                <w:szCs w:val="18"/>
              </w:rPr>
              <w:t>696.49</w:t>
            </w:r>
          </w:p>
        </w:tc>
      </w:tr>
      <w:tr w14:paraId="3FD8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0DB8EB">
            <w:pPr>
              <w:spacing w:line="280" w:lineRule="exact"/>
              <w:rPr>
                <w:sz w:val="18"/>
                <w:szCs w:val="18"/>
              </w:rPr>
            </w:pPr>
            <w:r>
              <w:rPr>
                <w:sz w:val="18"/>
                <w:szCs w:val="18"/>
              </w:rPr>
              <w:t xml:space="preserve"> （七）科技推广措施</w:t>
            </w:r>
          </w:p>
        </w:tc>
        <w:tc>
          <w:tcPr>
            <w:tcW w:w="472" w:type="pct"/>
            <w:vAlign w:val="center"/>
          </w:tcPr>
          <w:p w14:paraId="2B3D25FA">
            <w:pPr>
              <w:spacing w:line="280" w:lineRule="exact"/>
              <w:jc w:val="center"/>
              <w:rPr>
                <w:sz w:val="18"/>
                <w:szCs w:val="18"/>
              </w:rPr>
            </w:pPr>
          </w:p>
        </w:tc>
        <w:tc>
          <w:tcPr>
            <w:tcW w:w="377" w:type="pct"/>
            <w:vAlign w:val="center"/>
          </w:tcPr>
          <w:p w14:paraId="7D8CB437">
            <w:pPr>
              <w:spacing w:line="280" w:lineRule="exact"/>
              <w:jc w:val="center"/>
              <w:rPr>
                <w:sz w:val="18"/>
                <w:szCs w:val="18"/>
              </w:rPr>
            </w:pPr>
            <w:r>
              <w:rPr>
                <w:sz w:val="18"/>
                <w:szCs w:val="18"/>
              </w:rPr>
              <w:t>48</w:t>
            </w:r>
          </w:p>
        </w:tc>
        <w:tc>
          <w:tcPr>
            <w:tcW w:w="2003" w:type="dxa"/>
            <w:vAlign w:val="center"/>
          </w:tcPr>
          <w:p w14:paraId="2D07FD3B">
            <w:pPr>
              <w:spacing w:line="280" w:lineRule="exact"/>
              <w:jc w:val="center"/>
              <w:rPr>
                <w:b/>
                <w:bCs/>
                <w:sz w:val="18"/>
                <w:szCs w:val="18"/>
              </w:rPr>
            </w:pPr>
          </w:p>
        </w:tc>
        <w:tc>
          <w:tcPr>
            <w:tcW w:w="2004" w:type="dxa"/>
            <w:vAlign w:val="center"/>
          </w:tcPr>
          <w:p w14:paraId="0777956C">
            <w:pPr>
              <w:spacing w:line="280" w:lineRule="exact"/>
              <w:jc w:val="center"/>
              <w:rPr>
                <w:b/>
                <w:bCs/>
                <w:sz w:val="18"/>
                <w:szCs w:val="18"/>
              </w:rPr>
            </w:pPr>
            <w:r>
              <w:rPr>
                <w:b/>
                <w:bCs/>
                <w:sz w:val="18"/>
                <w:szCs w:val="18"/>
              </w:rPr>
              <w:t>110.00</w:t>
            </w:r>
          </w:p>
        </w:tc>
      </w:tr>
      <w:tr w14:paraId="0A76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FCD8DD">
            <w:pPr>
              <w:spacing w:line="280" w:lineRule="exact"/>
              <w:rPr>
                <w:sz w:val="18"/>
                <w:szCs w:val="18"/>
              </w:rPr>
            </w:pPr>
            <w:r>
              <w:rPr>
                <w:sz w:val="18"/>
                <w:szCs w:val="18"/>
              </w:rPr>
              <w:t xml:space="preserve">    1.技术培训</w:t>
            </w:r>
          </w:p>
        </w:tc>
        <w:tc>
          <w:tcPr>
            <w:tcW w:w="472" w:type="pct"/>
            <w:vAlign w:val="center"/>
          </w:tcPr>
          <w:p w14:paraId="19CB270E">
            <w:pPr>
              <w:spacing w:line="280" w:lineRule="exact"/>
              <w:jc w:val="center"/>
              <w:rPr>
                <w:sz w:val="18"/>
                <w:szCs w:val="18"/>
              </w:rPr>
            </w:pPr>
            <w:r>
              <w:rPr>
                <w:sz w:val="18"/>
                <w:szCs w:val="18"/>
              </w:rPr>
              <w:t>人次</w:t>
            </w:r>
          </w:p>
        </w:tc>
        <w:tc>
          <w:tcPr>
            <w:tcW w:w="377" w:type="pct"/>
            <w:vAlign w:val="center"/>
          </w:tcPr>
          <w:p w14:paraId="7E7BB2A3">
            <w:pPr>
              <w:spacing w:line="280" w:lineRule="exact"/>
              <w:jc w:val="center"/>
              <w:rPr>
                <w:sz w:val="18"/>
                <w:szCs w:val="18"/>
              </w:rPr>
            </w:pPr>
            <w:r>
              <w:rPr>
                <w:sz w:val="18"/>
                <w:szCs w:val="18"/>
              </w:rPr>
              <w:t>49</w:t>
            </w:r>
          </w:p>
        </w:tc>
        <w:tc>
          <w:tcPr>
            <w:tcW w:w="2003" w:type="dxa"/>
            <w:vAlign w:val="center"/>
          </w:tcPr>
          <w:p w14:paraId="5B3C2843">
            <w:pPr>
              <w:spacing w:line="280" w:lineRule="exact"/>
              <w:jc w:val="center"/>
              <w:rPr>
                <w:sz w:val="18"/>
                <w:szCs w:val="18"/>
              </w:rPr>
            </w:pPr>
            <w:r>
              <w:rPr>
                <w:sz w:val="18"/>
                <w:szCs w:val="18"/>
              </w:rPr>
              <w:t>800</w:t>
            </w:r>
          </w:p>
        </w:tc>
        <w:tc>
          <w:tcPr>
            <w:tcW w:w="2004" w:type="dxa"/>
            <w:vAlign w:val="center"/>
          </w:tcPr>
          <w:p w14:paraId="32A0D913">
            <w:pPr>
              <w:spacing w:line="280" w:lineRule="exact"/>
              <w:jc w:val="center"/>
              <w:rPr>
                <w:sz w:val="18"/>
                <w:szCs w:val="18"/>
              </w:rPr>
            </w:pPr>
            <w:r>
              <w:rPr>
                <w:sz w:val="18"/>
                <w:szCs w:val="18"/>
              </w:rPr>
              <w:t>18.00</w:t>
            </w:r>
          </w:p>
        </w:tc>
      </w:tr>
      <w:tr w14:paraId="407B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F4A950">
            <w:pPr>
              <w:spacing w:line="280" w:lineRule="exact"/>
              <w:rPr>
                <w:sz w:val="18"/>
                <w:szCs w:val="18"/>
              </w:rPr>
            </w:pPr>
            <w:r>
              <w:rPr>
                <w:sz w:val="18"/>
                <w:szCs w:val="18"/>
              </w:rPr>
              <w:t xml:space="preserve">    2.仪器设备</w:t>
            </w:r>
          </w:p>
        </w:tc>
        <w:tc>
          <w:tcPr>
            <w:tcW w:w="472" w:type="pct"/>
            <w:vAlign w:val="center"/>
          </w:tcPr>
          <w:p w14:paraId="087B7D9C">
            <w:pPr>
              <w:spacing w:line="280" w:lineRule="exact"/>
              <w:jc w:val="center"/>
              <w:rPr>
                <w:sz w:val="18"/>
                <w:szCs w:val="18"/>
              </w:rPr>
            </w:pPr>
            <w:r>
              <w:rPr>
                <w:sz w:val="18"/>
                <w:szCs w:val="18"/>
              </w:rPr>
              <w:t>台、件</w:t>
            </w:r>
          </w:p>
        </w:tc>
        <w:tc>
          <w:tcPr>
            <w:tcW w:w="377" w:type="pct"/>
            <w:vAlign w:val="center"/>
          </w:tcPr>
          <w:p w14:paraId="7B3C0DED">
            <w:pPr>
              <w:spacing w:line="280" w:lineRule="exact"/>
              <w:jc w:val="center"/>
              <w:rPr>
                <w:sz w:val="18"/>
                <w:szCs w:val="18"/>
              </w:rPr>
            </w:pPr>
            <w:r>
              <w:rPr>
                <w:sz w:val="18"/>
                <w:szCs w:val="18"/>
              </w:rPr>
              <w:t>50</w:t>
            </w:r>
          </w:p>
        </w:tc>
        <w:tc>
          <w:tcPr>
            <w:tcW w:w="2003" w:type="dxa"/>
            <w:vAlign w:val="center"/>
          </w:tcPr>
          <w:p w14:paraId="3668B45F">
            <w:pPr>
              <w:spacing w:line="280" w:lineRule="exact"/>
              <w:jc w:val="center"/>
              <w:rPr>
                <w:sz w:val="18"/>
                <w:szCs w:val="18"/>
              </w:rPr>
            </w:pPr>
            <w:r>
              <w:rPr>
                <w:sz w:val="18"/>
                <w:szCs w:val="18"/>
              </w:rPr>
              <w:t>425</w:t>
            </w:r>
          </w:p>
        </w:tc>
        <w:tc>
          <w:tcPr>
            <w:tcW w:w="2004" w:type="dxa"/>
            <w:vAlign w:val="center"/>
          </w:tcPr>
          <w:p w14:paraId="6EDE90F1">
            <w:pPr>
              <w:spacing w:line="280" w:lineRule="exact"/>
              <w:jc w:val="center"/>
              <w:rPr>
                <w:sz w:val="18"/>
                <w:szCs w:val="18"/>
              </w:rPr>
            </w:pPr>
            <w:r>
              <w:rPr>
                <w:sz w:val="18"/>
                <w:szCs w:val="18"/>
              </w:rPr>
              <w:t>85.00</w:t>
            </w:r>
          </w:p>
        </w:tc>
      </w:tr>
      <w:tr w14:paraId="6F8B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C27A2B">
            <w:pPr>
              <w:spacing w:line="280" w:lineRule="exact"/>
              <w:rPr>
                <w:sz w:val="18"/>
                <w:szCs w:val="18"/>
              </w:rPr>
            </w:pPr>
            <w:r>
              <w:rPr>
                <w:sz w:val="18"/>
                <w:szCs w:val="18"/>
              </w:rPr>
              <w:t xml:space="preserve">    3.耕地质量监测</w:t>
            </w:r>
          </w:p>
        </w:tc>
        <w:tc>
          <w:tcPr>
            <w:tcW w:w="472" w:type="pct"/>
            <w:vAlign w:val="center"/>
          </w:tcPr>
          <w:p w14:paraId="28EF5800">
            <w:pPr>
              <w:spacing w:line="280" w:lineRule="exact"/>
              <w:jc w:val="center"/>
              <w:rPr>
                <w:sz w:val="18"/>
                <w:szCs w:val="18"/>
              </w:rPr>
            </w:pPr>
            <w:r>
              <w:rPr>
                <w:sz w:val="18"/>
                <w:szCs w:val="18"/>
              </w:rPr>
              <w:t>处</w:t>
            </w:r>
          </w:p>
        </w:tc>
        <w:tc>
          <w:tcPr>
            <w:tcW w:w="377" w:type="pct"/>
            <w:vAlign w:val="center"/>
          </w:tcPr>
          <w:p w14:paraId="30D31D86">
            <w:pPr>
              <w:spacing w:line="280" w:lineRule="exact"/>
              <w:jc w:val="center"/>
              <w:rPr>
                <w:sz w:val="18"/>
                <w:szCs w:val="18"/>
              </w:rPr>
            </w:pPr>
            <w:r>
              <w:rPr>
                <w:sz w:val="18"/>
                <w:szCs w:val="18"/>
              </w:rPr>
              <w:t>51</w:t>
            </w:r>
          </w:p>
        </w:tc>
        <w:tc>
          <w:tcPr>
            <w:tcW w:w="2003" w:type="dxa"/>
            <w:vAlign w:val="center"/>
          </w:tcPr>
          <w:p w14:paraId="5F8C03A1">
            <w:pPr>
              <w:spacing w:line="280" w:lineRule="exact"/>
              <w:jc w:val="center"/>
              <w:rPr>
                <w:sz w:val="18"/>
                <w:szCs w:val="18"/>
              </w:rPr>
            </w:pPr>
            <w:r>
              <w:rPr>
                <w:sz w:val="18"/>
                <w:szCs w:val="18"/>
              </w:rPr>
              <w:t>31</w:t>
            </w:r>
          </w:p>
        </w:tc>
        <w:tc>
          <w:tcPr>
            <w:tcW w:w="2004" w:type="dxa"/>
            <w:vAlign w:val="center"/>
          </w:tcPr>
          <w:p w14:paraId="127614D9">
            <w:pPr>
              <w:spacing w:line="280" w:lineRule="exact"/>
              <w:jc w:val="center"/>
              <w:rPr>
                <w:sz w:val="18"/>
                <w:szCs w:val="18"/>
              </w:rPr>
            </w:pPr>
            <w:r>
              <w:rPr>
                <w:sz w:val="18"/>
                <w:szCs w:val="18"/>
              </w:rPr>
              <w:t>7.00</w:t>
            </w:r>
          </w:p>
        </w:tc>
      </w:tr>
      <w:tr w14:paraId="3326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DA2172E">
            <w:pPr>
              <w:spacing w:line="280" w:lineRule="exact"/>
              <w:rPr>
                <w:sz w:val="18"/>
                <w:szCs w:val="18"/>
              </w:rPr>
            </w:pPr>
            <w:r>
              <w:rPr>
                <w:sz w:val="18"/>
                <w:szCs w:val="18"/>
              </w:rPr>
              <w:t xml:space="preserve"> （八）其他工作及措施</w:t>
            </w:r>
          </w:p>
        </w:tc>
        <w:tc>
          <w:tcPr>
            <w:tcW w:w="472" w:type="pct"/>
            <w:vAlign w:val="center"/>
          </w:tcPr>
          <w:p w14:paraId="5F3C0042">
            <w:pPr>
              <w:spacing w:line="280" w:lineRule="exact"/>
              <w:jc w:val="center"/>
              <w:rPr>
                <w:sz w:val="18"/>
                <w:szCs w:val="18"/>
              </w:rPr>
            </w:pPr>
          </w:p>
        </w:tc>
        <w:tc>
          <w:tcPr>
            <w:tcW w:w="377" w:type="pct"/>
            <w:vAlign w:val="center"/>
          </w:tcPr>
          <w:p w14:paraId="3158CC59">
            <w:pPr>
              <w:spacing w:line="280" w:lineRule="exact"/>
              <w:jc w:val="center"/>
              <w:rPr>
                <w:sz w:val="18"/>
                <w:szCs w:val="18"/>
              </w:rPr>
            </w:pPr>
            <w:r>
              <w:rPr>
                <w:sz w:val="18"/>
                <w:szCs w:val="18"/>
              </w:rPr>
              <w:t>52</w:t>
            </w:r>
          </w:p>
        </w:tc>
        <w:tc>
          <w:tcPr>
            <w:tcW w:w="2003" w:type="dxa"/>
            <w:vAlign w:val="center"/>
          </w:tcPr>
          <w:p w14:paraId="7D099C0C">
            <w:pPr>
              <w:spacing w:line="280" w:lineRule="exact"/>
              <w:jc w:val="center"/>
              <w:rPr>
                <w:b/>
                <w:bCs/>
                <w:sz w:val="18"/>
                <w:szCs w:val="18"/>
              </w:rPr>
            </w:pPr>
          </w:p>
        </w:tc>
        <w:tc>
          <w:tcPr>
            <w:tcW w:w="2004" w:type="dxa"/>
            <w:vAlign w:val="center"/>
          </w:tcPr>
          <w:p w14:paraId="67C8E18F">
            <w:pPr>
              <w:spacing w:line="280" w:lineRule="exact"/>
              <w:jc w:val="center"/>
              <w:rPr>
                <w:b/>
                <w:bCs/>
                <w:sz w:val="18"/>
                <w:szCs w:val="18"/>
              </w:rPr>
            </w:pPr>
            <w:r>
              <w:rPr>
                <w:b/>
                <w:bCs/>
                <w:sz w:val="18"/>
                <w:szCs w:val="18"/>
              </w:rPr>
              <w:t>3127.75</w:t>
            </w:r>
          </w:p>
        </w:tc>
      </w:tr>
    </w:tbl>
    <w:p w14:paraId="52E587ED">
      <w:pPr>
        <w:spacing w:line="280" w:lineRule="exact"/>
        <w:rPr>
          <w:sz w:val="18"/>
          <w:szCs w:val="18"/>
        </w:rPr>
      </w:pPr>
    </w:p>
    <w:p w14:paraId="4F2BE3B9">
      <w:pPr>
        <w:spacing w:line="280" w:lineRule="exact"/>
        <w:rPr>
          <w:sz w:val="18"/>
          <w:szCs w:val="18"/>
        </w:rPr>
      </w:pPr>
    </w:p>
    <w:p w14:paraId="14969618">
      <w:pPr>
        <w:spacing w:line="280" w:lineRule="exact"/>
        <w:rPr>
          <w:sz w:val="18"/>
          <w:szCs w:val="18"/>
        </w:rPr>
      </w:pPr>
    </w:p>
    <w:p w14:paraId="6406A2E2">
      <w:pPr>
        <w:spacing w:line="280" w:lineRule="exact"/>
        <w:rPr>
          <w:sz w:val="18"/>
          <w:szCs w:val="18"/>
        </w:rPr>
      </w:pPr>
    </w:p>
    <w:p w14:paraId="1D08A97F">
      <w:pPr>
        <w:spacing w:line="280" w:lineRule="exact"/>
        <w:rPr>
          <w:sz w:val="18"/>
          <w:szCs w:val="18"/>
        </w:rPr>
      </w:pPr>
    </w:p>
    <w:p w14:paraId="36ED8B5B">
      <w:pPr>
        <w:spacing w:line="600" w:lineRule="exact"/>
        <w:jc w:val="center"/>
        <w:rPr>
          <w:rFonts w:eastAsia="方正小标宋简体"/>
          <w:sz w:val="44"/>
          <w:szCs w:val="44"/>
        </w:rPr>
      </w:pPr>
    </w:p>
    <w:p w14:paraId="38EA3C13">
      <w:pPr>
        <w:spacing w:line="600" w:lineRule="exact"/>
        <w:jc w:val="center"/>
        <w:rPr>
          <w:rFonts w:eastAsia="方正小标宋简体"/>
          <w:sz w:val="44"/>
          <w:szCs w:val="44"/>
        </w:rPr>
      </w:pPr>
      <w:r>
        <w:rPr>
          <w:rFonts w:eastAsia="方正小标宋简体"/>
          <w:sz w:val="44"/>
          <w:szCs w:val="44"/>
        </w:rPr>
        <w:t>淮南市2023年度增发国债高标准农田</w:t>
      </w:r>
    </w:p>
    <w:p w14:paraId="13CB4D5F">
      <w:pPr>
        <w:spacing w:line="600" w:lineRule="exact"/>
        <w:jc w:val="center"/>
        <w:rPr>
          <w:rFonts w:eastAsia="方正小标宋简体"/>
          <w:sz w:val="44"/>
          <w:szCs w:val="44"/>
        </w:rPr>
      </w:pPr>
      <w:r>
        <w:rPr>
          <w:rFonts w:eastAsia="方正小标宋简体"/>
          <w:sz w:val="44"/>
          <w:szCs w:val="44"/>
        </w:rPr>
        <w:t>建设项目建设内容情况表</w:t>
      </w:r>
    </w:p>
    <w:p w14:paraId="0795D20F">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4BD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102A9DDA">
            <w:pPr>
              <w:spacing w:line="280" w:lineRule="exact"/>
              <w:jc w:val="center"/>
              <w:rPr>
                <w:b/>
                <w:bCs/>
                <w:sz w:val="18"/>
                <w:szCs w:val="18"/>
              </w:rPr>
            </w:pPr>
            <w:r>
              <w:rPr>
                <w:b/>
                <w:bCs/>
                <w:sz w:val="18"/>
                <w:szCs w:val="18"/>
              </w:rPr>
              <w:t>项目</w:t>
            </w:r>
          </w:p>
        </w:tc>
        <w:tc>
          <w:tcPr>
            <w:tcW w:w="472" w:type="pct"/>
            <w:vAlign w:val="center"/>
          </w:tcPr>
          <w:p w14:paraId="148484B3">
            <w:pPr>
              <w:spacing w:line="280" w:lineRule="exact"/>
              <w:jc w:val="center"/>
              <w:rPr>
                <w:b/>
                <w:bCs/>
                <w:sz w:val="18"/>
                <w:szCs w:val="18"/>
              </w:rPr>
            </w:pPr>
            <w:r>
              <w:rPr>
                <w:b/>
                <w:bCs/>
                <w:sz w:val="18"/>
                <w:szCs w:val="18"/>
              </w:rPr>
              <w:t>单位</w:t>
            </w:r>
          </w:p>
        </w:tc>
        <w:tc>
          <w:tcPr>
            <w:tcW w:w="377" w:type="pct"/>
            <w:vAlign w:val="center"/>
          </w:tcPr>
          <w:p w14:paraId="7C034EF8">
            <w:pPr>
              <w:spacing w:line="280" w:lineRule="exact"/>
              <w:jc w:val="center"/>
              <w:rPr>
                <w:b/>
                <w:bCs/>
                <w:sz w:val="18"/>
                <w:szCs w:val="18"/>
              </w:rPr>
            </w:pPr>
            <w:r>
              <w:rPr>
                <w:b/>
                <w:bCs/>
                <w:sz w:val="18"/>
                <w:szCs w:val="18"/>
              </w:rPr>
              <w:t>行号</w:t>
            </w:r>
          </w:p>
        </w:tc>
        <w:tc>
          <w:tcPr>
            <w:tcW w:w="1106" w:type="pct"/>
            <w:vAlign w:val="center"/>
          </w:tcPr>
          <w:p w14:paraId="7D72422F">
            <w:pPr>
              <w:spacing w:line="280" w:lineRule="exact"/>
              <w:jc w:val="center"/>
              <w:rPr>
                <w:b/>
                <w:bCs/>
                <w:sz w:val="18"/>
                <w:szCs w:val="18"/>
              </w:rPr>
            </w:pPr>
            <w:r>
              <w:rPr>
                <w:b/>
                <w:bCs/>
                <w:sz w:val="18"/>
                <w:szCs w:val="18"/>
              </w:rPr>
              <w:t>任务量</w:t>
            </w:r>
          </w:p>
        </w:tc>
        <w:tc>
          <w:tcPr>
            <w:tcW w:w="1106" w:type="pct"/>
            <w:vAlign w:val="center"/>
          </w:tcPr>
          <w:p w14:paraId="4D3307C5">
            <w:pPr>
              <w:spacing w:line="280" w:lineRule="exact"/>
              <w:jc w:val="center"/>
              <w:rPr>
                <w:b/>
                <w:bCs/>
                <w:sz w:val="18"/>
                <w:szCs w:val="18"/>
              </w:rPr>
            </w:pPr>
            <w:r>
              <w:rPr>
                <w:b/>
                <w:bCs/>
                <w:sz w:val="18"/>
                <w:szCs w:val="18"/>
              </w:rPr>
              <w:t>投资总额（万元）</w:t>
            </w:r>
          </w:p>
        </w:tc>
      </w:tr>
      <w:tr w14:paraId="136A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3F8F1A">
            <w:pPr>
              <w:spacing w:line="280" w:lineRule="exact"/>
              <w:rPr>
                <w:sz w:val="18"/>
                <w:szCs w:val="18"/>
              </w:rPr>
            </w:pPr>
            <w:r>
              <w:rPr>
                <w:sz w:val="18"/>
                <w:szCs w:val="18"/>
              </w:rPr>
              <w:t>栏次</w:t>
            </w:r>
          </w:p>
        </w:tc>
        <w:tc>
          <w:tcPr>
            <w:tcW w:w="472" w:type="pct"/>
            <w:vAlign w:val="center"/>
          </w:tcPr>
          <w:p w14:paraId="684A2807">
            <w:pPr>
              <w:spacing w:line="280" w:lineRule="exact"/>
              <w:jc w:val="center"/>
              <w:rPr>
                <w:sz w:val="18"/>
                <w:szCs w:val="18"/>
              </w:rPr>
            </w:pPr>
          </w:p>
        </w:tc>
        <w:tc>
          <w:tcPr>
            <w:tcW w:w="377" w:type="pct"/>
            <w:vAlign w:val="center"/>
          </w:tcPr>
          <w:p w14:paraId="088CE2E8">
            <w:pPr>
              <w:spacing w:line="280" w:lineRule="exact"/>
              <w:jc w:val="center"/>
              <w:rPr>
                <w:sz w:val="18"/>
                <w:szCs w:val="18"/>
              </w:rPr>
            </w:pPr>
          </w:p>
        </w:tc>
        <w:tc>
          <w:tcPr>
            <w:tcW w:w="1106" w:type="pct"/>
            <w:vAlign w:val="center"/>
          </w:tcPr>
          <w:p w14:paraId="065B2231">
            <w:pPr>
              <w:spacing w:line="280" w:lineRule="exact"/>
              <w:jc w:val="center"/>
              <w:rPr>
                <w:sz w:val="18"/>
                <w:szCs w:val="18"/>
              </w:rPr>
            </w:pPr>
            <w:r>
              <w:rPr>
                <w:sz w:val="18"/>
                <w:szCs w:val="18"/>
              </w:rPr>
              <w:t>1</w:t>
            </w:r>
          </w:p>
        </w:tc>
        <w:tc>
          <w:tcPr>
            <w:tcW w:w="1106" w:type="pct"/>
            <w:vAlign w:val="center"/>
          </w:tcPr>
          <w:p w14:paraId="2CD2A067">
            <w:pPr>
              <w:spacing w:line="280" w:lineRule="exact"/>
              <w:jc w:val="center"/>
              <w:rPr>
                <w:sz w:val="18"/>
                <w:szCs w:val="18"/>
              </w:rPr>
            </w:pPr>
            <w:r>
              <w:rPr>
                <w:sz w:val="18"/>
                <w:szCs w:val="18"/>
              </w:rPr>
              <w:t>2</w:t>
            </w:r>
          </w:p>
        </w:tc>
      </w:tr>
      <w:tr w14:paraId="3D16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2F220A">
            <w:pPr>
              <w:spacing w:line="280" w:lineRule="exact"/>
              <w:rPr>
                <w:sz w:val="18"/>
                <w:szCs w:val="18"/>
              </w:rPr>
            </w:pPr>
            <w:r>
              <w:rPr>
                <w:sz w:val="18"/>
                <w:szCs w:val="18"/>
              </w:rPr>
              <w:t>高标准农田建设项目</w:t>
            </w:r>
          </w:p>
        </w:tc>
        <w:tc>
          <w:tcPr>
            <w:tcW w:w="472" w:type="pct"/>
            <w:vAlign w:val="center"/>
          </w:tcPr>
          <w:p w14:paraId="333482B4">
            <w:pPr>
              <w:spacing w:line="280" w:lineRule="exact"/>
              <w:jc w:val="center"/>
              <w:rPr>
                <w:sz w:val="18"/>
                <w:szCs w:val="18"/>
              </w:rPr>
            </w:pPr>
            <w:r>
              <w:rPr>
                <w:sz w:val="18"/>
                <w:szCs w:val="18"/>
              </w:rPr>
              <w:t>亩</w:t>
            </w:r>
          </w:p>
        </w:tc>
        <w:tc>
          <w:tcPr>
            <w:tcW w:w="377" w:type="pct"/>
            <w:vAlign w:val="center"/>
          </w:tcPr>
          <w:p w14:paraId="28125E5F">
            <w:pPr>
              <w:spacing w:line="280" w:lineRule="exact"/>
              <w:jc w:val="center"/>
              <w:rPr>
                <w:sz w:val="18"/>
                <w:szCs w:val="18"/>
              </w:rPr>
            </w:pPr>
            <w:r>
              <w:rPr>
                <w:sz w:val="18"/>
                <w:szCs w:val="18"/>
              </w:rPr>
              <w:t>1</w:t>
            </w:r>
          </w:p>
        </w:tc>
        <w:tc>
          <w:tcPr>
            <w:tcW w:w="2003" w:type="dxa"/>
            <w:vAlign w:val="center"/>
          </w:tcPr>
          <w:p w14:paraId="7AEEF793">
            <w:pPr>
              <w:spacing w:line="280" w:lineRule="exact"/>
              <w:jc w:val="center"/>
              <w:rPr>
                <w:b/>
                <w:bCs/>
                <w:sz w:val="18"/>
                <w:szCs w:val="18"/>
              </w:rPr>
            </w:pPr>
            <w:r>
              <w:rPr>
                <w:b/>
                <w:bCs/>
                <w:sz w:val="18"/>
                <w:szCs w:val="18"/>
              </w:rPr>
              <w:t>202000.0</w:t>
            </w:r>
          </w:p>
        </w:tc>
        <w:tc>
          <w:tcPr>
            <w:tcW w:w="2004" w:type="dxa"/>
            <w:noWrap/>
            <w:vAlign w:val="center"/>
          </w:tcPr>
          <w:p w14:paraId="3113AF0F">
            <w:pPr>
              <w:spacing w:line="280" w:lineRule="exact"/>
              <w:jc w:val="center"/>
              <w:rPr>
                <w:b/>
                <w:bCs/>
                <w:sz w:val="18"/>
                <w:szCs w:val="18"/>
              </w:rPr>
            </w:pPr>
            <w:r>
              <w:rPr>
                <w:b/>
                <w:bCs/>
                <w:sz w:val="18"/>
                <w:szCs w:val="18"/>
              </w:rPr>
              <w:t>55954.90</w:t>
            </w:r>
          </w:p>
        </w:tc>
      </w:tr>
      <w:tr w14:paraId="5AB9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74BEE2">
            <w:pPr>
              <w:spacing w:line="280" w:lineRule="exact"/>
              <w:rPr>
                <w:sz w:val="18"/>
                <w:szCs w:val="18"/>
              </w:rPr>
            </w:pPr>
            <w:r>
              <w:rPr>
                <w:sz w:val="18"/>
                <w:szCs w:val="18"/>
              </w:rPr>
              <w:t xml:space="preserve"> （一）土地平整</w:t>
            </w:r>
          </w:p>
        </w:tc>
        <w:tc>
          <w:tcPr>
            <w:tcW w:w="472" w:type="pct"/>
            <w:vAlign w:val="center"/>
          </w:tcPr>
          <w:p w14:paraId="42AD73CF">
            <w:pPr>
              <w:spacing w:line="280" w:lineRule="exact"/>
              <w:jc w:val="center"/>
              <w:rPr>
                <w:sz w:val="18"/>
                <w:szCs w:val="18"/>
              </w:rPr>
            </w:pPr>
          </w:p>
        </w:tc>
        <w:tc>
          <w:tcPr>
            <w:tcW w:w="377" w:type="pct"/>
            <w:vAlign w:val="center"/>
          </w:tcPr>
          <w:p w14:paraId="50A92922">
            <w:pPr>
              <w:spacing w:line="280" w:lineRule="exact"/>
              <w:jc w:val="center"/>
              <w:rPr>
                <w:sz w:val="18"/>
                <w:szCs w:val="18"/>
              </w:rPr>
            </w:pPr>
            <w:r>
              <w:rPr>
                <w:sz w:val="18"/>
                <w:szCs w:val="18"/>
              </w:rPr>
              <w:t>2</w:t>
            </w:r>
          </w:p>
        </w:tc>
        <w:tc>
          <w:tcPr>
            <w:tcW w:w="2003" w:type="dxa"/>
            <w:vAlign w:val="center"/>
          </w:tcPr>
          <w:p w14:paraId="1210CE53">
            <w:pPr>
              <w:spacing w:line="280" w:lineRule="exact"/>
              <w:jc w:val="center"/>
              <w:rPr>
                <w:b/>
                <w:bCs/>
                <w:sz w:val="18"/>
                <w:szCs w:val="18"/>
              </w:rPr>
            </w:pPr>
          </w:p>
        </w:tc>
        <w:tc>
          <w:tcPr>
            <w:tcW w:w="2004" w:type="dxa"/>
            <w:vAlign w:val="center"/>
          </w:tcPr>
          <w:p w14:paraId="10034E7B">
            <w:pPr>
              <w:spacing w:line="280" w:lineRule="exact"/>
              <w:jc w:val="center"/>
              <w:rPr>
                <w:b/>
                <w:bCs/>
                <w:sz w:val="18"/>
                <w:szCs w:val="18"/>
              </w:rPr>
            </w:pPr>
            <w:r>
              <w:rPr>
                <w:b/>
                <w:bCs/>
                <w:sz w:val="18"/>
                <w:szCs w:val="18"/>
              </w:rPr>
              <w:t>5938.46</w:t>
            </w:r>
          </w:p>
        </w:tc>
      </w:tr>
      <w:tr w14:paraId="2DE3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20ECDD">
            <w:pPr>
              <w:spacing w:line="280" w:lineRule="exact"/>
              <w:rPr>
                <w:sz w:val="18"/>
                <w:szCs w:val="18"/>
              </w:rPr>
            </w:pPr>
            <w:r>
              <w:rPr>
                <w:sz w:val="18"/>
                <w:szCs w:val="18"/>
              </w:rPr>
              <w:t xml:space="preserve">    1.田块修筑</w:t>
            </w:r>
          </w:p>
        </w:tc>
        <w:tc>
          <w:tcPr>
            <w:tcW w:w="472" w:type="pct"/>
            <w:vAlign w:val="center"/>
          </w:tcPr>
          <w:p w14:paraId="5DEB1D19">
            <w:pPr>
              <w:spacing w:line="280" w:lineRule="exact"/>
              <w:jc w:val="center"/>
              <w:rPr>
                <w:sz w:val="18"/>
                <w:szCs w:val="18"/>
              </w:rPr>
            </w:pPr>
            <w:r>
              <w:rPr>
                <w:sz w:val="18"/>
                <w:szCs w:val="18"/>
              </w:rPr>
              <w:t>亩</w:t>
            </w:r>
          </w:p>
        </w:tc>
        <w:tc>
          <w:tcPr>
            <w:tcW w:w="377" w:type="pct"/>
            <w:vAlign w:val="center"/>
          </w:tcPr>
          <w:p w14:paraId="09DFE6BD">
            <w:pPr>
              <w:spacing w:line="280" w:lineRule="exact"/>
              <w:jc w:val="center"/>
              <w:rPr>
                <w:sz w:val="18"/>
                <w:szCs w:val="18"/>
              </w:rPr>
            </w:pPr>
            <w:r>
              <w:rPr>
                <w:sz w:val="18"/>
                <w:szCs w:val="18"/>
              </w:rPr>
              <w:t>3</w:t>
            </w:r>
          </w:p>
        </w:tc>
        <w:tc>
          <w:tcPr>
            <w:tcW w:w="2003" w:type="dxa"/>
            <w:vAlign w:val="center"/>
          </w:tcPr>
          <w:p w14:paraId="60987BCA">
            <w:pPr>
              <w:spacing w:line="280" w:lineRule="exact"/>
              <w:jc w:val="center"/>
              <w:rPr>
                <w:sz w:val="18"/>
                <w:szCs w:val="18"/>
              </w:rPr>
            </w:pPr>
            <w:r>
              <w:rPr>
                <w:sz w:val="18"/>
                <w:szCs w:val="18"/>
              </w:rPr>
              <w:t>62173.1</w:t>
            </w:r>
          </w:p>
        </w:tc>
        <w:tc>
          <w:tcPr>
            <w:tcW w:w="2004" w:type="dxa"/>
            <w:vAlign w:val="center"/>
          </w:tcPr>
          <w:p w14:paraId="1D195274">
            <w:pPr>
              <w:spacing w:line="280" w:lineRule="exact"/>
              <w:jc w:val="center"/>
              <w:rPr>
                <w:sz w:val="18"/>
                <w:szCs w:val="18"/>
              </w:rPr>
            </w:pPr>
            <w:r>
              <w:rPr>
                <w:sz w:val="18"/>
                <w:szCs w:val="18"/>
              </w:rPr>
              <w:t>1672.63</w:t>
            </w:r>
          </w:p>
        </w:tc>
      </w:tr>
      <w:tr w14:paraId="78A7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07109F">
            <w:pPr>
              <w:spacing w:line="280" w:lineRule="exact"/>
              <w:rPr>
                <w:sz w:val="18"/>
                <w:szCs w:val="18"/>
              </w:rPr>
            </w:pPr>
            <w:r>
              <w:rPr>
                <w:sz w:val="18"/>
                <w:szCs w:val="18"/>
              </w:rPr>
              <w:t xml:space="preserve">    2.耕作层剥离和回填</w:t>
            </w:r>
          </w:p>
        </w:tc>
        <w:tc>
          <w:tcPr>
            <w:tcW w:w="472" w:type="pct"/>
            <w:vAlign w:val="center"/>
          </w:tcPr>
          <w:p w14:paraId="3C20E345">
            <w:pPr>
              <w:spacing w:line="280" w:lineRule="exact"/>
              <w:jc w:val="center"/>
              <w:rPr>
                <w:sz w:val="18"/>
                <w:szCs w:val="18"/>
              </w:rPr>
            </w:pPr>
            <w:r>
              <w:rPr>
                <w:sz w:val="18"/>
                <w:szCs w:val="18"/>
              </w:rPr>
              <w:t>亩</w:t>
            </w:r>
          </w:p>
        </w:tc>
        <w:tc>
          <w:tcPr>
            <w:tcW w:w="377" w:type="pct"/>
            <w:vAlign w:val="center"/>
          </w:tcPr>
          <w:p w14:paraId="2927752F">
            <w:pPr>
              <w:spacing w:line="280" w:lineRule="exact"/>
              <w:jc w:val="center"/>
              <w:rPr>
                <w:sz w:val="18"/>
                <w:szCs w:val="18"/>
              </w:rPr>
            </w:pPr>
            <w:r>
              <w:rPr>
                <w:sz w:val="18"/>
                <w:szCs w:val="18"/>
              </w:rPr>
              <w:t>4</w:t>
            </w:r>
          </w:p>
        </w:tc>
        <w:tc>
          <w:tcPr>
            <w:tcW w:w="2003" w:type="dxa"/>
            <w:vAlign w:val="center"/>
          </w:tcPr>
          <w:p w14:paraId="718CB106">
            <w:pPr>
              <w:spacing w:line="280" w:lineRule="exact"/>
              <w:jc w:val="center"/>
              <w:rPr>
                <w:sz w:val="18"/>
                <w:szCs w:val="18"/>
              </w:rPr>
            </w:pPr>
            <w:r>
              <w:rPr>
                <w:sz w:val="18"/>
                <w:szCs w:val="18"/>
              </w:rPr>
              <w:t>11420.0</w:t>
            </w:r>
          </w:p>
        </w:tc>
        <w:tc>
          <w:tcPr>
            <w:tcW w:w="2004" w:type="dxa"/>
            <w:vAlign w:val="center"/>
          </w:tcPr>
          <w:p w14:paraId="39DC4102">
            <w:pPr>
              <w:spacing w:line="280" w:lineRule="exact"/>
              <w:jc w:val="center"/>
              <w:rPr>
                <w:sz w:val="18"/>
                <w:szCs w:val="18"/>
              </w:rPr>
            </w:pPr>
            <w:r>
              <w:rPr>
                <w:sz w:val="18"/>
                <w:szCs w:val="18"/>
              </w:rPr>
              <w:t>995.57</w:t>
            </w:r>
          </w:p>
        </w:tc>
      </w:tr>
      <w:tr w14:paraId="5131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5C8EA9">
            <w:pPr>
              <w:spacing w:line="280" w:lineRule="exact"/>
              <w:rPr>
                <w:sz w:val="18"/>
                <w:szCs w:val="18"/>
              </w:rPr>
            </w:pPr>
            <w:r>
              <w:rPr>
                <w:sz w:val="18"/>
                <w:szCs w:val="18"/>
              </w:rPr>
              <w:t xml:space="preserve">    3.细部平整</w:t>
            </w:r>
          </w:p>
        </w:tc>
        <w:tc>
          <w:tcPr>
            <w:tcW w:w="472" w:type="pct"/>
            <w:vAlign w:val="center"/>
          </w:tcPr>
          <w:p w14:paraId="66B72745">
            <w:pPr>
              <w:spacing w:line="280" w:lineRule="exact"/>
              <w:jc w:val="center"/>
              <w:rPr>
                <w:sz w:val="18"/>
                <w:szCs w:val="18"/>
              </w:rPr>
            </w:pPr>
            <w:r>
              <w:rPr>
                <w:sz w:val="18"/>
                <w:szCs w:val="18"/>
              </w:rPr>
              <w:t>亩</w:t>
            </w:r>
          </w:p>
        </w:tc>
        <w:tc>
          <w:tcPr>
            <w:tcW w:w="377" w:type="pct"/>
            <w:vAlign w:val="center"/>
          </w:tcPr>
          <w:p w14:paraId="6AD8ADAC">
            <w:pPr>
              <w:spacing w:line="280" w:lineRule="exact"/>
              <w:jc w:val="center"/>
              <w:rPr>
                <w:sz w:val="18"/>
                <w:szCs w:val="18"/>
              </w:rPr>
            </w:pPr>
            <w:r>
              <w:rPr>
                <w:sz w:val="18"/>
                <w:szCs w:val="18"/>
              </w:rPr>
              <w:t>5</w:t>
            </w:r>
          </w:p>
        </w:tc>
        <w:tc>
          <w:tcPr>
            <w:tcW w:w="2003" w:type="dxa"/>
            <w:vAlign w:val="center"/>
          </w:tcPr>
          <w:p w14:paraId="3394FCF3">
            <w:pPr>
              <w:spacing w:line="280" w:lineRule="exact"/>
              <w:jc w:val="center"/>
              <w:rPr>
                <w:sz w:val="18"/>
                <w:szCs w:val="18"/>
              </w:rPr>
            </w:pPr>
            <w:r>
              <w:rPr>
                <w:sz w:val="18"/>
                <w:szCs w:val="18"/>
              </w:rPr>
              <w:t>81423.0</w:t>
            </w:r>
          </w:p>
        </w:tc>
        <w:tc>
          <w:tcPr>
            <w:tcW w:w="2004" w:type="dxa"/>
            <w:vAlign w:val="center"/>
          </w:tcPr>
          <w:p w14:paraId="14488250">
            <w:pPr>
              <w:spacing w:line="280" w:lineRule="exact"/>
              <w:jc w:val="center"/>
              <w:rPr>
                <w:sz w:val="18"/>
                <w:szCs w:val="18"/>
              </w:rPr>
            </w:pPr>
            <w:r>
              <w:rPr>
                <w:sz w:val="18"/>
                <w:szCs w:val="18"/>
              </w:rPr>
              <w:t>3270.26</w:t>
            </w:r>
          </w:p>
        </w:tc>
      </w:tr>
      <w:tr w14:paraId="755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464713">
            <w:pPr>
              <w:spacing w:line="280" w:lineRule="exact"/>
              <w:rPr>
                <w:sz w:val="18"/>
                <w:szCs w:val="18"/>
              </w:rPr>
            </w:pPr>
            <w:r>
              <w:rPr>
                <w:sz w:val="18"/>
                <w:szCs w:val="18"/>
              </w:rPr>
              <w:t xml:space="preserve"> （二）土壤改良</w:t>
            </w:r>
          </w:p>
        </w:tc>
        <w:tc>
          <w:tcPr>
            <w:tcW w:w="472" w:type="pct"/>
            <w:vAlign w:val="center"/>
          </w:tcPr>
          <w:p w14:paraId="65ABF213">
            <w:pPr>
              <w:spacing w:line="280" w:lineRule="exact"/>
              <w:jc w:val="center"/>
              <w:rPr>
                <w:sz w:val="18"/>
                <w:szCs w:val="18"/>
              </w:rPr>
            </w:pPr>
          </w:p>
        </w:tc>
        <w:tc>
          <w:tcPr>
            <w:tcW w:w="377" w:type="pct"/>
            <w:vAlign w:val="center"/>
          </w:tcPr>
          <w:p w14:paraId="450DCC1E">
            <w:pPr>
              <w:spacing w:line="280" w:lineRule="exact"/>
              <w:jc w:val="center"/>
              <w:rPr>
                <w:sz w:val="18"/>
                <w:szCs w:val="18"/>
              </w:rPr>
            </w:pPr>
            <w:r>
              <w:rPr>
                <w:sz w:val="18"/>
                <w:szCs w:val="18"/>
              </w:rPr>
              <w:t>6</w:t>
            </w:r>
          </w:p>
        </w:tc>
        <w:tc>
          <w:tcPr>
            <w:tcW w:w="2003" w:type="dxa"/>
            <w:vAlign w:val="center"/>
          </w:tcPr>
          <w:p w14:paraId="44771749">
            <w:pPr>
              <w:spacing w:line="280" w:lineRule="exact"/>
              <w:jc w:val="center"/>
              <w:rPr>
                <w:b/>
                <w:bCs/>
                <w:sz w:val="18"/>
                <w:szCs w:val="18"/>
              </w:rPr>
            </w:pPr>
          </w:p>
        </w:tc>
        <w:tc>
          <w:tcPr>
            <w:tcW w:w="2004" w:type="dxa"/>
            <w:vAlign w:val="center"/>
          </w:tcPr>
          <w:p w14:paraId="02B557D1">
            <w:pPr>
              <w:spacing w:line="280" w:lineRule="exact"/>
              <w:jc w:val="center"/>
              <w:rPr>
                <w:b/>
                <w:bCs/>
                <w:sz w:val="18"/>
                <w:szCs w:val="18"/>
              </w:rPr>
            </w:pPr>
            <w:r>
              <w:rPr>
                <w:b/>
                <w:bCs/>
                <w:sz w:val="18"/>
                <w:szCs w:val="18"/>
              </w:rPr>
              <w:t>2809.05</w:t>
            </w:r>
          </w:p>
        </w:tc>
      </w:tr>
      <w:tr w14:paraId="5E2C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2C5E49">
            <w:pPr>
              <w:spacing w:line="280" w:lineRule="exact"/>
              <w:rPr>
                <w:sz w:val="18"/>
                <w:szCs w:val="18"/>
              </w:rPr>
            </w:pPr>
            <w:r>
              <w:rPr>
                <w:sz w:val="18"/>
                <w:szCs w:val="18"/>
              </w:rPr>
              <w:t xml:space="preserve">    1.沙（黏）质土壤治理</w:t>
            </w:r>
          </w:p>
        </w:tc>
        <w:tc>
          <w:tcPr>
            <w:tcW w:w="472" w:type="pct"/>
            <w:vAlign w:val="center"/>
          </w:tcPr>
          <w:p w14:paraId="58224690">
            <w:pPr>
              <w:spacing w:line="280" w:lineRule="exact"/>
              <w:jc w:val="center"/>
              <w:rPr>
                <w:sz w:val="18"/>
                <w:szCs w:val="18"/>
              </w:rPr>
            </w:pPr>
            <w:r>
              <w:rPr>
                <w:sz w:val="18"/>
                <w:szCs w:val="18"/>
              </w:rPr>
              <w:t>亩</w:t>
            </w:r>
          </w:p>
        </w:tc>
        <w:tc>
          <w:tcPr>
            <w:tcW w:w="377" w:type="pct"/>
            <w:vAlign w:val="center"/>
          </w:tcPr>
          <w:p w14:paraId="281FA574">
            <w:pPr>
              <w:spacing w:line="280" w:lineRule="exact"/>
              <w:jc w:val="center"/>
              <w:rPr>
                <w:sz w:val="18"/>
                <w:szCs w:val="18"/>
              </w:rPr>
            </w:pPr>
            <w:r>
              <w:rPr>
                <w:sz w:val="18"/>
                <w:szCs w:val="18"/>
              </w:rPr>
              <w:t>7</w:t>
            </w:r>
          </w:p>
        </w:tc>
        <w:tc>
          <w:tcPr>
            <w:tcW w:w="2003" w:type="dxa"/>
            <w:vAlign w:val="center"/>
          </w:tcPr>
          <w:p w14:paraId="584978E2">
            <w:pPr>
              <w:spacing w:line="280" w:lineRule="exact"/>
              <w:jc w:val="center"/>
              <w:rPr>
                <w:sz w:val="18"/>
                <w:szCs w:val="18"/>
              </w:rPr>
            </w:pPr>
          </w:p>
        </w:tc>
        <w:tc>
          <w:tcPr>
            <w:tcW w:w="2004" w:type="dxa"/>
            <w:vAlign w:val="center"/>
          </w:tcPr>
          <w:p w14:paraId="1DF4BE2D">
            <w:pPr>
              <w:spacing w:line="280" w:lineRule="exact"/>
              <w:jc w:val="center"/>
              <w:rPr>
                <w:sz w:val="18"/>
                <w:szCs w:val="18"/>
              </w:rPr>
            </w:pPr>
          </w:p>
        </w:tc>
      </w:tr>
      <w:tr w14:paraId="5BCB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447796">
            <w:pPr>
              <w:spacing w:line="280" w:lineRule="exact"/>
              <w:rPr>
                <w:sz w:val="18"/>
                <w:szCs w:val="18"/>
              </w:rPr>
            </w:pPr>
            <w:r>
              <w:rPr>
                <w:sz w:val="18"/>
                <w:szCs w:val="18"/>
              </w:rPr>
              <w:t xml:space="preserve">    2.酸化土壤治理</w:t>
            </w:r>
          </w:p>
        </w:tc>
        <w:tc>
          <w:tcPr>
            <w:tcW w:w="472" w:type="pct"/>
            <w:vAlign w:val="center"/>
          </w:tcPr>
          <w:p w14:paraId="4DF2C70E">
            <w:pPr>
              <w:spacing w:line="280" w:lineRule="exact"/>
              <w:jc w:val="center"/>
              <w:rPr>
                <w:sz w:val="18"/>
                <w:szCs w:val="18"/>
              </w:rPr>
            </w:pPr>
            <w:r>
              <w:rPr>
                <w:sz w:val="18"/>
                <w:szCs w:val="18"/>
              </w:rPr>
              <w:t>亩</w:t>
            </w:r>
          </w:p>
        </w:tc>
        <w:tc>
          <w:tcPr>
            <w:tcW w:w="377" w:type="pct"/>
            <w:vAlign w:val="center"/>
          </w:tcPr>
          <w:p w14:paraId="2D8355FC">
            <w:pPr>
              <w:spacing w:line="280" w:lineRule="exact"/>
              <w:jc w:val="center"/>
              <w:rPr>
                <w:sz w:val="18"/>
                <w:szCs w:val="18"/>
              </w:rPr>
            </w:pPr>
            <w:r>
              <w:rPr>
                <w:sz w:val="18"/>
                <w:szCs w:val="18"/>
              </w:rPr>
              <w:t>8</w:t>
            </w:r>
          </w:p>
        </w:tc>
        <w:tc>
          <w:tcPr>
            <w:tcW w:w="2003" w:type="dxa"/>
            <w:vAlign w:val="center"/>
          </w:tcPr>
          <w:p w14:paraId="2F9E78F0">
            <w:pPr>
              <w:spacing w:line="280" w:lineRule="exact"/>
              <w:jc w:val="center"/>
              <w:rPr>
                <w:sz w:val="18"/>
                <w:szCs w:val="18"/>
              </w:rPr>
            </w:pPr>
          </w:p>
        </w:tc>
        <w:tc>
          <w:tcPr>
            <w:tcW w:w="2004" w:type="dxa"/>
            <w:vAlign w:val="center"/>
          </w:tcPr>
          <w:p w14:paraId="06203048">
            <w:pPr>
              <w:spacing w:line="280" w:lineRule="exact"/>
              <w:jc w:val="center"/>
              <w:rPr>
                <w:sz w:val="18"/>
                <w:szCs w:val="18"/>
              </w:rPr>
            </w:pPr>
          </w:p>
        </w:tc>
      </w:tr>
      <w:tr w14:paraId="31D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50A220">
            <w:pPr>
              <w:spacing w:line="280" w:lineRule="exact"/>
              <w:rPr>
                <w:sz w:val="18"/>
                <w:szCs w:val="18"/>
              </w:rPr>
            </w:pPr>
            <w:r>
              <w:rPr>
                <w:sz w:val="18"/>
                <w:szCs w:val="18"/>
              </w:rPr>
              <w:t xml:space="preserve">    3.盐碱土壤治理</w:t>
            </w:r>
          </w:p>
        </w:tc>
        <w:tc>
          <w:tcPr>
            <w:tcW w:w="472" w:type="pct"/>
            <w:vAlign w:val="center"/>
          </w:tcPr>
          <w:p w14:paraId="70A0EA47">
            <w:pPr>
              <w:spacing w:line="280" w:lineRule="exact"/>
              <w:jc w:val="center"/>
              <w:rPr>
                <w:sz w:val="18"/>
                <w:szCs w:val="18"/>
              </w:rPr>
            </w:pPr>
            <w:r>
              <w:rPr>
                <w:sz w:val="18"/>
                <w:szCs w:val="18"/>
              </w:rPr>
              <w:t>亩</w:t>
            </w:r>
          </w:p>
        </w:tc>
        <w:tc>
          <w:tcPr>
            <w:tcW w:w="377" w:type="pct"/>
            <w:vAlign w:val="center"/>
          </w:tcPr>
          <w:p w14:paraId="6189FD44">
            <w:pPr>
              <w:spacing w:line="280" w:lineRule="exact"/>
              <w:jc w:val="center"/>
              <w:rPr>
                <w:sz w:val="18"/>
                <w:szCs w:val="18"/>
              </w:rPr>
            </w:pPr>
            <w:r>
              <w:rPr>
                <w:sz w:val="18"/>
                <w:szCs w:val="18"/>
              </w:rPr>
              <w:t>9</w:t>
            </w:r>
          </w:p>
        </w:tc>
        <w:tc>
          <w:tcPr>
            <w:tcW w:w="2003" w:type="dxa"/>
            <w:vAlign w:val="center"/>
          </w:tcPr>
          <w:p w14:paraId="341A1E35">
            <w:pPr>
              <w:spacing w:line="280" w:lineRule="exact"/>
              <w:jc w:val="center"/>
              <w:rPr>
                <w:sz w:val="18"/>
                <w:szCs w:val="18"/>
              </w:rPr>
            </w:pPr>
          </w:p>
        </w:tc>
        <w:tc>
          <w:tcPr>
            <w:tcW w:w="2004" w:type="dxa"/>
            <w:vAlign w:val="center"/>
          </w:tcPr>
          <w:p w14:paraId="32ED3104">
            <w:pPr>
              <w:spacing w:line="280" w:lineRule="exact"/>
              <w:jc w:val="center"/>
              <w:rPr>
                <w:sz w:val="18"/>
                <w:szCs w:val="18"/>
              </w:rPr>
            </w:pPr>
          </w:p>
        </w:tc>
      </w:tr>
      <w:tr w14:paraId="5AE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882DA9E">
            <w:pPr>
              <w:spacing w:line="280" w:lineRule="exact"/>
              <w:rPr>
                <w:sz w:val="18"/>
                <w:szCs w:val="18"/>
              </w:rPr>
            </w:pPr>
            <w:r>
              <w:rPr>
                <w:sz w:val="18"/>
                <w:szCs w:val="18"/>
              </w:rPr>
              <w:t xml:space="preserve">    4.污染土壤修复</w:t>
            </w:r>
          </w:p>
        </w:tc>
        <w:tc>
          <w:tcPr>
            <w:tcW w:w="472" w:type="pct"/>
            <w:vAlign w:val="center"/>
          </w:tcPr>
          <w:p w14:paraId="7135997B">
            <w:pPr>
              <w:spacing w:line="280" w:lineRule="exact"/>
              <w:jc w:val="center"/>
              <w:rPr>
                <w:sz w:val="18"/>
                <w:szCs w:val="18"/>
              </w:rPr>
            </w:pPr>
            <w:r>
              <w:rPr>
                <w:sz w:val="18"/>
                <w:szCs w:val="18"/>
              </w:rPr>
              <w:t>亩</w:t>
            </w:r>
          </w:p>
        </w:tc>
        <w:tc>
          <w:tcPr>
            <w:tcW w:w="377" w:type="pct"/>
            <w:vAlign w:val="center"/>
          </w:tcPr>
          <w:p w14:paraId="7EF4AEB0">
            <w:pPr>
              <w:spacing w:line="280" w:lineRule="exact"/>
              <w:jc w:val="center"/>
              <w:rPr>
                <w:sz w:val="18"/>
                <w:szCs w:val="18"/>
              </w:rPr>
            </w:pPr>
            <w:r>
              <w:rPr>
                <w:sz w:val="18"/>
                <w:szCs w:val="18"/>
              </w:rPr>
              <w:t>10</w:t>
            </w:r>
          </w:p>
        </w:tc>
        <w:tc>
          <w:tcPr>
            <w:tcW w:w="2003" w:type="dxa"/>
            <w:vAlign w:val="center"/>
          </w:tcPr>
          <w:p w14:paraId="42EB130C">
            <w:pPr>
              <w:spacing w:line="280" w:lineRule="exact"/>
              <w:jc w:val="center"/>
              <w:rPr>
                <w:sz w:val="18"/>
                <w:szCs w:val="18"/>
              </w:rPr>
            </w:pPr>
          </w:p>
        </w:tc>
        <w:tc>
          <w:tcPr>
            <w:tcW w:w="2004" w:type="dxa"/>
            <w:vAlign w:val="center"/>
          </w:tcPr>
          <w:p w14:paraId="0737E275">
            <w:pPr>
              <w:spacing w:line="280" w:lineRule="exact"/>
              <w:jc w:val="center"/>
              <w:rPr>
                <w:sz w:val="18"/>
                <w:szCs w:val="18"/>
              </w:rPr>
            </w:pPr>
          </w:p>
        </w:tc>
      </w:tr>
      <w:tr w14:paraId="2345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00A8D6">
            <w:pPr>
              <w:spacing w:line="280" w:lineRule="exact"/>
              <w:rPr>
                <w:sz w:val="18"/>
                <w:szCs w:val="18"/>
              </w:rPr>
            </w:pPr>
            <w:r>
              <w:rPr>
                <w:sz w:val="18"/>
                <w:szCs w:val="18"/>
              </w:rPr>
              <w:t xml:space="preserve">    5.地力培肥</w:t>
            </w:r>
          </w:p>
        </w:tc>
        <w:tc>
          <w:tcPr>
            <w:tcW w:w="472" w:type="pct"/>
            <w:vAlign w:val="center"/>
          </w:tcPr>
          <w:p w14:paraId="5697CE03">
            <w:pPr>
              <w:spacing w:line="280" w:lineRule="exact"/>
              <w:jc w:val="center"/>
              <w:rPr>
                <w:sz w:val="18"/>
                <w:szCs w:val="18"/>
              </w:rPr>
            </w:pPr>
            <w:r>
              <w:rPr>
                <w:sz w:val="18"/>
                <w:szCs w:val="18"/>
              </w:rPr>
              <w:t>亩</w:t>
            </w:r>
          </w:p>
        </w:tc>
        <w:tc>
          <w:tcPr>
            <w:tcW w:w="377" w:type="pct"/>
            <w:vAlign w:val="center"/>
          </w:tcPr>
          <w:p w14:paraId="24095052">
            <w:pPr>
              <w:spacing w:line="280" w:lineRule="exact"/>
              <w:jc w:val="center"/>
              <w:rPr>
                <w:sz w:val="18"/>
                <w:szCs w:val="18"/>
              </w:rPr>
            </w:pPr>
            <w:r>
              <w:rPr>
                <w:sz w:val="18"/>
                <w:szCs w:val="18"/>
              </w:rPr>
              <w:t>11</w:t>
            </w:r>
          </w:p>
        </w:tc>
        <w:tc>
          <w:tcPr>
            <w:tcW w:w="2003" w:type="dxa"/>
            <w:vAlign w:val="center"/>
          </w:tcPr>
          <w:p w14:paraId="3F219CBC">
            <w:pPr>
              <w:spacing w:line="280" w:lineRule="exact"/>
              <w:jc w:val="center"/>
              <w:rPr>
                <w:sz w:val="18"/>
                <w:szCs w:val="18"/>
              </w:rPr>
            </w:pPr>
            <w:r>
              <w:rPr>
                <w:sz w:val="18"/>
                <w:szCs w:val="18"/>
              </w:rPr>
              <w:t>201700.0</w:t>
            </w:r>
          </w:p>
        </w:tc>
        <w:tc>
          <w:tcPr>
            <w:tcW w:w="2004" w:type="dxa"/>
            <w:vAlign w:val="center"/>
          </w:tcPr>
          <w:p w14:paraId="0316F56A">
            <w:pPr>
              <w:spacing w:line="280" w:lineRule="exact"/>
              <w:jc w:val="center"/>
              <w:rPr>
                <w:sz w:val="18"/>
                <w:szCs w:val="18"/>
              </w:rPr>
            </w:pPr>
            <w:r>
              <w:rPr>
                <w:sz w:val="18"/>
                <w:szCs w:val="18"/>
              </w:rPr>
              <w:t>2809.05</w:t>
            </w:r>
          </w:p>
        </w:tc>
      </w:tr>
      <w:tr w14:paraId="60B4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F04F83">
            <w:pPr>
              <w:spacing w:line="280" w:lineRule="exact"/>
              <w:rPr>
                <w:sz w:val="18"/>
                <w:szCs w:val="18"/>
              </w:rPr>
            </w:pPr>
            <w:r>
              <w:rPr>
                <w:sz w:val="18"/>
                <w:szCs w:val="18"/>
              </w:rPr>
              <w:t xml:space="preserve"> （三）灌溉和排水</w:t>
            </w:r>
          </w:p>
        </w:tc>
        <w:tc>
          <w:tcPr>
            <w:tcW w:w="472" w:type="pct"/>
            <w:vAlign w:val="center"/>
          </w:tcPr>
          <w:p w14:paraId="69449E9D">
            <w:pPr>
              <w:spacing w:line="280" w:lineRule="exact"/>
              <w:jc w:val="center"/>
              <w:rPr>
                <w:sz w:val="18"/>
                <w:szCs w:val="18"/>
              </w:rPr>
            </w:pPr>
          </w:p>
        </w:tc>
        <w:tc>
          <w:tcPr>
            <w:tcW w:w="377" w:type="pct"/>
            <w:vAlign w:val="center"/>
          </w:tcPr>
          <w:p w14:paraId="1F03B1C1">
            <w:pPr>
              <w:spacing w:line="280" w:lineRule="exact"/>
              <w:jc w:val="center"/>
              <w:rPr>
                <w:sz w:val="18"/>
                <w:szCs w:val="18"/>
              </w:rPr>
            </w:pPr>
            <w:r>
              <w:rPr>
                <w:sz w:val="18"/>
                <w:szCs w:val="18"/>
              </w:rPr>
              <w:t>12</w:t>
            </w:r>
          </w:p>
        </w:tc>
        <w:tc>
          <w:tcPr>
            <w:tcW w:w="2003" w:type="dxa"/>
            <w:vAlign w:val="center"/>
          </w:tcPr>
          <w:p w14:paraId="55D2FB39">
            <w:pPr>
              <w:spacing w:line="280" w:lineRule="exact"/>
              <w:jc w:val="center"/>
              <w:rPr>
                <w:b/>
                <w:bCs/>
                <w:sz w:val="18"/>
                <w:szCs w:val="18"/>
              </w:rPr>
            </w:pPr>
          </w:p>
        </w:tc>
        <w:tc>
          <w:tcPr>
            <w:tcW w:w="2004" w:type="dxa"/>
            <w:vAlign w:val="center"/>
          </w:tcPr>
          <w:p w14:paraId="16B555C3">
            <w:pPr>
              <w:spacing w:line="280" w:lineRule="exact"/>
              <w:jc w:val="center"/>
              <w:rPr>
                <w:b/>
                <w:bCs/>
                <w:sz w:val="18"/>
                <w:szCs w:val="18"/>
              </w:rPr>
            </w:pPr>
            <w:r>
              <w:rPr>
                <w:b/>
                <w:bCs/>
                <w:sz w:val="18"/>
                <w:szCs w:val="18"/>
              </w:rPr>
              <w:t>25680.84</w:t>
            </w:r>
          </w:p>
        </w:tc>
      </w:tr>
      <w:tr w14:paraId="3886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8CA9595">
            <w:pPr>
              <w:spacing w:line="280" w:lineRule="exact"/>
              <w:rPr>
                <w:sz w:val="18"/>
                <w:szCs w:val="18"/>
              </w:rPr>
            </w:pPr>
            <w:r>
              <w:rPr>
                <w:sz w:val="18"/>
                <w:szCs w:val="18"/>
              </w:rPr>
              <w:t xml:space="preserve">    1.塘堰（坝）</w:t>
            </w:r>
          </w:p>
        </w:tc>
        <w:tc>
          <w:tcPr>
            <w:tcW w:w="472" w:type="pct"/>
            <w:vAlign w:val="center"/>
          </w:tcPr>
          <w:p w14:paraId="54E75FAA">
            <w:pPr>
              <w:spacing w:line="280" w:lineRule="exact"/>
              <w:jc w:val="center"/>
              <w:rPr>
                <w:sz w:val="18"/>
                <w:szCs w:val="18"/>
              </w:rPr>
            </w:pPr>
            <w:r>
              <w:rPr>
                <w:sz w:val="18"/>
                <w:szCs w:val="18"/>
              </w:rPr>
              <w:t>座</w:t>
            </w:r>
          </w:p>
        </w:tc>
        <w:tc>
          <w:tcPr>
            <w:tcW w:w="377" w:type="pct"/>
            <w:vAlign w:val="center"/>
          </w:tcPr>
          <w:p w14:paraId="6BE5AA9E">
            <w:pPr>
              <w:spacing w:line="280" w:lineRule="exact"/>
              <w:jc w:val="center"/>
              <w:rPr>
                <w:sz w:val="18"/>
                <w:szCs w:val="18"/>
              </w:rPr>
            </w:pPr>
            <w:r>
              <w:rPr>
                <w:sz w:val="18"/>
                <w:szCs w:val="18"/>
              </w:rPr>
              <w:t>13</w:t>
            </w:r>
          </w:p>
        </w:tc>
        <w:tc>
          <w:tcPr>
            <w:tcW w:w="2003" w:type="dxa"/>
            <w:vAlign w:val="center"/>
          </w:tcPr>
          <w:p w14:paraId="1F03206C">
            <w:pPr>
              <w:spacing w:line="280" w:lineRule="exact"/>
              <w:jc w:val="center"/>
              <w:rPr>
                <w:sz w:val="18"/>
                <w:szCs w:val="18"/>
              </w:rPr>
            </w:pPr>
            <w:r>
              <w:rPr>
                <w:sz w:val="18"/>
                <w:szCs w:val="18"/>
              </w:rPr>
              <w:t>275.0</w:t>
            </w:r>
          </w:p>
        </w:tc>
        <w:tc>
          <w:tcPr>
            <w:tcW w:w="2004" w:type="dxa"/>
            <w:vAlign w:val="center"/>
          </w:tcPr>
          <w:p w14:paraId="7CB4D360">
            <w:pPr>
              <w:spacing w:line="280" w:lineRule="exact"/>
              <w:jc w:val="center"/>
              <w:rPr>
                <w:sz w:val="18"/>
                <w:szCs w:val="18"/>
              </w:rPr>
            </w:pPr>
            <w:r>
              <w:rPr>
                <w:sz w:val="18"/>
                <w:szCs w:val="18"/>
              </w:rPr>
              <w:t>1381.10</w:t>
            </w:r>
          </w:p>
        </w:tc>
      </w:tr>
      <w:tr w14:paraId="300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940F1F">
            <w:pPr>
              <w:spacing w:line="280" w:lineRule="exact"/>
              <w:rPr>
                <w:sz w:val="18"/>
                <w:szCs w:val="18"/>
              </w:rPr>
            </w:pPr>
            <w:r>
              <w:rPr>
                <w:sz w:val="18"/>
                <w:szCs w:val="18"/>
              </w:rPr>
              <w:t xml:space="preserve">    2.小型拦河坝</w:t>
            </w:r>
          </w:p>
        </w:tc>
        <w:tc>
          <w:tcPr>
            <w:tcW w:w="472" w:type="pct"/>
            <w:vAlign w:val="center"/>
          </w:tcPr>
          <w:p w14:paraId="307E218F">
            <w:pPr>
              <w:spacing w:line="280" w:lineRule="exact"/>
              <w:jc w:val="center"/>
              <w:rPr>
                <w:sz w:val="18"/>
                <w:szCs w:val="18"/>
              </w:rPr>
            </w:pPr>
            <w:r>
              <w:rPr>
                <w:sz w:val="18"/>
                <w:szCs w:val="18"/>
              </w:rPr>
              <w:t>座</w:t>
            </w:r>
          </w:p>
        </w:tc>
        <w:tc>
          <w:tcPr>
            <w:tcW w:w="377" w:type="pct"/>
            <w:vAlign w:val="center"/>
          </w:tcPr>
          <w:p w14:paraId="2721F4CD">
            <w:pPr>
              <w:spacing w:line="280" w:lineRule="exact"/>
              <w:jc w:val="center"/>
              <w:rPr>
                <w:sz w:val="18"/>
                <w:szCs w:val="18"/>
              </w:rPr>
            </w:pPr>
            <w:r>
              <w:rPr>
                <w:sz w:val="18"/>
                <w:szCs w:val="18"/>
              </w:rPr>
              <w:t>14</w:t>
            </w:r>
          </w:p>
        </w:tc>
        <w:tc>
          <w:tcPr>
            <w:tcW w:w="2003" w:type="dxa"/>
            <w:vAlign w:val="center"/>
          </w:tcPr>
          <w:p w14:paraId="27481FB3">
            <w:pPr>
              <w:spacing w:line="280" w:lineRule="exact"/>
              <w:jc w:val="center"/>
              <w:rPr>
                <w:sz w:val="18"/>
                <w:szCs w:val="18"/>
              </w:rPr>
            </w:pPr>
          </w:p>
        </w:tc>
        <w:tc>
          <w:tcPr>
            <w:tcW w:w="2004" w:type="dxa"/>
            <w:vAlign w:val="center"/>
          </w:tcPr>
          <w:p w14:paraId="372DB23E">
            <w:pPr>
              <w:spacing w:line="280" w:lineRule="exact"/>
              <w:jc w:val="center"/>
              <w:rPr>
                <w:sz w:val="18"/>
                <w:szCs w:val="18"/>
              </w:rPr>
            </w:pPr>
          </w:p>
        </w:tc>
      </w:tr>
      <w:tr w14:paraId="7ED3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E885D50">
            <w:pPr>
              <w:spacing w:line="280" w:lineRule="exact"/>
              <w:rPr>
                <w:sz w:val="18"/>
                <w:szCs w:val="18"/>
              </w:rPr>
            </w:pPr>
            <w:r>
              <w:rPr>
                <w:sz w:val="18"/>
                <w:szCs w:val="18"/>
              </w:rPr>
              <w:t xml:space="preserve">    3.农用井</w:t>
            </w:r>
          </w:p>
        </w:tc>
        <w:tc>
          <w:tcPr>
            <w:tcW w:w="472" w:type="pct"/>
            <w:vAlign w:val="center"/>
          </w:tcPr>
          <w:p w14:paraId="3F667E36">
            <w:pPr>
              <w:spacing w:line="280" w:lineRule="exact"/>
              <w:jc w:val="center"/>
              <w:rPr>
                <w:sz w:val="18"/>
                <w:szCs w:val="18"/>
              </w:rPr>
            </w:pPr>
            <w:r>
              <w:rPr>
                <w:sz w:val="18"/>
                <w:szCs w:val="18"/>
              </w:rPr>
              <w:t>座</w:t>
            </w:r>
          </w:p>
        </w:tc>
        <w:tc>
          <w:tcPr>
            <w:tcW w:w="377" w:type="pct"/>
            <w:vAlign w:val="center"/>
          </w:tcPr>
          <w:p w14:paraId="5F38AD66">
            <w:pPr>
              <w:spacing w:line="280" w:lineRule="exact"/>
              <w:jc w:val="center"/>
              <w:rPr>
                <w:sz w:val="18"/>
                <w:szCs w:val="18"/>
              </w:rPr>
            </w:pPr>
            <w:r>
              <w:rPr>
                <w:sz w:val="18"/>
                <w:szCs w:val="18"/>
              </w:rPr>
              <w:t>15</w:t>
            </w:r>
          </w:p>
        </w:tc>
        <w:tc>
          <w:tcPr>
            <w:tcW w:w="2003" w:type="dxa"/>
            <w:vAlign w:val="center"/>
          </w:tcPr>
          <w:p w14:paraId="1467FADF">
            <w:pPr>
              <w:spacing w:line="280" w:lineRule="exact"/>
              <w:jc w:val="center"/>
              <w:rPr>
                <w:sz w:val="18"/>
                <w:szCs w:val="18"/>
              </w:rPr>
            </w:pPr>
          </w:p>
        </w:tc>
        <w:tc>
          <w:tcPr>
            <w:tcW w:w="2004" w:type="dxa"/>
            <w:vAlign w:val="center"/>
          </w:tcPr>
          <w:p w14:paraId="55C999DB">
            <w:pPr>
              <w:spacing w:line="280" w:lineRule="exact"/>
              <w:jc w:val="center"/>
              <w:rPr>
                <w:sz w:val="18"/>
                <w:szCs w:val="18"/>
              </w:rPr>
            </w:pPr>
          </w:p>
        </w:tc>
      </w:tr>
      <w:tr w14:paraId="2962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E8B72F">
            <w:pPr>
              <w:spacing w:line="280" w:lineRule="exact"/>
              <w:rPr>
                <w:sz w:val="18"/>
                <w:szCs w:val="18"/>
              </w:rPr>
            </w:pPr>
            <w:r>
              <w:rPr>
                <w:sz w:val="18"/>
                <w:szCs w:val="18"/>
              </w:rPr>
              <w:t xml:space="preserve">    4.小型集雨设施</w:t>
            </w:r>
          </w:p>
        </w:tc>
        <w:tc>
          <w:tcPr>
            <w:tcW w:w="472" w:type="pct"/>
            <w:vAlign w:val="center"/>
          </w:tcPr>
          <w:p w14:paraId="094EFF97">
            <w:pPr>
              <w:spacing w:line="280" w:lineRule="exact"/>
              <w:jc w:val="center"/>
              <w:rPr>
                <w:sz w:val="18"/>
                <w:szCs w:val="18"/>
              </w:rPr>
            </w:pPr>
            <w:r>
              <w:rPr>
                <w:sz w:val="18"/>
                <w:szCs w:val="18"/>
              </w:rPr>
              <w:t>座</w:t>
            </w:r>
          </w:p>
        </w:tc>
        <w:tc>
          <w:tcPr>
            <w:tcW w:w="377" w:type="pct"/>
            <w:vAlign w:val="center"/>
          </w:tcPr>
          <w:p w14:paraId="030E8833">
            <w:pPr>
              <w:spacing w:line="280" w:lineRule="exact"/>
              <w:jc w:val="center"/>
              <w:rPr>
                <w:sz w:val="18"/>
                <w:szCs w:val="18"/>
              </w:rPr>
            </w:pPr>
            <w:r>
              <w:rPr>
                <w:sz w:val="18"/>
                <w:szCs w:val="18"/>
              </w:rPr>
              <w:t>16</w:t>
            </w:r>
          </w:p>
        </w:tc>
        <w:tc>
          <w:tcPr>
            <w:tcW w:w="2003" w:type="dxa"/>
            <w:vAlign w:val="center"/>
          </w:tcPr>
          <w:p w14:paraId="15DA5996">
            <w:pPr>
              <w:spacing w:line="280" w:lineRule="exact"/>
              <w:jc w:val="center"/>
              <w:rPr>
                <w:sz w:val="18"/>
                <w:szCs w:val="18"/>
              </w:rPr>
            </w:pPr>
          </w:p>
        </w:tc>
        <w:tc>
          <w:tcPr>
            <w:tcW w:w="2004" w:type="dxa"/>
            <w:vAlign w:val="center"/>
          </w:tcPr>
          <w:p w14:paraId="63A4E69A">
            <w:pPr>
              <w:spacing w:line="280" w:lineRule="exact"/>
              <w:jc w:val="center"/>
              <w:rPr>
                <w:sz w:val="18"/>
                <w:szCs w:val="18"/>
              </w:rPr>
            </w:pPr>
          </w:p>
        </w:tc>
      </w:tr>
      <w:tr w14:paraId="6563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7D3A1A">
            <w:pPr>
              <w:spacing w:line="280" w:lineRule="exact"/>
              <w:rPr>
                <w:sz w:val="18"/>
                <w:szCs w:val="18"/>
              </w:rPr>
            </w:pPr>
            <w:r>
              <w:rPr>
                <w:sz w:val="18"/>
                <w:szCs w:val="18"/>
              </w:rPr>
              <w:t xml:space="preserve">    5.泵站</w:t>
            </w:r>
          </w:p>
        </w:tc>
        <w:tc>
          <w:tcPr>
            <w:tcW w:w="472" w:type="pct"/>
            <w:vAlign w:val="center"/>
          </w:tcPr>
          <w:p w14:paraId="63D4F352">
            <w:pPr>
              <w:spacing w:line="280" w:lineRule="exact"/>
              <w:jc w:val="center"/>
              <w:rPr>
                <w:sz w:val="18"/>
                <w:szCs w:val="18"/>
              </w:rPr>
            </w:pPr>
            <w:r>
              <w:rPr>
                <w:sz w:val="18"/>
                <w:szCs w:val="18"/>
              </w:rPr>
              <w:t>座</w:t>
            </w:r>
          </w:p>
        </w:tc>
        <w:tc>
          <w:tcPr>
            <w:tcW w:w="377" w:type="pct"/>
            <w:vAlign w:val="center"/>
          </w:tcPr>
          <w:p w14:paraId="08A8706F">
            <w:pPr>
              <w:spacing w:line="280" w:lineRule="exact"/>
              <w:jc w:val="center"/>
              <w:rPr>
                <w:sz w:val="18"/>
                <w:szCs w:val="18"/>
              </w:rPr>
            </w:pPr>
            <w:r>
              <w:rPr>
                <w:sz w:val="18"/>
                <w:szCs w:val="18"/>
              </w:rPr>
              <w:t>17</w:t>
            </w:r>
          </w:p>
        </w:tc>
        <w:tc>
          <w:tcPr>
            <w:tcW w:w="2003" w:type="dxa"/>
            <w:vAlign w:val="center"/>
          </w:tcPr>
          <w:p w14:paraId="17E7A2BF">
            <w:pPr>
              <w:spacing w:line="280" w:lineRule="exact"/>
              <w:jc w:val="center"/>
              <w:rPr>
                <w:sz w:val="18"/>
                <w:szCs w:val="18"/>
              </w:rPr>
            </w:pPr>
            <w:r>
              <w:rPr>
                <w:sz w:val="18"/>
                <w:szCs w:val="18"/>
              </w:rPr>
              <w:t>65.0</w:t>
            </w:r>
          </w:p>
        </w:tc>
        <w:tc>
          <w:tcPr>
            <w:tcW w:w="2004" w:type="dxa"/>
            <w:vAlign w:val="center"/>
          </w:tcPr>
          <w:p w14:paraId="0E27D93F">
            <w:pPr>
              <w:spacing w:line="280" w:lineRule="exact"/>
              <w:jc w:val="center"/>
              <w:rPr>
                <w:sz w:val="18"/>
                <w:szCs w:val="18"/>
              </w:rPr>
            </w:pPr>
            <w:r>
              <w:rPr>
                <w:sz w:val="18"/>
                <w:szCs w:val="18"/>
              </w:rPr>
              <w:t>1555.06</w:t>
            </w:r>
          </w:p>
        </w:tc>
      </w:tr>
      <w:tr w14:paraId="09D4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83762E">
            <w:pPr>
              <w:spacing w:line="280" w:lineRule="exact"/>
              <w:rPr>
                <w:sz w:val="18"/>
                <w:szCs w:val="18"/>
              </w:rPr>
            </w:pPr>
            <w:r>
              <w:rPr>
                <w:sz w:val="18"/>
                <w:szCs w:val="18"/>
              </w:rPr>
              <w:t xml:space="preserve">    6.疏浚沟渠</w:t>
            </w:r>
          </w:p>
        </w:tc>
        <w:tc>
          <w:tcPr>
            <w:tcW w:w="472" w:type="pct"/>
            <w:vAlign w:val="center"/>
          </w:tcPr>
          <w:p w14:paraId="3E5AAD75">
            <w:pPr>
              <w:spacing w:line="280" w:lineRule="exact"/>
              <w:jc w:val="center"/>
              <w:rPr>
                <w:sz w:val="18"/>
                <w:szCs w:val="18"/>
              </w:rPr>
            </w:pPr>
            <w:r>
              <w:rPr>
                <w:sz w:val="18"/>
                <w:szCs w:val="18"/>
              </w:rPr>
              <w:t>公里</w:t>
            </w:r>
          </w:p>
        </w:tc>
        <w:tc>
          <w:tcPr>
            <w:tcW w:w="377" w:type="pct"/>
            <w:vAlign w:val="center"/>
          </w:tcPr>
          <w:p w14:paraId="286ACD54">
            <w:pPr>
              <w:spacing w:line="280" w:lineRule="exact"/>
              <w:jc w:val="center"/>
              <w:rPr>
                <w:sz w:val="18"/>
                <w:szCs w:val="18"/>
              </w:rPr>
            </w:pPr>
            <w:r>
              <w:rPr>
                <w:sz w:val="18"/>
                <w:szCs w:val="18"/>
              </w:rPr>
              <w:t>18</w:t>
            </w:r>
          </w:p>
        </w:tc>
        <w:tc>
          <w:tcPr>
            <w:tcW w:w="2003" w:type="dxa"/>
            <w:vAlign w:val="center"/>
          </w:tcPr>
          <w:p w14:paraId="3ED84F0B">
            <w:pPr>
              <w:spacing w:line="280" w:lineRule="exact"/>
              <w:jc w:val="center"/>
              <w:rPr>
                <w:sz w:val="18"/>
                <w:szCs w:val="18"/>
              </w:rPr>
            </w:pPr>
            <w:r>
              <w:rPr>
                <w:sz w:val="18"/>
                <w:szCs w:val="18"/>
              </w:rPr>
              <w:t>297.242</w:t>
            </w:r>
          </w:p>
        </w:tc>
        <w:tc>
          <w:tcPr>
            <w:tcW w:w="2004" w:type="dxa"/>
            <w:vAlign w:val="center"/>
          </w:tcPr>
          <w:p w14:paraId="18BA22A1">
            <w:pPr>
              <w:spacing w:line="280" w:lineRule="exact"/>
              <w:jc w:val="center"/>
              <w:rPr>
                <w:sz w:val="18"/>
                <w:szCs w:val="18"/>
              </w:rPr>
            </w:pPr>
            <w:r>
              <w:rPr>
                <w:sz w:val="18"/>
                <w:szCs w:val="18"/>
              </w:rPr>
              <w:t>531.76</w:t>
            </w:r>
          </w:p>
        </w:tc>
      </w:tr>
      <w:tr w14:paraId="679A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6F3B74">
            <w:pPr>
              <w:spacing w:line="280" w:lineRule="exact"/>
              <w:rPr>
                <w:sz w:val="18"/>
                <w:szCs w:val="18"/>
              </w:rPr>
            </w:pPr>
            <w:r>
              <w:rPr>
                <w:sz w:val="18"/>
                <w:szCs w:val="18"/>
              </w:rPr>
              <w:t xml:space="preserve">    7.衬砌明渠（沟）</w:t>
            </w:r>
          </w:p>
        </w:tc>
        <w:tc>
          <w:tcPr>
            <w:tcW w:w="472" w:type="pct"/>
            <w:vAlign w:val="center"/>
          </w:tcPr>
          <w:p w14:paraId="6DE0FC1D">
            <w:pPr>
              <w:spacing w:line="280" w:lineRule="exact"/>
              <w:jc w:val="center"/>
              <w:rPr>
                <w:sz w:val="18"/>
                <w:szCs w:val="18"/>
              </w:rPr>
            </w:pPr>
            <w:r>
              <w:rPr>
                <w:sz w:val="18"/>
                <w:szCs w:val="18"/>
              </w:rPr>
              <w:t>公里</w:t>
            </w:r>
          </w:p>
        </w:tc>
        <w:tc>
          <w:tcPr>
            <w:tcW w:w="377" w:type="pct"/>
            <w:vAlign w:val="center"/>
          </w:tcPr>
          <w:p w14:paraId="08C8C986">
            <w:pPr>
              <w:spacing w:line="280" w:lineRule="exact"/>
              <w:jc w:val="center"/>
              <w:rPr>
                <w:sz w:val="18"/>
                <w:szCs w:val="18"/>
              </w:rPr>
            </w:pPr>
            <w:r>
              <w:rPr>
                <w:sz w:val="18"/>
                <w:szCs w:val="18"/>
              </w:rPr>
              <w:t>19</w:t>
            </w:r>
          </w:p>
        </w:tc>
        <w:tc>
          <w:tcPr>
            <w:tcW w:w="2003" w:type="dxa"/>
            <w:vAlign w:val="center"/>
          </w:tcPr>
          <w:p w14:paraId="79EC0B4F">
            <w:pPr>
              <w:spacing w:line="280" w:lineRule="exact"/>
              <w:jc w:val="center"/>
              <w:rPr>
                <w:sz w:val="18"/>
                <w:szCs w:val="18"/>
              </w:rPr>
            </w:pPr>
            <w:r>
              <w:rPr>
                <w:sz w:val="18"/>
                <w:szCs w:val="18"/>
              </w:rPr>
              <w:t>477.762</w:t>
            </w:r>
          </w:p>
        </w:tc>
        <w:tc>
          <w:tcPr>
            <w:tcW w:w="2004" w:type="dxa"/>
            <w:vAlign w:val="center"/>
          </w:tcPr>
          <w:p w14:paraId="55065540">
            <w:pPr>
              <w:spacing w:line="280" w:lineRule="exact"/>
              <w:jc w:val="center"/>
              <w:rPr>
                <w:sz w:val="18"/>
                <w:szCs w:val="18"/>
              </w:rPr>
            </w:pPr>
            <w:r>
              <w:rPr>
                <w:sz w:val="18"/>
                <w:szCs w:val="18"/>
              </w:rPr>
              <w:t>16706.74</w:t>
            </w:r>
          </w:p>
        </w:tc>
      </w:tr>
      <w:tr w14:paraId="3CCE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FF34E8F">
            <w:pPr>
              <w:spacing w:line="280" w:lineRule="exact"/>
              <w:rPr>
                <w:sz w:val="18"/>
                <w:szCs w:val="18"/>
              </w:rPr>
            </w:pPr>
            <w:r>
              <w:rPr>
                <w:sz w:val="18"/>
                <w:szCs w:val="18"/>
              </w:rPr>
              <w:t xml:space="preserve">    8.排水暗渠（管）</w:t>
            </w:r>
          </w:p>
        </w:tc>
        <w:tc>
          <w:tcPr>
            <w:tcW w:w="472" w:type="pct"/>
            <w:vAlign w:val="center"/>
          </w:tcPr>
          <w:p w14:paraId="1E5D5A3C">
            <w:pPr>
              <w:spacing w:line="280" w:lineRule="exact"/>
              <w:jc w:val="center"/>
              <w:rPr>
                <w:sz w:val="18"/>
                <w:szCs w:val="18"/>
              </w:rPr>
            </w:pPr>
            <w:r>
              <w:rPr>
                <w:sz w:val="18"/>
                <w:szCs w:val="18"/>
              </w:rPr>
              <w:t>公里</w:t>
            </w:r>
          </w:p>
        </w:tc>
        <w:tc>
          <w:tcPr>
            <w:tcW w:w="377" w:type="pct"/>
            <w:vAlign w:val="center"/>
          </w:tcPr>
          <w:p w14:paraId="343118B9">
            <w:pPr>
              <w:spacing w:line="280" w:lineRule="exact"/>
              <w:jc w:val="center"/>
              <w:rPr>
                <w:sz w:val="18"/>
                <w:szCs w:val="18"/>
              </w:rPr>
            </w:pPr>
            <w:r>
              <w:rPr>
                <w:sz w:val="18"/>
                <w:szCs w:val="18"/>
              </w:rPr>
              <w:t>20</w:t>
            </w:r>
          </w:p>
        </w:tc>
        <w:tc>
          <w:tcPr>
            <w:tcW w:w="2003" w:type="dxa"/>
            <w:vAlign w:val="center"/>
          </w:tcPr>
          <w:p w14:paraId="5A8F2680">
            <w:pPr>
              <w:spacing w:line="280" w:lineRule="exact"/>
              <w:jc w:val="center"/>
              <w:rPr>
                <w:sz w:val="18"/>
                <w:szCs w:val="18"/>
              </w:rPr>
            </w:pPr>
            <w:r>
              <w:rPr>
                <w:sz w:val="18"/>
                <w:szCs w:val="18"/>
              </w:rPr>
              <w:t>2.338</w:t>
            </w:r>
          </w:p>
        </w:tc>
        <w:tc>
          <w:tcPr>
            <w:tcW w:w="2004" w:type="dxa"/>
            <w:vAlign w:val="center"/>
          </w:tcPr>
          <w:p w14:paraId="27DABD10">
            <w:pPr>
              <w:spacing w:line="280" w:lineRule="exact"/>
              <w:jc w:val="center"/>
              <w:rPr>
                <w:sz w:val="18"/>
                <w:szCs w:val="18"/>
              </w:rPr>
            </w:pPr>
            <w:r>
              <w:rPr>
                <w:sz w:val="18"/>
                <w:szCs w:val="18"/>
              </w:rPr>
              <w:t>183.85</w:t>
            </w:r>
          </w:p>
        </w:tc>
      </w:tr>
      <w:tr w14:paraId="186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FD6E6B">
            <w:pPr>
              <w:spacing w:line="280" w:lineRule="exact"/>
              <w:rPr>
                <w:sz w:val="18"/>
                <w:szCs w:val="18"/>
              </w:rPr>
            </w:pPr>
            <w:r>
              <w:rPr>
                <w:sz w:val="18"/>
                <w:szCs w:val="18"/>
              </w:rPr>
              <w:t xml:space="preserve">    9.渠系建筑物</w:t>
            </w:r>
          </w:p>
        </w:tc>
        <w:tc>
          <w:tcPr>
            <w:tcW w:w="472" w:type="pct"/>
            <w:vAlign w:val="center"/>
          </w:tcPr>
          <w:p w14:paraId="0734E5B5">
            <w:pPr>
              <w:spacing w:line="280" w:lineRule="exact"/>
              <w:jc w:val="center"/>
              <w:rPr>
                <w:sz w:val="18"/>
                <w:szCs w:val="18"/>
              </w:rPr>
            </w:pPr>
          </w:p>
        </w:tc>
        <w:tc>
          <w:tcPr>
            <w:tcW w:w="377" w:type="pct"/>
            <w:vAlign w:val="center"/>
          </w:tcPr>
          <w:p w14:paraId="420EE46F">
            <w:pPr>
              <w:spacing w:line="280" w:lineRule="exact"/>
              <w:jc w:val="center"/>
              <w:rPr>
                <w:sz w:val="18"/>
                <w:szCs w:val="18"/>
              </w:rPr>
            </w:pPr>
            <w:r>
              <w:rPr>
                <w:sz w:val="18"/>
                <w:szCs w:val="18"/>
              </w:rPr>
              <w:t>21</w:t>
            </w:r>
          </w:p>
        </w:tc>
        <w:tc>
          <w:tcPr>
            <w:tcW w:w="2003" w:type="dxa"/>
            <w:vAlign w:val="center"/>
          </w:tcPr>
          <w:p w14:paraId="4B9996A7">
            <w:pPr>
              <w:spacing w:line="280" w:lineRule="exact"/>
              <w:jc w:val="center"/>
              <w:rPr>
                <w:sz w:val="18"/>
                <w:szCs w:val="18"/>
              </w:rPr>
            </w:pPr>
          </w:p>
        </w:tc>
        <w:tc>
          <w:tcPr>
            <w:tcW w:w="2004" w:type="dxa"/>
            <w:vAlign w:val="center"/>
          </w:tcPr>
          <w:p w14:paraId="70A26B57">
            <w:pPr>
              <w:spacing w:line="280" w:lineRule="exact"/>
              <w:jc w:val="center"/>
              <w:rPr>
                <w:sz w:val="18"/>
                <w:szCs w:val="18"/>
              </w:rPr>
            </w:pPr>
            <w:r>
              <w:rPr>
                <w:sz w:val="18"/>
                <w:szCs w:val="18"/>
              </w:rPr>
              <w:t>5209.79</w:t>
            </w:r>
          </w:p>
        </w:tc>
      </w:tr>
      <w:tr w14:paraId="58C9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0E1B1FE">
            <w:pPr>
              <w:spacing w:line="280" w:lineRule="exact"/>
              <w:rPr>
                <w:sz w:val="18"/>
                <w:szCs w:val="18"/>
              </w:rPr>
            </w:pPr>
            <w:r>
              <w:rPr>
                <w:sz w:val="18"/>
                <w:szCs w:val="18"/>
              </w:rPr>
              <w:t xml:space="preserve">      其中：水闸</w:t>
            </w:r>
          </w:p>
        </w:tc>
        <w:tc>
          <w:tcPr>
            <w:tcW w:w="472" w:type="pct"/>
            <w:vAlign w:val="center"/>
          </w:tcPr>
          <w:p w14:paraId="12528CB9">
            <w:pPr>
              <w:spacing w:line="280" w:lineRule="exact"/>
              <w:jc w:val="center"/>
              <w:rPr>
                <w:sz w:val="18"/>
                <w:szCs w:val="18"/>
              </w:rPr>
            </w:pPr>
            <w:r>
              <w:rPr>
                <w:sz w:val="18"/>
                <w:szCs w:val="18"/>
              </w:rPr>
              <w:t>个</w:t>
            </w:r>
          </w:p>
        </w:tc>
        <w:tc>
          <w:tcPr>
            <w:tcW w:w="377" w:type="pct"/>
            <w:vAlign w:val="center"/>
          </w:tcPr>
          <w:p w14:paraId="125CF7C3">
            <w:pPr>
              <w:spacing w:line="280" w:lineRule="exact"/>
              <w:jc w:val="center"/>
              <w:rPr>
                <w:sz w:val="18"/>
                <w:szCs w:val="18"/>
              </w:rPr>
            </w:pPr>
            <w:r>
              <w:rPr>
                <w:sz w:val="18"/>
                <w:szCs w:val="18"/>
              </w:rPr>
              <w:t>22</w:t>
            </w:r>
          </w:p>
        </w:tc>
        <w:tc>
          <w:tcPr>
            <w:tcW w:w="2003" w:type="dxa"/>
            <w:vAlign w:val="center"/>
          </w:tcPr>
          <w:p w14:paraId="7DBF7AB3">
            <w:pPr>
              <w:spacing w:line="280" w:lineRule="exact"/>
              <w:jc w:val="center"/>
              <w:rPr>
                <w:sz w:val="18"/>
                <w:szCs w:val="18"/>
              </w:rPr>
            </w:pPr>
            <w:r>
              <w:rPr>
                <w:sz w:val="18"/>
                <w:szCs w:val="18"/>
              </w:rPr>
              <w:t>1004.0</w:t>
            </w:r>
          </w:p>
        </w:tc>
        <w:tc>
          <w:tcPr>
            <w:tcW w:w="2004" w:type="dxa"/>
            <w:vAlign w:val="center"/>
          </w:tcPr>
          <w:p w14:paraId="4FC27CB9">
            <w:pPr>
              <w:spacing w:line="280" w:lineRule="exact"/>
              <w:jc w:val="center"/>
              <w:rPr>
                <w:sz w:val="18"/>
                <w:szCs w:val="18"/>
              </w:rPr>
            </w:pPr>
            <w:r>
              <w:rPr>
                <w:sz w:val="18"/>
                <w:szCs w:val="18"/>
              </w:rPr>
              <w:t>1027.49</w:t>
            </w:r>
          </w:p>
        </w:tc>
      </w:tr>
      <w:tr w14:paraId="606B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62FADA">
            <w:pPr>
              <w:spacing w:line="280" w:lineRule="exact"/>
              <w:rPr>
                <w:sz w:val="18"/>
                <w:szCs w:val="18"/>
              </w:rPr>
            </w:pPr>
            <w:r>
              <w:rPr>
                <w:sz w:val="18"/>
                <w:szCs w:val="18"/>
              </w:rPr>
              <w:t xml:space="preserve">      渡槽</w:t>
            </w:r>
          </w:p>
        </w:tc>
        <w:tc>
          <w:tcPr>
            <w:tcW w:w="472" w:type="pct"/>
            <w:vAlign w:val="center"/>
          </w:tcPr>
          <w:p w14:paraId="3642C8AD">
            <w:pPr>
              <w:spacing w:line="280" w:lineRule="exact"/>
              <w:jc w:val="center"/>
              <w:rPr>
                <w:sz w:val="18"/>
                <w:szCs w:val="18"/>
              </w:rPr>
            </w:pPr>
            <w:r>
              <w:rPr>
                <w:sz w:val="18"/>
                <w:szCs w:val="18"/>
              </w:rPr>
              <w:t>个</w:t>
            </w:r>
          </w:p>
        </w:tc>
        <w:tc>
          <w:tcPr>
            <w:tcW w:w="377" w:type="pct"/>
            <w:vAlign w:val="center"/>
          </w:tcPr>
          <w:p w14:paraId="6EB1CD32">
            <w:pPr>
              <w:spacing w:line="280" w:lineRule="exact"/>
              <w:jc w:val="center"/>
              <w:rPr>
                <w:sz w:val="18"/>
                <w:szCs w:val="18"/>
              </w:rPr>
            </w:pPr>
            <w:r>
              <w:rPr>
                <w:sz w:val="18"/>
                <w:szCs w:val="18"/>
              </w:rPr>
              <w:t>23</w:t>
            </w:r>
          </w:p>
        </w:tc>
        <w:tc>
          <w:tcPr>
            <w:tcW w:w="2003" w:type="dxa"/>
            <w:vAlign w:val="center"/>
          </w:tcPr>
          <w:p w14:paraId="5C418786">
            <w:pPr>
              <w:spacing w:line="280" w:lineRule="exact"/>
              <w:jc w:val="center"/>
              <w:rPr>
                <w:sz w:val="18"/>
                <w:szCs w:val="18"/>
              </w:rPr>
            </w:pPr>
            <w:r>
              <w:rPr>
                <w:sz w:val="18"/>
                <w:szCs w:val="18"/>
              </w:rPr>
              <w:t>24.0</w:t>
            </w:r>
          </w:p>
        </w:tc>
        <w:tc>
          <w:tcPr>
            <w:tcW w:w="2004" w:type="dxa"/>
            <w:vAlign w:val="center"/>
          </w:tcPr>
          <w:p w14:paraId="55999932">
            <w:pPr>
              <w:spacing w:line="280" w:lineRule="exact"/>
              <w:jc w:val="center"/>
              <w:rPr>
                <w:sz w:val="18"/>
                <w:szCs w:val="18"/>
              </w:rPr>
            </w:pPr>
            <w:r>
              <w:rPr>
                <w:sz w:val="18"/>
                <w:szCs w:val="18"/>
              </w:rPr>
              <w:t>97.01</w:t>
            </w:r>
          </w:p>
        </w:tc>
      </w:tr>
      <w:tr w14:paraId="6EDA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C61CE9">
            <w:pPr>
              <w:spacing w:line="280" w:lineRule="exact"/>
              <w:rPr>
                <w:sz w:val="18"/>
                <w:szCs w:val="18"/>
              </w:rPr>
            </w:pPr>
            <w:r>
              <w:rPr>
                <w:sz w:val="18"/>
                <w:szCs w:val="18"/>
              </w:rPr>
              <w:t xml:space="preserve">      倒虹吸</w:t>
            </w:r>
          </w:p>
        </w:tc>
        <w:tc>
          <w:tcPr>
            <w:tcW w:w="472" w:type="pct"/>
            <w:vAlign w:val="center"/>
          </w:tcPr>
          <w:p w14:paraId="7C901FFD">
            <w:pPr>
              <w:spacing w:line="280" w:lineRule="exact"/>
              <w:jc w:val="center"/>
              <w:rPr>
                <w:sz w:val="18"/>
                <w:szCs w:val="18"/>
              </w:rPr>
            </w:pPr>
            <w:r>
              <w:rPr>
                <w:sz w:val="18"/>
                <w:szCs w:val="18"/>
              </w:rPr>
              <w:t>个</w:t>
            </w:r>
          </w:p>
        </w:tc>
        <w:tc>
          <w:tcPr>
            <w:tcW w:w="377" w:type="pct"/>
            <w:vAlign w:val="center"/>
          </w:tcPr>
          <w:p w14:paraId="59FE0120">
            <w:pPr>
              <w:spacing w:line="280" w:lineRule="exact"/>
              <w:jc w:val="center"/>
              <w:rPr>
                <w:sz w:val="18"/>
                <w:szCs w:val="18"/>
              </w:rPr>
            </w:pPr>
            <w:r>
              <w:rPr>
                <w:sz w:val="18"/>
                <w:szCs w:val="18"/>
              </w:rPr>
              <w:t>24</w:t>
            </w:r>
          </w:p>
        </w:tc>
        <w:tc>
          <w:tcPr>
            <w:tcW w:w="2003" w:type="dxa"/>
            <w:vAlign w:val="center"/>
          </w:tcPr>
          <w:p w14:paraId="0818DE3F">
            <w:pPr>
              <w:spacing w:line="280" w:lineRule="exact"/>
              <w:jc w:val="center"/>
              <w:rPr>
                <w:sz w:val="18"/>
                <w:szCs w:val="18"/>
              </w:rPr>
            </w:pPr>
          </w:p>
        </w:tc>
        <w:tc>
          <w:tcPr>
            <w:tcW w:w="2004" w:type="dxa"/>
            <w:vAlign w:val="center"/>
          </w:tcPr>
          <w:p w14:paraId="2CCB20CB">
            <w:pPr>
              <w:spacing w:line="280" w:lineRule="exact"/>
              <w:jc w:val="center"/>
              <w:rPr>
                <w:sz w:val="18"/>
                <w:szCs w:val="18"/>
              </w:rPr>
            </w:pPr>
          </w:p>
        </w:tc>
      </w:tr>
      <w:tr w14:paraId="552D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45E4B8">
            <w:pPr>
              <w:spacing w:line="280" w:lineRule="exact"/>
              <w:rPr>
                <w:sz w:val="18"/>
                <w:szCs w:val="18"/>
              </w:rPr>
            </w:pPr>
            <w:r>
              <w:rPr>
                <w:sz w:val="18"/>
                <w:szCs w:val="18"/>
              </w:rPr>
              <w:t xml:space="preserve">      农桥</w:t>
            </w:r>
          </w:p>
        </w:tc>
        <w:tc>
          <w:tcPr>
            <w:tcW w:w="472" w:type="pct"/>
            <w:vAlign w:val="center"/>
          </w:tcPr>
          <w:p w14:paraId="52B27495">
            <w:pPr>
              <w:spacing w:line="280" w:lineRule="exact"/>
              <w:jc w:val="center"/>
              <w:rPr>
                <w:sz w:val="18"/>
                <w:szCs w:val="18"/>
              </w:rPr>
            </w:pPr>
            <w:r>
              <w:rPr>
                <w:sz w:val="18"/>
                <w:szCs w:val="18"/>
              </w:rPr>
              <w:t>个</w:t>
            </w:r>
          </w:p>
        </w:tc>
        <w:tc>
          <w:tcPr>
            <w:tcW w:w="377" w:type="pct"/>
            <w:vAlign w:val="center"/>
          </w:tcPr>
          <w:p w14:paraId="58BB51F3">
            <w:pPr>
              <w:spacing w:line="280" w:lineRule="exact"/>
              <w:jc w:val="center"/>
              <w:rPr>
                <w:sz w:val="18"/>
                <w:szCs w:val="18"/>
              </w:rPr>
            </w:pPr>
            <w:r>
              <w:rPr>
                <w:sz w:val="18"/>
                <w:szCs w:val="18"/>
              </w:rPr>
              <w:t>25</w:t>
            </w:r>
          </w:p>
        </w:tc>
        <w:tc>
          <w:tcPr>
            <w:tcW w:w="2003" w:type="dxa"/>
            <w:vAlign w:val="center"/>
          </w:tcPr>
          <w:p w14:paraId="379C1E5B">
            <w:pPr>
              <w:spacing w:line="280" w:lineRule="exact"/>
              <w:jc w:val="center"/>
              <w:rPr>
                <w:sz w:val="18"/>
                <w:szCs w:val="18"/>
              </w:rPr>
            </w:pPr>
            <w:r>
              <w:rPr>
                <w:sz w:val="18"/>
                <w:szCs w:val="18"/>
              </w:rPr>
              <w:t>76.0</w:t>
            </w:r>
          </w:p>
        </w:tc>
        <w:tc>
          <w:tcPr>
            <w:tcW w:w="2004" w:type="dxa"/>
            <w:vAlign w:val="center"/>
          </w:tcPr>
          <w:p w14:paraId="2D9BAA4D">
            <w:pPr>
              <w:spacing w:line="280" w:lineRule="exact"/>
              <w:jc w:val="center"/>
              <w:rPr>
                <w:sz w:val="18"/>
                <w:szCs w:val="18"/>
              </w:rPr>
            </w:pPr>
            <w:r>
              <w:rPr>
                <w:sz w:val="18"/>
                <w:szCs w:val="18"/>
              </w:rPr>
              <w:t>686.24</w:t>
            </w:r>
          </w:p>
        </w:tc>
      </w:tr>
      <w:tr w14:paraId="1B8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9DDFD7">
            <w:pPr>
              <w:spacing w:line="280" w:lineRule="exact"/>
              <w:rPr>
                <w:sz w:val="18"/>
                <w:szCs w:val="18"/>
              </w:rPr>
            </w:pPr>
            <w:r>
              <w:rPr>
                <w:sz w:val="18"/>
                <w:szCs w:val="18"/>
              </w:rPr>
              <w:t xml:space="preserve">      涵洞</w:t>
            </w:r>
          </w:p>
        </w:tc>
        <w:tc>
          <w:tcPr>
            <w:tcW w:w="472" w:type="pct"/>
            <w:vAlign w:val="center"/>
          </w:tcPr>
          <w:p w14:paraId="206A19A1">
            <w:pPr>
              <w:spacing w:line="280" w:lineRule="exact"/>
              <w:jc w:val="center"/>
              <w:rPr>
                <w:sz w:val="18"/>
                <w:szCs w:val="18"/>
              </w:rPr>
            </w:pPr>
            <w:r>
              <w:rPr>
                <w:sz w:val="18"/>
                <w:szCs w:val="18"/>
              </w:rPr>
              <w:t>个</w:t>
            </w:r>
          </w:p>
        </w:tc>
        <w:tc>
          <w:tcPr>
            <w:tcW w:w="377" w:type="pct"/>
            <w:vAlign w:val="center"/>
          </w:tcPr>
          <w:p w14:paraId="7835511D">
            <w:pPr>
              <w:spacing w:line="280" w:lineRule="exact"/>
              <w:jc w:val="center"/>
              <w:rPr>
                <w:sz w:val="18"/>
                <w:szCs w:val="18"/>
              </w:rPr>
            </w:pPr>
            <w:r>
              <w:rPr>
                <w:sz w:val="18"/>
                <w:szCs w:val="18"/>
              </w:rPr>
              <w:t>26</w:t>
            </w:r>
          </w:p>
        </w:tc>
        <w:tc>
          <w:tcPr>
            <w:tcW w:w="2003" w:type="dxa"/>
            <w:vAlign w:val="center"/>
          </w:tcPr>
          <w:p w14:paraId="4ADDB46C">
            <w:pPr>
              <w:spacing w:line="280" w:lineRule="exact"/>
              <w:jc w:val="center"/>
              <w:rPr>
                <w:sz w:val="18"/>
                <w:szCs w:val="18"/>
              </w:rPr>
            </w:pPr>
            <w:r>
              <w:rPr>
                <w:sz w:val="18"/>
                <w:szCs w:val="18"/>
              </w:rPr>
              <w:t>5636.0</w:t>
            </w:r>
          </w:p>
        </w:tc>
        <w:tc>
          <w:tcPr>
            <w:tcW w:w="2004" w:type="dxa"/>
            <w:vAlign w:val="center"/>
          </w:tcPr>
          <w:p w14:paraId="5AE97502">
            <w:pPr>
              <w:spacing w:line="280" w:lineRule="exact"/>
              <w:jc w:val="center"/>
              <w:rPr>
                <w:sz w:val="18"/>
                <w:szCs w:val="18"/>
              </w:rPr>
            </w:pPr>
            <w:r>
              <w:rPr>
                <w:sz w:val="18"/>
                <w:szCs w:val="18"/>
              </w:rPr>
              <w:t>3050.12</w:t>
            </w:r>
          </w:p>
        </w:tc>
      </w:tr>
      <w:tr w14:paraId="4853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3D96F4">
            <w:pPr>
              <w:spacing w:line="280" w:lineRule="exact"/>
              <w:rPr>
                <w:sz w:val="18"/>
                <w:szCs w:val="18"/>
              </w:rPr>
            </w:pPr>
            <w:r>
              <w:rPr>
                <w:sz w:val="18"/>
                <w:szCs w:val="18"/>
              </w:rPr>
              <w:t xml:space="preserve">      跌水</w:t>
            </w:r>
          </w:p>
        </w:tc>
        <w:tc>
          <w:tcPr>
            <w:tcW w:w="472" w:type="pct"/>
            <w:vAlign w:val="center"/>
          </w:tcPr>
          <w:p w14:paraId="3FF89A97">
            <w:pPr>
              <w:spacing w:line="280" w:lineRule="exact"/>
              <w:jc w:val="center"/>
              <w:rPr>
                <w:sz w:val="18"/>
                <w:szCs w:val="18"/>
              </w:rPr>
            </w:pPr>
            <w:r>
              <w:rPr>
                <w:sz w:val="18"/>
                <w:szCs w:val="18"/>
              </w:rPr>
              <w:t>个</w:t>
            </w:r>
          </w:p>
        </w:tc>
        <w:tc>
          <w:tcPr>
            <w:tcW w:w="377" w:type="pct"/>
            <w:vAlign w:val="center"/>
          </w:tcPr>
          <w:p w14:paraId="23F22DE0">
            <w:pPr>
              <w:spacing w:line="280" w:lineRule="exact"/>
              <w:jc w:val="center"/>
              <w:rPr>
                <w:sz w:val="18"/>
                <w:szCs w:val="18"/>
              </w:rPr>
            </w:pPr>
            <w:r>
              <w:rPr>
                <w:sz w:val="18"/>
                <w:szCs w:val="18"/>
              </w:rPr>
              <w:t>27</w:t>
            </w:r>
          </w:p>
        </w:tc>
        <w:tc>
          <w:tcPr>
            <w:tcW w:w="2003" w:type="dxa"/>
            <w:vAlign w:val="center"/>
          </w:tcPr>
          <w:p w14:paraId="48627E45">
            <w:pPr>
              <w:spacing w:line="280" w:lineRule="exact"/>
              <w:jc w:val="center"/>
              <w:rPr>
                <w:sz w:val="18"/>
                <w:szCs w:val="18"/>
              </w:rPr>
            </w:pPr>
          </w:p>
        </w:tc>
        <w:tc>
          <w:tcPr>
            <w:tcW w:w="2004" w:type="dxa"/>
            <w:vAlign w:val="center"/>
          </w:tcPr>
          <w:p w14:paraId="2B4B7A37">
            <w:pPr>
              <w:spacing w:line="280" w:lineRule="exact"/>
              <w:jc w:val="center"/>
              <w:rPr>
                <w:sz w:val="18"/>
                <w:szCs w:val="18"/>
              </w:rPr>
            </w:pPr>
          </w:p>
        </w:tc>
      </w:tr>
      <w:tr w14:paraId="4D2B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034442">
            <w:pPr>
              <w:spacing w:line="280" w:lineRule="exact"/>
              <w:rPr>
                <w:sz w:val="18"/>
                <w:szCs w:val="18"/>
              </w:rPr>
            </w:pPr>
            <w:r>
              <w:rPr>
                <w:sz w:val="18"/>
                <w:szCs w:val="18"/>
              </w:rPr>
              <w:t xml:space="preserve">      其它</w:t>
            </w:r>
          </w:p>
        </w:tc>
        <w:tc>
          <w:tcPr>
            <w:tcW w:w="472" w:type="pct"/>
            <w:vAlign w:val="center"/>
          </w:tcPr>
          <w:p w14:paraId="3CE9DDA5">
            <w:pPr>
              <w:spacing w:line="280" w:lineRule="exact"/>
              <w:jc w:val="center"/>
              <w:rPr>
                <w:sz w:val="18"/>
                <w:szCs w:val="18"/>
              </w:rPr>
            </w:pPr>
            <w:r>
              <w:rPr>
                <w:sz w:val="18"/>
                <w:szCs w:val="18"/>
              </w:rPr>
              <w:t>个</w:t>
            </w:r>
          </w:p>
        </w:tc>
        <w:tc>
          <w:tcPr>
            <w:tcW w:w="377" w:type="pct"/>
            <w:vAlign w:val="center"/>
          </w:tcPr>
          <w:p w14:paraId="0C4EBFA5">
            <w:pPr>
              <w:spacing w:line="280" w:lineRule="exact"/>
              <w:jc w:val="center"/>
              <w:rPr>
                <w:sz w:val="18"/>
                <w:szCs w:val="18"/>
              </w:rPr>
            </w:pPr>
            <w:r>
              <w:rPr>
                <w:sz w:val="18"/>
                <w:szCs w:val="18"/>
              </w:rPr>
              <w:t>28</w:t>
            </w:r>
          </w:p>
        </w:tc>
        <w:tc>
          <w:tcPr>
            <w:tcW w:w="2003" w:type="dxa"/>
            <w:vAlign w:val="center"/>
          </w:tcPr>
          <w:p w14:paraId="74511467">
            <w:pPr>
              <w:spacing w:line="280" w:lineRule="exact"/>
              <w:jc w:val="center"/>
              <w:rPr>
                <w:sz w:val="18"/>
                <w:szCs w:val="18"/>
              </w:rPr>
            </w:pPr>
            <w:r>
              <w:rPr>
                <w:sz w:val="18"/>
                <w:szCs w:val="18"/>
              </w:rPr>
              <w:t>8029.0</w:t>
            </w:r>
          </w:p>
        </w:tc>
        <w:tc>
          <w:tcPr>
            <w:tcW w:w="2004" w:type="dxa"/>
            <w:vAlign w:val="center"/>
          </w:tcPr>
          <w:p w14:paraId="5B1A36AC">
            <w:pPr>
              <w:spacing w:line="280" w:lineRule="exact"/>
              <w:jc w:val="center"/>
              <w:rPr>
                <w:sz w:val="18"/>
                <w:szCs w:val="18"/>
              </w:rPr>
            </w:pPr>
            <w:r>
              <w:rPr>
                <w:sz w:val="18"/>
                <w:szCs w:val="18"/>
              </w:rPr>
              <w:t>348.93</w:t>
            </w:r>
          </w:p>
        </w:tc>
      </w:tr>
      <w:tr w14:paraId="1E71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E1212FD">
            <w:pPr>
              <w:spacing w:line="280" w:lineRule="exact"/>
              <w:rPr>
                <w:sz w:val="18"/>
                <w:szCs w:val="18"/>
              </w:rPr>
            </w:pPr>
            <w:r>
              <w:rPr>
                <w:sz w:val="18"/>
                <w:szCs w:val="18"/>
              </w:rPr>
              <w:t xml:space="preserve">    10.管灌（高效节水灌溉措施）</w:t>
            </w:r>
          </w:p>
        </w:tc>
        <w:tc>
          <w:tcPr>
            <w:tcW w:w="472" w:type="pct"/>
            <w:vAlign w:val="center"/>
          </w:tcPr>
          <w:p w14:paraId="759DF2E2">
            <w:pPr>
              <w:spacing w:line="280" w:lineRule="exact"/>
              <w:jc w:val="center"/>
              <w:rPr>
                <w:sz w:val="18"/>
                <w:szCs w:val="18"/>
              </w:rPr>
            </w:pPr>
            <w:r>
              <w:rPr>
                <w:sz w:val="18"/>
                <w:szCs w:val="18"/>
              </w:rPr>
              <w:t>亩</w:t>
            </w:r>
          </w:p>
        </w:tc>
        <w:tc>
          <w:tcPr>
            <w:tcW w:w="377" w:type="pct"/>
            <w:vAlign w:val="center"/>
          </w:tcPr>
          <w:p w14:paraId="57B65B84">
            <w:pPr>
              <w:spacing w:line="280" w:lineRule="exact"/>
              <w:jc w:val="center"/>
              <w:rPr>
                <w:sz w:val="18"/>
                <w:szCs w:val="18"/>
              </w:rPr>
            </w:pPr>
            <w:r>
              <w:rPr>
                <w:sz w:val="18"/>
                <w:szCs w:val="18"/>
              </w:rPr>
              <w:t>29</w:t>
            </w:r>
          </w:p>
        </w:tc>
        <w:tc>
          <w:tcPr>
            <w:tcW w:w="2003" w:type="dxa"/>
            <w:vAlign w:val="center"/>
          </w:tcPr>
          <w:p w14:paraId="13045BFF">
            <w:pPr>
              <w:spacing w:line="280" w:lineRule="exact"/>
              <w:jc w:val="center"/>
              <w:rPr>
                <w:sz w:val="18"/>
                <w:szCs w:val="18"/>
              </w:rPr>
            </w:pPr>
          </w:p>
        </w:tc>
        <w:tc>
          <w:tcPr>
            <w:tcW w:w="2004" w:type="dxa"/>
            <w:vAlign w:val="center"/>
          </w:tcPr>
          <w:p w14:paraId="410E7E92">
            <w:pPr>
              <w:spacing w:line="280" w:lineRule="exact"/>
              <w:jc w:val="center"/>
              <w:rPr>
                <w:sz w:val="18"/>
                <w:szCs w:val="18"/>
              </w:rPr>
            </w:pPr>
          </w:p>
        </w:tc>
      </w:tr>
      <w:tr w14:paraId="41A9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941B59">
            <w:pPr>
              <w:spacing w:line="280" w:lineRule="exact"/>
              <w:rPr>
                <w:sz w:val="18"/>
                <w:szCs w:val="18"/>
              </w:rPr>
            </w:pPr>
            <w:r>
              <w:rPr>
                <w:sz w:val="18"/>
                <w:szCs w:val="18"/>
              </w:rPr>
              <w:t xml:space="preserve">    11.喷灌（高效节水灌溉措施）</w:t>
            </w:r>
          </w:p>
        </w:tc>
        <w:tc>
          <w:tcPr>
            <w:tcW w:w="472" w:type="pct"/>
            <w:vAlign w:val="center"/>
          </w:tcPr>
          <w:p w14:paraId="60FCDAE2">
            <w:pPr>
              <w:spacing w:line="280" w:lineRule="exact"/>
              <w:jc w:val="center"/>
              <w:rPr>
                <w:sz w:val="18"/>
                <w:szCs w:val="18"/>
              </w:rPr>
            </w:pPr>
            <w:r>
              <w:rPr>
                <w:sz w:val="18"/>
                <w:szCs w:val="18"/>
              </w:rPr>
              <w:t>亩</w:t>
            </w:r>
          </w:p>
        </w:tc>
        <w:tc>
          <w:tcPr>
            <w:tcW w:w="377" w:type="pct"/>
            <w:vAlign w:val="center"/>
          </w:tcPr>
          <w:p w14:paraId="3A61E983">
            <w:pPr>
              <w:spacing w:line="280" w:lineRule="exact"/>
              <w:jc w:val="center"/>
              <w:rPr>
                <w:sz w:val="18"/>
                <w:szCs w:val="18"/>
              </w:rPr>
            </w:pPr>
            <w:r>
              <w:rPr>
                <w:sz w:val="18"/>
                <w:szCs w:val="18"/>
              </w:rPr>
              <w:t>30</w:t>
            </w:r>
          </w:p>
        </w:tc>
        <w:tc>
          <w:tcPr>
            <w:tcW w:w="2003" w:type="dxa"/>
            <w:vAlign w:val="center"/>
          </w:tcPr>
          <w:p w14:paraId="2D881EB0">
            <w:pPr>
              <w:spacing w:line="280" w:lineRule="exact"/>
              <w:jc w:val="center"/>
              <w:rPr>
                <w:sz w:val="18"/>
                <w:szCs w:val="18"/>
              </w:rPr>
            </w:pPr>
          </w:p>
        </w:tc>
        <w:tc>
          <w:tcPr>
            <w:tcW w:w="2004" w:type="dxa"/>
            <w:vAlign w:val="center"/>
          </w:tcPr>
          <w:p w14:paraId="6C97574E">
            <w:pPr>
              <w:spacing w:line="280" w:lineRule="exact"/>
              <w:jc w:val="center"/>
              <w:rPr>
                <w:sz w:val="18"/>
                <w:szCs w:val="18"/>
              </w:rPr>
            </w:pPr>
          </w:p>
        </w:tc>
      </w:tr>
      <w:tr w14:paraId="6E08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6F506C">
            <w:pPr>
              <w:spacing w:line="280" w:lineRule="exact"/>
              <w:rPr>
                <w:sz w:val="18"/>
                <w:szCs w:val="18"/>
              </w:rPr>
            </w:pPr>
            <w:r>
              <w:rPr>
                <w:sz w:val="18"/>
                <w:szCs w:val="18"/>
              </w:rPr>
              <w:t xml:space="preserve">    12.微灌（高效节水灌溉措施）</w:t>
            </w:r>
          </w:p>
        </w:tc>
        <w:tc>
          <w:tcPr>
            <w:tcW w:w="472" w:type="pct"/>
            <w:vAlign w:val="center"/>
          </w:tcPr>
          <w:p w14:paraId="23549085">
            <w:pPr>
              <w:spacing w:line="280" w:lineRule="exact"/>
              <w:jc w:val="center"/>
              <w:rPr>
                <w:sz w:val="18"/>
                <w:szCs w:val="18"/>
              </w:rPr>
            </w:pPr>
            <w:r>
              <w:rPr>
                <w:sz w:val="18"/>
                <w:szCs w:val="18"/>
              </w:rPr>
              <w:t>亩</w:t>
            </w:r>
          </w:p>
        </w:tc>
        <w:tc>
          <w:tcPr>
            <w:tcW w:w="377" w:type="pct"/>
            <w:vAlign w:val="center"/>
          </w:tcPr>
          <w:p w14:paraId="50D2EF5D">
            <w:pPr>
              <w:spacing w:line="280" w:lineRule="exact"/>
              <w:jc w:val="center"/>
              <w:rPr>
                <w:sz w:val="18"/>
                <w:szCs w:val="18"/>
              </w:rPr>
            </w:pPr>
            <w:r>
              <w:rPr>
                <w:sz w:val="18"/>
                <w:szCs w:val="18"/>
              </w:rPr>
              <w:t>31</w:t>
            </w:r>
          </w:p>
        </w:tc>
        <w:tc>
          <w:tcPr>
            <w:tcW w:w="2003" w:type="dxa"/>
            <w:vAlign w:val="center"/>
          </w:tcPr>
          <w:p w14:paraId="48BF12BE">
            <w:pPr>
              <w:spacing w:line="280" w:lineRule="exact"/>
              <w:jc w:val="center"/>
              <w:rPr>
                <w:sz w:val="18"/>
                <w:szCs w:val="18"/>
              </w:rPr>
            </w:pPr>
          </w:p>
        </w:tc>
        <w:tc>
          <w:tcPr>
            <w:tcW w:w="2004" w:type="dxa"/>
            <w:vAlign w:val="center"/>
          </w:tcPr>
          <w:p w14:paraId="75C6A6CD">
            <w:pPr>
              <w:spacing w:line="280" w:lineRule="exact"/>
              <w:jc w:val="center"/>
              <w:rPr>
                <w:sz w:val="18"/>
                <w:szCs w:val="18"/>
              </w:rPr>
            </w:pPr>
          </w:p>
        </w:tc>
      </w:tr>
      <w:tr w14:paraId="216D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DF0FC3">
            <w:pPr>
              <w:spacing w:line="280" w:lineRule="exact"/>
              <w:rPr>
                <w:sz w:val="18"/>
                <w:szCs w:val="18"/>
              </w:rPr>
            </w:pPr>
            <w:r>
              <w:rPr>
                <w:sz w:val="18"/>
                <w:szCs w:val="18"/>
              </w:rPr>
              <w:t xml:space="preserve">    13.其他水利措施</w:t>
            </w:r>
          </w:p>
        </w:tc>
        <w:tc>
          <w:tcPr>
            <w:tcW w:w="472" w:type="pct"/>
            <w:vAlign w:val="center"/>
          </w:tcPr>
          <w:p w14:paraId="4F304E6A">
            <w:pPr>
              <w:spacing w:line="280" w:lineRule="exact"/>
              <w:jc w:val="center"/>
              <w:rPr>
                <w:sz w:val="18"/>
                <w:szCs w:val="18"/>
              </w:rPr>
            </w:pPr>
          </w:p>
        </w:tc>
        <w:tc>
          <w:tcPr>
            <w:tcW w:w="377" w:type="pct"/>
            <w:vAlign w:val="center"/>
          </w:tcPr>
          <w:p w14:paraId="45F835C8">
            <w:pPr>
              <w:spacing w:line="280" w:lineRule="exact"/>
              <w:jc w:val="center"/>
              <w:rPr>
                <w:sz w:val="18"/>
                <w:szCs w:val="18"/>
              </w:rPr>
            </w:pPr>
            <w:r>
              <w:rPr>
                <w:sz w:val="18"/>
                <w:szCs w:val="18"/>
              </w:rPr>
              <w:t>32</w:t>
            </w:r>
          </w:p>
        </w:tc>
        <w:tc>
          <w:tcPr>
            <w:tcW w:w="2003" w:type="dxa"/>
            <w:vAlign w:val="center"/>
          </w:tcPr>
          <w:p w14:paraId="44691533">
            <w:pPr>
              <w:spacing w:line="280" w:lineRule="exact"/>
              <w:jc w:val="center"/>
              <w:rPr>
                <w:sz w:val="18"/>
                <w:szCs w:val="18"/>
              </w:rPr>
            </w:pPr>
          </w:p>
        </w:tc>
        <w:tc>
          <w:tcPr>
            <w:tcW w:w="2004" w:type="dxa"/>
            <w:vAlign w:val="center"/>
          </w:tcPr>
          <w:p w14:paraId="32C11F01">
            <w:pPr>
              <w:spacing w:line="280" w:lineRule="exact"/>
              <w:jc w:val="center"/>
              <w:rPr>
                <w:sz w:val="18"/>
                <w:szCs w:val="18"/>
              </w:rPr>
            </w:pPr>
            <w:r>
              <w:rPr>
                <w:sz w:val="18"/>
                <w:szCs w:val="18"/>
              </w:rPr>
              <w:t>112.54</w:t>
            </w:r>
          </w:p>
        </w:tc>
      </w:tr>
      <w:tr w14:paraId="7E81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6A3D3C">
            <w:pPr>
              <w:spacing w:line="280" w:lineRule="exact"/>
              <w:rPr>
                <w:sz w:val="18"/>
                <w:szCs w:val="18"/>
              </w:rPr>
            </w:pPr>
            <w:r>
              <w:rPr>
                <w:sz w:val="18"/>
                <w:szCs w:val="18"/>
              </w:rPr>
              <w:t xml:space="preserve"> （四）田间道路</w:t>
            </w:r>
          </w:p>
        </w:tc>
        <w:tc>
          <w:tcPr>
            <w:tcW w:w="472" w:type="pct"/>
            <w:vAlign w:val="center"/>
          </w:tcPr>
          <w:p w14:paraId="41E278CF">
            <w:pPr>
              <w:spacing w:line="280" w:lineRule="exact"/>
              <w:jc w:val="center"/>
              <w:rPr>
                <w:sz w:val="18"/>
                <w:szCs w:val="18"/>
              </w:rPr>
            </w:pPr>
          </w:p>
        </w:tc>
        <w:tc>
          <w:tcPr>
            <w:tcW w:w="377" w:type="pct"/>
            <w:vAlign w:val="center"/>
          </w:tcPr>
          <w:p w14:paraId="32B675F4">
            <w:pPr>
              <w:spacing w:line="280" w:lineRule="exact"/>
              <w:jc w:val="center"/>
              <w:rPr>
                <w:sz w:val="18"/>
                <w:szCs w:val="18"/>
              </w:rPr>
            </w:pPr>
            <w:r>
              <w:rPr>
                <w:sz w:val="18"/>
                <w:szCs w:val="18"/>
              </w:rPr>
              <w:t>33</w:t>
            </w:r>
          </w:p>
        </w:tc>
        <w:tc>
          <w:tcPr>
            <w:tcW w:w="2003" w:type="dxa"/>
            <w:vAlign w:val="center"/>
          </w:tcPr>
          <w:p w14:paraId="770C2B15">
            <w:pPr>
              <w:spacing w:line="280" w:lineRule="exact"/>
              <w:jc w:val="center"/>
              <w:rPr>
                <w:b/>
                <w:bCs/>
                <w:sz w:val="18"/>
                <w:szCs w:val="18"/>
              </w:rPr>
            </w:pPr>
          </w:p>
        </w:tc>
        <w:tc>
          <w:tcPr>
            <w:tcW w:w="2004" w:type="dxa"/>
            <w:vAlign w:val="center"/>
          </w:tcPr>
          <w:p w14:paraId="50211BA0">
            <w:pPr>
              <w:spacing w:line="280" w:lineRule="exact"/>
              <w:jc w:val="center"/>
              <w:rPr>
                <w:b/>
                <w:bCs/>
                <w:sz w:val="18"/>
                <w:szCs w:val="18"/>
              </w:rPr>
            </w:pPr>
            <w:r>
              <w:rPr>
                <w:b/>
                <w:bCs/>
                <w:sz w:val="18"/>
                <w:szCs w:val="18"/>
              </w:rPr>
              <w:t>15186.82</w:t>
            </w:r>
          </w:p>
        </w:tc>
      </w:tr>
      <w:tr w14:paraId="738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8BE806">
            <w:pPr>
              <w:spacing w:line="280" w:lineRule="exact"/>
              <w:rPr>
                <w:sz w:val="18"/>
                <w:szCs w:val="18"/>
              </w:rPr>
            </w:pPr>
            <w:r>
              <w:rPr>
                <w:sz w:val="18"/>
                <w:szCs w:val="18"/>
              </w:rPr>
              <w:t xml:space="preserve">    1.机耕路</w:t>
            </w:r>
          </w:p>
        </w:tc>
        <w:tc>
          <w:tcPr>
            <w:tcW w:w="472" w:type="pct"/>
            <w:vAlign w:val="center"/>
          </w:tcPr>
          <w:p w14:paraId="439406CA">
            <w:pPr>
              <w:spacing w:line="280" w:lineRule="exact"/>
              <w:jc w:val="center"/>
              <w:rPr>
                <w:sz w:val="18"/>
                <w:szCs w:val="18"/>
              </w:rPr>
            </w:pPr>
            <w:r>
              <w:rPr>
                <w:sz w:val="18"/>
                <w:szCs w:val="18"/>
              </w:rPr>
              <w:t>公里</w:t>
            </w:r>
          </w:p>
        </w:tc>
        <w:tc>
          <w:tcPr>
            <w:tcW w:w="377" w:type="pct"/>
            <w:vAlign w:val="center"/>
          </w:tcPr>
          <w:p w14:paraId="65C31497">
            <w:pPr>
              <w:spacing w:line="280" w:lineRule="exact"/>
              <w:jc w:val="center"/>
              <w:rPr>
                <w:sz w:val="18"/>
                <w:szCs w:val="18"/>
              </w:rPr>
            </w:pPr>
            <w:r>
              <w:rPr>
                <w:sz w:val="18"/>
                <w:szCs w:val="18"/>
              </w:rPr>
              <w:t>34</w:t>
            </w:r>
          </w:p>
        </w:tc>
        <w:tc>
          <w:tcPr>
            <w:tcW w:w="2003" w:type="dxa"/>
            <w:vAlign w:val="center"/>
          </w:tcPr>
          <w:p w14:paraId="2952FF73">
            <w:pPr>
              <w:spacing w:line="280" w:lineRule="exact"/>
              <w:jc w:val="center"/>
              <w:rPr>
                <w:sz w:val="18"/>
                <w:szCs w:val="18"/>
              </w:rPr>
            </w:pPr>
            <w:r>
              <w:rPr>
                <w:sz w:val="18"/>
                <w:szCs w:val="18"/>
              </w:rPr>
              <w:t>218.536</w:t>
            </w:r>
          </w:p>
        </w:tc>
        <w:tc>
          <w:tcPr>
            <w:tcW w:w="2004" w:type="dxa"/>
            <w:vAlign w:val="center"/>
          </w:tcPr>
          <w:p w14:paraId="12812C7A">
            <w:pPr>
              <w:spacing w:line="280" w:lineRule="exact"/>
              <w:jc w:val="center"/>
              <w:rPr>
                <w:sz w:val="18"/>
                <w:szCs w:val="18"/>
              </w:rPr>
            </w:pPr>
            <w:r>
              <w:rPr>
                <w:sz w:val="18"/>
                <w:szCs w:val="18"/>
              </w:rPr>
              <w:t>13276.43</w:t>
            </w:r>
          </w:p>
        </w:tc>
      </w:tr>
      <w:tr w14:paraId="4C4B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27D50A">
            <w:pPr>
              <w:spacing w:line="280" w:lineRule="exact"/>
              <w:rPr>
                <w:sz w:val="18"/>
                <w:szCs w:val="18"/>
              </w:rPr>
            </w:pPr>
            <w:r>
              <w:rPr>
                <w:sz w:val="18"/>
                <w:szCs w:val="18"/>
              </w:rPr>
              <w:t xml:space="preserve">      其中：硬化道路</w:t>
            </w:r>
          </w:p>
        </w:tc>
        <w:tc>
          <w:tcPr>
            <w:tcW w:w="472" w:type="pct"/>
            <w:vAlign w:val="center"/>
          </w:tcPr>
          <w:p w14:paraId="61C9FF41">
            <w:pPr>
              <w:spacing w:line="280" w:lineRule="exact"/>
              <w:jc w:val="center"/>
              <w:rPr>
                <w:sz w:val="18"/>
                <w:szCs w:val="18"/>
              </w:rPr>
            </w:pPr>
            <w:r>
              <w:rPr>
                <w:sz w:val="18"/>
                <w:szCs w:val="18"/>
              </w:rPr>
              <w:t>公里</w:t>
            </w:r>
          </w:p>
        </w:tc>
        <w:tc>
          <w:tcPr>
            <w:tcW w:w="377" w:type="pct"/>
            <w:vAlign w:val="center"/>
          </w:tcPr>
          <w:p w14:paraId="3A3879BB">
            <w:pPr>
              <w:spacing w:line="280" w:lineRule="exact"/>
              <w:jc w:val="center"/>
              <w:rPr>
                <w:sz w:val="18"/>
                <w:szCs w:val="18"/>
              </w:rPr>
            </w:pPr>
            <w:r>
              <w:rPr>
                <w:sz w:val="18"/>
                <w:szCs w:val="18"/>
              </w:rPr>
              <w:t>35</w:t>
            </w:r>
          </w:p>
        </w:tc>
        <w:tc>
          <w:tcPr>
            <w:tcW w:w="2003" w:type="dxa"/>
            <w:vAlign w:val="center"/>
          </w:tcPr>
          <w:p w14:paraId="7306CCDF">
            <w:pPr>
              <w:spacing w:line="280" w:lineRule="exact"/>
              <w:jc w:val="center"/>
              <w:rPr>
                <w:sz w:val="18"/>
                <w:szCs w:val="18"/>
              </w:rPr>
            </w:pPr>
            <w:r>
              <w:rPr>
                <w:sz w:val="18"/>
                <w:szCs w:val="18"/>
              </w:rPr>
              <w:t>218.536</w:t>
            </w:r>
          </w:p>
        </w:tc>
        <w:tc>
          <w:tcPr>
            <w:tcW w:w="2004" w:type="dxa"/>
            <w:vAlign w:val="center"/>
          </w:tcPr>
          <w:p w14:paraId="0B358788">
            <w:pPr>
              <w:spacing w:line="280" w:lineRule="exact"/>
              <w:jc w:val="center"/>
              <w:rPr>
                <w:sz w:val="18"/>
                <w:szCs w:val="18"/>
              </w:rPr>
            </w:pPr>
            <w:r>
              <w:rPr>
                <w:sz w:val="18"/>
                <w:szCs w:val="18"/>
              </w:rPr>
              <w:t>13276.43</w:t>
            </w:r>
          </w:p>
        </w:tc>
      </w:tr>
      <w:tr w14:paraId="2E34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AEA9DE">
            <w:pPr>
              <w:spacing w:line="280" w:lineRule="exact"/>
              <w:rPr>
                <w:sz w:val="18"/>
                <w:szCs w:val="18"/>
              </w:rPr>
            </w:pPr>
            <w:r>
              <w:rPr>
                <w:sz w:val="18"/>
                <w:szCs w:val="18"/>
              </w:rPr>
              <w:t xml:space="preserve">    2.生产路</w:t>
            </w:r>
          </w:p>
        </w:tc>
        <w:tc>
          <w:tcPr>
            <w:tcW w:w="472" w:type="pct"/>
            <w:vAlign w:val="center"/>
          </w:tcPr>
          <w:p w14:paraId="0C163B69">
            <w:pPr>
              <w:spacing w:line="280" w:lineRule="exact"/>
              <w:jc w:val="center"/>
              <w:rPr>
                <w:sz w:val="18"/>
                <w:szCs w:val="18"/>
              </w:rPr>
            </w:pPr>
            <w:r>
              <w:rPr>
                <w:sz w:val="18"/>
                <w:szCs w:val="18"/>
              </w:rPr>
              <w:t>公里</w:t>
            </w:r>
          </w:p>
        </w:tc>
        <w:tc>
          <w:tcPr>
            <w:tcW w:w="377" w:type="pct"/>
            <w:vAlign w:val="center"/>
          </w:tcPr>
          <w:p w14:paraId="7E3E3A11">
            <w:pPr>
              <w:spacing w:line="280" w:lineRule="exact"/>
              <w:jc w:val="center"/>
              <w:rPr>
                <w:sz w:val="18"/>
                <w:szCs w:val="18"/>
              </w:rPr>
            </w:pPr>
            <w:r>
              <w:rPr>
                <w:sz w:val="18"/>
                <w:szCs w:val="18"/>
              </w:rPr>
              <w:t>36</w:t>
            </w:r>
          </w:p>
        </w:tc>
        <w:tc>
          <w:tcPr>
            <w:tcW w:w="2003" w:type="dxa"/>
            <w:vAlign w:val="center"/>
          </w:tcPr>
          <w:p w14:paraId="12868F82">
            <w:pPr>
              <w:spacing w:line="280" w:lineRule="exact"/>
              <w:jc w:val="center"/>
              <w:rPr>
                <w:sz w:val="18"/>
                <w:szCs w:val="18"/>
              </w:rPr>
            </w:pPr>
            <w:r>
              <w:rPr>
                <w:sz w:val="18"/>
                <w:szCs w:val="18"/>
              </w:rPr>
              <w:t>411.966</w:t>
            </w:r>
          </w:p>
        </w:tc>
        <w:tc>
          <w:tcPr>
            <w:tcW w:w="2004" w:type="dxa"/>
            <w:vAlign w:val="center"/>
          </w:tcPr>
          <w:p w14:paraId="32EBA00D">
            <w:pPr>
              <w:spacing w:line="280" w:lineRule="exact"/>
              <w:jc w:val="center"/>
              <w:rPr>
                <w:sz w:val="18"/>
                <w:szCs w:val="18"/>
              </w:rPr>
            </w:pPr>
            <w:r>
              <w:rPr>
                <w:sz w:val="18"/>
                <w:szCs w:val="18"/>
              </w:rPr>
              <w:t>1908.65</w:t>
            </w:r>
          </w:p>
        </w:tc>
      </w:tr>
      <w:tr w14:paraId="30E7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6496A1">
            <w:pPr>
              <w:spacing w:line="280" w:lineRule="exact"/>
              <w:rPr>
                <w:sz w:val="18"/>
                <w:szCs w:val="18"/>
              </w:rPr>
            </w:pPr>
            <w:r>
              <w:rPr>
                <w:sz w:val="18"/>
                <w:szCs w:val="18"/>
              </w:rPr>
              <w:t xml:space="preserve">    3.其他田间道路</w:t>
            </w:r>
          </w:p>
        </w:tc>
        <w:tc>
          <w:tcPr>
            <w:tcW w:w="472" w:type="pct"/>
            <w:vAlign w:val="center"/>
          </w:tcPr>
          <w:p w14:paraId="520FBBAD">
            <w:pPr>
              <w:spacing w:line="280" w:lineRule="exact"/>
              <w:jc w:val="center"/>
              <w:rPr>
                <w:sz w:val="18"/>
                <w:szCs w:val="18"/>
              </w:rPr>
            </w:pPr>
            <w:r>
              <w:rPr>
                <w:sz w:val="18"/>
                <w:szCs w:val="18"/>
              </w:rPr>
              <w:t>公里</w:t>
            </w:r>
          </w:p>
        </w:tc>
        <w:tc>
          <w:tcPr>
            <w:tcW w:w="377" w:type="pct"/>
            <w:vAlign w:val="center"/>
          </w:tcPr>
          <w:p w14:paraId="1A7F7009">
            <w:pPr>
              <w:spacing w:line="280" w:lineRule="exact"/>
              <w:jc w:val="center"/>
              <w:rPr>
                <w:sz w:val="18"/>
                <w:szCs w:val="18"/>
              </w:rPr>
            </w:pPr>
            <w:r>
              <w:rPr>
                <w:sz w:val="18"/>
                <w:szCs w:val="18"/>
              </w:rPr>
              <w:t>37</w:t>
            </w:r>
          </w:p>
        </w:tc>
        <w:tc>
          <w:tcPr>
            <w:tcW w:w="2003" w:type="dxa"/>
            <w:vAlign w:val="center"/>
          </w:tcPr>
          <w:p w14:paraId="2EC1CA38">
            <w:pPr>
              <w:spacing w:line="280" w:lineRule="exact"/>
              <w:jc w:val="center"/>
              <w:rPr>
                <w:sz w:val="18"/>
                <w:szCs w:val="18"/>
              </w:rPr>
            </w:pPr>
            <w:r>
              <w:rPr>
                <w:sz w:val="18"/>
                <w:szCs w:val="18"/>
              </w:rPr>
              <w:t>0.850</w:t>
            </w:r>
          </w:p>
        </w:tc>
        <w:tc>
          <w:tcPr>
            <w:tcW w:w="2004" w:type="dxa"/>
            <w:vAlign w:val="center"/>
          </w:tcPr>
          <w:p w14:paraId="3F81D2BD">
            <w:pPr>
              <w:spacing w:line="280" w:lineRule="exact"/>
              <w:jc w:val="center"/>
              <w:rPr>
                <w:sz w:val="18"/>
                <w:szCs w:val="18"/>
              </w:rPr>
            </w:pPr>
            <w:r>
              <w:rPr>
                <w:sz w:val="18"/>
                <w:szCs w:val="18"/>
              </w:rPr>
              <w:t>1.74</w:t>
            </w:r>
          </w:p>
        </w:tc>
      </w:tr>
      <w:tr w14:paraId="0FDA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FEC354">
            <w:pPr>
              <w:spacing w:line="280" w:lineRule="exact"/>
              <w:rPr>
                <w:sz w:val="18"/>
                <w:szCs w:val="18"/>
              </w:rPr>
            </w:pPr>
            <w:r>
              <w:rPr>
                <w:sz w:val="18"/>
                <w:szCs w:val="18"/>
              </w:rPr>
              <w:t xml:space="preserve"> （五）农田防护与生态环境保护</w:t>
            </w:r>
          </w:p>
        </w:tc>
        <w:tc>
          <w:tcPr>
            <w:tcW w:w="472" w:type="pct"/>
            <w:vAlign w:val="center"/>
          </w:tcPr>
          <w:p w14:paraId="609E0193">
            <w:pPr>
              <w:spacing w:line="280" w:lineRule="exact"/>
              <w:jc w:val="center"/>
              <w:rPr>
                <w:sz w:val="18"/>
                <w:szCs w:val="18"/>
              </w:rPr>
            </w:pPr>
          </w:p>
        </w:tc>
        <w:tc>
          <w:tcPr>
            <w:tcW w:w="377" w:type="pct"/>
            <w:vAlign w:val="center"/>
          </w:tcPr>
          <w:p w14:paraId="7A77321E">
            <w:pPr>
              <w:spacing w:line="280" w:lineRule="exact"/>
              <w:jc w:val="center"/>
              <w:rPr>
                <w:sz w:val="18"/>
                <w:szCs w:val="18"/>
              </w:rPr>
            </w:pPr>
            <w:r>
              <w:rPr>
                <w:sz w:val="18"/>
                <w:szCs w:val="18"/>
              </w:rPr>
              <w:t>38</w:t>
            </w:r>
          </w:p>
        </w:tc>
        <w:tc>
          <w:tcPr>
            <w:tcW w:w="2003" w:type="dxa"/>
            <w:vAlign w:val="center"/>
          </w:tcPr>
          <w:p w14:paraId="4435D6B3">
            <w:pPr>
              <w:spacing w:line="280" w:lineRule="exact"/>
              <w:jc w:val="center"/>
              <w:rPr>
                <w:b/>
                <w:bCs/>
                <w:sz w:val="18"/>
                <w:szCs w:val="18"/>
              </w:rPr>
            </w:pPr>
          </w:p>
        </w:tc>
        <w:tc>
          <w:tcPr>
            <w:tcW w:w="2004" w:type="dxa"/>
            <w:vAlign w:val="center"/>
          </w:tcPr>
          <w:p w14:paraId="2A1B386B">
            <w:pPr>
              <w:spacing w:line="280" w:lineRule="exact"/>
              <w:jc w:val="center"/>
              <w:rPr>
                <w:b/>
                <w:bCs/>
                <w:sz w:val="18"/>
                <w:szCs w:val="18"/>
              </w:rPr>
            </w:pPr>
            <w:r>
              <w:rPr>
                <w:b/>
                <w:bCs/>
                <w:sz w:val="18"/>
                <w:szCs w:val="18"/>
              </w:rPr>
              <w:t>3618.37</w:t>
            </w:r>
          </w:p>
        </w:tc>
      </w:tr>
      <w:tr w14:paraId="582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F95CA3">
            <w:pPr>
              <w:spacing w:line="280" w:lineRule="exact"/>
              <w:rPr>
                <w:sz w:val="18"/>
                <w:szCs w:val="18"/>
              </w:rPr>
            </w:pPr>
            <w:r>
              <w:rPr>
                <w:sz w:val="18"/>
                <w:szCs w:val="18"/>
              </w:rPr>
              <w:t xml:space="preserve">    1.农田林网工程</w:t>
            </w:r>
          </w:p>
        </w:tc>
        <w:tc>
          <w:tcPr>
            <w:tcW w:w="472" w:type="pct"/>
            <w:vAlign w:val="center"/>
          </w:tcPr>
          <w:p w14:paraId="6B67FE02">
            <w:pPr>
              <w:spacing w:line="280" w:lineRule="exact"/>
              <w:jc w:val="center"/>
              <w:rPr>
                <w:sz w:val="18"/>
                <w:szCs w:val="18"/>
              </w:rPr>
            </w:pPr>
            <w:r>
              <w:rPr>
                <w:sz w:val="18"/>
                <w:szCs w:val="18"/>
              </w:rPr>
              <w:t>米</w:t>
            </w:r>
          </w:p>
        </w:tc>
        <w:tc>
          <w:tcPr>
            <w:tcW w:w="377" w:type="pct"/>
            <w:vAlign w:val="center"/>
          </w:tcPr>
          <w:p w14:paraId="50A33AEB">
            <w:pPr>
              <w:spacing w:line="280" w:lineRule="exact"/>
              <w:jc w:val="center"/>
              <w:rPr>
                <w:sz w:val="18"/>
                <w:szCs w:val="18"/>
              </w:rPr>
            </w:pPr>
            <w:r>
              <w:rPr>
                <w:sz w:val="18"/>
                <w:szCs w:val="18"/>
              </w:rPr>
              <w:t>39</w:t>
            </w:r>
          </w:p>
        </w:tc>
        <w:tc>
          <w:tcPr>
            <w:tcW w:w="2003" w:type="dxa"/>
            <w:vAlign w:val="center"/>
          </w:tcPr>
          <w:p w14:paraId="28E90E95">
            <w:pPr>
              <w:spacing w:line="280" w:lineRule="exact"/>
              <w:jc w:val="center"/>
              <w:rPr>
                <w:sz w:val="18"/>
                <w:szCs w:val="18"/>
              </w:rPr>
            </w:pPr>
            <w:r>
              <w:rPr>
                <w:sz w:val="18"/>
                <w:szCs w:val="18"/>
              </w:rPr>
              <w:t>71915.0</w:t>
            </w:r>
          </w:p>
        </w:tc>
        <w:tc>
          <w:tcPr>
            <w:tcW w:w="2004" w:type="dxa"/>
            <w:vAlign w:val="center"/>
          </w:tcPr>
          <w:p w14:paraId="17838DDC">
            <w:pPr>
              <w:spacing w:line="280" w:lineRule="exact"/>
              <w:jc w:val="center"/>
              <w:rPr>
                <w:sz w:val="18"/>
                <w:szCs w:val="18"/>
              </w:rPr>
            </w:pPr>
            <w:r>
              <w:rPr>
                <w:sz w:val="18"/>
                <w:szCs w:val="18"/>
              </w:rPr>
              <w:t>399.34</w:t>
            </w:r>
          </w:p>
        </w:tc>
      </w:tr>
      <w:tr w14:paraId="63E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CCC6721">
            <w:pPr>
              <w:spacing w:line="280" w:lineRule="exact"/>
              <w:rPr>
                <w:sz w:val="18"/>
                <w:szCs w:val="18"/>
              </w:rPr>
            </w:pPr>
            <w:r>
              <w:rPr>
                <w:sz w:val="18"/>
                <w:szCs w:val="18"/>
              </w:rPr>
              <w:t xml:space="preserve">    2.岸坡防护工程</w:t>
            </w:r>
          </w:p>
        </w:tc>
        <w:tc>
          <w:tcPr>
            <w:tcW w:w="472" w:type="pct"/>
            <w:vAlign w:val="center"/>
          </w:tcPr>
          <w:p w14:paraId="0E467A8B">
            <w:pPr>
              <w:spacing w:line="280" w:lineRule="exact"/>
              <w:jc w:val="center"/>
              <w:rPr>
                <w:sz w:val="18"/>
                <w:szCs w:val="18"/>
              </w:rPr>
            </w:pPr>
            <w:r>
              <w:rPr>
                <w:sz w:val="18"/>
                <w:szCs w:val="18"/>
              </w:rPr>
              <w:t>米</w:t>
            </w:r>
          </w:p>
        </w:tc>
        <w:tc>
          <w:tcPr>
            <w:tcW w:w="377" w:type="pct"/>
            <w:vAlign w:val="center"/>
          </w:tcPr>
          <w:p w14:paraId="1729DF3A">
            <w:pPr>
              <w:spacing w:line="280" w:lineRule="exact"/>
              <w:jc w:val="center"/>
              <w:rPr>
                <w:sz w:val="18"/>
                <w:szCs w:val="18"/>
              </w:rPr>
            </w:pPr>
            <w:r>
              <w:rPr>
                <w:sz w:val="18"/>
                <w:szCs w:val="18"/>
              </w:rPr>
              <w:t>40</w:t>
            </w:r>
          </w:p>
        </w:tc>
        <w:tc>
          <w:tcPr>
            <w:tcW w:w="2003" w:type="dxa"/>
            <w:vAlign w:val="center"/>
          </w:tcPr>
          <w:p w14:paraId="597F14F6">
            <w:pPr>
              <w:spacing w:line="280" w:lineRule="exact"/>
              <w:jc w:val="center"/>
              <w:rPr>
                <w:sz w:val="18"/>
                <w:szCs w:val="18"/>
              </w:rPr>
            </w:pPr>
            <w:r>
              <w:rPr>
                <w:sz w:val="18"/>
                <w:szCs w:val="18"/>
              </w:rPr>
              <w:t>8744.0</w:t>
            </w:r>
          </w:p>
        </w:tc>
        <w:tc>
          <w:tcPr>
            <w:tcW w:w="2004" w:type="dxa"/>
            <w:vAlign w:val="center"/>
          </w:tcPr>
          <w:p w14:paraId="526DA7EA">
            <w:pPr>
              <w:spacing w:line="280" w:lineRule="exact"/>
              <w:jc w:val="center"/>
              <w:rPr>
                <w:sz w:val="18"/>
                <w:szCs w:val="18"/>
              </w:rPr>
            </w:pPr>
            <w:r>
              <w:rPr>
                <w:sz w:val="18"/>
                <w:szCs w:val="18"/>
              </w:rPr>
              <w:t>823.86</w:t>
            </w:r>
          </w:p>
        </w:tc>
      </w:tr>
      <w:tr w14:paraId="5254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4F60CB">
            <w:pPr>
              <w:spacing w:line="280" w:lineRule="exact"/>
              <w:rPr>
                <w:sz w:val="18"/>
                <w:szCs w:val="18"/>
              </w:rPr>
            </w:pPr>
            <w:r>
              <w:rPr>
                <w:sz w:val="18"/>
                <w:szCs w:val="18"/>
              </w:rPr>
              <w:t xml:space="preserve">    3.沟道治理工程</w:t>
            </w:r>
          </w:p>
        </w:tc>
        <w:tc>
          <w:tcPr>
            <w:tcW w:w="472" w:type="pct"/>
            <w:vAlign w:val="center"/>
          </w:tcPr>
          <w:p w14:paraId="25F18EEA">
            <w:pPr>
              <w:spacing w:line="280" w:lineRule="exact"/>
              <w:jc w:val="center"/>
              <w:rPr>
                <w:sz w:val="18"/>
                <w:szCs w:val="18"/>
              </w:rPr>
            </w:pPr>
            <w:r>
              <w:rPr>
                <w:sz w:val="18"/>
                <w:szCs w:val="18"/>
              </w:rPr>
              <w:t>米</w:t>
            </w:r>
          </w:p>
        </w:tc>
        <w:tc>
          <w:tcPr>
            <w:tcW w:w="377" w:type="pct"/>
            <w:vAlign w:val="center"/>
          </w:tcPr>
          <w:p w14:paraId="64E68594">
            <w:pPr>
              <w:spacing w:line="280" w:lineRule="exact"/>
              <w:jc w:val="center"/>
              <w:rPr>
                <w:sz w:val="18"/>
                <w:szCs w:val="18"/>
              </w:rPr>
            </w:pPr>
            <w:r>
              <w:rPr>
                <w:sz w:val="18"/>
                <w:szCs w:val="18"/>
              </w:rPr>
              <w:t>41</w:t>
            </w:r>
          </w:p>
        </w:tc>
        <w:tc>
          <w:tcPr>
            <w:tcW w:w="2003" w:type="dxa"/>
            <w:vAlign w:val="center"/>
          </w:tcPr>
          <w:p w14:paraId="38F727B5">
            <w:pPr>
              <w:spacing w:line="280" w:lineRule="exact"/>
              <w:jc w:val="center"/>
              <w:rPr>
                <w:sz w:val="18"/>
                <w:szCs w:val="18"/>
              </w:rPr>
            </w:pPr>
            <w:r>
              <w:rPr>
                <w:sz w:val="18"/>
                <w:szCs w:val="18"/>
              </w:rPr>
              <w:t>18836.0</w:t>
            </w:r>
          </w:p>
        </w:tc>
        <w:tc>
          <w:tcPr>
            <w:tcW w:w="2004" w:type="dxa"/>
            <w:vAlign w:val="center"/>
          </w:tcPr>
          <w:p w14:paraId="2245C566">
            <w:pPr>
              <w:spacing w:line="280" w:lineRule="exact"/>
              <w:jc w:val="center"/>
              <w:rPr>
                <w:sz w:val="18"/>
                <w:szCs w:val="18"/>
              </w:rPr>
            </w:pPr>
            <w:r>
              <w:rPr>
                <w:sz w:val="18"/>
                <w:szCs w:val="18"/>
              </w:rPr>
              <w:t>696.87</w:t>
            </w:r>
          </w:p>
        </w:tc>
      </w:tr>
      <w:tr w14:paraId="0835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DFF56E2">
            <w:pPr>
              <w:spacing w:line="280" w:lineRule="exact"/>
              <w:rPr>
                <w:sz w:val="18"/>
                <w:szCs w:val="18"/>
              </w:rPr>
            </w:pPr>
            <w:r>
              <w:rPr>
                <w:sz w:val="18"/>
                <w:szCs w:val="18"/>
              </w:rPr>
              <w:t xml:space="preserve">    4.坡面防护工程</w:t>
            </w:r>
          </w:p>
        </w:tc>
        <w:tc>
          <w:tcPr>
            <w:tcW w:w="472" w:type="pct"/>
            <w:vAlign w:val="center"/>
          </w:tcPr>
          <w:p w14:paraId="338D478C">
            <w:pPr>
              <w:spacing w:line="280" w:lineRule="exact"/>
              <w:jc w:val="center"/>
              <w:rPr>
                <w:sz w:val="18"/>
                <w:szCs w:val="18"/>
              </w:rPr>
            </w:pPr>
            <w:r>
              <w:rPr>
                <w:sz w:val="18"/>
                <w:szCs w:val="18"/>
              </w:rPr>
              <w:t>米</w:t>
            </w:r>
          </w:p>
        </w:tc>
        <w:tc>
          <w:tcPr>
            <w:tcW w:w="377" w:type="pct"/>
            <w:vAlign w:val="center"/>
          </w:tcPr>
          <w:p w14:paraId="0233A2F2">
            <w:pPr>
              <w:spacing w:line="280" w:lineRule="exact"/>
              <w:jc w:val="center"/>
              <w:rPr>
                <w:sz w:val="18"/>
                <w:szCs w:val="18"/>
              </w:rPr>
            </w:pPr>
            <w:r>
              <w:rPr>
                <w:sz w:val="18"/>
                <w:szCs w:val="18"/>
              </w:rPr>
              <w:t>42</w:t>
            </w:r>
          </w:p>
        </w:tc>
        <w:tc>
          <w:tcPr>
            <w:tcW w:w="2003" w:type="dxa"/>
            <w:vAlign w:val="center"/>
          </w:tcPr>
          <w:p w14:paraId="23126910">
            <w:pPr>
              <w:spacing w:line="280" w:lineRule="exact"/>
              <w:jc w:val="center"/>
              <w:rPr>
                <w:sz w:val="18"/>
                <w:szCs w:val="18"/>
              </w:rPr>
            </w:pPr>
            <w:r>
              <w:rPr>
                <w:sz w:val="18"/>
                <w:szCs w:val="18"/>
              </w:rPr>
              <w:t>44069.0</w:t>
            </w:r>
          </w:p>
        </w:tc>
        <w:tc>
          <w:tcPr>
            <w:tcW w:w="2004" w:type="dxa"/>
            <w:vAlign w:val="center"/>
          </w:tcPr>
          <w:p w14:paraId="23D88820">
            <w:pPr>
              <w:spacing w:line="280" w:lineRule="exact"/>
              <w:jc w:val="center"/>
              <w:rPr>
                <w:sz w:val="18"/>
                <w:szCs w:val="18"/>
              </w:rPr>
            </w:pPr>
            <w:r>
              <w:rPr>
                <w:sz w:val="18"/>
                <w:szCs w:val="18"/>
              </w:rPr>
              <w:t>1698.30</w:t>
            </w:r>
          </w:p>
        </w:tc>
      </w:tr>
      <w:tr w14:paraId="1818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0A33ED">
            <w:pPr>
              <w:spacing w:line="280" w:lineRule="exact"/>
              <w:rPr>
                <w:sz w:val="18"/>
                <w:szCs w:val="18"/>
              </w:rPr>
            </w:pPr>
            <w:r>
              <w:rPr>
                <w:sz w:val="18"/>
                <w:szCs w:val="18"/>
              </w:rPr>
              <w:t xml:space="preserve"> （六）农田输配电</w:t>
            </w:r>
          </w:p>
        </w:tc>
        <w:tc>
          <w:tcPr>
            <w:tcW w:w="472" w:type="pct"/>
            <w:vAlign w:val="center"/>
          </w:tcPr>
          <w:p w14:paraId="280B09FE">
            <w:pPr>
              <w:spacing w:line="280" w:lineRule="exact"/>
              <w:jc w:val="center"/>
              <w:rPr>
                <w:sz w:val="18"/>
                <w:szCs w:val="18"/>
              </w:rPr>
            </w:pPr>
          </w:p>
        </w:tc>
        <w:tc>
          <w:tcPr>
            <w:tcW w:w="377" w:type="pct"/>
            <w:vAlign w:val="center"/>
          </w:tcPr>
          <w:p w14:paraId="1952335D">
            <w:pPr>
              <w:spacing w:line="280" w:lineRule="exact"/>
              <w:jc w:val="center"/>
              <w:rPr>
                <w:sz w:val="18"/>
                <w:szCs w:val="18"/>
              </w:rPr>
            </w:pPr>
            <w:r>
              <w:rPr>
                <w:sz w:val="18"/>
                <w:szCs w:val="18"/>
              </w:rPr>
              <w:t>43</w:t>
            </w:r>
          </w:p>
        </w:tc>
        <w:tc>
          <w:tcPr>
            <w:tcW w:w="2003" w:type="dxa"/>
            <w:vAlign w:val="center"/>
          </w:tcPr>
          <w:p w14:paraId="1A1F9DBC">
            <w:pPr>
              <w:spacing w:line="280" w:lineRule="exact"/>
              <w:jc w:val="center"/>
              <w:rPr>
                <w:b/>
                <w:bCs/>
                <w:sz w:val="18"/>
                <w:szCs w:val="18"/>
              </w:rPr>
            </w:pPr>
          </w:p>
        </w:tc>
        <w:tc>
          <w:tcPr>
            <w:tcW w:w="2004" w:type="dxa"/>
            <w:vAlign w:val="center"/>
          </w:tcPr>
          <w:p w14:paraId="6358F689">
            <w:pPr>
              <w:spacing w:line="280" w:lineRule="exact"/>
              <w:jc w:val="center"/>
              <w:rPr>
                <w:b/>
                <w:bCs/>
                <w:sz w:val="18"/>
                <w:szCs w:val="18"/>
              </w:rPr>
            </w:pPr>
            <w:r>
              <w:rPr>
                <w:b/>
                <w:bCs/>
                <w:sz w:val="18"/>
                <w:szCs w:val="18"/>
              </w:rPr>
              <w:t>157.43</w:t>
            </w:r>
          </w:p>
        </w:tc>
      </w:tr>
      <w:tr w14:paraId="25ED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0D30B07">
            <w:pPr>
              <w:spacing w:line="280" w:lineRule="exact"/>
              <w:rPr>
                <w:sz w:val="18"/>
                <w:szCs w:val="18"/>
              </w:rPr>
            </w:pPr>
            <w:r>
              <w:rPr>
                <w:sz w:val="18"/>
                <w:szCs w:val="18"/>
              </w:rPr>
              <w:t xml:space="preserve">    1.10kv以下的高压输电线路 </w:t>
            </w:r>
          </w:p>
        </w:tc>
        <w:tc>
          <w:tcPr>
            <w:tcW w:w="472" w:type="pct"/>
            <w:vAlign w:val="center"/>
          </w:tcPr>
          <w:p w14:paraId="7D0E007A">
            <w:pPr>
              <w:spacing w:line="280" w:lineRule="exact"/>
              <w:jc w:val="center"/>
              <w:rPr>
                <w:sz w:val="18"/>
                <w:szCs w:val="18"/>
              </w:rPr>
            </w:pPr>
            <w:r>
              <w:rPr>
                <w:sz w:val="18"/>
                <w:szCs w:val="18"/>
              </w:rPr>
              <w:t>公里</w:t>
            </w:r>
          </w:p>
        </w:tc>
        <w:tc>
          <w:tcPr>
            <w:tcW w:w="377" w:type="pct"/>
            <w:vAlign w:val="center"/>
          </w:tcPr>
          <w:p w14:paraId="7977699C">
            <w:pPr>
              <w:spacing w:line="280" w:lineRule="exact"/>
              <w:jc w:val="center"/>
              <w:rPr>
                <w:sz w:val="18"/>
                <w:szCs w:val="18"/>
              </w:rPr>
            </w:pPr>
            <w:r>
              <w:rPr>
                <w:sz w:val="18"/>
                <w:szCs w:val="18"/>
              </w:rPr>
              <w:t>44</w:t>
            </w:r>
          </w:p>
        </w:tc>
        <w:tc>
          <w:tcPr>
            <w:tcW w:w="2003" w:type="dxa"/>
            <w:vAlign w:val="center"/>
          </w:tcPr>
          <w:p w14:paraId="754F4AE1">
            <w:pPr>
              <w:spacing w:line="280" w:lineRule="exact"/>
              <w:jc w:val="center"/>
              <w:rPr>
                <w:sz w:val="18"/>
                <w:szCs w:val="18"/>
              </w:rPr>
            </w:pPr>
          </w:p>
        </w:tc>
        <w:tc>
          <w:tcPr>
            <w:tcW w:w="2004" w:type="dxa"/>
            <w:vAlign w:val="center"/>
          </w:tcPr>
          <w:p w14:paraId="6299D3B1">
            <w:pPr>
              <w:spacing w:line="280" w:lineRule="exact"/>
              <w:jc w:val="center"/>
              <w:rPr>
                <w:sz w:val="18"/>
                <w:szCs w:val="18"/>
              </w:rPr>
            </w:pPr>
          </w:p>
        </w:tc>
      </w:tr>
      <w:tr w14:paraId="1DDA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E23723">
            <w:pPr>
              <w:spacing w:line="280" w:lineRule="exact"/>
              <w:rPr>
                <w:sz w:val="18"/>
                <w:szCs w:val="18"/>
              </w:rPr>
            </w:pPr>
            <w:r>
              <w:rPr>
                <w:sz w:val="18"/>
                <w:szCs w:val="18"/>
              </w:rPr>
              <w:t xml:space="preserve">    2.低压输电线路  </w:t>
            </w:r>
          </w:p>
        </w:tc>
        <w:tc>
          <w:tcPr>
            <w:tcW w:w="472" w:type="pct"/>
            <w:vAlign w:val="center"/>
          </w:tcPr>
          <w:p w14:paraId="2CAE8753">
            <w:pPr>
              <w:spacing w:line="280" w:lineRule="exact"/>
              <w:jc w:val="center"/>
              <w:rPr>
                <w:sz w:val="18"/>
                <w:szCs w:val="18"/>
              </w:rPr>
            </w:pPr>
            <w:r>
              <w:rPr>
                <w:sz w:val="18"/>
                <w:szCs w:val="18"/>
              </w:rPr>
              <w:t>公里</w:t>
            </w:r>
          </w:p>
        </w:tc>
        <w:tc>
          <w:tcPr>
            <w:tcW w:w="377" w:type="pct"/>
            <w:vAlign w:val="center"/>
          </w:tcPr>
          <w:p w14:paraId="3CE4CA51">
            <w:pPr>
              <w:spacing w:line="280" w:lineRule="exact"/>
              <w:jc w:val="center"/>
              <w:rPr>
                <w:sz w:val="18"/>
                <w:szCs w:val="18"/>
              </w:rPr>
            </w:pPr>
            <w:r>
              <w:rPr>
                <w:sz w:val="18"/>
                <w:szCs w:val="18"/>
              </w:rPr>
              <w:t>45</w:t>
            </w:r>
          </w:p>
        </w:tc>
        <w:tc>
          <w:tcPr>
            <w:tcW w:w="2003" w:type="dxa"/>
            <w:vAlign w:val="center"/>
          </w:tcPr>
          <w:p w14:paraId="0FD2C2CD">
            <w:pPr>
              <w:spacing w:line="280" w:lineRule="exact"/>
              <w:jc w:val="center"/>
              <w:rPr>
                <w:sz w:val="18"/>
                <w:szCs w:val="18"/>
              </w:rPr>
            </w:pPr>
            <w:r>
              <w:rPr>
                <w:sz w:val="18"/>
                <w:szCs w:val="18"/>
              </w:rPr>
              <w:t>6.614</w:t>
            </w:r>
          </w:p>
        </w:tc>
        <w:tc>
          <w:tcPr>
            <w:tcW w:w="2004" w:type="dxa"/>
            <w:vAlign w:val="center"/>
          </w:tcPr>
          <w:p w14:paraId="3840D132">
            <w:pPr>
              <w:spacing w:line="280" w:lineRule="exact"/>
              <w:jc w:val="center"/>
              <w:rPr>
                <w:sz w:val="18"/>
                <w:szCs w:val="18"/>
              </w:rPr>
            </w:pPr>
            <w:r>
              <w:rPr>
                <w:sz w:val="18"/>
                <w:szCs w:val="18"/>
              </w:rPr>
              <w:t>99.42</w:t>
            </w:r>
          </w:p>
        </w:tc>
      </w:tr>
      <w:tr w14:paraId="34BF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0D151BE">
            <w:pPr>
              <w:spacing w:line="280" w:lineRule="exact"/>
              <w:rPr>
                <w:sz w:val="18"/>
                <w:szCs w:val="18"/>
              </w:rPr>
            </w:pPr>
            <w:r>
              <w:rPr>
                <w:sz w:val="18"/>
                <w:szCs w:val="18"/>
              </w:rPr>
              <w:t xml:space="preserve">    3.变压器</w:t>
            </w:r>
          </w:p>
        </w:tc>
        <w:tc>
          <w:tcPr>
            <w:tcW w:w="472" w:type="pct"/>
            <w:vAlign w:val="center"/>
          </w:tcPr>
          <w:p w14:paraId="5A2117CA">
            <w:pPr>
              <w:spacing w:line="280" w:lineRule="exact"/>
              <w:jc w:val="center"/>
              <w:rPr>
                <w:sz w:val="18"/>
                <w:szCs w:val="18"/>
              </w:rPr>
            </w:pPr>
            <w:r>
              <w:rPr>
                <w:sz w:val="18"/>
                <w:szCs w:val="18"/>
              </w:rPr>
              <w:t>台</w:t>
            </w:r>
          </w:p>
        </w:tc>
        <w:tc>
          <w:tcPr>
            <w:tcW w:w="377" w:type="pct"/>
            <w:vAlign w:val="center"/>
          </w:tcPr>
          <w:p w14:paraId="63EF4935">
            <w:pPr>
              <w:spacing w:line="280" w:lineRule="exact"/>
              <w:jc w:val="center"/>
              <w:rPr>
                <w:sz w:val="18"/>
                <w:szCs w:val="18"/>
              </w:rPr>
            </w:pPr>
            <w:r>
              <w:rPr>
                <w:sz w:val="18"/>
                <w:szCs w:val="18"/>
              </w:rPr>
              <w:t>46</w:t>
            </w:r>
          </w:p>
        </w:tc>
        <w:tc>
          <w:tcPr>
            <w:tcW w:w="2003" w:type="dxa"/>
            <w:vAlign w:val="center"/>
          </w:tcPr>
          <w:p w14:paraId="6BDA14B3">
            <w:pPr>
              <w:spacing w:line="280" w:lineRule="exact"/>
              <w:jc w:val="center"/>
              <w:rPr>
                <w:sz w:val="18"/>
                <w:szCs w:val="18"/>
              </w:rPr>
            </w:pPr>
            <w:r>
              <w:rPr>
                <w:sz w:val="18"/>
                <w:szCs w:val="18"/>
              </w:rPr>
              <w:t>3.0</w:t>
            </w:r>
          </w:p>
        </w:tc>
        <w:tc>
          <w:tcPr>
            <w:tcW w:w="2004" w:type="dxa"/>
            <w:vAlign w:val="center"/>
          </w:tcPr>
          <w:p w14:paraId="033E24EB">
            <w:pPr>
              <w:spacing w:line="280" w:lineRule="exact"/>
              <w:jc w:val="center"/>
              <w:rPr>
                <w:sz w:val="18"/>
                <w:szCs w:val="18"/>
              </w:rPr>
            </w:pPr>
            <w:r>
              <w:rPr>
                <w:sz w:val="18"/>
                <w:szCs w:val="18"/>
              </w:rPr>
              <w:t>58.01</w:t>
            </w:r>
          </w:p>
        </w:tc>
      </w:tr>
      <w:tr w14:paraId="73BC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9AD200">
            <w:pPr>
              <w:spacing w:line="280" w:lineRule="exact"/>
              <w:rPr>
                <w:sz w:val="18"/>
                <w:szCs w:val="18"/>
              </w:rPr>
            </w:pPr>
            <w:r>
              <w:rPr>
                <w:sz w:val="18"/>
                <w:szCs w:val="18"/>
              </w:rPr>
              <w:t xml:space="preserve">    4.配电箱（屏）</w:t>
            </w:r>
          </w:p>
        </w:tc>
        <w:tc>
          <w:tcPr>
            <w:tcW w:w="472" w:type="pct"/>
            <w:vAlign w:val="center"/>
          </w:tcPr>
          <w:p w14:paraId="40BA702D">
            <w:pPr>
              <w:spacing w:line="280" w:lineRule="exact"/>
              <w:jc w:val="center"/>
              <w:rPr>
                <w:sz w:val="18"/>
                <w:szCs w:val="18"/>
              </w:rPr>
            </w:pPr>
            <w:r>
              <w:rPr>
                <w:sz w:val="18"/>
                <w:szCs w:val="18"/>
              </w:rPr>
              <w:t>处</w:t>
            </w:r>
          </w:p>
        </w:tc>
        <w:tc>
          <w:tcPr>
            <w:tcW w:w="377" w:type="pct"/>
            <w:vAlign w:val="center"/>
          </w:tcPr>
          <w:p w14:paraId="1A09E6D2">
            <w:pPr>
              <w:spacing w:line="280" w:lineRule="exact"/>
              <w:jc w:val="center"/>
              <w:rPr>
                <w:sz w:val="18"/>
                <w:szCs w:val="18"/>
              </w:rPr>
            </w:pPr>
            <w:r>
              <w:rPr>
                <w:sz w:val="18"/>
                <w:szCs w:val="18"/>
              </w:rPr>
              <w:t>47</w:t>
            </w:r>
          </w:p>
        </w:tc>
        <w:tc>
          <w:tcPr>
            <w:tcW w:w="2003" w:type="dxa"/>
            <w:vAlign w:val="center"/>
          </w:tcPr>
          <w:p w14:paraId="6294C397">
            <w:pPr>
              <w:spacing w:line="280" w:lineRule="exact"/>
              <w:jc w:val="center"/>
              <w:rPr>
                <w:sz w:val="18"/>
                <w:szCs w:val="18"/>
              </w:rPr>
            </w:pPr>
          </w:p>
        </w:tc>
        <w:tc>
          <w:tcPr>
            <w:tcW w:w="2004" w:type="dxa"/>
            <w:vAlign w:val="center"/>
          </w:tcPr>
          <w:p w14:paraId="55679A4D">
            <w:pPr>
              <w:spacing w:line="280" w:lineRule="exact"/>
              <w:jc w:val="center"/>
              <w:rPr>
                <w:sz w:val="18"/>
                <w:szCs w:val="18"/>
              </w:rPr>
            </w:pPr>
          </w:p>
        </w:tc>
      </w:tr>
      <w:tr w14:paraId="66CE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D35A28">
            <w:pPr>
              <w:spacing w:line="280" w:lineRule="exact"/>
              <w:rPr>
                <w:sz w:val="18"/>
                <w:szCs w:val="18"/>
              </w:rPr>
            </w:pPr>
            <w:r>
              <w:rPr>
                <w:sz w:val="18"/>
                <w:szCs w:val="18"/>
              </w:rPr>
              <w:t xml:space="preserve"> （七）科技推广措施</w:t>
            </w:r>
          </w:p>
        </w:tc>
        <w:tc>
          <w:tcPr>
            <w:tcW w:w="472" w:type="pct"/>
            <w:vAlign w:val="center"/>
          </w:tcPr>
          <w:p w14:paraId="396B445F">
            <w:pPr>
              <w:spacing w:line="280" w:lineRule="exact"/>
              <w:jc w:val="center"/>
              <w:rPr>
                <w:sz w:val="18"/>
                <w:szCs w:val="18"/>
              </w:rPr>
            </w:pPr>
          </w:p>
        </w:tc>
        <w:tc>
          <w:tcPr>
            <w:tcW w:w="377" w:type="pct"/>
            <w:vAlign w:val="center"/>
          </w:tcPr>
          <w:p w14:paraId="217344F3">
            <w:pPr>
              <w:spacing w:line="280" w:lineRule="exact"/>
              <w:jc w:val="center"/>
              <w:rPr>
                <w:sz w:val="18"/>
                <w:szCs w:val="18"/>
              </w:rPr>
            </w:pPr>
            <w:r>
              <w:rPr>
                <w:sz w:val="18"/>
                <w:szCs w:val="18"/>
              </w:rPr>
              <w:t>48</w:t>
            </w:r>
          </w:p>
        </w:tc>
        <w:tc>
          <w:tcPr>
            <w:tcW w:w="2003" w:type="dxa"/>
            <w:vAlign w:val="center"/>
          </w:tcPr>
          <w:p w14:paraId="589DD7CE">
            <w:pPr>
              <w:spacing w:line="280" w:lineRule="exact"/>
              <w:jc w:val="center"/>
              <w:rPr>
                <w:b/>
                <w:bCs/>
                <w:sz w:val="18"/>
                <w:szCs w:val="18"/>
              </w:rPr>
            </w:pPr>
          </w:p>
        </w:tc>
        <w:tc>
          <w:tcPr>
            <w:tcW w:w="2004" w:type="dxa"/>
            <w:vAlign w:val="center"/>
          </w:tcPr>
          <w:p w14:paraId="15B64029">
            <w:pPr>
              <w:spacing w:line="280" w:lineRule="exact"/>
              <w:jc w:val="center"/>
              <w:rPr>
                <w:b/>
                <w:bCs/>
                <w:sz w:val="18"/>
                <w:szCs w:val="18"/>
              </w:rPr>
            </w:pPr>
            <w:r>
              <w:rPr>
                <w:b/>
                <w:bCs/>
                <w:sz w:val="18"/>
                <w:szCs w:val="18"/>
              </w:rPr>
              <w:t>69.32</w:t>
            </w:r>
          </w:p>
        </w:tc>
      </w:tr>
      <w:tr w14:paraId="1E57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36DA7C">
            <w:pPr>
              <w:spacing w:line="280" w:lineRule="exact"/>
              <w:rPr>
                <w:sz w:val="18"/>
                <w:szCs w:val="18"/>
              </w:rPr>
            </w:pPr>
            <w:r>
              <w:rPr>
                <w:sz w:val="18"/>
                <w:szCs w:val="18"/>
              </w:rPr>
              <w:t xml:space="preserve">    1.技术培训</w:t>
            </w:r>
          </w:p>
        </w:tc>
        <w:tc>
          <w:tcPr>
            <w:tcW w:w="472" w:type="pct"/>
            <w:vAlign w:val="center"/>
          </w:tcPr>
          <w:p w14:paraId="05274367">
            <w:pPr>
              <w:spacing w:line="280" w:lineRule="exact"/>
              <w:jc w:val="center"/>
              <w:rPr>
                <w:sz w:val="18"/>
                <w:szCs w:val="18"/>
              </w:rPr>
            </w:pPr>
            <w:r>
              <w:rPr>
                <w:sz w:val="18"/>
                <w:szCs w:val="18"/>
              </w:rPr>
              <w:t>人次</w:t>
            </w:r>
          </w:p>
        </w:tc>
        <w:tc>
          <w:tcPr>
            <w:tcW w:w="377" w:type="pct"/>
            <w:vAlign w:val="center"/>
          </w:tcPr>
          <w:p w14:paraId="68BA1E47">
            <w:pPr>
              <w:spacing w:line="280" w:lineRule="exact"/>
              <w:jc w:val="center"/>
              <w:rPr>
                <w:sz w:val="18"/>
                <w:szCs w:val="18"/>
              </w:rPr>
            </w:pPr>
            <w:r>
              <w:rPr>
                <w:sz w:val="18"/>
                <w:szCs w:val="18"/>
              </w:rPr>
              <w:t>49</w:t>
            </w:r>
          </w:p>
        </w:tc>
        <w:tc>
          <w:tcPr>
            <w:tcW w:w="2003" w:type="dxa"/>
            <w:vAlign w:val="center"/>
          </w:tcPr>
          <w:p w14:paraId="0676D44B">
            <w:pPr>
              <w:spacing w:line="280" w:lineRule="exact"/>
              <w:jc w:val="center"/>
              <w:rPr>
                <w:sz w:val="18"/>
                <w:szCs w:val="18"/>
              </w:rPr>
            </w:pPr>
            <w:r>
              <w:rPr>
                <w:sz w:val="18"/>
                <w:szCs w:val="18"/>
              </w:rPr>
              <w:t>900.0</w:t>
            </w:r>
          </w:p>
        </w:tc>
        <w:tc>
          <w:tcPr>
            <w:tcW w:w="2004" w:type="dxa"/>
            <w:vAlign w:val="center"/>
          </w:tcPr>
          <w:p w14:paraId="343FC4F1">
            <w:pPr>
              <w:spacing w:line="280" w:lineRule="exact"/>
              <w:jc w:val="center"/>
              <w:rPr>
                <w:sz w:val="18"/>
                <w:szCs w:val="18"/>
              </w:rPr>
            </w:pPr>
            <w:r>
              <w:rPr>
                <w:sz w:val="18"/>
                <w:szCs w:val="18"/>
              </w:rPr>
              <w:t>22.73</w:t>
            </w:r>
          </w:p>
        </w:tc>
      </w:tr>
      <w:tr w14:paraId="67E0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A99C57">
            <w:pPr>
              <w:spacing w:line="280" w:lineRule="exact"/>
              <w:rPr>
                <w:sz w:val="18"/>
                <w:szCs w:val="18"/>
              </w:rPr>
            </w:pPr>
            <w:r>
              <w:rPr>
                <w:sz w:val="18"/>
                <w:szCs w:val="18"/>
              </w:rPr>
              <w:t xml:space="preserve">    2.仪器设备</w:t>
            </w:r>
          </w:p>
        </w:tc>
        <w:tc>
          <w:tcPr>
            <w:tcW w:w="472" w:type="pct"/>
            <w:vAlign w:val="center"/>
          </w:tcPr>
          <w:p w14:paraId="6C2634FD">
            <w:pPr>
              <w:spacing w:line="280" w:lineRule="exact"/>
              <w:jc w:val="center"/>
              <w:rPr>
                <w:sz w:val="18"/>
                <w:szCs w:val="18"/>
              </w:rPr>
            </w:pPr>
            <w:r>
              <w:rPr>
                <w:sz w:val="18"/>
                <w:szCs w:val="18"/>
              </w:rPr>
              <w:t>台、件</w:t>
            </w:r>
          </w:p>
        </w:tc>
        <w:tc>
          <w:tcPr>
            <w:tcW w:w="377" w:type="pct"/>
            <w:vAlign w:val="center"/>
          </w:tcPr>
          <w:p w14:paraId="6448C7E5">
            <w:pPr>
              <w:spacing w:line="280" w:lineRule="exact"/>
              <w:jc w:val="center"/>
              <w:rPr>
                <w:sz w:val="18"/>
                <w:szCs w:val="18"/>
              </w:rPr>
            </w:pPr>
            <w:r>
              <w:rPr>
                <w:sz w:val="18"/>
                <w:szCs w:val="18"/>
              </w:rPr>
              <w:t>50</w:t>
            </w:r>
          </w:p>
        </w:tc>
        <w:tc>
          <w:tcPr>
            <w:tcW w:w="2003" w:type="dxa"/>
            <w:vAlign w:val="center"/>
          </w:tcPr>
          <w:p w14:paraId="64222773">
            <w:pPr>
              <w:spacing w:line="280" w:lineRule="exact"/>
              <w:jc w:val="center"/>
              <w:rPr>
                <w:sz w:val="18"/>
                <w:szCs w:val="18"/>
              </w:rPr>
            </w:pPr>
            <w:r>
              <w:rPr>
                <w:sz w:val="18"/>
                <w:szCs w:val="18"/>
              </w:rPr>
              <w:t>10.0</w:t>
            </w:r>
          </w:p>
        </w:tc>
        <w:tc>
          <w:tcPr>
            <w:tcW w:w="2004" w:type="dxa"/>
            <w:vAlign w:val="center"/>
          </w:tcPr>
          <w:p w14:paraId="79E0B9D8">
            <w:pPr>
              <w:spacing w:line="280" w:lineRule="exact"/>
              <w:jc w:val="center"/>
              <w:rPr>
                <w:sz w:val="18"/>
                <w:szCs w:val="18"/>
              </w:rPr>
            </w:pPr>
            <w:r>
              <w:rPr>
                <w:sz w:val="18"/>
                <w:szCs w:val="18"/>
              </w:rPr>
              <w:t>14.65</w:t>
            </w:r>
          </w:p>
        </w:tc>
      </w:tr>
      <w:tr w14:paraId="2DD4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8C0606">
            <w:pPr>
              <w:spacing w:line="280" w:lineRule="exact"/>
              <w:rPr>
                <w:sz w:val="18"/>
                <w:szCs w:val="18"/>
              </w:rPr>
            </w:pPr>
            <w:r>
              <w:rPr>
                <w:sz w:val="18"/>
                <w:szCs w:val="18"/>
              </w:rPr>
              <w:t xml:space="preserve">    3.耕地质量监测</w:t>
            </w:r>
          </w:p>
        </w:tc>
        <w:tc>
          <w:tcPr>
            <w:tcW w:w="472" w:type="pct"/>
            <w:vAlign w:val="center"/>
          </w:tcPr>
          <w:p w14:paraId="76EA2B08">
            <w:pPr>
              <w:spacing w:line="280" w:lineRule="exact"/>
              <w:jc w:val="center"/>
              <w:rPr>
                <w:sz w:val="18"/>
                <w:szCs w:val="18"/>
              </w:rPr>
            </w:pPr>
            <w:r>
              <w:rPr>
                <w:sz w:val="18"/>
                <w:szCs w:val="18"/>
              </w:rPr>
              <w:t>处</w:t>
            </w:r>
          </w:p>
        </w:tc>
        <w:tc>
          <w:tcPr>
            <w:tcW w:w="377" w:type="pct"/>
            <w:vAlign w:val="center"/>
          </w:tcPr>
          <w:p w14:paraId="6DCFD9C6">
            <w:pPr>
              <w:spacing w:line="280" w:lineRule="exact"/>
              <w:jc w:val="center"/>
              <w:rPr>
                <w:sz w:val="18"/>
                <w:szCs w:val="18"/>
              </w:rPr>
            </w:pPr>
            <w:r>
              <w:rPr>
                <w:sz w:val="18"/>
                <w:szCs w:val="18"/>
              </w:rPr>
              <w:t>51</w:t>
            </w:r>
          </w:p>
        </w:tc>
        <w:tc>
          <w:tcPr>
            <w:tcW w:w="2003" w:type="dxa"/>
            <w:vAlign w:val="center"/>
          </w:tcPr>
          <w:p w14:paraId="1819DDA0">
            <w:pPr>
              <w:spacing w:line="280" w:lineRule="exact"/>
              <w:jc w:val="center"/>
              <w:rPr>
                <w:sz w:val="18"/>
                <w:szCs w:val="18"/>
              </w:rPr>
            </w:pPr>
            <w:r>
              <w:rPr>
                <w:sz w:val="18"/>
                <w:szCs w:val="18"/>
              </w:rPr>
              <w:t>105.0</w:t>
            </w:r>
          </w:p>
        </w:tc>
        <w:tc>
          <w:tcPr>
            <w:tcW w:w="2004" w:type="dxa"/>
            <w:vAlign w:val="center"/>
          </w:tcPr>
          <w:p w14:paraId="06FC009F">
            <w:pPr>
              <w:spacing w:line="280" w:lineRule="exact"/>
              <w:jc w:val="center"/>
              <w:rPr>
                <w:sz w:val="18"/>
                <w:szCs w:val="18"/>
              </w:rPr>
            </w:pPr>
            <w:r>
              <w:rPr>
                <w:sz w:val="18"/>
                <w:szCs w:val="18"/>
              </w:rPr>
              <w:t>31.94</w:t>
            </w:r>
          </w:p>
        </w:tc>
      </w:tr>
      <w:tr w14:paraId="2C58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7398523">
            <w:pPr>
              <w:spacing w:line="280" w:lineRule="exact"/>
              <w:rPr>
                <w:sz w:val="18"/>
                <w:szCs w:val="18"/>
              </w:rPr>
            </w:pPr>
            <w:r>
              <w:rPr>
                <w:sz w:val="18"/>
                <w:szCs w:val="18"/>
              </w:rPr>
              <w:t xml:space="preserve"> （八）其他工作及措施</w:t>
            </w:r>
          </w:p>
        </w:tc>
        <w:tc>
          <w:tcPr>
            <w:tcW w:w="472" w:type="pct"/>
            <w:vAlign w:val="center"/>
          </w:tcPr>
          <w:p w14:paraId="512393D8">
            <w:pPr>
              <w:spacing w:line="280" w:lineRule="exact"/>
              <w:jc w:val="center"/>
              <w:rPr>
                <w:sz w:val="18"/>
                <w:szCs w:val="18"/>
              </w:rPr>
            </w:pPr>
          </w:p>
        </w:tc>
        <w:tc>
          <w:tcPr>
            <w:tcW w:w="377" w:type="pct"/>
            <w:vAlign w:val="center"/>
          </w:tcPr>
          <w:p w14:paraId="35233103">
            <w:pPr>
              <w:spacing w:line="280" w:lineRule="exact"/>
              <w:jc w:val="center"/>
              <w:rPr>
                <w:sz w:val="18"/>
                <w:szCs w:val="18"/>
              </w:rPr>
            </w:pPr>
            <w:r>
              <w:rPr>
                <w:sz w:val="18"/>
                <w:szCs w:val="18"/>
              </w:rPr>
              <w:t>52</w:t>
            </w:r>
          </w:p>
        </w:tc>
        <w:tc>
          <w:tcPr>
            <w:tcW w:w="2003" w:type="dxa"/>
            <w:vAlign w:val="center"/>
          </w:tcPr>
          <w:p w14:paraId="75AC594C">
            <w:pPr>
              <w:spacing w:line="280" w:lineRule="exact"/>
              <w:jc w:val="center"/>
              <w:rPr>
                <w:b/>
                <w:bCs/>
                <w:sz w:val="18"/>
                <w:szCs w:val="18"/>
              </w:rPr>
            </w:pPr>
          </w:p>
        </w:tc>
        <w:tc>
          <w:tcPr>
            <w:tcW w:w="2004" w:type="dxa"/>
            <w:vAlign w:val="center"/>
          </w:tcPr>
          <w:p w14:paraId="7424E8B8">
            <w:pPr>
              <w:spacing w:line="280" w:lineRule="exact"/>
              <w:jc w:val="center"/>
              <w:rPr>
                <w:b/>
                <w:bCs/>
                <w:sz w:val="18"/>
                <w:szCs w:val="18"/>
              </w:rPr>
            </w:pPr>
            <w:r>
              <w:rPr>
                <w:b/>
                <w:bCs/>
                <w:sz w:val="18"/>
                <w:szCs w:val="18"/>
              </w:rPr>
              <w:t>2494.61</w:t>
            </w:r>
          </w:p>
        </w:tc>
      </w:tr>
    </w:tbl>
    <w:p w14:paraId="50C4F69C">
      <w:pPr>
        <w:spacing w:line="280" w:lineRule="exact"/>
        <w:rPr>
          <w:sz w:val="18"/>
          <w:szCs w:val="18"/>
        </w:rPr>
      </w:pPr>
    </w:p>
    <w:p w14:paraId="7903E6FC">
      <w:pPr>
        <w:spacing w:line="280" w:lineRule="exact"/>
        <w:rPr>
          <w:sz w:val="18"/>
          <w:szCs w:val="18"/>
        </w:rPr>
      </w:pPr>
    </w:p>
    <w:p w14:paraId="7CD4D83F">
      <w:pPr>
        <w:spacing w:line="280" w:lineRule="exact"/>
        <w:rPr>
          <w:sz w:val="18"/>
          <w:szCs w:val="18"/>
        </w:rPr>
      </w:pPr>
    </w:p>
    <w:p w14:paraId="14D1BCF0">
      <w:pPr>
        <w:spacing w:line="280" w:lineRule="exact"/>
        <w:rPr>
          <w:sz w:val="18"/>
          <w:szCs w:val="18"/>
        </w:rPr>
      </w:pPr>
    </w:p>
    <w:p w14:paraId="68E76A92">
      <w:pPr>
        <w:spacing w:line="280" w:lineRule="exact"/>
        <w:rPr>
          <w:sz w:val="18"/>
          <w:szCs w:val="18"/>
        </w:rPr>
      </w:pPr>
    </w:p>
    <w:p w14:paraId="1416A2E8">
      <w:pPr>
        <w:spacing w:line="600" w:lineRule="exact"/>
        <w:jc w:val="center"/>
        <w:rPr>
          <w:rFonts w:eastAsia="方正小标宋简体"/>
          <w:sz w:val="44"/>
          <w:szCs w:val="44"/>
        </w:rPr>
      </w:pPr>
    </w:p>
    <w:p w14:paraId="67EE70C2">
      <w:pPr>
        <w:spacing w:line="600" w:lineRule="exact"/>
        <w:jc w:val="center"/>
        <w:rPr>
          <w:rFonts w:eastAsia="方正小标宋简体"/>
          <w:sz w:val="44"/>
          <w:szCs w:val="44"/>
        </w:rPr>
      </w:pPr>
      <w:r>
        <w:rPr>
          <w:rFonts w:eastAsia="方正小标宋简体"/>
          <w:sz w:val="44"/>
          <w:szCs w:val="44"/>
        </w:rPr>
        <w:t>滁州市2023年度增发国债高标准农田</w:t>
      </w:r>
    </w:p>
    <w:p w14:paraId="097455EC">
      <w:pPr>
        <w:spacing w:line="600" w:lineRule="exact"/>
        <w:jc w:val="center"/>
        <w:rPr>
          <w:rFonts w:eastAsia="方正小标宋简体"/>
          <w:sz w:val="44"/>
          <w:szCs w:val="44"/>
        </w:rPr>
      </w:pPr>
      <w:r>
        <w:rPr>
          <w:rFonts w:eastAsia="方正小标宋简体"/>
          <w:sz w:val="44"/>
          <w:szCs w:val="44"/>
        </w:rPr>
        <w:t>建设项目建设内容情况表</w:t>
      </w:r>
    </w:p>
    <w:p w14:paraId="32B4959C">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7D7B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39449FC9">
            <w:pPr>
              <w:spacing w:line="280" w:lineRule="exact"/>
              <w:jc w:val="center"/>
              <w:rPr>
                <w:b/>
                <w:bCs/>
                <w:sz w:val="18"/>
                <w:szCs w:val="18"/>
              </w:rPr>
            </w:pPr>
            <w:r>
              <w:rPr>
                <w:b/>
                <w:bCs/>
                <w:sz w:val="18"/>
                <w:szCs w:val="18"/>
              </w:rPr>
              <w:t>项目</w:t>
            </w:r>
          </w:p>
        </w:tc>
        <w:tc>
          <w:tcPr>
            <w:tcW w:w="472" w:type="pct"/>
            <w:vAlign w:val="center"/>
          </w:tcPr>
          <w:p w14:paraId="7BC1D3D9">
            <w:pPr>
              <w:spacing w:line="280" w:lineRule="exact"/>
              <w:jc w:val="center"/>
              <w:rPr>
                <w:b/>
                <w:bCs/>
                <w:sz w:val="18"/>
                <w:szCs w:val="18"/>
              </w:rPr>
            </w:pPr>
            <w:r>
              <w:rPr>
                <w:b/>
                <w:bCs/>
                <w:sz w:val="18"/>
                <w:szCs w:val="18"/>
              </w:rPr>
              <w:t>单位</w:t>
            </w:r>
          </w:p>
        </w:tc>
        <w:tc>
          <w:tcPr>
            <w:tcW w:w="377" w:type="pct"/>
            <w:vAlign w:val="center"/>
          </w:tcPr>
          <w:p w14:paraId="185FB490">
            <w:pPr>
              <w:spacing w:line="280" w:lineRule="exact"/>
              <w:jc w:val="center"/>
              <w:rPr>
                <w:b/>
                <w:bCs/>
                <w:sz w:val="18"/>
                <w:szCs w:val="18"/>
              </w:rPr>
            </w:pPr>
            <w:r>
              <w:rPr>
                <w:b/>
                <w:bCs/>
                <w:sz w:val="18"/>
                <w:szCs w:val="18"/>
              </w:rPr>
              <w:t>行号</w:t>
            </w:r>
          </w:p>
        </w:tc>
        <w:tc>
          <w:tcPr>
            <w:tcW w:w="1106" w:type="pct"/>
            <w:vAlign w:val="center"/>
          </w:tcPr>
          <w:p w14:paraId="4E8D7FE2">
            <w:pPr>
              <w:spacing w:line="280" w:lineRule="exact"/>
              <w:jc w:val="center"/>
              <w:rPr>
                <w:b/>
                <w:bCs/>
                <w:sz w:val="18"/>
                <w:szCs w:val="18"/>
              </w:rPr>
            </w:pPr>
            <w:r>
              <w:rPr>
                <w:b/>
                <w:bCs/>
                <w:sz w:val="18"/>
                <w:szCs w:val="18"/>
              </w:rPr>
              <w:t>任务量</w:t>
            </w:r>
          </w:p>
        </w:tc>
        <w:tc>
          <w:tcPr>
            <w:tcW w:w="1106" w:type="pct"/>
            <w:vAlign w:val="center"/>
          </w:tcPr>
          <w:p w14:paraId="3CEACD2F">
            <w:pPr>
              <w:spacing w:line="280" w:lineRule="exact"/>
              <w:jc w:val="center"/>
              <w:rPr>
                <w:b/>
                <w:bCs/>
                <w:sz w:val="18"/>
                <w:szCs w:val="18"/>
              </w:rPr>
            </w:pPr>
            <w:r>
              <w:rPr>
                <w:b/>
                <w:bCs/>
                <w:sz w:val="18"/>
                <w:szCs w:val="18"/>
              </w:rPr>
              <w:t>投资总额（万元）</w:t>
            </w:r>
          </w:p>
        </w:tc>
      </w:tr>
      <w:tr w14:paraId="197B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80500F">
            <w:pPr>
              <w:spacing w:line="280" w:lineRule="exact"/>
              <w:rPr>
                <w:sz w:val="18"/>
                <w:szCs w:val="18"/>
              </w:rPr>
            </w:pPr>
            <w:r>
              <w:rPr>
                <w:sz w:val="18"/>
                <w:szCs w:val="18"/>
              </w:rPr>
              <w:t>栏次</w:t>
            </w:r>
          </w:p>
        </w:tc>
        <w:tc>
          <w:tcPr>
            <w:tcW w:w="472" w:type="pct"/>
            <w:vAlign w:val="center"/>
          </w:tcPr>
          <w:p w14:paraId="557DEA8E">
            <w:pPr>
              <w:spacing w:line="280" w:lineRule="exact"/>
              <w:jc w:val="center"/>
              <w:rPr>
                <w:sz w:val="18"/>
                <w:szCs w:val="18"/>
              </w:rPr>
            </w:pPr>
          </w:p>
        </w:tc>
        <w:tc>
          <w:tcPr>
            <w:tcW w:w="377" w:type="pct"/>
            <w:vAlign w:val="center"/>
          </w:tcPr>
          <w:p w14:paraId="6F3A0DE0">
            <w:pPr>
              <w:spacing w:line="280" w:lineRule="exact"/>
              <w:jc w:val="center"/>
              <w:rPr>
                <w:sz w:val="18"/>
                <w:szCs w:val="18"/>
              </w:rPr>
            </w:pPr>
          </w:p>
        </w:tc>
        <w:tc>
          <w:tcPr>
            <w:tcW w:w="1106" w:type="pct"/>
            <w:vAlign w:val="center"/>
          </w:tcPr>
          <w:p w14:paraId="5B7B21B1">
            <w:pPr>
              <w:spacing w:line="280" w:lineRule="exact"/>
              <w:jc w:val="center"/>
              <w:rPr>
                <w:sz w:val="18"/>
                <w:szCs w:val="18"/>
              </w:rPr>
            </w:pPr>
            <w:r>
              <w:rPr>
                <w:sz w:val="18"/>
                <w:szCs w:val="18"/>
              </w:rPr>
              <w:t>1</w:t>
            </w:r>
          </w:p>
        </w:tc>
        <w:tc>
          <w:tcPr>
            <w:tcW w:w="1106" w:type="pct"/>
            <w:vAlign w:val="center"/>
          </w:tcPr>
          <w:p w14:paraId="717674E6">
            <w:pPr>
              <w:spacing w:line="280" w:lineRule="exact"/>
              <w:jc w:val="center"/>
              <w:rPr>
                <w:sz w:val="18"/>
                <w:szCs w:val="18"/>
              </w:rPr>
            </w:pPr>
            <w:r>
              <w:rPr>
                <w:sz w:val="18"/>
                <w:szCs w:val="18"/>
              </w:rPr>
              <w:t>2</w:t>
            </w:r>
          </w:p>
        </w:tc>
      </w:tr>
      <w:tr w14:paraId="49D5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1DF1BF">
            <w:pPr>
              <w:spacing w:line="280" w:lineRule="exact"/>
              <w:rPr>
                <w:sz w:val="18"/>
                <w:szCs w:val="18"/>
              </w:rPr>
            </w:pPr>
            <w:r>
              <w:rPr>
                <w:sz w:val="18"/>
                <w:szCs w:val="18"/>
              </w:rPr>
              <w:t>高标准农田建设项目</w:t>
            </w:r>
          </w:p>
        </w:tc>
        <w:tc>
          <w:tcPr>
            <w:tcW w:w="472" w:type="pct"/>
            <w:vAlign w:val="center"/>
          </w:tcPr>
          <w:p w14:paraId="32B2CE30">
            <w:pPr>
              <w:spacing w:line="280" w:lineRule="exact"/>
              <w:jc w:val="center"/>
              <w:rPr>
                <w:sz w:val="18"/>
                <w:szCs w:val="18"/>
              </w:rPr>
            </w:pPr>
            <w:r>
              <w:rPr>
                <w:sz w:val="18"/>
                <w:szCs w:val="18"/>
              </w:rPr>
              <w:t>亩</w:t>
            </w:r>
          </w:p>
        </w:tc>
        <w:tc>
          <w:tcPr>
            <w:tcW w:w="377" w:type="pct"/>
            <w:vAlign w:val="center"/>
          </w:tcPr>
          <w:p w14:paraId="365DE291">
            <w:pPr>
              <w:spacing w:line="280" w:lineRule="exact"/>
              <w:jc w:val="center"/>
              <w:rPr>
                <w:sz w:val="18"/>
                <w:szCs w:val="18"/>
              </w:rPr>
            </w:pPr>
            <w:r>
              <w:rPr>
                <w:sz w:val="18"/>
                <w:szCs w:val="18"/>
              </w:rPr>
              <w:t>1</w:t>
            </w:r>
          </w:p>
        </w:tc>
        <w:tc>
          <w:tcPr>
            <w:tcW w:w="2003" w:type="dxa"/>
            <w:vAlign w:val="center"/>
          </w:tcPr>
          <w:p w14:paraId="5D3023C4">
            <w:pPr>
              <w:spacing w:line="280" w:lineRule="exact"/>
              <w:jc w:val="center"/>
              <w:rPr>
                <w:b/>
                <w:bCs/>
                <w:sz w:val="18"/>
                <w:szCs w:val="18"/>
              </w:rPr>
            </w:pPr>
            <w:r>
              <w:rPr>
                <w:b/>
                <w:bCs/>
                <w:sz w:val="18"/>
                <w:szCs w:val="18"/>
              </w:rPr>
              <w:t>264000</w:t>
            </w:r>
          </w:p>
        </w:tc>
        <w:tc>
          <w:tcPr>
            <w:tcW w:w="2004" w:type="dxa"/>
            <w:noWrap/>
            <w:vAlign w:val="center"/>
          </w:tcPr>
          <w:p w14:paraId="3D50873D">
            <w:pPr>
              <w:spacing w:line="280" w:lineRule="exact"/>
              <w:jc w:val="center"/>
              <w:rPr>
                <w:b/>
                <w:bCs/>
                <w:sz w:val="18"/>
                <w:szCs w:val="18"/>
              </w:rPr>
            </w:pPr>
            <w:r>
              <w:rPr>
                <w:b/>
                <w:bCs/>
                <w:sz w:val="18"/>
                <w:szCs w:val="18"/>
              </w:rPr>
              <w:t>89986.13</w:t>
            </w:r>
          </w:p>
        </w:tc>
      </w:tr>
      <w:tr w14:paraId="6E3C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F81C78">
            <w:pPr>
              <w:spacing w:line="280" w:lineRule="exact"/>
              <w:rPr>
                <w:sz w:val="18"/>
                <w:szCs w:val="18"/>
              </w:rPr>
            </w:pPr>
            <w:r>
              <w:rPr>
                <w:sz w:val="18"/>
                <w:szCs w:val="18"/>
              </w:rPr>
              <w:t xml:space="preserve"> （一）土地平整</w:t>
            </w:r>
          </w:p>
        </w:tc>
        <w:tc>
          <w:tcPr>
            <w:tcW w:w="472" w:type="pct"/>
            <w:vAlign w:val="center"/>
          </w:tcPr>
          <w:p w14:paraId="7C900AFC">
            <w:pPr>
              <w:spacing w:line="280" w:lineRule="exact"/>
              <w:jc w:val="center"/>
              <w:rPr>
                <w:sz w:val="18"/>
                <w:szCs w:val="18"/>
              </w:rPr>
            </w:pPr>
          </w:p>
        </w:tc>
        <w:tc>
          <w:tcPr>
            <w:tcW w:w="377" w:type="pct"/>
            <w:vAlign w:val="center"/>
          </w:tcPr>
          <w:p w14:paraId="352C0C7A">
            <w:pPr>
              <w:spacing w:line="280" w:lineRule="exact"/>
              <w:jc w:val="center"/>
              <w:rPr>
                <w:sz w:val="18"/>
                <w:szCs w:val="18"/>
              </w:rPr>
            </w:pPr>
            <w:r>
              <w:rPr>
                <w:sz w:val="18"/>
                <w:szCs w:val="18"/>
              </w:rPr>
              <w:t>2</w:t>
            </w:r>
          </w:p>
        </w:tc>
        <w:tc>
          <w:tcPr>
            <w:tcW w:w="2003" w:type="dxa"/>
            <w:vAlign w:val="center"/>
          </w:tcPr>
          <w:p w14:paraId="240B6ED3">
            <w:pPr>
              <w:spacing w:line="280" w:lineRule="exact"/>
              <w:jc w:val="center"/>
              <w:rPr>
                <w:b/>
                <w:bCs/>
                <w:sz w:val="18"/>
                <w:szCs w:val="18"/>
              </w:rPr>
            </w:pPr>
          </w:p>
        </w:tc>
        <w:tc>
          <w:tcPr>
            <w:tcW w:w="2004" w:type="dxa"/>
            <w:vAlign w:val="center"/>
          </w:tcPr>
          <w:p w14:paraId="65E8FF81">
            <w:pPr>
              <w:spacing w:line="280" w:lineRule="exact"/>
              <w:jc w:val="center"/>
              <w:rPr>
                <w:b/>
                <w:bCs/>
                <w:sz w:val="18"/>
                <w:szCs w:val="18"/>
              </w:rPr>
            </w:pPr>
            <w:r>
              <w:rPr>
                <w:b/>
                <w:bCs/>
                <w:sz w:val="18"/>
                <w:szCs w:val="18"/>
              </w:rPr>
              <w:t>25124.38</w:t>
            </w:r>
          </w:p>
        </w:tc>
      </w:tr>
      <w:tr w14:paraId="6829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FD30A0">
            <w:pPr>
              <w:spacing w:line="280" w:lineRule="exact"/>
              <w:rPr>
                <w:sz w:val="18"/>
                <w:szCs w:val="18"/>
              </w:rPr>
            </w:pPr>
            <w:r>
              <w:rPr>
                <w:sz w:val="18"/>
                <w:szCs w:val="18"/>
              </w:rPr>
              <w:t xml:space="preserve">    1.田块修筑</w:t>
            </w:r>
          </w:p>
        </w:tc>
        <w:tc>
          <w:tcPr>
            <w:tcW w:w="472" w:type="pct"/>
            <w:vAlign w:val="center"/>
          </w:tcPr>
          <w:p w14:paraId="15019B17">
            <w:pPr>
              <w:spacing w:line="280" w:lineRule="exact"/>
              <w:jc w:val="center"/>
              <w:rPr>
                <w:sz w:val="18"/>
                <w:szCs w:val="18"/>
              </w:rPr>
            </w:pPr>
            <w:r>
              <w:rPr>
                <w:sz w:val="18"/>
                <w:szCs w:val="18"/>
              </w:rPr>
              <w:t>亩</w:t>
            </w:r>
          </w:p>
        </w:tc>
        <w:tc>
          <w:tcPr>
            <w:tcW w:w="377" w:type="pct"/>
            <w:vAlign w:val="center"/>
          </w:tcPr>
          <w:p w14:paraId="3B7EC788">
            <w:pPr>
              <w:spacing w:line="280" w:lineRule="exact"/>
              <w:jc w:val="center"/>
              <w:rPr>
                <w:sz w:val="18"/>
                <w:szCs w:val="18"/>
              </w:rPr>
            </w:pPr>
            <w:r>
              <w:rPr>
                <w:sz w:val="18"/>
                <w:szCs w:val="18"/>
              </w:rPr>
              <w:t>3</w:t>
            </w:r>
          </w:p>
        </w:tc>
        <w:tc>
          <w:tcPr>
            <w:tcW w:w="2003" w:type="dxa"/>
            <w:vAlign w:val="center"/>
          </w:tcPr>
          <w:p w14:paraId="703980A5">
            <w:pPr>
              <w:spacing w:line="280" w:lineRule="exact"/>
              <w:jc w:val="center"/>
              <w:rPr>
                <w:sz w:val="18"/>
                <w:szCs w:val="18"/>
              </w:rPr>
            </w:pPr>
            <w:r>
              <w:rPr>
                <w:sz w:val="18"/>
                <w:szCs w:val="18"/>
              </w:rPr>
              <w:t>250157.0</w:t>
            </w:r>
          </w:p>
        </w:tc>
        <w:tc>
          <w:tcPr>
            <w:tcW w:w="2004" w:type="dxa"/>
            <w:vAlign w:val="center"/>
          </w:tcPr>
          <w:p w14:paraId="454717BA">
            <w:pPr>
              <w:spacing w:line="280" w:lineRule="exact"/>
              <w:jc w:val="center"/>
              <w:rPr>
                <w:sz w:val="18"/>
                <w:szCs w:val="18"/>
              </w:rPr>
            </w:pPr>
            <w:r>
              <w:rPr>
                <w:sz w:val="18"/>
                <w:szCs w:val="18"/>
              </w:rPr>
              <w:t>11793.53</w:t>
            </w:r>
          </w:p>
        </w:tc>
      </w:tr>
      <w:tr w14:paraId="028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46F280">
            <w:pPr>
              <w:spacing w:line="280" w:lineRule="exact"/>
              <w:rPr>
                <w:sz w:val="18"/>
                <w:szCs w:val="18"/>
              </w:rPr>
            </w:pPr>
            <w:r>
              <w:rPr>
                <w:sz w:val="18"/>
                <w:szCs w:val="18"/>
              </w:rPr>
              <w:t xml:space="preserve">    2.耕作层剥离和回填</w:t>
            </w:r>
          </w:p>
        </w:tc>
        <w:tc>
          <w:tcPr>
            <w:tcW w:w="472" w:type="pct"/>
            <w:vAlign w:val="center"/>
          </w:tcPr>
          <w:p w14:paraId="4FC7E8AD">
            <w:pPr>
              <w:spacing w:line="280" w:lineRule="exact"/>
              <w:jc w:val="center"/>
              <w:rPr>
                <w:sz w:val="18"/>
                <w:szCs w:val="18"/>
              </w:rPr>
            </w:pPr>
            <w:r>
              <w:rPr>
                <w:sz w:val="18"/>
                <w:szCs w:val="18"/>
              </w:rPr>
              <w:t>亩</w:t>
            </w:r>
          </w:p>
        </w:tc>
        <w:tc>
          <w:tcPr>
            <w:tcW w:w="377" w:type="pct"/>
            <w:vAlign w:val="center"/>
          </w:tcPr>
          <w:p w14:paraId="1EA60B02">
            <w:pPr>
              <w:spacing w:line="280" w:lineRule="exact"/>
              <w:jc w:val="center"/>
              <w:rPr>
                <w:sz w:val="18"/>
                <w:szCs w:val="18"/>
              </w:rPr>
            </w:pPr>
            <w:r>
              <w:rPr>
                <w:sz w:val="18"/>
                <w:szCs w:val="18"/>
              </w:rPr>
              <w:t>4</w:t>
            </w:r>
          </w:p>
        </w:tc>
        <w:tc>
          <w:tcPr>
            <w:tcW w:w="2003" w:type="dxa"/>
            <w:vAlign w:val="center"/>
          </w:tcPr>
          <w:p w14:paraId="2588F32F">
            <w:pPr>
              <w:spacing w:line="280" w:lineRule="exact"/>
              <w:jc w:val="center"/>
              <w:rPr>
                <w:sz w:val="18"/>
                <w:szCs w:val="18"/>
              </w:rPr>
            </w:pPr>
            <w:r>
              <w:rPr>
                <w:sz w:val="18"/>
                <w:szCs w:val="18"/>
              </w:rPr>
              <w:t>193516.6</w:t>
            </w:r>
          </w:p>
        </w:tc>
        <w:tc>
          <w:tcPr>
            <w:tcW w:w="2004" w:type="dxa"/>
            <w:vAlign w:val="center"/>
          </w:tcPr>
          <w:p w14:paraId="2C4F785D">
            <w:pPr>
              <w:spacing w:line="280" w:lineRule="exact"/>
              <w:jc w:val="center"/>
              <w:rPr>
                <w:sz w:val="18"/>
                <w:szCs w:val="18"/>
              </w:rPr>
            </w:pPr>
            <w:r>
              <w:rPr>
                <w:sz w:val="18"/>
                <w:szCs w:val="18"/>
              </w:rPr>
              <w:t>9819.08</w:t>
            </w:r>
          </w:p>
        </w:tc>
      </w:tr>
      <w:tr w14:paraId="21D3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B35B3C">
            <w:pPr>
              <w:spacing w:line="280" w:lineRule="exact"/>
              <w:rPr>
                <w:sz w:val="18"/>
                <w:szCs w:val="18"/>
              </w:rPr>
            </w:pPr>
            <w:r>
              <w:rPr>
                <w:sz w:val="18"/>
                <w:szCs w:val="18"/>
              </w:rPr>
              <w:t xml:space="preserve">    3.细部平整</w:t>
            </w:r>
          </w:p>
        </w:tc>
        <w:tc>
          <w:tcPr>
            <w:tcW w:w="472" w:type="pct"/>
            <w:vAlign w:val="center"/>
          </w:tcPr>
          <w:p w14:paraId="210F808A">
            <w:pPr>
              <w:spacing w:line="280" w:lineRule="exact"/>
              <w:jc w:val="center"/>
              <w:rPr>
                <w:sz w:val="18"/>
                <w:szCs w:val="18"/>
              </w:rPr>
            </w:pPr>
            <w:r>
              <w:rPr>
                <w:sz w:val="18"/>
                <w:szCs w:val="18"/>
              </w:rPr>
              <w:t>亩</w:t>
            </w:r>
          </w:p>
        </w:tc>
        <w:tc>
          <w:tcPr>
            <w:tcW w:w="377" w:type="pct"/>
            <w:vAlign w:val="center"/>
          </w:tcPr>
          <w:p w14:paraId="77ACA094">
            <w:pPr>
              <w:spacing w:line="280" w:lineRule="exact"/>
              <w:jc w:val="center"/>
              <w:rPr>
                <w:sz w:val="18"/>
                <w:szCs w:val="18"/>
              </w:rPr>
            </w:pPr>
            <w:r>
              <w:rPr>
                <w:sz w:val="18"/>
                <w:szCs w:val="18"/>
              </w:rPr>
              <w:t>5</w:t>
            </w:r>
          </w:p>
        </w:tc>
        <w:tc>
          <w:tcPr>
            <w:tcW w:w="2003" w:type="dxa"/>
            <w:vAlign w:val="center"/>
          </w:tcPr>
          <w:p w14:paraId="1CFD5AF8">
            <w:pPr>
              <w:spacing w:line="280" w:lineRule="exact"/>
              <w:jc w:val="center"/>
              <w:rPr>
                <w:sz w:val="18"/>
                <w:szCs w:val="18"/>
              </w:rPr>
            </w:pPr>
            <w:r>
              <w:rPr>
                <w:sz w:val="18"/>
                <w:szCs w:val="18"/>
              </w:rPr>
              <w:t>205464.4</w:t>
            </w:r>
          </w:p>
        </w:tc>
        <w:tc>
          <w:tcPr>
            <w:tcW w:w="2004" w:type="dxa"/>
            <w:vAlign w:val="center"/>
          </w:tcPr>
          <w:p w14:paraId="4A3540E3">
            <w:pPr>
              <w:spacing w:line="280" w:lineRule="exact"/>
              <w:jc w:val="center"/>
              <w:rPr>
                <w:sz w:val="18"/>
                <w:szCs w:val="18"/>
              </w:rPr>
            </w:pPr>
            <w:r>
              <w:rPr>
                <w:sz w:val="18"/>
                <w:szCs w:val="18"/>
              </w:rPr>
              <w:t>3511.77</w:t>
            </w:r>
          </w:p>
        </w:tc>
      </w:tr>
      <w:tr w14:paraId="2E78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B8E6A6">
            <w:pPr>
              <w:spacing w:line="280" w:lineRule="exact"/>
              <w:rPr>
                <w:sz w:val="18"/>
                <w:szCs w:val="18"/>
              </w:rPr>
            </w:pPr>
            <w:r>
              <w:rPr>
                <w:sz w:val="18"/>
                <w:szCs w:val="18"/>
              </w:rPr>
              <w:t xml:space="preserve"> （二）土壤改良</w:t>
            </w:r>
          </w:p>
        </w:tc>
        <w:tc>
          <w:tcPr>
            <w:tcW w:w="472" w:type="pct"/>
            <w:vAlign w:val="center"/>
          </w:tcPr>
          <w:p w14:paraId="26CEECDD">
            <w:pPr>
              <w:spacing w:line="280" w:lineRule="exact"/>
              <w:jc w:val="center"/>
              <w:rPr>
                <w:sz w:val="18"/>
                <w:szCs w:val="18"/>
              </w:rPr>
            </w:pPr>
          </w:p>
        </w:tc>
        <w:tc>
          <w:tcPr>
            <w:tcW w:w="377" w:type="pct"/>
            <w:vAlign w:val="center"/>
          </w:tcPr>
          <w:p w14:paraId="3F848CF7">
            <w:pPr>
              <w:spacing w:line="280" w:lineRule="exact"/>
              <w:jc w:val="center"/>
              <w:rPr>
                <w:sz w:val="18"/>
                <w:szCs w:val="18"/>
              </w:rPr>
            </w:pPr>
            <w:r>
              <w:rPr>
                <w:sz w:val="18"/>
                <w:szCs w:val="18"/>
              </w:rPr>
              <w:t>6</w:t>
            </w:r>
          </w:p>
        </w:tc>
        <w:tc>
          <w:tcPr>
            <w:tcW w:w="2003" w:type="dxa"/>
            <w:vAlign w:val="center"/>
          </w:tcPr>
          <w:p w14:paraId="3219776D">
            <w:pPr>
              <w:spacing w:line="280" w:lineRule="exact"/>
              <w:jc w:val="center"/>
              <w:rPr>
                <w:b/>
                <w:bCs/>
                <w:sz w:val="18"/>
                <w:szCs w:val="18"/>
              </w:rPr>
            </w:pPr>
          </w:p>
        </w:tc>
        <w:tc>
          <w:tcPr>
            <w:tcW w:w="2004" w:type="dxa"/>
            <w:vAlign w:val="center"/>
          </w:tcPr>
          <w:p w14:paraId="7763D05C">
            <w:pPr>
              <w:spacing w:line="280" w:lineRule="exact"/>
              <w:jc w:val="center"/>
              <w:rPr>
                <w:b/>
                <w:bCs/>
                <w:sz w:val="18"/>
                <w:szCs w:val="18"/>
              </w:rPr>
            </w:pPr>
            <w:r>
              <w:rPr>
                <w:b/>
                <w:bCs/>
                <w:sz w:val="18"/>
                <w:szCs w:val="18"/>
              </w:rPr>
              <w:t>4564.24</w:t>
            </w:r>
          </w:p>
        </w:tc>
      </w:tr>
      <w:tr w14:paraId="745F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038A0BE">
            <w:pPr>
              <w:spacing w:line="280" w:lineRule="exact"/>
              <w:rPr>
                <w:sz w:val="18"/>
                <w:szCs w:val="18"/>
              </w:rPr>
            </w:pPr>
            <w:r>
              <w:rPr>
                <w:sz w:val="18"/>
                <w:szCs w:val="18"/>
              </w:rPr>
              <w:t xml:space="preserve">    1.沙（黏）质土壤治理</w:t>
            </w:r>
          </w:p>
        </w:tc>
        <w:tc>
          <w:tcPr>
            <w:tcW w:w="472" w:type="pct"/>
            <w:vAlign w:val="center"/>
          </w:tcPr>
          <w:p w14:paraId="2FB4C9ED">
            <w:pPr>
              <w:spacing w:line="280" w:lineRule="exact"/>
              <w:jc w:val="center"/>
              <w:rPr>
                <w:sz w:val="18"/>
                <w:szCs w:val="18"/>
              </w:rPr>
            </w:pPr>
            <w:r>
              <w:rPr>
                <w:sz w:val="18"/>
                <w:szCs w:val="18"/>
              </w:rPr>
              <w:t>亩</w:t>
            </w:r>
          </w:p>
        </w:tc>
        <w:tc>
          <w:tcPr>
            <w:tcW w:w="377" w:type="pct"/>
            <w:vAlign w:val="center"/>
          </w:tcPr>
          <w:p w14:paraId="4932A628">
            <w:pPr>
              <w:spacing w:line="280" w:lineRule="exact"/>
              <w:jc w:val="center"/>
              <w:rPr>
                <w:sz w:val="18"/>
                <w:szCs w:val="18"/>
              </w:rPr>
            </w:pPr>
            <w:r>
              <w:rPr>
                <w:sz w:val="18"/>
                <w:szCs w:val="18"/>
              </w:rPr>
              <w:t>7</w:t>
            </w:r>
          </w:p>
        </w:tc>
        <w:tc>
          <w:tcPr>
            <w:tcW w:w="2003" w:type="dxa"/>
            <w:vAlign w:val="center"/>
          </w:tcPr>
          <w:p w14:paraId="5C545DD4">
            <w:pPr>
              <w:spacing w:line="280" w:lineRule="exact"/>
              <w:jc w:val="center"/>
              <w:rPr>
                <w:sz w:val="18"/>
                <w:szCs w:val="18"/>
              </w:rPr>
            </w:pPr>
          </w:p>
        </w:tc>
        <w:tc>
          <w:tcPr>
            <w:tcW w:w="2004" w:type="dxa"/>
            <w:vAlign w:val="center"/>
          </w:tcPr>
          <w:p w14:paraId="2135233A">
            <w:pPr>
              <w:spacing w:line="280" w:lineRule="exact"/>
              <w:jc w:val="center"/>
              <w:rPr>
                <w:sz w:val="18"/>
                <w:szCs w:val="18"/>
              </w:rPr>
            </w:pPr>
          </w:p>
        </w:tc>
      </w:tr>
      <w:tr w14:paraId="448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46A472">
            <w:pPr>
              <w:spacing w:line="280" w:lineRule="exact"/>
              <w:rPr>
                <w:sz w:val="18"/>
                <w:szCs w:val="18"/>
              </w:rPr>
            </w:pPr>
            <w:r>
              <w:rPr>
                <w:sz w:val="18"/>
                <w:szCs w:val="18"/>
              </w:rPr>
              <w:t xml:space="preserve">    2.酸化土壤治理</w:t>
            </w:r>
          </w:p>
        </w:tc>
        <w:tc>
          <w:tcPr>
            <w:tcW w:w="472" w:type="pct"/>
            <w:vAlign w:val="center"/>
          </w:tcPr>
          <w:p w14:paraId="589719EA">
            <w:pPr>
              <w:spacing w:line="280" w:lineRule="exact"/>
              <w:jc w:val="center"/>
              <w:rPr>
                <w:sz w:val="18"/>
                <w:szCs w:val="18"/>
              </w:rPr>
            </w:pPr>
            <w:r>
              <w:rPr>
                <w:sz w:val="18"/>
                <w:szCs w:val="18"/>
              </w:rPr>
              <w:t>亩</w:t>
            </w:r>
          </w:p>
        </w:tc>
        <w:tc>
          <w:tcPr>
            <w:tcW w:w="377" w:type="pct"/>
            <w:vAlign w:val="center"/>
          </w:tcPr>
          <w:p w14:paraId="77310A3A">
            <w:pPr>
              <w:spacing w:line="280" w:lineRule="exact"/>
              <w:jc w:val="center"/>
              <w:rPr>
                <w:sz w:val="18"/>
                <w:szCs w:val="18"/>
              </w:rPr>
            </w:pPr>
            <w:r>
              <w:rPr>
                <w:sz w:val="18"/>
                <w:szCs w:val="18"/>
              </w:rPr>
              <w:t>8</w:t>
            </w:r>
          </w:p>
        </w:tc>
        <w:tc>
          <w:tcPr>
            <w:tcW w:w="2003" w:type="dxa"/>
            <w:vAlign w:val="center"/>
          </w:tcPr>
          <w:p w14:paraId="3CB08131">
            <w:pPr>
              <w:spacing w:line="280" w:lineRule="exact"/>
              <w:jc w:val="center"/>
              <w:rPr>
                <w:sz w:val="18"/>
                <w:szCs w:val="18"/>
              </w:rPr>
            </w:pPr>
          </w:p>
        </w:tc>
        <w:tc>
          <w:tcPr>
            <w:tcW w:w="2004" w:type="dxa"/>
            <w:vAlign w:val="center"/>
          </w:tcPr>
          <w:p w14:paraId="772BCA43">
            <w:pPr>
              <w:spacing w:line="280" w:lineRule="exact"/>
              <w:jc w:val="center"/>
              <w:rPr>
                <w:sz w:val="18"/>
                <w:szCs w:val="18"/>
              </w:rPr>
            </w:pPr>
          </w:p>
        </w:tc>
      </w:tr>
      <w:tr w14:paraId="7C1B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B93A65">
            <w:pPr>
              <w:spacing w:line="280" w:lineRule="exact"/>
              <w:rPr>
                <w:sz w:val="18"/>
                <w:szCs w:val="18"/>
              </w:rPr>
            </w:pPr>
            <w:r>
              <w:rPr>
                <w:sz w:val="18"/>
                <w:szCs w:val="18"/>
              </w:rPr>
              <w:t xml:space="preserve">    3.盐碱土壤治理</w:t>
            </w:r>
          </w:p>
        </w:tc>
        <w:tc>
          <w:tcPr>
            <w:tcW w:w="472" w:type="pct"/>
            <w:vAlign w:val="center"/>
          </w:tcPr>
          <w:p w14:paraId="7505706F">
            <w:pPr>
              <w:spacing w:line="280" w:lineRule="exact"/>
              <w:jc w:val="center"/>
              <w:rPr>
                <w:sz w:val="18"/>
                <w:szCs w:val="18"/>
              </w:rPr>
            </w:pPr>
            <w:r>
              <w:rPr>
                <w:sz w:val="18"/>
                <w:szCs w:val="18"/>
              </w:rPr>
              <w:t>亩</w:t>
            </w:r>
          </w:p>
        </w:tc>
        <w:tc>
          <w:tcPr>
            <w:tcW w:w="377" w:type="pct"/>
            <w:vAlign w:val="center"/>
          </w:tcPr>
          <w:p w14:paraId="01BB3D7A">
            <w:pPr>
              <w:spacing w:line="280" w:lineRule="exact"/>
              <w:jc w:val="center"/>
              <w:rPr>
                <w:sz w:val="18"/>
                <w:szCs w:val="18"/>
              </w:rPr>
            </w:pPr>
            <w:r>
              <w:rPr>
                <w:sz w:val="18"/>
                <w:szCs w:val="18"/>
              </w:rPr>
              <w:t>9</w:t>
            </w:r>
          </w:p>
        </w:tc>
        <w:tc>
          <w:tcPr>
            <w:tcW w:w="2003" w:type="dxa"/>
            <w:vAlign w:val="center"/>
          </w:tcPr>
          <w:p w14:paraId="62A21948">
            <w:pPr>
              <w:spacing w:line="280" w:lineRule="exact"/>
              <w:jc w:val="center"/>
              <w:rPr>
                <w:sz w:val="18"/>
                <w:szCs w:val="18"/>
              </w:rPr>
            </w:pPr>
          </w:p>
        </w:tc>
        <w:tc>
          <w:tcPr>
            <w:tcW w:w="2004" w:type="dxa"/>
            <w:vAlign w:val="center"/>
          </w:tcPr>
          <w:p w14:paraId="7497C02F">
            <w:pPr>
              <w:spacing w:line="280" w:lineRule="exact"/>
              <w:jc w:val="center"/>
              <w:rPr>
                <w:sz w:val="18"/>
                <w:szCs w:val="18"/>
              </w:rPr>
            </w:pPr>
          </w:p>
        </w:tc>
      </w:tr>
      <w:tr w14:paraId="0964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A5346B">
            <w:pPr>
              <w:spacing w:line="280" w:lineRule="exact"/>
              <w:rPr>
                <w:sz w:val="18"/>
                <w:szCs w:val="18"/>
              </w:rPr>
            </w:pPr>
            <w:r>
              <w:rPr>
                <w:sz w:val="18"/>
                <w:szCs w:val="18"/>
              </w:rPr>
              <w:t xml:space="preserve">    4.污染土壤修复</w:t>
            </w:r>
          </w:p>
        </w:tc>
        <w:tc>
          <w:tcPr>
            <w:tcW w:w="472" w:type="pct"/>
            <w:vAlign w:val="center"/>
          </w:tcPr>
          <w:p w14:paraId="2F851E1F">
            <w:pPr>
              <w:spacing w:line="280" w:lineRule="exact"/>
              <w:jc w:val="center"/>
              <w:rPr>
                <w:sz w:val="18"/>
                <w:szCs w:val="18"/>
              </w:rPr>
            </w:pPr>
            <w:r>
              <w:rPr>
                <w:sz w:val="18"/>
                <w:szCs w:val="18"/>
              </w:rPr>
              <w:t>亩</w:t>
            </w:r>
          </w:p>
        </w:tc>
        <w:tc>
          <w:tcPr>
            <w:tcW w:w="377" w:type="pct"/>
            <w:vAlign w:val="center"/>
          </w:tcPr>
          <w:p w14:paraId="5AAB6A0F">
            <w:pPr>
              <w:spacing w:line="280" w:lineRule="exact"/>
              <w:jc w:val="center"/>
              <w:rPr>
                <w:sz w:val="18"/>
                <w:szCs w:val="18"/>
              </w:rPr>
            </w:pPr>
            <w:r>
              <w:rPr>
                <w:sz w:val="18"/>
                <w:szCs w:val="18"/>
              </w:rPr>
              <w:t>10</w:t>
            </w:r>
          </w:p>
        </w:tc>
        <w:tc>
          <w:tcPr>
            <w:tcW w:w="2003" w:type="dxa"/>
            <w:vAlign w:val="center"/>
          </w:tcPr>
          <w:p w14:paraId="6A4D17EE">
            <w:pPr>
              <w:spacing w:line="280" w:lineRule="exact"/>
              <w:jc w:val="center"/>
              <w:rPr>
                <w:sz w:val="18"/>
                <w:szCs w:val="18"/>
              </w:rPr>
            </w:pPr>
          </w:p>
        </w:tc>
        <w:tc>
          <w:tcPr>
            <w:tcW w:w="2004" w:type="dxa"/>
            <w:vAlign w:val="center"/>
          </w:tcPr>
          <w:p w14:paraId="7E3A9429">
            <w:pPr>
              <w:spacing w:line="280" w:lineRule="exact"/>
              <w:jc w:val="center"/>
              <w:rPr>
                <w:sz w:val="18"/>
                <w:szCs w:val="18"/>
              </w:rPr>
            </w:pPr>
          </w:p>
        </w:tc>
      </w:tr>
      <w:tr w14:paraId="7859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06F7D02">
            <w:pPr>
              <w:spacing w:line="280" w:lineRule="exact"/>
              <w:rPr>
                <w:sz w:val="18"/>
                <w:szCs w:val="18"/>
              </w:rPr>
            </w:pPr>
            <w:r>
              <w:rPr>
                <w:sz w:val="18"/>
                <w:szCs w:val="18"/>
              </w:rPr>
              <w:t xml:space="preserve">    5.地力培肥</w:t>
            </w:r>
          </w:p>
        </w:tc>
        <w:tc>
          <w:tcPr>
            <w:tcW w:w="472" w:type="pct"/>
            <w:vAlign w:val="center"/>
          </w:tcPr>
          <w:p w14:paraId="11BAC6AB">
            <w:pPr>
              <w:spacing w:line="280" w:lineRule="exact"/>
              <w:jc w:val="center"/>
              <w:rPr>
                <w:sz w:val="18"/>
                <w:szCs w:val="18"/>
              </w:rPr>
            </w:pPr>
            <w:r>
              <w:rPr>
                <w:sz w:val="18"/>
                <w:szCs w:val="18"/>
              </w:rPr>
              <w:t>亩</w:t>
            </w:r>
          </w:p>
        </w:tc>
        <w:tc>
          <w:tcPr>
            <w:tcW w:w="377" w:type="pct"/>
            <w:vAlign w:val="center"/>
          </w:tcPr>
          <w:p w14:paraId="126B0487">
            <w:pPr>
              <w:spacing w:line="280" w:lineRule="exact"/>
              <w:jc w:val="center"/>
              <w:rPr>
                <w:sz w:val="18"/>
                <w:szCs w:val="18"/>
              </w:rPr>
            </w:pPr>
            <w:r>
              <w:rPr>
                <w:sz w:val="18"/>
                <w:szCs w:val="18"/>
              </w:rPr>
              <w:t>11</w:t>
            </w:r>
          </w:p>
        </w:tc>
        <w:tc>
          <w:tcPr>
            <w:tcW w:w="2003" w:type="dxa"/>
            <w:vAlign w:val="center"/>
          </w:tcPr>
          <w:p w14:paraId="07B30853">
            <w:pPr>
              <w:spacing w:line="280" w:lineRule="exact"/>
              <w:jc w:val="center"/>
              <w:rPr>
                <w:sz w:val="18"/>
                <w:szCs w:val="18"/>
              </w:rPr>
            </w:pPr>
            <w:r>
              <w:rPr>
                <w:sz w:val="18"/>
                <w:szCs w:val="18"/>
              </w:rPr>
              <w:t>260861.0</w:t>
            </w:r>
          </w:p>
        </w:tc>
        <w:tc>
          <w:tcPr>
            <w:tcW w:w="2004" w:type="dxa"/>
            <w:vAlign w:val="center"/>
          </w:tcPr>
          <w:p w14:paraId="06F3D7B3">
            <w:pPr>
              <w:spacing w:line="280" w:lineRule="exact"/>
              <w:jc w:val="center"/>
              <w:rPr>
                <w:sz w:val="18"/>
                <w:szCs w:val="18"/>
              </w:rPr>
            </w:pPr>
            <w:r>
              <w:rPr>
                <w:sz w:val="18"/>
                <w:szCs w:val="18"/>
              </w:rPr>
              <w:t>4564.24</w:t>
            </w:r>
          </w:p>
        </w:tc>
      </w:tr>
      <w:tr w14:paraId="40A1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45C4B7">
            <w:pPr>
              <w:spacing w:line="280" w:lineRule="exact"/>
              <w:rPr>
                <w:sz w:val="18"/>
                <w:szCs w:val="18"/>
              </w:rPr>
            </w:pPr>
            <w:r>
              <w:rPr>
                <w:sz w:val="18"/>
                <w:szCs w:val="18"/>
              </w:rPr>
              <w:t xml:space="preserve"> （三）灌溉和排水</w:t>
            </w:r>
          </w:p>
        </w:tc>
        <w:tc>
          <w:tcPr>
            <w:tcW w:w="472" w:type="pct"/>
            <w:vAlign w:val="center"/>
          </w:tcPr>
          <w:p w14:paraId="3DDE98A2">
            <w:pPr>
              <w:spacing w:line="280" w:lineRule="exact"/>
              <w:jc w:val="center"/>
              <w:rPr>
                <w:sz w:val="18"/>
                <w:szCs w:val="18"/>
              </w:rPr>
            </w:pPr>
          </w:p>
        </w:tc>
        <w:tc>
          <w:tcPr>
            <w:tcW w:w="377" w:type="pct"/>
            <w:vAlign w:val="center"/>
          </w:tcPr>
          <w:p w14:paraId="54447DC3">
            <w:pPr>
              <w:spacing w:line="280" w:lineRule="exact"/>
              <w:jc w:val="center"/>
              <w:rPr>
                <w:sz w:val="18"/>
                <w:szCs w:val="18"/>
              </w:rPr>
            </w:pPr>
            <w:r>
              <w:rPr>
                <w:sz w:val="18"/>
                <w:szCs w:val="18"/>
              </w:rPr>
              <w:t>12</w:t>
            </w:r>
          </w:p>
        </w:tc>
        <w:tc>
          <w:tcPr>
            <w:tcW w:w="2003" w:type="dxa"/>
            <w:vAlign w:val="center"/>
          </w:tcPr>
          <w:p w14:paraId="5168A895">
            <w:pPr>
              <w:spacing w:line="280" w:lineRule="exact"/>
              <w:jc w:val="center"/>
              <w:rPr>
                <w:b/>
                <w:bCs/>
                <w:sz w:val="18"/>
                <w:szCs w:val="18"/>
              </w:rPr>
            </w:pPr>
          </w:p>
        </w:tc>
        <w:tc>
          <w:tcPr>
            <w:tcW w:w="2004" w:type="dxa"/>
            <w:vAlign w:val="center"/>
          </w:tcPr>
          <w:p w14:paraId="19971126">
            <w:pPr>
              <w:spacing w:line="280" w:lineRule="exact"/>
              <w:jc w:val="center"/>
              <w:rPr>
                <w:b/>
                <w:bCs/>
                <w:sz w:val="18"/>
                <w:szCs w:val="18"/>
              </w:rPr>
            </w:pPr>
            <w:r>
              <w:rPr>
                <w:b/>
                <w:bCs/>
                <w:sz w:val="18"/>
                <w:szCs w:val="18"/>
              </w:rPr>
              <w:t>38383.48</w:t>
            </w:r>
          </w:p>
        </w:tc>
      </w:tr>
      <w:tr w14:paraId="3C90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34339F">
            <w:pPr>
              <w:spacing w:line="280" w:lineRule="exact"/>
              <w:rPr>
                <w:sz w:val="18"/>
                <w:szCs w:val="18"/>
              </w:rPr>
            </w:pPr>
            <w:r>
              <w:rPr>
                <w:sz w:val="18"/>
                <w:szCs w:val="18"/>
              </w:rPr>
              <w:t xml:space="preserve">    1.塘堰（坝）</w:t>
            </w:r>
          </w:p>
        </w:tc>
        <w:tc>
          <w:tcPr>
            <w:tcW w:w="472" w:type="pct"/>
            <w:vAlign w:val="center"/>
          </w:tcPr>
          <w:p w14:paraId="60DFAEDE">
            <w:pPr>
              <w:spacing w:line="280" w:lineRule="exact"/>
              <w:jc w:val="center"/>
              <w:rPr>
                <w:sz w:val="18"/>
                <w:szCs w:val="18"/>
              </w:rPr>
            </w:pPr>
            <w:r>
              <w:rPr>
                <w:sz w:val="18"/>
                <w:szCs w:val="18"/>
              </w:rPr>
              <w:t>座</w:t>
            </w:r>
          </w:p>
        </w:tc>
        <w:tc>
          <w:tcPr>
            <w:tcW w:w="377" w:type="pct"/>
            <w:vAlign w:val="center"/>
          </w:tcPr>
          <w:p w14:paraId="29CD034B">
            <w:pPr>
              <w:spacing w:line="280" w:lineRule="exact"/>
              <w:jc w:val="center"/>
              <w:rPr>
                <w:sz w:val="18"/>
                <w:szCs w:val="18"/>
              </w:rPr>
            </w:pPr>
            <w:r>
              <w:rPr>
                <w:sz w:val="18"/>
                <w:szCs w:val="18"/>
              </w:rPr>
              <w:t>13</w:t>
            </w:r>
          </w:p>
        </w:tc>
        <w:tc>
          <w:tcPr>
            <w:tcW w:w="2003" w:type="dxa"/>
            <w:vAlign w:val="center"/>
          </w:tcPr>
          <w:p w14:paraId="4F6C91B8">
            <w:pPr>
              <w:spacing w:line="280" w:lineRule="exact"/>
              <w:jc w:val="center"/>
              <w:rPr>
                <w:sz w:val="18"/>
                <w:szCs w:val="18"/>
              </w:rPr>
            </w:pPr>
            <w:r>
              <w:rPr>
                <w:sz w:val="18"/>
                <w:szCs w:val="18"/>
              </w:rPr>
              <w:t>1228</w:t>
            </w:r>
          </w:p>
        </w:tc>
        <w:tc>
          <w:tcPr>
            <w:tcW w:w="2004" w:type="dxa"/>
            <w:vAlign w:val="center"/>
          </w:tcPr>
          <w:p w14:paraId="355B3625">
            <w:pPr>
              <w:spacing w:line="280" w:lineRule="exact"/>
              <w:jc w:val="center"/>
              <w:rPr>
                <w:sz w:val="18"/>
                <w:szCs w:val="18"/>
              </w:rPr>
            </w:pPr>
            <w:r>
              <w:rPr>
                <w:sz w:val="18"/>
                <w:szCs w:val="18"/>
              </w:rPr>
              <w:t>6122.60</w:t>
            </w:r>
          </w:p>
        </w:tc>
      </w:tr>
      <w:tr w14:paraId="3A7F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35E1E8">
            <w:pPr>
              <w:spacing w:line="280" w:lineRule="exact"/>
              <w:rPr>
                <w:sz w:val="18"/>
                <w:szCs w:val="18"/>
              </w:rPr>
            </w:pPr>
            <w:r>
              <w:rPr>
                <w:sz w:val="18"/>
                <w:szCs w:val="18"/>
              </w:rPr>
              <w:t xml:space="preserve">    2.小型拦河坝</w:t>
            </w:r>
          </w:p>
        </w:tc>
        <w:tc>
          <w:tcPr>
            <w:tcW w:w="472" w:type="pct"/>
            <w:vAlign w:val="center"/>
          </w:tcPr>
          <w:p w14:paraId="055E065E">
            <w:pPr>
              <w:spacing w:line="280" w:lineRule="exact"/>
              <w:jc w:val="center"/>
              <w:rPr>
                <w:sz w:val="18"/>
                <w:szCs w:val="18"/>
              </w:rPr>
            </w:pPr>
            <w:r>
              <w:rPr>
                <w:sz w:val="18"/>
                <w:szCs w:val="18"/>
              </w:rPr>
              <w:t>座</w:t>
            </w:r>
          </w:p>
        </w:tc>
        <w:tc>
          <w:tcPr>
            <w:tcW w:w="377" w:type="pct"/>
            <w:vAlign w:val="center"/>
          </w:tcPr>
          <w:p w14:paraId="49111453">
            <w:pPr>
              <w:spacing w:line="280" w:lineRule="exact"/>
              <w:jc w:val="center"/>
              <w:rPr>
                <w:sz w:val="18"/>
                <w:szCs w:val="18"/>
              </w:rPr>
            </w:pPr>
            <w:r>
              <w:rPr>
                <w:sz w:val="18"/>
                <w:szCs w:val="18"/>
              </w:rPr>
              <w:t>14</w:t>
            </w:r>
          </w:p>
        </w:tc>
        <w:tc>
          <w:tcPr>
            <w:tcW w:w="2003" w:type="dxa"/>
            <w:vAlign w:val="center"/>
          </w:tcPr>
          <w:p w14:paraId="30CA4EAF">
            <w:pPr>
              <w:spacing w:line="280" w:lineRule="exact"/>
              <w:jc w:val="center"/>
              <w:rPr>
                <w:sz w:val="18"/>
                <w:szCs w:val="18"/>
              </w:rPr>
            </w:pPr>
            <w:r>
              <w:rPr>
                <w:sz w:val="18"/>
                <w:szCs w:val="18"/>
              </w:rPr>
              <w:t>12</w:t>
            </w:r>
          </w:p>
        </w:tc>
        <w:tc>
          <w:tcPr>
            <w:tcW w:w="2004" w:type="dxa"/>
            <w:vAlign w:val="center"/>
          </w:tcPr>
          <w:p w14:paraId="08854425">
            <w:pPr>
              <w:spacing w:line="280" w:lineRule="exact"/>
              <w:jc w:val="center"/>
              <w:rPr>
                <w:sz w:val="18"/>
                <w:szCs w:val="18"/>
              </w:rPr>
            </w:pPr>
            <w:r>
              <w:rPr>
                <w:sz w:val="18"/>
                <w:szCs w:val="18"/>
              </w:rPr>
              <w:t>190.08</w:t>
            </w:r>
          </w:p>
        </w:tc>
      </w:tr>
      <w:tr w14:paraId="60EE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9476D9">
            <w:pPr>
              <w:spacing w:line="280" w:lineRule="exact"/>
              <w:rPr>
                <w:sz w:val="18"/>
                <w:szCs w:val="18"/>
              </w:rPr>
            </w:pPr>
            <w:r>
              <w:rPr>
                <w:sz w:val="18"/>
                <w:szCs w:val="18"/>
              </w:rPr>
              <w:t xml:space="preserve">    3.农用井</w:t>
            </w:r>
          </w:p>
        </w:tc>
        <w:tc>
          <w:tcPr>
            <w:tcW w:w="472" w:type="pct"/>
            <w:vAlign w:val="center"/>
          </w:tcPr>
          <w:p w14:paraId="00CC93C5">
            <w:pPr>
              <w:spacing w:line="280" w:lineRule="exact"/>
              <w:jc w:val="center"/>
              <w:rPr>
                <w:sz w:val="18"/>
                <w:szCs w:val="18"/>
              </w:rPr>
            </w:pPr>
            <w:r>
              <w:rPr>
                <w:sz w:val="18"/>
                <w:szCs w:val="18"/>
              </w:rPr>
              <w:t>座</w:t>
            </w:r>
          </w:p>
        </w:tc>
        <w:tc>
          <w:tcPr>
            <w:tcW w:w="377" w:type="pct"/>
            <w:vAlign w:val="center"/>
          </w:tcPr>
          <w:p w14:paraId="78B2DFEC">
            <w:pPr>
              <w:spacing w:line="280" w:lineRule="exact"/>
              <w:jc w:val="center"/>
              <w:rPr>
                <w:sz w:val="18"/>
                <w:szCs w:val="18"/>
              </w:rPr>
            </w:pPr>
            <w:r>
              <w:rPr>
                <w:sz w:val="18"/>
                <w:szCs w:val="18"/>
              </w:rPr>
              <w:t>15</w:t>
            </w:r>
          </w:p>
        </w:tc>
        <w:tc>
          <w:tcPr>
            <w:tcW w:w="2003" w:type="dxa"/>
            <w:vAlign w:val="center"/>
          </w:tcPr>
          <w:p w14:paraId="166935B1">
            <w:pPr>
              <w:spacing w:line="280" w:lineRule="exact"/>
              <w:jc w:val="center"/>
              <w:rPr>
                <w:sz w:val="18"/>
                <w:szCs w:val="18"/>
              </w:rPr>
            </w:pPr>
            <w:r>
              <w:rPr>
                <w:sz w:val="18"/>
                <w:szCs w:val="18"/>
              </w:rPr>
              <w:t>3</w:t>
            </w:r>
          </w:p>
        </w:tc>
        <w:tc>
          <w:tcPr>
            <w:tcW w:w="2004" w:type="dxa"/>
            <w:vAlign w:val="center"/>
          </w:tcPr>
          <w:p w14:paraId="53760FAE">
            <w:pPr>
              <w:spacing w:line="280" w:lineRule="exact"/>
              <w:jc w:val="center"/>
              <w:rPr>
                <w:sz w:val="18"/>
                <w:szCs w:val="18"/>
              </w:rPr>
            </w:pPr>
            <w:r>
              <w:rPr>
                <w:sz w:val="18"/>
                <w:szCs w:val="18"/>
              </w:rPr>
              <w:t>13.50</w:t>
            </w:r>
          </w:p>
        </w:tc>
      </w:tr>
      <w:tr w14:paraId="1062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691F40">
            <w:pPr>
              <w:spacing w:line="280" w:lineRule="exact"/>
              <w:rPr>
                <w:sz w:val="18"/>
                <w:szCs w:val="18"/>
              </w:rPr>
            </w:pPr>
            <w:r>
              <w:rPr>
                <w:sz w:val="18"/>
                <w:szCs w:val="18"/>
              </w:rPr>
              <w:t xml:space="preserve">    4.小型集雨设施</w:t>
            </w:r>
          </w:p>
        </w:tc>
        <w:tc>
          <w:tcPr>
            <w:tcW w:w="472" w:type="pct"/>
            <w:vAlign w:val="center"/>
          </w:tcPr>
          <w:p w14:paraId="1F54CFBA">
            <w:pPr>
              <w:spacing w:line="280" w:lineRule="exact"/>
              <w:jc w:val="center"/>
              <w:rPr>
                <w:sz w:val="18"/>
                <w:szCs w:val="18"/>
              </w:rPr>
            </w:pPr>
            <w:r>
              <w:rPr>
                <w:sz w:val="18"/>
                <w:szCs w:val="18"/>
              </w:rPr>
              <w:t>座</w:t>
            </w:r>
          </w:p>
        </w:tc>
        <w:tc>
          <w:tcPr>
            <w:tcW w:w="377" w:type="pct"/>
            <w:vAlign w:val="center"/>
          </w:tcPr>
          <w:p w14:paraId="22DB00FA">
            <w:pPr>
              <w:spacing w:line="280" w:lineRule="exact"/>
              <w:jc w:val="center"/>
              <w:rPr>
                <w:sz w:val="18"/>
                <w:szCs w:val="18"/>
              </w:rPr>
            </w:pPr>
            <w:r>
              <w:rPr>
                <w:sz w:val="18"/>
                <w:szCs w:val="18"/>
              </w:rPr>
              <w:t>16</w:t>
            </w:r>
          </w:p>
        </w:tc>
        <w:tc>
          <w:tcPr>
            <w:tcW w:w="2003" w:type="dxa"/>
            <w:vAlign w:val="center"/>
          </w:tcPr>
          <w:p w14:paraId="495534BE">
            <w:pPr>
              <w:spacing w:line="280" w:lineRule="exact"/>
              <w:jc w:val="center"/>
              <w:rPr>
                <w:sz w:val="18"/>
                <w:szCs w:val="18"/>
              </w:rPr>
            </w:pPr>
          </w:p>
        </w:tc>
        <w:tc>
          <w:tcPr>
            <w:tcW w:w="2004" w:type="dxa"/>
            <w:vAlign w:val="center"/>
          </w:tcPr>
          <w:p w14:paraId="719C7004">
            <w:pPr>
              <w:spacing w:line="280" w:lineRule="exact"/>
              <w:jc w:val="center"/>
              <w:rPr>
                <w:sz w:val="18"/>
                <w:szCs w:val="18"/>
              </w:rPr>
            </w:pPr>
          </w:p>
        </w:tc>
      </w:tr>
      <w:tr w14:paraId="7BEB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D38B4D">
            <w:pPr>
              <w:spacing w:line="280" w:lineRule="exact"/>
              <w:rPr>
                <w:sz w:val="18"/>
                <w:szCs w:val="18"/>
              </w:rPr>
            </w:pPr>
            <w:r>
              <w:rPr>
                <w:sz w:val="18"/>
                <w:szCs w:val="18"/>
              </w:rPr>
              <w:t xml:space="preserve">    5.泵站</w:t>
            </w:r>
          </w:p>
        </w:tc>
        <w:tc>
          <w:tcPr>
            <w:tcW w:w="472" w:type="pct"/>
            <w:vAlign w:val="center"/>
          </w:tcPr>
          <w:p w14:paraId="3BCDAE5C">
            <w:pPr>
              <w:spacing w:line="280" w:lineRule="exact"/>
              <w:jc w:val="center"/>
              <w:rPr>
                <w:sz w:val="18"/>
                <w:szCs w:val="18"/>
              </w:rPr>
            </w:pPr>
            <w:r>
              <w:rPr>
                <w:sz w:val="18"/>
                <w:szCs w:val="18"/>
              </w:rPr>
              <w:t>座</w:t>
            </w:r>
          </w:p>
        </w:tc>
        <w:tc>
          <w:tcPr>
            <w:tcW w:w="377" w:type="pct"/>
            <w:vAlign w:val="center"/>
          </w:tcPr>
          <w:p w14:paraId="1F6F4F4C">
            <w:pPr>
              <w:spacing w:line="280" w:lineRule="exact"/>
              <w:jc w:val="center"/>
              <w:rPr>
                <w:sz w:val="18"/>
                <w:szCs w:val="18"/>
              </w:rPr>
            </w:pPr>
            <w:r>
              <w:rPr>
                <w:sz w:val="18"/>
                <w:szCs w:val="18"/>
              </w:rPr>
              <w:t>17</w:t>
            </w:r>
          </w:p>
        </w:tc>
        <w:tc>
          <w:tcPr>
            <w:tcW w:w="2003" w:type="dxa"/>
            <w:vAlign w:val="center"/>
          </w:tcPr>
          <w:p w14:paraId="5AEA51C3">
            <w:pPr>
              <w:spacing w:line="280" w:lineRule="exact"/>
              <w:jc w:val="center"/>
              <w:rPr>
                <w:sz w:val="18"/>
                <w:szCs w:val="18"/>
              </w:rPr>
            </w:pPr>
            <w:r>
              <w:rPr>
                <w:sz w:val="18"/>
                <w:szCs w:val="18"/>
              </w:rPr>
              <w:t>90</w:t>
            </w:r>
          </w:p>
        </w:tc>
        <w:tc>
          <w:tcPr>
            <w:tcW w:w="2004" w:type="dxa"/>
            <w:vAlign w:val="center"/>
          </w:tcPr>
          <w:p w14:paraId="50A5E5C4">
            <w:pPr>
              <w:spacing w:line="280" w:lineRule="exact"/>
              <w:jc w:val="center"/>
              <w:rPr>
                <w:sz w:val="18"/>
                <w:szCs w:val="18"/>
              </w:rPr>
            </w:pPr>
            <w:r>
              <w:rPr>
                <w:sz w:val="18"/>
                <w:szCs w:val="18"/>
              </w:rPr>
              <w:t>6208.95</w:t>
            </w:r>
          </w:p>
        </w:tc>
      </w:tr>
      <w:tr w14:paraId="5308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7EC39B">
            <w:pPr>
              <w:spacing w:line="280" w:lineRule="exact"/>
              <w:rPr>
                <w:sz w:val="18"/>
                <w:szCs w:val="18"/>
              </w:rPr>
            </w:pPr>
            <w:r>
              <w:rPr>
                <w:sz w:val="18"/>
                <w:szCs w:val="18"/>
              </w:rPr>
              <w:t xml:space="preserve">    6.疏浚沟渠</w:t>
            </w:r>
          </w:p>
        </w:tc>
        <w:tc>
          <w:tcPr>
            <w:tcW w:w="472" w:type="pct"/>
            <w:vAlign w:val="center"/>
          </w:tcPr>
          <w:p w14:paraId="272D1CDE">
            <w:pPr>
              <w:spacing w:line="280" w:lineRule="exact"/>
              <w:jc w:val="center"/>
              <w:rPr>
                <w:sz w:val="18"/>
                <w:szCs w:val="18"/>
              </w:rPr>
            </w:pPr>
            <w:r>
              <w:rPr>
                <w:sz w:val="18"/>
                <w:szCs w:val="18"/>
              </w:rPr>
              <w:t>公里</w:t>
            </w:r>
          </w:p>
        </w:tc>
        <w:tc>
          <w:tcPr>
            <w:tcW w:w="377" w:type="pct"/>
            <w:vAlign w:val="center"/>
          </w:tcPr>
          <w:p w14:paraId="7C0B00B0">
            <w:pPr>
              <w:spacing w:line="280" w:lineRule="exact"/>
              <w:jc w:val="center"/>
              <w:rPr>
                <w:sz w:val="18"/>
                <w:szCs w:val="18"/>
              </w:rPr>
            </w:pPr>
            <w:r>
              <w:rPr>
                <w:sz w:val="18"/>
                <w:szCs w:val="18"/>
              </w:rPr>
              <w:t>18</w:t>
            </w:r>
          </w:p>
        </w:tc>
        <w:tc>
          <w:tcPr>
            <w:tcW w:w="2003" w:type="dxa"/>
            <w:vAlign w:val="center"/>
          </w:tcPr>
          <w:p w14:paraId="3D3980E5">
            <w:pPr>
              <w:spacing w:line="280" w:lineRule="exact"/>
              <w:jc w:val="center"/>
              <w:rPr>
                <w:sz w:val="18"/>
                <w:szCs w:val="18"/>
              </w:rPr>
            </w:pPr>
            <w:r>
              <w:rPr>
                <w:sz w:val="18"/>
                <w:szCs w:val="18"/>
              </w:rPr>
              <w:t>1035.925</w:t>
            </w:r>
          </w:p>
        </w:tc>
        <w:tc>
          <w:tcPr>
            <w:tcW w:w="2004" w:type="dxa"/>
            <w:vAlign w:val="center"/>
          </w:tcPr>
          <w:p w14:paraId="56C1BF73">
            <w:pPr>
              <w:spacing w:line="280" w:lineRule="exact"/>
              <w:jc w:val="center"/>
              <w:rPr>
                <w:sz w:val="18"/>
                <w:szCs w:val="18"/>
              </w:rPr>
            </w:pPr>
            <w:r>
              <w:rPr>
                <w:sz w:val="18"/>
                <w:szCs w:val="18"/>
              </w:rPr>
              <w:t>1199.86</w:t>
            </w:r>
          </w:p>
        </w:tc>
      </w:tr>
      <w:tr w14:paraId="6EA0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964E35">
            <w:pPr>
              <w:spacing w:line="280" w:lineRule="exact"/>
              <w:rPr>
                <w:sz w:val="18"/>
                <w:szCs w:val="18"/>
              </w:rPr>
            </w:pPr>
            <w:r>
              <w:rPr>
                <w:sz w:val="18"/>
                <w:szCs w:val="18"/>
              </w:rPr>
              <w:t xml:space="preserve">    7.衬砌明渠（沟）</w:t>
            </w:r>
          </w:p>
        </w:tc>
        <w:tc>
          <w:tcPr>
            <w:tcW w:w="472" w:type="pct"/>
            <w:vAlign w:val="center"/>
          </w:tcPr>
          <w:p w14:paraId="129CD017">
            <w:pPr>
              <w:spacing w:line="280" w:lineRule="exact"/>
              <w:jc w:val="center"/>
              <w:rPr>
                <w:sz w:val="18"/>
                <w:szCs w:val="18"/>
              </w:rPr>
            </w:pPr>
            <w:r>
              <w:rPr>
                <w:sz w:val="18"/>
                <w:szCs w:val="18"/>
              </w:rPr>
              <w:t>公里</w:t>
            </w:r>
          </w:p>
        </w:tc>
        <w:tc>
          <w:tcPr>
            <w:tcW w:w="377" w:type="pct"/>
            <w:vAlign w:val="center"/>
          </w:tcPr>
          <w:p w14:paraId="663AA03B">
            <w:pPr>
              <w:spacing w:line="280" w:lineRule="exact"/>
              <w:jc w:val="center"/>
              <w:rPr>
                <w:sz w:val="18"/>
                <w:szCs w:val="18"/>
              </w:rPr>
            </w:pPr>
            <w:r>
              <w:rPr>
                <w:sz w:val="18"/>
                <w:szCs w:val="18"/>
              </w:rPr>
              <w:t>19</w:t>
            </w:r>
          </w:p>
        </w:tc>
        <w:tc>
          <w:tcPr>
            <w:tcW w:w="2003" w:type="dxa"/>
            <w:vAlign w:val="center"/>
          </w:tcPr>
          <w:p w14:paraId="69859309">
            <w:pPr>
              <w:spacing w:line="280" w:lineRule="exact"/>
              <w:jc w:val="center"/>
              <w:rPr>
                <w:sz w:val="18"/>
                <w:szCs w:val="18"/>
              </w:rPr>
            </w:pPr>
            <w:r>
              <w:rPr>
                <w:sz w:val="18"/>
                <w:szCs w:val="18"/>
              </w:rPr>
              <w:t>232.265</w:t>
            </w:r>
          </w:p>
        </w:tc>
        <w:tc>
          <w:tcPr>
            <w:tcW w:w="2004" w:type="dxa"/>
            <w:vAlign w:val="center"/>
          </w:tcPr>
          <w:p w14:paraId="39BFBC80">
            <w:pPr>
              <w:spacing w:line="280" w:lineRule="exact"/>
              <w:jc w:val="center"/>
              <w:rPr>
                <w:sz w:val="18"/>
                <w:szCs w:val="18"/>
              </w:rPr>
            </w:pPr>
            <w:r>
              <w:rPr>
                <w:sz w:val="18"/>
                <w:szCs w:val="18"/>
              </w:rPr>
              <w:t>10804.43</w:t>
            </w:r>
          </w:p>
        </w:tc>
      </w:tr>
      <w:tr w14:paraId="04AE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DF8BCB3">
            <w:pPr>
              <w:spacing w:line="280" w:lineRule="exact"/>
              <w:rPr>
                <w:sz w:val="18"/>
                <w:szCs w:val="18"/>
              </w:rPr>
            </w:pPr>
            <w:r>
              <w:rPr>
                <w:sz w:val="18"/>
                <w:szCs w:val="18"/>
              </w:rPr>
              <w:t xml:space="preserve">    8.排水暗渠（管）</w:t>
            </w:r>
          </w:p>
        </w:tc>
        <w:tc>
          <w:tcPr>
            <w:tcW w:w="472" w:type="pct"/>
            <w:vAlign w:val="center"/>
          </w:tcPr>
          <w:p w14:paraId="0A0F62F8">
            <w:pPr>
              <w:spacing w:line="280" w:lineRule="exact"/>
              <w:jc w:val="center"/>
              <w:rPr>
                <w:sz w:val="18"/>
                <w:szCs w:val="18"/>
              </w:rPr>
            </w:pPr>
            <w:r>
              <w:rPr>
                <w:sz w:val="18"/>
                <w:szCs w:val="18"/>
              </w:rPr>
              <w:t>公里</w:t>
            </w:r>
          </w:p>
        </w:tc>
        <w:tc>
          <w:tcPr>
            <w:tcW w:w="377" w:type="pct"/>
            <w:vAlign w:val="center"/>
          </w:tcPr>
          <w:p w14:paraId="19F147AA">
            <w:pPr>
              <w:spacing w:line="280" w:lineRule="exact"/>
              <w:jc w:val="center"/>
              <w:rPr>
                <w:sz w:val="18"/>
                <w:szCs w:val="18"/>
              </w:rPr>
            </w:pPr>
            <w:r>
              <w:rPr>
                <w:sz w:val="18"/>
                <w:szCs w:val="18"/>
              </w:rPr>
              <w:t>20</w:t>
            </w:r>
          </w:p>
        </w:tc>
        <w:tc>
          <w:tcPr>
            <w:tcW w:w="2003" w:type="dxa"/>
            <w:vAlign w:val="center"/>
          </w:tcPr>
          <w:p w14:paraId="7C294A08">
            <w:pPr>
              <w:spacing w:line="280" w:lineRule="exact"/>
              <w:jc w:val="center"/>
              <w:rPr>
                <w:sz w:val="18"/>
                <w:szCs w:val="18"/>
              </w:rPr>
            </w:pPr>
            <w:r>
              <w:rPr>
                <w:sz w:val="18"/>
                <w:szCs w:val="18"/>
              </w:rPr>
              <w:t>1.950</w:t>
            </w:r>
          </w:p>
        </w:tc>
        <w:tc>
          <w:tcPr>
            <w:tcW w:w="2004" w:type="dxa"/>
            <w:vAlign w:val="center"/>
          </w:tcPr>
          <w:p w14:paraId="4BC2ABAB">
            <w:pPr>
              <w:spacing w:line="280" w:lineRule="exact"/>
              <w:jc w:val="center"/>
              <w:rPr>
                <w:sz w:val="18"/>
                <w:szCs w:val="18"/>
              </w:rPr>
            </w:pPr>
            <w:r>
              <w:rPr>
                <w:sz w:val="18"/>
                <w:szCs w:val="18"/>
              </w:rPr>
              <w:t>147.60</w:t>
            </w:r>
          </w:p>
        </w:tc>
      </w:tr>
      <w:tr w14:paraId="7F3B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391216">
            <w:pPr>
              <w:spacing w:line="280" w:lineRule="exact"/>
              <w:rPr>
                <w:sz w:val="18"/>
                <w:szCs w:val="18"/>
              </w:rPr>
            </w:pPr>
            <w:r>
              <w:rPr>
                <w:sz w:val="18"/>
                <w:szCs w:val="18"/>
              </w:rPr>
              <w:t xml:space="preserve">    9.渠系建筑物</w:t>
            </w:r>
          </w:p>
        </w:tc>
        <w:tc>
          <w:tcPr>
            <w:tcW w:w="472" w:type="pct"/>
            <w:vAlign w:val="center"/>
          </w:tcPr>
          <w:p w14:paraId="777305A8">
            <w:pPr>
              <w:spacing w:line="280" w:lineRule="exact"/>
              <w:jc w:val="center"/>
              <w:rPr>
                <w:sz w:val="18"/>
                <w:szCs w:val="18"/>
              </w:rPr>
            </w:pPr>
          </w:p>
        </w:tc>
        <w:tc>
          <w:tcPr>
            <w:tcW w:w="377" w:type="pct"/>
            <w:vAlign w:val="center"/>
          </w:tcPr>
          <w:p w14:paraId="5DB73A38">
            <w:pPr>
              <w:spacing w:line="280" w:lineRule="exact"/>
              <w:jc w:val="center"/>
              <w:rPr>
                <w:sz w:val="18"/>
                <w:szCs w:val="18"/>
              </w:rPr>
            </w:pPr>
            <w:r>
              <w:rPr>
                <w:sz w:val="18"/>
                <w:szCs w:val="18"/>
              </w:rPr>
              <w:t>21</w:t>
            </w:r>
          </w:p>
        </w:tc>
        <w:tc>
          <w:tcPr>
            <w:tcW w:w="2003" w:type="dxa"/>
            <w:vAlign w:val="center"/>
          </w:tcPr>
          <w:p w14:paraId="05D46FE8">
            <w:pPr>
              <w:spacing w:line="280" w:lineRule="exact"/>
              <w:jc w:val="center"/>
              <w:rPr>
                <w:sz w:val="18"/>
                <w:szCs w:val="18"/>
              </w:rPr>
            </w:pPr>
          </w:p>
        </w:tc>
        <w:tc>
          <w:tcPr>
            <w:tcW w:w="2004" w:type="dxa"/>
            <w:vAlign w:val="center"/>
          </w:tcPr>
          <w:p w14:paraId="3F29B9B0">
            <w:pPr>
              <w:spacing w:line="280" w:lineRule="exact"/>
              <w:jc w:val="center"/>
              <w:rPr>
                <w:sz w:val="18"/>
                <w:szCs w:val="18"/>
              </w:rPr>
            </w:pPr>
            <w:r>
              <w:rPr>
                <w:sz w:val="18"/>
                <w:szCs w:val="18"/>
              </w:rPr>
              <w:t>13606.07</w:t>
            </w:r>
          </w:p>
        </w:tc>
      </w:tr>
      <w:tr w14:paraId="0B05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526EC7">
            <w:pPr>
              <w:spacing w:line="280" w:lineRule="exact"/>
              <w:rPr>
                <w:sz w:val="18"/>
                <w:szCs w:val="18"/>
              </w:rPr>
            </w:pPr>
            <w:r>
              <w:rPr>
                <w:sz w:val="18"/>
                <w:szCs w:val="18"/>
              </w:rPr>
              <w:t xml:space="preserve">      其中：水闸</w:t>
            </w:r>
          </w:p>
        </w:tc>
        <w:tc>
          <w:tcPr>
            <w:tcW w:w="472" w:type="pct"/>
            <w:vAlign w:val="center"/>
          </w:tcPr>
          <w:p w14:paraId="22B605B4">
            <w:pPr>
              <w:spacing w:line="280" w:lineRule="exact"/>
              <w:jc w:val="center"/>
              <w:rPr>
                <w:sz w:val="18"/>
                <w:szCs w:val="18"/>
              </w:rPr>
            </w:pPr>
            <w:r>
              <w:rPr>
                <w:sz w:val="18"/>
                <w:szCs w:val="18"/>
              </w:rPr>
              <w:t>个</w:t>
            </w:r>
          </w:p>
        </w:tc>
        <w:tc>
          <w:tcPr>
            <w:tcW w:w="377" w:type="pct"/>
            <w:vAlign w:val="center"/>
          </w:tcPr>
          <w:p w14:paraId="3E990C25">
            <w:pPr>
              <w:spacing w:line="280" w:lineRule="exact"/>
              <w:jc w:val="center"/>
              <w:rPr>
                <w:sz w:val="18"/>
                <w:szCs w:val="18"/>
              </w:rPr>
            </w:pPr>
            <w:r>
              <w:rPr>
                <w:sz w:val="18"/>
                <w:szCs w:val="18"/>
              </w:rPr>
              <w:t>22</w:t>
            </w:r>
          </w:p>
        </w:tc>
        <w:tc>
          <w:tcPr>
            <w:tcW w:w="2003" w:type="dxa"/>
            <w:vAlign w:val="center"/>
          </w:tcPr>
          <w:p w14:paraId="204E3CC9">
            <w:pPr>
              <w:spacing w:line="280" w:lineRule="exact"/>
              <w:jc w:val="center"/>
              <w:rPr>
                <w:sz w:val="18"/>
                <w:szCs w:val="18"/>
              </w:rPr>
            </w:pPr>
            <w:r>
              <w:rPr>
                <w:sz w:val="18"/>
                <w:szCs w:val="18"/>
              </w:rPr>
              <w:t>2396</w:t>
            </w:r>
          </w:p>
        </w:tc>
        <w:tc>
          <w:tcPr>
            <w:tcW w:w="2004" w:type="dxa"/>
            <w:vAlign w:val="center"/>
          </w:tcPr>
          <w:p w14:paraId="7CDBD839">
            <w:pPr>
              <w:spacing w:line="280" w:lineRule="exact"/>
              <w:jc w:val="center"/>
              <w:rPr>
                <w:sz w:val="18"/>
                <w:szCs w:val="18"/>
              </w:rPr>
            </w:pPr>
            <w:r>
              <w:rPr>
                <w:sz w:val="18"/>
                <w:szCs w:val="18"/>
              </w:rPr>
              <w:t>1761.43</w:t>
            </w:r>
          </w:p>
        </w:tc>
      </w:tr>
      <w:tr w14:paraId="72BA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727C5F">
            <w:pPr>
              <w:spacing w:line="280" w:lineRule="exact"/>
              <w:rPr>
                <w:sz w:val="18"/>
                <w:szCs w:val="18"/>
              </w:rPr>
            </w:pPr>
            <w:r>
              <w:rPr>
                <w:sz w:val="18"/>
                <w:szCs w:val="18"/>
              </w:rPr>
              <w:t xml:space="preserve">      渡槽</w:t>
            </w:r>
          </w:p>
        </w:tc>
        <w:tc>
          <w:tcPr>
            <w:tcW w:w="472" w:type="pct"/>
            <w:vAlign w:val="center"/>
          </w:tcPr>
          <w:p w14:paraId="404B5FC3">
            <w:pPr>
              <w:spacing w:line="280" w:lineRule="exact"/>
              <w:jc w:val="center"/>
              <w:rPr>
                <w:sz w:val="18"/>
                <w:szCs w:val="18"/>
              </w:rPr>
            </w:pPr>
            <w:r>
              <w:rPr>
                <w:sz w:val="18"/>
                <w:szCs w:val="18"/>
              </w:rPr>
              <w:t>个</w:t>
            </w:r>
          </w:p>
        </w:tc>
        <w:tc>
          <w:tcPr>
            <w:tcW w:w="377" w:type="pct"/>
            <w:vAlign w:val="center"/>
          </w:tcPr>
          <w:p w14:paraId="24E7113C">
            <w:pPr>
              <w:spacing w:line="280" w:lineRule="exact"/>
              <w:jc w:val="center"/>
              <w:rPr>
                <w:sz w:val="18"/>
                <w:szCs w:val="18"/>
              </w:rPr>
            </w:pPr>
            <w:r>
              <w:rPr>
                <w:sz w:val="18"/>
                <w:szCs w:val="18"/>
              </w:rPr>
              <w:t>23</w:t>
            </w:r>
          </w:p>
        </w:tc>
        <w:tc>
          <w:tcPr>
            <w:tcW w:w="2003" w:type="dxa"/>
            <w:vAlign w:val="center"/>
          </w:tcPr>
          <w:p w14:paraId="494610CD">
            <w:pPr>
              <w:spacing w:line="280" w:lineRule="exact"/>
              <w:jc w:val="center"/>
              <w:rPr>
                <w:sz w:val="18"/>
                <w:szCs w:val="18"/>
              </w:rPr>
            </w:pPr>
            <w:r>
              <w:rPr>
                <w:sz w:val="18"/>
                <w:szCs w:val="18"/>
              </w:rPr>
              <w:t>12</w:t>
            </w:r>
          </w:p>
        </w:tc>
        <w:tc>
          <w:tcPr>
            <w:tcW w:w="2004" w:type="dxa"/>
            <w:vAlign w:val="center"/>
          </w:tcPr>
          <w:p w14:paraId="2A976686">
            <w:pPr>
              <w:spacing w:line="280" w:lineRule="exact"/>
              <w:jc w:val="center"/>
              <w:rPr>
                <w:sz w:val="18"/>
                <w:szCs w:val="18"/>
              </w:rPr>
            </w:pPr>
            <w:r>
              <w:rPr>
                <w:sz w:val="18"/>
                <w:szCs w:val="18"/>
              </w:rPr>
              <w:t>35.12</w:t>
            </w:r>
          </w:p>
        </w:tc>
      </w:tr>
      <w:tr w14:paraId="46B3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FBAA2F6">
            <w:pPr>
              <w:spacing w:line="280" w:lineRule="exact"/>
              <w:rPr>
                <w:sz w:val="18"/>
                <w:szCs w:val="18"/>
              </w:rPr>
            </w:pPr>
            <w:r>
              <w:rPr>
                <w:sz w:val="18"/>
                <w:szCs w:val="18"/>
              </w:rPr>
              <w:t xml:space="preserve">      倒虹吸</w:t>
            </w:r>
          </w:p>
        </w:tc>
        <w:tc>
          <w:tcPr>
            <w:tcW w:w="472" w:type="pct"/>
            <w:vAlign w:val="center"/>
          </w:tcPr>
          <w:p w14:paraId="024F9208">
            <w:pPr>
              <w:spacing w:line="280" w:lineRule="exact"/>
              <w:jc w:val="center"/>
              <w:rPr>
                <w:sz w:val="18"/>
                <w:szCs w:val="18"/>
              </w:rPr>
            </w:pPr>
            <w:r>
              <w:rPr>
                <w:sz w:val="18"/>
                <w:szCs w:val="18"/>
              </w:rPr>
              <w:t>个</w:t>
            </w:r>
          </w:p>
        </w:tc>
        <w:tc>
          <w:tcPr>
            <w:tcW w:w="377" w:type="pct"/>
            <w:vAlign w:val="center"/>
          </w:tcPr>
          <w:p w14:paraId="7DC4D6B6">
            <w:pPr>
              <w:spacing w:line="280" w:lineRule="exact"/>
              <w:jc w:val="center"/>
              <w:rPr>
                <w:sz w:val="18"/>
                <w:szCs w:val="18"/>
              </w:rPr>
            </w:pPr>
            <w:r>
              <w:rPr>
                <w:sz w:val="18"/>
                <w:szCs w:val="18"/>
              </w:rPr>
              <w:t>24</w:t>
            </w:r>
          </w:p>
        </w:tc>
        <w:tc>
          <w:tcPr>
            <w:tcW w:w="2003" w:type="dxa"/>
            <w:vAlign w:val="center"/>
          </w:tcPr>
          <w:p w14:paraId="19009902">
            <w:pPr>
              <w:spacing w:line="280" w:lineRule="exact"/>
              <w:jc w:val="center"/>
              <w:rPr>
                <w:sz w:val="18"/>
                <w:szCs w:val="18"/>
              </w:rPr>
            </w:pPr>
            <w:r>
              <w:rPr>
                <w:sz w:val="18"/>
                <w:szCs w:val="18"/>
              </w:rPr>
              <w:t>1</w:t>
            </w:r>
          </w:p>
        </w:tc>
        <w:tc>
          <w:tcPr>
            <w:tcW w:w="2004" w:type="dxa"/>
            <w:vAlign w:val="center"/>
          </w:tcPr>
          <w:p w14:paraId="41254A80">
            <w:pPr>
              <w:spacing w:line="280" w:lineRule="exact"/>
              <w:jc w:val="center"/>
              <w:rPr>
                <w:sz w:val="18"/>
                <w:szCs w:val="18"/>
              </w:rPr>
            </w:pPr>
            <w:r>
              <w:rPr>
                <w:sz w:val="18"/>
                <w:szCs w:val="18"/>
              </w:rPr>
              <w:t>1.00</w:t>
            </w:r>
          </w:p>
        </w:tc>
      </w:tr>
      <w:tr w14:paraId="05E1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E3F428">
            <w:pPr>
              <w:spacing w:line="280" w:lineRule="exact"/>
              <w:rPr>
                <w:sz w:val="18"/>
                <w:szCs w:val="18"/>
              </w:rPr>
            </w:pPr>
            <w:r>
              <w:rPr>
                <w:sz w:val="18"/>
                <w:szCs w:val="18"/>
              </w:rPr>
              <w:t xml:space="preserve">      农桥</w:t>
            </w:r>
          </w:p>
        </w:tc>
        <w:tc>
          <w:tcPr>
            <w:tcW w:w="472" w:type="pct"/>
            <w:vAlign w:val="center"/>
          </w:tcPr>
          <w:p w14:paraId="0A9AAF77">
            <w:pPr>
              <w:spacing w:line="280" w:lineRule="exact"/>
              <w:jc w:val="center"/>
              <w:rPr>
                <w:sz w:val="18"/>
                <w:szCs w:val="18"/>
              </w:rPr>
            </w:pPr>
            <w:r>
              <w:rPr>
                <w:sz w:val="18"/>
                <w:szCs w:val="18"/>
              </w:rPr>
              <w:t>个</w:t>
            </w:r>
          </w:p>
        </w:tc>
        <w:tc>
          <w:tcPr>
            <w:tcW w:w="377" w:type="pct"/>
            <w:vAlign w:val="center"/>
          </w:tcPr>
          <w:p w14:paraId="1BBF3FA9">
            <w:pPr>
              <w:spacing w:line="280" w:lineRule="exact"/>
              <w:jc w:val="center"/>
              <w:rPr>
                <w:sz w:val="18"/>
                <w:szCs w:val="18"/>
              </w:rPr>
            </w:pPr>
            <w:r>
              <w:rPr>
                <w:sz w:val="18"/>
                <w:szCs w:val="18"/>
              </w:rPr>
              <w:t>25</w:t>
            </w:r>
          </w:p>
        </w:tc>
        <w:tc>
          <w:tcPr>
            <w:tcW w:w="2003" w:type="dxa"/>
            <w:vAlign w:val="center"/>
          </w:tcPr>
          <w:p w14:paraId="395DC876">
            <w:pPr>
              <w:spacing w:line="280" w:lineRule="exact"/>
              <w:jc w:val="center"/>
              <w:rPr>
                <w:sz w:val="18"/>
                <w:szCs w:val="18"/>
              </w:rPr>
            </w:pPr>
            <w:r>
              <w:rPr>
                <w:sz w:val="18"/>
                <w:szCs w:val="18"/>
              </w:rPr>
              <w:t>444</w:t>
            </w:r>
          </w:p>
        </w:tc>
        <w:tc>
          <w:tcPr>
            <w:tcW w:w="2004" w:type="dxa"/>
            <w:vAlign w:val="center"/>
          </w:tcPr>
          <w:p w14:paraId="67475B2A">
            <w:pPr>
              <w:spacing w:line="280" w:lineRule="exact"/>
              <w:jc w:val="center"/>
              <w:rPr>
                <w:sz w:val="18"/>
                <w:szCs w:val="18"/>
              </w:rPr>
            </w:pPr>
            <w:r>
              <w:rPr>
                <w:sz w:val="18"/>
                <w:szCs w:val="18"/>
              </w:rPr>
              <w:t>842.07</w:t>
            </w:r>
          </w:p>
        </w:tc>
      </w:tr>
      <w:tr w14:paraId="08E2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EB312D">
            <w:pPr>
              <w:spacing w:line="280" w:lineRule="exact"/>
              <w:rPr>
                <w:sz w:val="18"/>
                <w:szCs w:val="18"/>
              </w:rPr>
            </w:pPr>
            <w:r>
              <w:rPr>
                <w:sz w:val="18"/>
                <w:szCs w:val="18"/>
              </w:rPr>
              <w:t xml:space="preserve">      涵洞</w:t>
            </w:r>
          </w:p>
        </w:tc>
        <w:tc>
          <w:tcPr>
            <w:tcW w:w="472" w:type="pct"/>
            <w:vAlign w:val="center"/>
          </w:tcPr>
          <w:p w14:paraId="30C8036D">
            <w:pPr>
              <w:spacing w:line="280" w:lineRule="exact"/>
              <w:jc w:val="center"/>
              <w:rPr>
                <w:sz w:val="18"/>
                <w:szCs w:val="18"/>
              </w:rPr>
            </w:pPr>
            <w:r>
              <w:rPr>
                <w:sz w:val="18"/>
                <w:szCs w:val="18"/>
              </w:rPr>
              <w:t>个</w:t>
            </w:r>
          </w:p>
        </w:tc>
        <w:tc>
          <w:tcPr>
            <w:tcW w:w="377" w:type="pct"/>
            <w:vAlign w:val="center"/>
          </w:tcPr>
          <w:p w14:paraId="1C4FA83F">
            <w:pPr>
              <w:spacing w:line="280" w:lineRule="exact"/>
              <w:jc w:val="center"/>
              <w:rPr>
                <w:sz w:val="18"/>
                <w:szCs w:val="18"/>
              </w:rPr>
            </w:pPr>
            <w:r>
              <w:rPr>
                <w:sz w:val="18"/>
                <w:szCs w:val="18"/>
              </w:rPr>
              <w:t>26</w:t>
            </w:r>
          </w:p>
        </w:tc>
        <w:tc>
          <w:tcPr>
            <w:tcW w:w="2003" w:type="dxa"/>
            <w:vAlign w:val="center"/>
          </w:tcPr>
          <w:p w14:paraId="43934E10">
            <w:pPr>
              <w:spacing w:line="280" w:lineRule="exact"/>
              <w:jc w:val="center"/>
              <w:rPr>
                <w:sz w:val="18"/>
                <w:szCs w:val="18"/>
              </w:rPr>
            </w:pPr>
            <w:r>
              <w:rPr>
                <w:sz w:val="18"/>
                <w:szCs w:val="18"/>
              </w:rPr>
              <w:t>20455</w:t>
            </w:r>
          </w:p>
        </w:tc>
        <w:tc>
          <w:tcPr>
            <w:tcW w:w="2004" w:type="dxa"/>
            <w:vAlign w:val="center"/>
          </w:tcPr>
          <w:p w14:paraId="5911F692">
            <w:pPr>
              <w:spacing w:line="280" w:lineRule="exact"/>
              <w:jc w:val="center"/>
              <w:rPr>
                <w:sz w:val="18"/>
                <w:szCs w:val="18"/>
              </w:rPr>
            </w:pPr>
            <w:r>
              <w:rPr>
                <w:sz w:val="18"/>
                <w:szCs w:val="18"/>
              </w:rPr>
              <w:t>10330.04</w:t>
            </w:r>
          </w:p>
        </w:tc>
      </w:tr>
      <w:tr w14:paraId="152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C98D71">
            <w:pPr>
              <w:spacing w:line="280" w:lineRule="exact"/>
              <w:rPr>
                <w:sz w:val="18"/>
                <w:szCs w:val="18"/>
              </w:rPr>
            </w:pPr>
            <w:r>
              <w:rPr>
                <w:sz w:val="18"/>
                <w:szCs w:val="18"/>
              </w:rPr>
              <w:t xml:space="preserve">      跌水</w:t>
            </w:r>
          </w:p>
        </w:tc>
        <w:tc>
          <w:tcPr>
            <w:tcW w:w="472" w:type="pct"/>
            <w:vAlign w:val="center"/>
          </w:tcPr>
          <w:p w14:paraId="5F35F5D4">
            <w:pPr>
              <w:spacing w:line="280" w:lineRule="exact"/>
              <w:jc w:val="center"/>
              <w:rPr>
                <w:sz w:val="18"/>
                <w:szCs w:val="18"/>
              </w:rPr>
            </w:pPr>
            <w:r>
              <w:rPr>
                <w:sz w:val="18"/>
                <w:szCs w:val="18"/>
              </w:rPr>
              <w:t>个</w:t>
            </w:r>
          </w:p>
        </w:tc>
        <w:tc>
          <w:tcPr>
            <w:tcW w:w="377" w:type="pct"/>
            <w:vAlign w:val="center"/>
          </w:tcPr>
          <w:p w14:paraId="0CE5C11A">
            <w:pPr>
              <w:spacing w:line="280" w:lineRule="exact"/>
              <w:jc w:val="center"/>
              <w:rPr>
                <w:sz w:val="18"/>
                <w:szCs w:val="18"/>
              </w:rPr>
            </w:pPr>
            <w:r>
              <w:rPr>
                <w:sz w:val="18"/>
                <w:szCs w:val="18"/>
              </w:rPr>
              <w:t>27</w:t>
            </w:r>
          </w:p>
        </w:tc>
        <w:tc>
          <w:tcPr>
            <w:tcW w:w="2003" w:type="dxa"/>
            <w:vAlign w:val="center"/>
          </w:tcPr>
          <w:p w14:paraId="4BD63BC8">
            <w:pPr>
              <w:spacing w:line="280" w:lineRule="exact"/>
              <w:jc w:val="center"/>
              <w:rPr>
                <w:sz w:val="18"/>
                <w:szCs w:val="18"/>
              </w:rPr>
            </w:pPr>
            <w:r>
              <w:rPr>
                <w:sz w:val="18"/>
                <w:szCs w:val="18"/>
              </w:rPr>
              <w:t>935</w:t>
            </w:r>
          </w:p>
        </w:tc>
        <w:tc>
          <w:tcPr>
            <w:tcW w:w="2004" w:type="dxa"/>
            <w:vAlign w:val="center"/>
          </w:tcPr>
          <w:p w14:paraId="17828B5B">
            <w:pPr>
              <w:spacing w:line="280" w:lineRule="exact"/>
              <w:jc w:val="center"/>
              <w:rPr>
                <w:sz w:val="18"/>
                <w:szCs w:val="18"/>
              </w:rPr>
            </w:pPr>
            <w:r>
              <w:rPr>
                <w:sz w:val="18"/>
                <w:szCs w:val="18"/>
              </w:rPr>
              <w:t>246.59</w:t>
            </w:r>
          </w:p>
        </w:tc>
      </w:tr>
      <w:tr w14:paraId="7A2C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0F427E">
            <w:pPr>
              <w:spacing w:line="280" w:lineRule="exact"/>
              <w:rPr>
                <w:sz w:val="18"/>
                <w:szCs w:val="18"/>
              </w:rPr>
            </w:pPr>
            <w:r>
              <w:rPr>
                <w:sz w:val="18"/>
                <w:szCs w:val="18"/>
              </w:rPr>
              <w:t xml:space="preserve">      其它</w:t>
            </w:r>
          </w:p>
        </w:tc>
        <w:tc>
          <w:tcPr>
            <w:tcW w:w="472" w:type="pct"/>
            <w:vAlign w:val="center"/>
          </w:tcPr>
          <w:p w14:paraId="1CE9C7B8">
            <w:pPr>
              <w:spacing w:line="280" w:lineRule="exact"/>
              <w:jc w:val="center"/>
              <w:rPr>
                <w:sz w:val="18"/>
                <w:szCs w:val="18"/>
              </w:rPr>
            </w:pPr>
            <w:r>
              <w:rPr>
                <w:sz w:val="18"/>
                <w:szCs w:val="18"/>
              </w:rPr>
              <w:t>个</w:t>
            </w:r>
          </w:p>
        </w:tc>
        <w:tc>
          <w:tcPr>
            <w:tcW w:w="377" w:type="pct"/>
            <w:vAlign w:val="center"/>
          </w:tcPr>
          <w:p w14:paraId="0254F1A6">
            <w:pPr>
              <w:spacing w:line="280" w:lineRule="exact"/>
              <w:jc w:val="center"/>
              <w:rPr>
                <w:sz w:val="18"/>
                <w:szCs w:val="18"/>
              </w:rPr>
            </w:pPr>
            <w:r>
              <w:rPr>
                <w:sz w:val="18"/>
                <w:szCs w:val="18"/>
              </w:rPr>
              <w:t>28</w:t>
            </w:r>
          </w:p>
        </w:tc>
        <w:tc>
          <w:tcPr>
            <w:tcW w:w="2003" w:type="dxa"/>
            <w:vAlign w:val="center"/>
          </w:tcPr>
          <w:p w14:paraId="7B77C09A">
            <w:pPr>
              <w:spacing w:line="280" w:lineRule="exact"/>
              <w:jc w:val="center"/>
              <w:rPr>
                <w:sz w:val="18"/>
                <w:szCs w:val="18"/>
              </w:rPr>
            </w:pPr>
            <w:r>
              <w:rPr>
                <w:sz w:val="18"/>
                <w:szCs w:val="18"/>
              </w:rPr>
              <w:t>8518</w:t>
            </w:r>
          </w:p>
        </w:tc>
        <w:tc>
          <w:tcPr>
            <w:tcW w:w="2004" w:type="dxa"/>
            <w:vAlign w:val="center"/>
          </w:tcPr>
          <w:p w14:paraId="03BD7303">
            <w:pPr>
              <w:spacing w:line="280" w:lineRule="exact"/>
              <w:jc w:val="center"/>
              <w:rPr>
                <w:sz w:val="18"/>
                <w:szCs w:val="18"/>
              </w:rPr>
            </w:pPr>
            <w:r>
              <w:rPr>
                <w:sz w:val="18"/>
                <w:szCs w:val="18"/>
              </w:rPr>
              <w:t>389.82</w:t>
            </w:r>
          </w:p>
        </w:tc>
      </w:tr>
      <w:tr w14:paraId="46C4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CEFACD">
            <w:pPr>
              <w:spacing w:line="280" w:lineRule="exact"/>
              <w:rPr>
                <w:sz w:val="18"/>
                <w:szCs w:val="18"/>
              </w:rPr>
            </w:pPr>
            <w:r>
              <w:rPr>
                <w:sz w:val="18"/>
                <w:szCs w:val="18"/>
              </w:rPr>
              <w:t xml:space="preserve">    10.管灌（高效节水灌溉措施）</w:t>
            </w:r>
          </w:p>
        </w:tc>
        <w:tc>
          <w:tcPr>
            <w:tcW w:w="472" w:type="pct"/>
            <w:vAlign w:val="center"/>
          </w:tcPr>
          <w:p w14:paraId="7BB9B2F9">
            <w:pPr>
              <w:spacing w:line="280" w:lineRule="exact"/>
              <w:jc w:val="center"/>
              <w:rPr>
                <w:sz w:val="18"/>
                <w:szCs w:val="18"/>
              </w:rPr>
            </w:pPr>
            <w:r>
              <w:rPr>
                <w:sz w:val="18"/>
                <w:szCs w:val="18"/>
              </w:rPr>
              <w:t>亩</w:t>
            </w:r>
          </w:p>
        </w:tc>
        <w:tc>
          <w:tcPr>
            <w:tcW w:w="377" w:type="pct"/>
            <w:vAlign w:val="center"/>
          </w:tcPr>
          <w:p w14:paraId="30B47DBA">
            <w:pPr>
              <w:spacing w:line="280" w:lineRule="exact"/>
              <w:jc w:val="center"/>
              <w:rPr>
                <w:sz w:val="18"/>
                <w:szCs w:val="18"/>
              </w:rPr>
            </w:pPr>
            <w:r>
              <w:rPr>
                <w:sz w:val="18"/>
                <w:szCs w:val="18"/>
              </w:rPr>
              <w:t>29</w:t>
            </w:r>
          </w:p>
        </w:tc>
        <w:tc>
          <w:tcPr>
            <w:tcW w:w="2003" w:type="dxa"/>
            <w:vAlign w:val="center"/>
          </w:tcPr>
          <w:p w14:paraId="09A32A3D">
            <w:pPr>
              <w:spacing w:line="280" w:lineRule="exact"/>
              <w:jc w:val="center"/>
              <w:rPr>
                <w:sz w:val="18"/>
                <w:szCs w:val="18"/>
              </w:rPr>
            </w:pPr>
          </w:p>
        </w:tc>
        <w:tc>
          <w:tcPr>
            <w:tcW w:w="2004" w:type="dxa"/>
            <w:vAlign w:val="center"/>
          </w:tcPr>
          <w:p w14:paraId="3AAD29F2">
            <w:pPr>
              <w:spacing w:line="280" w:lineRule="exact"/>
              <w:jc w:val="center"/>
              <w:rPr>
                <w:sz w:val="18"/>
                <w:szCs w:val="18"/>
              </w:rPr>
            </w:pPr>
          </w:p>
        </w:tc>
      </w:tr>
      <w:tr w14:paraId="3A0D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3C1D38">
            <w:pPr>
              <w:spacing w:line="280" w:lineRule="exact"/>
              <w:rPr>
                <w:sz w:val="18"/>
                <w:szCs w:val="18"/>
              </w:rPr>
            </w:pPr>
            <w:r>
              <w:rPr>
                <w:sz w:val="18"/>
                <w:szCs w:val="18"/>
              </w:rPr>
              <w:t xml:space="preserve">    11.喷灌（高效节水灌溉措施）</w:t>
            </w:r>
          </w:p>
        </w:tc>
        <w:tc>
          <w:tcPr>
            <w:tcW w:w="472" w:type="pct"/>
            <w:vAlign w:val="center"/>
          </w:tcPr>
          <w:p w14:paraId="468A30D1">
            <w:pPr>
              <w:spacing w:line="280" w:lineRule="exact"/>
              <w:jc w:val="center"/>
              <w:rPr>
                <w:sz w:val="18"/>
                <w:szCs w:val="18"/>
              </w:rPr>
            </w:pPr>
            <w:r>
              <w:rPr>
                <w:sz w:val="18"/>
                <w:szCs w:val="18"/>
              </w:rPr>
              <w:t>亩</w:t>
            </w:r>
          </w:p>
        </w:tc>
        <w:tc>
          <w:tcPr>
            <w:tcW w:w="377" w:type="pct"/>
            <w:vAlign w:val="center"/>
          </w:tcPr>
          <w:p w14:paraId="1E9F101D">
            <w:pPr>
              <w:spacing w:line="280" w:lineRule="exact"/>
              <w:jc w:val="center"/>
              <w:rPr>
                <w:sz w:val="18"/>
                <w:szCs w:val="18"/>
              </w:rPr>
            </w:pPr>
            <w:r>
              <w:rPr>
                <w:sz w:val="18"/>
                <w:szCs w:val="18"/>
              </w:rPr>
              <w:t>30</w:t>
            </w:r>
          </w:p>
        </w:tc>
        <w:tc>
          <w:tcPr>
            <w:tcW w:w="2003" w:type="dxa"/>
            <w:vAlign w:val="center"/>
          </w:tcPr>
          <w:p w14:paraId="4FF79573">
            <w:pPr>
              <w:spacing w:line="280" w:lineRule="exact"/>
              <w:jc w:val="center"/>
              <w:rPr>
                <w:sz w:val="18"/>
                <w:szCs w:val="18"/>
              </w:rPr>
            </w:pPr>
          </w:p>
        </w:tc>
        <w:tc>
          <w:tcPr>
            <w:tcW w:w="2004" w:type="dxa"/>
            <w:vAlign w:val="center"/>
          </w:tcPr>
          <w:p w14:paraId="1471812B">
            <w:pPr>
              <w:spacing w:line="280" w:lineRule="exact"/>
              <w:jc w:val="center"/>
              <w:rPr>
                <w:sz w:val="18"/>
                <w:szCs w:val="18"/>
              </w:rPr>
            </w:pPr>
          </w:p>
        </w:tc>
      </w:tr>
      <w:tr w14:paraId="5CA3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EB1BE38">
            <w:pPr>
              <w:spacing w:line="280" w:lineRule="exact"/>
              <w:rPr>
                <w:sz w:val="18"/>
                <w:szCs w:val="18"/>
              </w:rPr>
            </w:pPr>
            <w:r>
              <w:rPr>
                <w:sz w:val="18"/>
                <w:szCs w:val="18"/>
              </w:rPr>
              <w:t xml:space="preserve">    12.微灌（高效节水灌溉措施）</w:t>
            </w:r>
          </w:p>
        </w:tc>
        <w:tc>
          <w:tcPr>
            <w:tcW w:w="472" w:type="pct"/>
            <w:vAlign w:val="center"/>
          </w:tcPr>
          <w:p w14:paraId="67485A52">
            <w:pPr>
              <w:spacing w:line="280" w:lineRule="exact"/>
              <w:jc w:val="center"/>
              <w:rPr>
                <w:sz w:val="18"/>
                <w:szCs w:val="18"/>
              </w:rPr>
            </w:pPr>
            <w:r>
              <w:rPr>
                <w:sz w:val="18"/>
                <w:szCs w:val="18"/>
              </w:rPr>
              <w:t>亩</w:t>
            </w:r>
          </w:p>
        </w:tc>
        <w:tc>
          <w:tcPr>
            <w:tcW w:w="377" w:type="pct"/>
            <w:vAlign w:val="center"/>
          </w:tcPr>
          <w:p w14:paraId="6F2DC18E">
            <w:pPr>
              <w:spacing w:line="280" w:lineRule="exact"/>
              <w:jc w:val="center"/>
              <w:rPr>
                <w:sz w:val="18"/>
                <w:szCs w:val="18"/>
              </w:rPr>
            </w:pPr>
            <w:r>
              <w:rPr>
                <w:sz w:val="18"/>
                <w:szCs w:val="18"/>
              </w:rPr>
              <w:t>31</w:t>
            </w:r>
          </w:p>
        </w:tc>
        <w:tc>
          <w:tcPr>
            <w:tcW w:w="2003" w:type="dxa"/>
            <w:vAlign w:val="center"/>
          </w:tcPr>
          <w:p w14:paraId="5EE0865E">
            <w:pPr>
              <w:spacing w:line="280" w:lineRule="exact"/>
              <w:jc w:val="center"/>
              <w:rPr>
                <w:sz w:val="18"/>
                <w:szCs w:val="18"/>
              </w:rPr>
            </w:pPr>
          </w:p>
        </w:tc>
        <w:tc>
          <w:tcPr>
            <w:tcW w:w="2004" w:type="dxa"/>
            <w:vAlign w:val="center"/>
          </w:tcPr>
          <w:p w14:paraId="6436C6D0">
            <w:pPr>
              <w:spacing w:line="280" w:lineRule="exact"/>
              <w:jc w:val="center"/>
              <w:rPr>
                <w:sz w:val="18"/>
                <w:szCs w:val="18"/>
              </w:rPr>
            </w:pPr>
          </w:p>
        </w:tc>
      </w:tr>
      <w:tr w14:paraId="1001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9161E0">
            <w:pPr>
              <w:spacing w:line="280" w:lineRule="exact"/>
              <w:rPr>
                <w:sz w:val="18"/>
                <w:szCs w:val="18"/>
              </w:rPr>
            </w:pPr>
            <w:r>
              <w:rPr>
                <w:sz w:val="18"/>
                <w:szCs w:val="18"/>
              </w:rPr>
              <w:t xml:space="preserve">    13.其他水利措施</w:t>
            </w:r>
          </w:p>
        </w:tc>
        <w:tc>
          <w:tcPr>
            <w:tcW w:w="472" w:type="pct"/>
            <w:vAlign w:val="center"/>
          </w:tcPr>
          <w:p w14:paraId="2389744A">
            <w:pPr>
              <w:spacing w:line="280" w:lineRule="exact"/>
              <w:jc w:val="center"/>
              <w:rPr>
                <w:sz w:val="18"/>
                <w:szCs w:val="18"/>
              </w:rPr>
            </w:pPr>
          </w:p>
        </w:tc>
        <w:tc>
          <w:tcPr>
            <w:tcW w:w="377" w:type="pct"/>
            <w:vAlign w:val="center"/>
          </w:tcPr>
          <w:p w14:paraId="1B72A0A7">
            <w:pPr>
              <w:spacing w:line="280" w:lineRule="exact"/>
              <w:jc w:val="center"/>
              <w:rPr>
                <w:sz w:val="18"/>
                <w:szCs w:val="18"/>
              </w:rPr>
            </w:pPr>
            <w:r>
              <w:rPr>
                <w:sz w:val="18"/>
                <w:szCs w:val="18"/>
              </w:rPr>
              <w:t>32</w:t>
            </w:r>
          </w:p>
        </w:tc>
        <w:tc>
          <w:tcPr>
            <w:tcW w:w="2003" w:type="dxa"/>
            <w:vAlign w:val="center"/>
          </w:tcPr>
          <w:p w14:paraId="74A821D4">
            <w:pPr>
              <w:spacing w:line="280" w:lineRule="exact"/>
              <w:jc w:val="center"/>
              <w:rPr>
                <w:sz w:val="18"/>
                <w:szCs w:val="18"/>
              </w:rPr>
            </w:pPr>
          </w:p>
        </w:tc>
        <w:tc>
          <w:tcPr>
            <w:tcW w:w="2004" w:type="dxa"/>
            <w:vAlign w:val="center"/>
          </w:tcPr>
          <w:p w14:paraId="2A62FE3E">
            <w:pPr>
              <w:spacing w:line="280" w:lineRule="exact"/>
              <w:jc w:val="center"/>
              <w:rPr>
                <w:sz w:val="18"/>
                <w:szCs w:val="18"/>
              </w:rPr>
            </w:pPr>
            <w:r>
              <w:rPr>
                <w:sz w:val="18"/>
                <w:szCs w:val="18"/>
              </w:rPr>
              <w:t>90.39</w:t>
            </w:r>
          </w:p>
        </w:tc>
      </w:tr>
      <w:tr w14:paraId="34CB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E67D22">
            <w:pPr>
              <w:spacing w:line="280" w:lineRule="exact"/>
              <w:rPr>
                <w:sz w:val="18"/>
                <w:szCs w:val="18"/>
              </w:rPr>
            </w:pPr>
            <w:r>
              <w:rPr>
                <w:sz w:val="18"/>
                <w:szCs w:val="18"/>
              </w:rPr>
              <w:t xml:space="preserve"> （四）田间道路</w:t>
            </w:r>
          </w:p>
        </w:tc>
        <w:tc>
          <w:tcPr>
            <w:tcW w:w="472" w:type="pct"/>
            <w:vAlign w:val="center"/>
          </w:tcPr>
          <w:p w14:paraId="351B4F72">
            <w:pPr>
              <w:spacing w:line="280" w:lineRule="exact"/>
              <w:jc w:val="center"/>
              <w:rPr>
                <w:sz w:val="18"/>
                <w:szCs w:val="18"/>
              </w:rPr>
            </w:pPr>
          </w:p>
        </w:tc>
        <w:tc>
          <w:tcPr>
            <w:tcW w:w="377" w:type="pct"/>
            <w:vAlign w:val="center"/>
          </w:tcPr>
          <w:p w14:paraId="0227E9DD">
            <w:pPr>
              <w:spacing w:line="280" w:lineRule="exact"/>
              <w:jc w:val="center"/>
              <w:rPr>
                <w:sz w:val="18"/>
                <w:szCs w:val="18"/>
              </w:rPr>
            </w:pPr>
            <w:r>
              <w:rPr>
                <w:sz w:val="18"/>
                <w:szCs w:val="18"/>
              </w:rPr>
              <w:t>33</w:t>
            </w:r>
          </w:p>
        </w:tc>
        <w:tc>
          <w:tcPr>
            <w:tcW w:w="2003" w:type="dxa"/>
            <w:vAlign w:val="center"/>
          </w:tcPr>
          <w:p w14:paraId="15E87B61">
            <w:pPr>
              <w:spacing w:line="280" w:lineRule="exact"/>
              <w:jc w:val="center"/>
              <w:rPr>
                <w:b/>
                <w:bCs/>
                <w:sz w:val="18"/>
                <w:szCs w:val="18"/>
              </w:rPr>
            </w:pPr>
          </w:p>
        </w:tc>
        <w:tc>
          <w:tcPr>
            <w:tcW w:w="2004" w:type="dxa"/>
            <w:vAlign w:val="center"/>
          </w:tcPr>
          <w:p w14:paraId="4B825686">
            <w:pPr>
              <w:spacing w:line="280" w:lineRule="exact"/>
              <w:jc w:val="center"/>
              <w:rPr>
                <w:b/>
                <w:bCs/>
                <w:sz w:val="18"/>
                <w:szCs w:val="18"/>
              </w:rPr>
            </w:pPr>
            <w:r>
              <w:rPr>
                <w:b/>
                <w:bCs/>
                <w:sz w:val="18"/>
                <w:szCs w:val="18"/>
              </w:rPr>
              <w:t>10370.15</w:t>
            </w:r>
          </w:p>
        </w:tc>
      </w:tr>
      <w:tr w14:paraId="05D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B2187E">
            <w:pPr>
              <w:spacing w:line="280" w:lineRule="exact"/>
              <w:rPr>
                <w:sz w:val="18"/>
                <w:szCs w:val="18"/>
              </w:rPr>
            </w:pPr>
            <w:r>
              <w:rPr>
                <w:sz w:val="18"/>
                <w:szCs w:val="18"/>
              </w:rPr>
              <w:t xml:space="preserve">    1.机耕路</w:t>
            </w:r>
          </w:p>
        </w:tc>
        <w:tc>
          <w:tcPr>
            <w:tcW w:w="472" w:type="pct"/>
            <w:vAlign w:val="center"/>
          </w:tcPr>
          <w:p w14:paraId="27C9407D">
            <w:pPr>
              <w:spacing w:line="280" w:lineRule="exact"/>
              <w:jc w:val="center"/>
              <w:rPr>
                <w:sz w:val="18"/>
                <w:szCs w:val="18"/>
              </w:rPr>
            </w:pPr>
            <w:r>
              <w:rPr>
                <w:sz w:val="18"/>
                <w:szCs w:val="18"/>
              </w:rPr>
              <w:t>公里</w:t>
            </w:r>
          </w:p>
        </w:tc>
        <w:tc>
          <w:tcPr>
            <w:tcW w:w="377" w:type="pct"/>
            <w:vAlign w:val="center"/>
          </w:tcPr>
          <w:p w14:paraId="079A426D">
            <w:pPr>
              <w:spacing w:line="280" w:lineRule="exact"/>
              <w:jc w:val="center"/>
              <w:rPr>
                <w:sz w:val="18"/>
                <w:szCs w:val="18"/>
              </w:rPr>
            </w:pPr>
            <w:r>
              <w:rPr>
                <w:sz w:val="18"/>
                <w:szCs w:val="18"/>
              </w:rPr>
              <w:t>34</w:t>
            </w:r>
          </w:p>
        </w:tc>
        <w:tc>
          <w:tcPr>
            <w:tcW w:w="2003" w:type="dxa"/>
            <w:vAlign w:val="center"/>
          </w:tcPr>
          <w:p w14:paraId="188AE890">
            <w:pPr>
              <w:spacing w:line="280" w:lineRule="exact"/>
              <w:jc w:val="center"/>
              <w:rPr>
                <w:sz w:val="18"/>
                <w:szCs w:val="18"/>
              </w:rPr>
            </w:pPr>
            <w:r>
              <w:rPr>
                <w:sz w:val="18"/>
                <w:szCs w:val="18"/>
              </w:rPr>
              <w:t>319.241</w:t>
            </w:r>
          </w:p>
        </w:tc>
        <w:tc>
          <w:tcPr>
            <w:tcW w:w="2004" w:type="dxa"/>
            <w:vAlign w:val="center"/>
          </w:tcPr>
          <w:p w14:paraId="40A2683E">
            <w:pPr>
              <w:spacing w:line="280" w:lineRule="exact"/>
              <w:jc w:val="center"/>
              <w:rPr>
                <w:sz w:val="18"/>
                <w:szCs w:val="18"/>
              </w:rPr>
            </w:pPr>
            <w:r>
              <w:rPr>
                <w:sz w:val="18"/>
                <w:szCs w:val="18"/>
              </w:rPr>
              <w:t>9412.08</w:t>
            </w:r>
          </w:p>
        </w:tc>
      </w:tr>
      <w:tr w14:paraId="324D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DD7215">
            <w:pPr>
              <w:spacing w:line="280" w:lineRule="exact"/>
              <w:rPr>
                <w:sz w:val="18"/>
                <w:szCs w:val="18"/>
              </w:rPr>
            </w:pPr>
            <w:r>
              <w:rPr>
                <w:sz w:val="18"/>
                <w:szCs w:val="18"/>
              </w:rPr>
              <w:t xml:space="preserve">      其中：硬化道路</w:t>
            </w:r>
          </w:p>
        </w:tc>
        <w:tc>
          <w:tcPr>
            <w:tcW w:w="472" w:type="pct"/>
            <w:vAlign w:val="center"/>
          </w:tcPr>
          <w:p w14:paraId="1CF171B5">
            <w:pPr>
              <w:spacing w:line="280" w:lineRule="exact"/>
              <w:jc w:val="center"/>
              <w:rPr>
                <w:sz w:val="18"/>
                <w:szCs w:val="18"/>
              </w:rPr>
            </w:pPr>
            <w:r>
              <w:rPr>
                <w:sz w:val="18"/>
                <w:szCs w:val="18"/>
              </w:rPr>
              <w:t>公里</w:t>
            </w:r>
          </w:p>
        </w:tc>
        <w:tc>
          <w:tcPr>
            <w:tcW w:w="377" w:type="pct"/>
            <w:vAlign w:val="center"/>
          </w:tcPr>
          <w:p w14:paraId="31F57696">
            <w:pPr>
              <w:spacing w:line="280" w:lineRule="exact"/>
              <w:jc w:val="center"/>
              <w:rPr>
                <w:sz w:val="18"/>
                <w:szCs w:val="18"/>
              </w:rPr>
            </w:pPr>
            <w:r>
              <w:rPr>
                <w:sz w:val="18"/>
                <w:szCs w:val="18"/>
              </w:rPr>
              <w:t>35</w:t>
            </w:r>
          </w:p>
        </w:tc>
        <w:tc>
          <w:tcPr>
            <w:tcW w:w="2003" w:type="dxa"/>
            <w:vAlign w:val="center"/>
          </w:tcPr>
          <w:p w14:paraId="6D999C89">
            <w:pPr>
              <w:spacing w:line="280" w:lineRule="exact"/>
              <w:jc w:val="center"/>
              <w:rPr>
                <w:sz w:val="18"/>
                <w:szCs w:val="18"/>
              </w:rPr>
            </w:pPr>
            <w:r>
              <w:rPr>
                <w:sz w:val="18"/>
                <w:szCs w:val="18"/>
              </w:rPr>
              <w:t>50.711</w:t>
            </w:r>
          </w:p>
        </w:tc>
        <w:tc>
          <w:tcPr>
            <w:tcW w:w="2004" w:type="dxa"/>
            <w:vAlign w:val="center"/>
          </w:tcPr>
          <w:p w14:paraId="060A8C17">
            <w:pPr>
              <w:spacing w:line="280" w:lineRule="exact"/>
              <w:jc w:val="center"/>
              <w:rPr>
                <w:sz w:val="18"/>
                <w:szCs w:val="18"/>
              </w:rPr>
            </w:pPr>
            <w:r>
              <w:rPr>
                <w:sz w:val="18"/>
                <w:szCs w:val="18"/>
              </w:rPr>
              <w:t>3229.42</w:t>
            </w:r>
          </w:p>
        </w:tc>
      </w:tr>
      <w:tr w14:paraId="080B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42426A">
            <w:pPr>
              <w:spacing w:line="280" w:lineRule="exact"/>
              <w:rPr>
                <w:sz w:val="18"/>
                <w:szCs w:val="18"/>
              </w:rPr>
            </w:pPr>
            <w:r>
              <w:rPr>
                <w:sz w:val="18"/>
                <w:szCs w:val="18"/>
              </w:rPr>
              <w:t xml:space="preserve">    2.生产路</w:t>
            </w:r>
          </w:p>
        </w:tc>
        <w:tc>
          <w:tcPr>
            <w:tcW w:w="472" w:type="pct"/>
            <w:vAlign w:val="center"/>
          </w:tcPr>
          <w:p w14:paraId="11C28F7D">
            <w:pPr>
              <w:spacing w:line="280" w:lineRule="exact"/>
              <w:jc w:val="center"/>
              <w:rPr>
                <w:sz w:val="18"/>
                <w:szCs w:val="18"/>
              </w:rPr>
            </w:pPr>
            <w:r>
              <w:rPr>
                <w:sz w:val="18"/>
                <w:szCs w:val="18"/>
              </w:rPr>
              <w:t>公里</w:t>
            </w:r>
          </w:p>
        </w:tc>
        <w:tc>
          <w:tcPr>
            <w:tcW w:w="377" w:type="pct"/>
            <w:vAlign w:val="center"/>
          </w:tcPr>
          <w:p w14:paraId="58E7A42D">
            <w:pPr>
              <w:spacing w:line="280" w:lineRule="exact"/>
              <w:jc w:val="center"/>
              <w:rPr>
                <w:sz w:val="18"/>
                <w:szCs w:val="18"/>
              </w:rPr>
            </w:pPr>
            <w:r>
              <w:rPr>
                <w:sz w:val="18"/>
                <w:szCs w:val="18"/>
              </w:rPr>
              <w:t>36</w:t>
            </w:r>
          </w:p>
        </w:tc>
        <w:tc>
          <w:tcPr>
            <w:tcW w:w="2003" w:type="dxa"/>
            <w:vAlign w:val="center"/>
          </w:tcPr>
          <w:p w14:paraId="74B8D2AE">
            <w:pPr>
              <w:spacing w:line="280" w:lineRule="exact"/>
              <w:jc w:val="center"/>
              <w:rPr>
                <w:sz w:val="18"/>
                <w:szCs w:val="18"/>
              </w:rPr>
            </w:pPr>
            <w:r>
              <w:rPr>
                <w:sz w:val="18"/>
                <w:szCs w:val="18"/>
              </w:rPr>
              <w:t>556.180</w:t>
            </w:r>
          </w:p>
        </w:tc>
        <w:tc>
          <w:tcPr>
            <w:tcW w:w="2004" w:type="dxa"/>
            <w:vAlign w:val="center"/>
          </w:tcPr>
          <w:p w14:paraId="7C14703A">
            <w:pPr>
              <w:spacing w:line="280" w:lineRule="exact"/>
              <w:jc w:val="center"/>
              <w:rPr>
                <w:sz w:val="18"/>
                <w:szCs w:val="18"/>
              </w:rPr>
            </w:pPr>
            <w:r>
              <w:rPr>
                <w:sz w:val="18"/>
                <w:szCs w:val="18"/>
              </w:rPr>
              <w:t>958.07</w:t>
            </w:r>
          </w:p>
        </w:tc>
      </w:tr>
      <w:tr w14:paraId="15F9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3CB6A3">
            <w:pPr>
              <w:spacing w:line="280" w:lineRule="exact"/>
              <w:rPr>
                <w:sz w:val="18"/>
                <w:szCs w:val="18"/>
              </w:rPr>
            </w:pPr>
            <w:r>
              <w:rPr>
                <w:sz w:val="18"/>
                <w:szCs w:val="18"/>
              </w:rPr>
              <w:t xml:space="preserve">    3.其他田间道路</w:t>
            </w:r>
          </w:p>
        </w:tc>
        <w:tc>
          <w:tcPr>
            <w:tcW w:w="472" w:type="pct"/>
            <w:vAlign w:val="center"/>
          </w:tcPr>
          <w:p w14:paraId="6B770848">
            <w:pPr>
              <w:spacing w:line="280" w:lineRule="exact"/>
              <w:jc w:val="center"/>
              <w:rPr>
                <w:sz w:val="18"/>
                <w:szCs w:val="18"/>
              </w:rPr>
            </w:pPr>
            <w:r>
              <w:rPr>
                <w:sz w:val="18"/>
                <w:szCs w:val="18"/>
              </w:rPr>
              <w:t>公里</w:t>
            </w:r>
          </w:p>
        </w:tc>
        <w:tc>
          <w:tcPr>
            <w:tcW w:w="377" w:type="pct"/>
            <w:vAlign w:val="center"/>
          </w:tcPr>
          <w:p w14:paraId="6A7357DF">
            <w:pPr>
              <w:spacing w:line="280" w:lineRule="exact"/>
              <w:jc w:val="center"/>
              <w:rPr>
                <w:sz w:val="18"/>
                <w:szCs w:val="18"/>
              </w:rPr>
            </w:pPr>
            <w:r>
              <w:rPr>
                <w:sz w:val="18"/>
                <w:szCs w:val="18"/>
              </w:rPr>
              <w:t>37</w:t>
            </w:r>
          </w:p>
        </w:tc>
        <w:tc>
          <w:tcPr>
            <w:tcW w:w="2003" w:type="dxa"/>
            <w:vAlign w:val="center"/>
          </w:tcPr>
          <w:p w14:paraId="411E8485">
            <w:pPr>
              <w:spacing w:line="280" w:lineRule="exact"/>
              <w:jc w:val="center"/>
              <w:rPr>
                <w:sz w:val="18"/>
                <w:szCs w:val="18"/>
              </w:rPr>
            </w:pPr>
          </w:p>
        </w:tc>
        <w:tc>
          <w:tcPr>
            <w:tcW w:w="2004" w:type="dxa"/>
            <w:vAlign w:val="center"/>
          </w:tcPr>
          <w:p w14:paraId="4D53EED1">
            <w:pPr>
              <w:spacing w:line="280" w:lineRule="exact"/>
              <w:jc w:val="center"/>
              <w:rPr>
                <w:sz w:val="18"/>
                <w:szCs w:val="18"/>
              </w:rPr>
            </w:pPr>
          </w:p>
        </w:tc>
      </w:tr>
      <w:tr w14:paraId="5956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035AE7">
            <w:pPr>
              <w:spacing w:line="280" w:lineRule="exact"/>
              <w:rPr>
                <w:sz w:val="18"/>
                <w:szCs w:val="18"/>
              </w:rPr>
            </w:pPr>
            <w:r>
              <w:rPr>
                <w:sz w:val="18"/>
                <w:szCs w:val="18"/>
              </w:rPr>
              <w:t xml:space="preserve"> （五）农田防护与生态环境保护</w:t>
            </w:r>
          </w:p>
        </w:tc>
        <w:tc>
          <w:tcPr>
            <w:tcW w:w="472" w:type="pct"/>
            <w:vAlign w:val="center"/>
          </w:tcPr>
          <w:p w14:paraId="4F6C1C36">
            <w:pPr>
              <w:spacing w:line="280" w:lineRule="exact"/>
              <w:jc w:val="center"/>
              <w:rPr>
                <w:sz w:val="18"/>
                <w:szCs w:val="18"/>
              </w:rPr>
            </w:pPr>
          </w:p>
        </w:tc>
        <w:tc>
          <w:tcPr>
            <w:tcW w:w="377" w:type="pct"/>
            <w:vAlign w:val="center"/>
          </w:tcPr>
          <w:p w14:paraId="6DE2E89A">
            <w:pPr>
              <w:spacing w:line="280" w:lineRule="exact"/>
              <w:jc w:val="center"/>
              <w:rPr>
                <w:sz w:val="18"/>
                <w:szCs w:val="18"/>
              </w:rPr>
            </w:pPr>
            <w:r>
              <w:rPr>
                <w:sz w:val="18"/>
                <w:szCs w:val="18"/>
              </w:rPr>
              <w:t>38</w:t>
            </w:r>
          </w:p>
        </w:tc>
        <w:tc>
          <w:tcPr>
            <w:tcW w:w="2003" w:type="dxa"/>
            <w:vAlign w:val="center"/>
          </w:tcPr>
          <w:p w14:paraId="6EE82A3A">
            <w:pPr>
              <w:spacing w:line="280" w:lineRule="exact"/>
              <w:jc w:val="center"/>
              <w:rPr>
                <w:b/>
                <w:bCs/>
                <w:sz w:val="18"/>
                <w:szCs w:val="18"/>
              </w:rPr>
            </w:pPr>
          </w:p>
        </w:tc>
        <w:tc>
          <w:tcPr>
            <w:tcW w:w="2004" w:type="dxa"/>
            <w:vAlign w:val="center"/>
          </w:tcPr>
          <w:p w14:paraId="08479245">
            <w:pPr>
              <w:spacing w:line="280" w:lineRule="exact"/>
              <w:jc w:val="center"/>
              <w:rPr>
                <w:b/>
                <w:bCs/>
                <w:sz w:val="18"/>
                <w:szCs w:val="18"/>
              </w:rPr>
            </w:pPr>
            <w:r>
              <w:rPr>
                <w:b/>
                <w:bCs/>
                <w:sz w:val="18"/>
                <w:szCs w:val="18"/>
              </w:rPr>
              <w:t>4174.86</w:t>
            </w:r>
          </w:p>
        </w:tc>
      </w:tr>
      <w:tr w14:paraId="7ADF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004B1A2">
            <w:pPr>
              <w:spacing w:line="280" w:lineRule="exact"/>
              <w:rPr>
                <w:sz w:val="18"/>
                <w:szCs w:val="18"/>
              </w:rPr>
            </w:pPr>
            <w:r>
              <w:rPr>
                <w:sz w:val="18"/>
                <w:szCs w:val="18"/>
              </w:rPr>
              <w:t xml:space="preserve">    1.农田林网工程</w:t>
            </w:r>
          </w:p>
        </w:tc>
        <w:tc>
          <w:tcPr>
            <w:tcW w:w="472" w:type="pct"/>
            <w:vAlign w:val="center"/>
          </w:tcPr>
          <w:p w14:paraId="1C5E2BBE">
            <w:pPr>
              <w:spacing w:line="280" w:lineRule="exact"/>
              <w:jc w:val="center"/>
              <w:rPr>
                <w:sz w:val="18"/>
                <w:szCs w:val="18"/>
              </w:rPr>
            </w:pPr>
            <w:r>
              <w:rPr>
                <w:sz w:val="18"/>
                <w:szCs w:val="18"/>
              </w:rPr>
              <w:t>米</w:t>
            </w:r>
          </w:p>
        </w:tc>
        <w:tc>
          <w:tcPr>
            <w:tcW w:w="377" w:type="pct"/>
            <w:vAlign w:val="center"/>
          </w:tcPr>
          <w:p w14:paraId="6DDBBAC8">
            <w:pPr>
              <w:spacing w:line="280" w:lineRule="exact"/>
              <w:jc w:val="center"/>
              <w:rPr>
                <w:sz w:val="18"/>
                <w:szCs w:val="18"/>
              </w:rPr>
            </w:pPr>
            <w:r>
              <w:rPr>
                <w:sz w:val="18"/>
                <w:szCs w:val="18"/>
              </w:rPr>
              <w:t>39</w:t>
            </w:r>
          </w:p>
        </w:tc>
        <w:tc>
          <w:tcPr>
            <w:tcW w:w="2003" w:type="dxa"/>
            <w:vAlign w:val="center"/>
          </w:tcPr>
          <w:p w14:paraId="761601F6">
            <w:pPr>
              <w:spacing w:line="280" w:lineRule="exact"/>
              <w:jc w:val="center"/>
              <w:rPr>
                <w:sz w:val="18"/>
                <w:szCs w:val="18"/>
              </w:rPr>
            </w:pPr>
            <w:r>
              <w:rPr>
                <w:sz w:val="18"/>
                <w:szCs w:val="18"/>
              </w:rPr>
              <w:t>133354.0</w:t>
            </w:r>
          </w:p>
        </w:tc>
        <w:tc>
          <w:tcPr>
            <w:tcW w:w="2004" w:type="dxa"/>
            <w:vAlign w:val="center"/>
          </w:tcPr>
          <w:p w14:paraId="2E46A1C8">
            <w:pPr>
              <w:spacing w:line="280" w:lineRule="exact"/>
              <w:jc w:val="center"/>
              <w:rPr>
                <w:sz w:val="18"/>
                <w:szCs w:val="18"/>
              </w:rPr>
            </w:pPr>
            <w:r>
              <w:rPr>
                <w:sz w:val="18"/>
                <w:szCs w:val="18"/>
              </w:rPr>
              <w:t>642.52</w:t>
            </w:r>
          </w:p>
        </w:tc>
      </w:tr>
      <w:tr w14:paraId="1200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44F96D">
            <w:pPr>
              <w:spacing w:line="280" w:lineRule="exact"/>
              <w:rPr>
                <w:sz w:val="18"/>
                <w:szCs w:val="18"/>
              </w:rPr>
            </w:pPr>
            <w:r>
              <w:rPr>
                <w:sz w:val="18"/>
                <w:szCs w:val="18"/>
              </w:rPr>
              <w:t xml:space="preserve">    2.岸坡防护工程</w:t>
            </w:r>
          </w:p>
        </w:tc>
        <w:tc>
          <w:tcPr>
            <w:tcW w:w="472" w:type="pct"/>
            <w:vAlign w:val="center"/>
          </w:tcPr>
          <w:p w14:paraId="01AFEF91">
            <w:pPr>
              <w:spacing w:line="280" w:lineRule="exact"/>
              <w:jc w:val="center"/>
              <w:rPr>
                <w:sz w:val="18"/>
                <w:szCs w:val="18"/>
              </w:rPr>
            </w:pPr>
            <w:r>
              <w:rPr>
                <w:sz w:val="18"/>
                <w:szCs w:val="18"/>
              </w:rPr>
              <w:t>米</w:t>
            </w:r>
          </w:p>
        </w:tc>
        <w:tc>
          <w:tcPr>
            <w:tcW w:w="377" w:type="pct"/>
            <w:vAlign w:val="center"/>
          </w:tcPr>
          <w:p w14:paraId="2922969F">
            <w:pPr>
              <w:spacing w:line="280" w:lineRule="exact"/>
              <w:jc w:val="center"/>
              <w:rPr>
                <w:sz w:val="18"/>
                <w:szCs w:val="18"/>
              </w:rPr>
            </w:pPr>
            <w:r>
              <w:rPr>
                <w:sz w:val="18"/>
                <w:szCs w:val="18"/>
              </w:rPr>
              <w:t>40</w:t>
            </w:r>
          </w:p>
        </w:tc>
        <w:tc>
          <w:tcPr>
            <w:tcW w:w="2003" w:type="dxa"/>
            <w:vAlign w:val="center"/>
          </w:tcPr>
          <w:p w14:paraId="66D12E83">
            <w:pPr>
              <w:spacing w:line="280" w:lineRule="exact"/>
              <w:jc w:val="center"/>
              <w:rPr>
                <w:sz w:val="18"/>
                <w:szCs w:val="18"/>
              </w:rPr>
            </w:pPr>
            <w:r>
              <w:rPr>
                <w:sz w:val="18"/>
                <w:szCs w:val="18"/>
              </w:rPr>
              <w:t>14248.0</w:t>
            </w:r>
          </w:p>
        </w:tc>
        <w:tc>
          <w:tcPr>
            <w:tcW w:w="2004" w:type="dxa"/>
            <w:vAlign w:val="center"/>
          </w:tcPr>
          <w:p w14:paraId="1EB64DFC">
            <w:pPr>
              <w:spacing w:line="280" w:lineRule="exact"/>
              <w:jc w:val="center"/>
              <w:rPr>
                <w:sz w:val="18"/>
                <w:szCs w:val="18"/>
              </w:rPr>
            </w:pPr>
            <w:r>
              <w:rPr>
                <w:sz w:val="18"/>
                <w:szCs w:val="18"/>
              </w:rPr>
              <w:t>729.65</w:t>
            </w:r>
          </w:p>
        </w:tc>
      </w:tr>
      <w:tr w14:paraId="58EE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074177">
            <w:pPr>
              <w:spacing w:line="280" w:lineRule="exact"/>
              <w:rPr>
                <w:sz w:val="18"/>
                <w:szCs w:val="18"/>
              </w:rPr>
            </w:pPr>
            <w:r>
              <w:rPr>
                <w:sz w:val="18"/>
                <w:szCs w:val="18"/>
              </w:rPr>
              <w:t xml:space="preserve">    3.沟道治理工程</w:t>
            </w:r>
          </w:p>
        </w:tc>
        <w:tc>
          <w:tcPr>
            <w:tcW w:w="472" w:type="pct"/>
            <w:vAlign w:val="center"/>
          </w:tcPr>
          <w:p w14:paraId="7E6320E7">
            <w:pPr>
              <w:spacing w:line="280" w:lineRule="exact"/>
              <w:jc w:val="center"/>
              <w:rPr>
                <w:sz w:val="18"/>
                <w:szCs w:val="18"/>
              </w:rPr>
            </w:pPr>
            <w:r>
              <w:rPr>
                <w:sz w:val="18"/>
                <w:szCs w:val="18"/>
              </w:rPr>
              <w:t>米</w:t>
            </w:r>
          </w:p>
        </w:tc>
        <w:tc>
          <w:tcPr>
            <w:tcW w:w="377" w:type="pct"/>
            <w:vAlign w:val="center"/>
          </w:tcPr>
          <w:p w14:paraId="0DD149BA">
            <w:pPr>
              <w:spacing w:line="280" w:lineRule="exact"/>
              <w:jc w:val="center"/>
              <w:rPr>
                <w:sz w:val="18"/>
                <w:szCs w:val="18"/>
              </w:rPr>
            </w:pPr>
            <w:r>
              <w:rPr>
                <w:sz w:val="18"/>
                <w:szCs w:val="18"/>
              </w:rPr>
              <w:t>41</w:t>
            </w:r>
          </w:p>
        </w:tc>
        <w:tc>
          <w:tcPr>
            <w:tcW w:w="2003" w:type="dxa"/>
            <w:vAlign w:val="center"/>
          </w:tcPr>
          <w:p w14:paraId="60348840">
            <w:pPr>
              <w:spacing w:line="280" w:lineRule="exact"/>
              <w:jc w:val="center"/>
              <w:rPr>
                <w:sz w:val="18"/>
                <w:szCs w:val="18"/>
              </w:rPr>
            </w:pPr>
            <w:r>
              <w:rPr>
                <w:sz w:val="18"/>
                <w:szCs w:val="18"/>
              </w:rPr>
              <w:t>58896.6</w:t>
            </w:r>
          </w:p>
        </w:tc>
        <w:tc>
          <w:tcPr>
            <w:tcW w:w="2004" w:type="dxa"/>
            <w:vAlign w:val="center"/>
          </w:tcPr>
          <w:p w14:paraId="77E1FADF">
            <w:pPr>
              <w:spacing w:line="280" w:lineRule="exact"/>
              <w:jc w:val="center"/>
              <w:rPr>
                <w:sz w:val="18"/>
                <w:szCs w:val="18"/>
              </w:rPr>
            </w:pPr>
            <w:r>
              <w:rPr>
                <w:sz w:val="18"/>
                <w:szCs w:val="18"/>
              </w:rPr>
              <w:t>2593.70</w:t>
            </w:r>
          </w:p>
        </w:tc>
      </w:tr>
      <w:tr w14:paraId="157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A2AC99">
            <w:pPr>
              <w:spacing w:line="280" w:lineRule="exact"/>
              <w:rPr>
                <w:sz w:val="18"/>
                <w:szCs w:val="18"/>
              </w:rPr>
            </w:pPr>
            <w:r>
              <w:rPr>
                <w:sz w:val="18"/>
                <w:szCs w:val="18"/>
              </w:rPr>
              <w:t xml:space="preserve">    4.坡面防护工程</w:t>
            </w:r>
          </w:p>
        </w:tc>
        <w:tc>
          <w:tcPr>
            <w:tcW w:w="472" w:type="pct"/>
            <w:vAlign w:val="center"/>
          </w:tcPr>
          <w:p w14:paraId="47867FE7">
            <w:pPr>
              <w:spacing w:line="280" w:lineRule="exact"/>
              <w:jc w:val="center"/>
              <w:rPr>
                <w:sz w:val="18"/>
                <w:szCs w:val="18"/>
              </w:rPr>
            </w:pPr>
            <w:r>
              <w:rPr>
                <w:sz w:val="18"/>
                <w:szCs w:val="18"/>
              </w:rPr>
              <w:t>米</w:t>
            </w:r>
          </w:p>
        </w:tc>
        <w:tc>
          <w:tcPr>
            <w:tcW w:w="377" w:type="pct"/>
            <w:vAlign w:val="center"/>
          </w:tcPr>
          <w:p w14:paraId="0C2EDA4A">
            <w:pPr>
              <w:spacing w:line="280" w:lineRule="exact"/>
              <w:jc w:val="center"/>
              <w:rPr>
                <w:sz w:val="18"/>
                <w:szCs w:val="18"/>
              </w:rPr>
            </w:pPr>
            <w:r>
              <w:rPr>
                <w:sz w:val="18"/>
                <w:szCs w:val="18"/>
              </w:rPr>
              <w:t>42</w:t>
            </w:r>
          </w:p>
        </w:tc>
        <w:tc>
          <w:tcPr>
            <w:tcW w:w="2003" w:type="dxa"/>
            <w:vAlign w:val="center"/>
          </w:tcPr>
          <w:p w14:paraId="3D56F7A6">
            <w:pPr>
              <w:spacing w:line="280" w:lineRule="exact"/>
              <w:jc w:val="center"/>
              <w:rPr>
                <w:sz w:val="18"/>
                <w:szCs w:val="18"/>
              </w:rPr>
            </w:pPr>
            <w:r>
              <w:rPr>
                <w:sz w:val="18"/>
                <w:szCs w:val="18"/>
              </w:rPr>
              <w:t>800.0</w:t>
            </w:r>
          </w:p>
        </w:tc>
        <w:tc>
          <w:tcPr>
            <w:tcW w:w="2004" w:type="dxa"/>
            <w:vAlign w:val="center"/>
          </w:tcPr>
          <w:p w14:paraId="03A5BA23">
            <w:pPr>
              <w:spacing w:line="280" w:lineRule="exact"/>
              <w:jc w:val="center"/>
              <w:rPr>
                <w:sz w:val="18"/>
                <w:szCs w:val="18"/>
              </w:rPr>
            </w:pPr>
            <w:r>
              <w:rPr>
                <w:sz w:val="18"/>
                <w:szCs w:val="18"/>
              </w:rPr>
              <w:t>208.99</w:t>
            </w:r>
          </w:p>
        </w:tc>
      </w:tr>
      <w:tr w14:paraId="2CD7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E11238">
            <w:pPr>
              <w:spacing w:line="280" w:lineRule="exact"/>
              <w:rPr>
                <w:sz w:val="18"/>
                <w:szCs w:val="18"/>
              </w:rPr>
            </w:pPr>
            <w:r>
              <w:rPr>
                <w:sz w:val="18"/>
                <w:szCs w:val="18"/>
              </w:rPr>
              <w:t xml:space="preserve"> （六）农田输配电</w:t>
            </w:r>
          </w:p>
        </w:tc>
        <w:tc>
          <w:tcPr>
            <w:tcW w:w="472" w:type="pct"/>
            <w:vAlign w:val="center"/>
          </w:tcPr>
          <w:p w14:paraId="4BD076F4">
            <w:pPr>
              <w:spacing w:line="280" w:lineRule="exact"/>
              <w:jc w:val="center"/>
              <w:rPr>
                <w:sz w:val="18"/>
                <w:szCs w:val="18"/>
              </w:rPr>
            </w:pPr>
          </w:p>
        </w:tc>
        <w:tc>
          <w:tcPr>
            <w:tcW w:w="377" w:type="pct"/>
            <w:vAlign w:val="center"/>
          </w:tcPr>
          <w:p w14:paraId="3365DDFB">
            <w:pPr>
              <w:spacing w:line="280" w:lineRule="exact"/>
              <w:jc w:val="center"/>
              <w:rPr>
                <w:sz w:val="18"/>
                <w:szCs w:val="18"/>
              </w:rPr>
            </w:pPr>
            <w:r>
              <w:rPr>
                <w:sz w:val="18"/>
                <w:szCs w:val="18"/>
              </w:rPr>
              <w:t>43</w:t>
            </w:r>
          </w:p>
        </w:tc>
        <w:tc>
          <w:tcPr>
            <w:tcW w:w="2003" w:type="dxa"/>
            <w:vAlign w:val="center"/>
          </w:tcPr>
          <w:p w14:paraId="150D30F5">
            <w:pPr>
              <w:spacing w:line="280" w:lineRule="exact"/>
              <w:jc w:val="center"/>
              <w:rPr>
                <w:b/>
                <w:bCs/>
                <w:sz w:val="18"/>
                <w:szCs w:val="18"/>
              </w:rPr>
            </w:pPr>
          </w:p>
        </w:tc>
        <w:tc>
          <w:tcPr>
            <w:tcW w:w="2004" w:type="dxa"/>
            <w:vAlign w:val="center"/>
          </w:tcPr>
          <w:p w14:paraId="2881A6AB">
            <w:pPr>
              <w:spacing w:line="280" w:lineRule="exact"/>
              <w:jc w:val="center"/>
              <w:rPr>
                <w:b/>
                <w:bCs/>
                <w:sz w:val="18"/>
                <w:szCs w:val="18"/>
              </w:rPr>
            </w:pPr>
            <w:r>
              <w:rPr>
                <w:b/>
                <w:bCs/>
                <w:sz w:val="18"/>
                <w:szCs w:val="18"/>
              </w:rPr>
              <w:t>577.51</w:t>
            </w:r>
          </w:p>
        </w:tc>
      </w:tr>
      <w:tr w14:paraId="2F58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FF4729">
            <w:pPr>
              <w:spacing w:line="280" w:lineRule="exact"/>
              <w:rPr>
                <w:sz w:val="18"/>
                <w:szCs w:val="18"/>
              </w:rPr>
            </w:pPr>
            <w:r>
              <w:rPr>
                <w:sz w:val="18"/>
                <w:szCs w:val="18"/>
              </w:rPr>
              <w:t xml:space="preserve">    1.10kv以下的高压输电线路 </w:t>
            </w:r>
          </w:p>
        </w:tc>
        <w:tc>
          <w:tcPr>
            <w:tcW w:w="472" w:type="pct"/>
            <w:vAlign w:val="center"/>
          </w:tcPr>
          <w:p w14:paraId="305D9801">
            <w:pPr>
              <w:spacing w:line="280" w:lineRule="exact"/>
              <w:jc w:val="center"/>
              <w:rPr>
                <w:sz w:val="18"/>
                <w:szCs w:val="18"/>
              </w:rPr>
            </w:pPr>
            <w:r>
              <w:rPr>
                <w:sz w:val="18"/>
                <w:szCs w:val="18"/>
              </w:rPr>
              <w:t>公里</w:t>
            </w:r>
          </w:p>
        </w:tc>
        <w:tc>
          <w:tcPr>
            <w:tcW w:w="377" w:type="pct"/>
            <w:vAlign w:val="center"/>
          </w:tcPr>
          <w:p w14:paraId="0DF4122E">
            <w:pPr>
              <w:spacing w:line="280" w:lineRule="exact"/>
              <w:jc w:val="center"/>
              <w:rPr>
                <w:sz w:val="18"/>
                <w:szCs w:val="18"/>
              </w:rPr>
            </w:pPr>
            <w:r>
              <w:rPr>
                <w:sz w:val="18"/>
                <w:szCs w:val="18"/>
              </w:rPr>
              <w:t>44</w:t>
            </w:r>
          </w:p>
        </w:tc>
        <w:tc>
          <w:tcPr>
            <w:tcW w:w="2003" w:type="dxa"/>
            <w:vAlign w:val="center"/>
          </w:tcPr>
          <w:p w14:paraId="12AAB44B">
            <w:pPr>
              <w:spacing w:line="280" w:lineRule="exact"/>
              <w:jc w:val="center"/>
              <w:rPr>
                <w:sz w:val="18"/>
                <w:szCs w:val="18"/>
              </w:rPr>
            </w:pPr>
            <w:r>
              <w:rPr>
                <w:sz w:val="18"/>
                <w:szCs w:val="18"/>
              </w:rPr>
              <w:t>17.750</w:t>
            </w:r>
          </w:p>
        </w:tc>
        <w:tc>
          <w:tcPr>
            <w:tcW w:w="2004" w:type="dxa"/>
            <w:vAlign w:val="center"/>
          </w:tcPr>
          <w:p w14:paraId="3352E8C7">
            <w:pPr>
              <w:spacing w:line="280" w:lineRule="exact"/>
              <w:jc w:val="center"/>
              <w:rPr>
                <w:sz w:val="18"/>
                <w:szCs w:val="18"/>
              </w:rPr>
            </w:pPr>
            <w:r>
              <w:rPr>
                <w:sz w:val="18"/>
                <w:szCs w:val="18"/>
              </w:rPr>
              <w:t>332.29</w:t>
            </w:r>
          </w:p>
        </w:tc>
      </w:tr>
      <w:tr w14:paraId="11FC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EE678C">
            <w:pPr>
              <w:spacing w:line="280" w:lineRule="exact"/>
              <w:rPr>
                <w:sz w:val="18"/>
                <w:szCs w:val="18"/>
              </w:rPr>
            </w:pPr>
            <w:r>
              <w:rPr>
                <w:sz w:val="18"/>
                <w:szCs w:val="18"/>
              </w:rPr>
              <w:t xml:space="preserve">    2.低压输电线路  </w:t>
            </w:r>
          </w:p>
        </w:tc>
        <w:tc>
          <w:tcPr>
            <w:tcW w:w="472" w:type="pct"/>
            <w:vAlign w:val="center"/>
          </w:tcPr>
          <w:p w14:paraId="005FDE07">
            <w:pPr>
              <w:spacing w:line="280" w:lineRule="exact"/>
              <w:jc w:val="center"/>
              <w:rPr>
                <w:sz w:val="18"/>
                <w:szCs w:val="18"/>
              </w:rPr>
            </w:pPr>
            <w:r>
              <w:rPr>
                <w:sz w:val="18"/>
                <w:szCs w:val="18"/>
              </w:rPr>
              <w:t>公里</w:t>
            </w:r>
          </w:p>
        </w:tc>
        <w:tc>
          <w:tcPr>
            <w:tcW w:w="377" w:type="pct"/>
            <w:vAlign w:val="center"/>
          </w:tcPr>
          <w:p w14:paraId="3D52FA72">
            <w:pPr>
              <w:spacing w:line="280" w:lineRule="exact"/>
              <w:jc w:val="center"/>
              <w:rPr>
                <w:sz w:val="18"/>
                <w:szCs w:val="18"/>
              </w:rPr>
            </w:pPr>
            <w:r>
              <w:rPr>
                <w:sz w:val="18"/>
                <w:szCs w:val="18"/>
              </w:rPr>
              <w:t>45</w:t>
            </w:r>
          </w:p>
        </w:tc>
        <w:tc>
          <w:tcPr>
            <w:tcW w:w="2003" w:type="dxa"/>
            <w:vAlign w:val="center"/>
          </w:tcPr>
          <w:p w14:paraId="6F00AA35">
            <w:pPr>
              <w:spacing w:line="280" w:lineRule="exact"/>
              <w:jc w:val="center"/>
              <w:rPr>
                <w:sz w:val="18"/>
                <w:szCs w:val="18"/>
              </w:rPr>
            </w:pPr>
            <w:r>
              <w:rPr>
                <w:sz w:val="18"/>
                <w:szCs w:val="18"/>
              </w:rPr>
              <w:t>3.300</w:t>
            </w:r>
          </w:p>
        </w:tc>
        <w:tc>
          <w:tcPr>
            <w:tcW w:w="2004" w:type="dxa"/>
            <w:vAlign w:val="center"/>
          </w:tcPr>
          <w:p w14:paraId="2306B374">
            <w:pPr>
              <w:spacing w:line="280" w:lineRule="exact"/>
              <w:jc w:val="center"/>
              <w:rPr>
                <w:sz w:val="18"/>
                <w:szCs w:val="18"/>
              </w:rPr>
            </w:pPr>
            <w:r>
              <w:rPr>
                <w:sz w:val="18"/>
                <w:szCs w:val="18"/>
              </w:rPr>
              <w:t>53.26</w:t>
            </w:r>
          </w:p>
        </w:tc>
      </w:tr>
      <w:tr w14:paraId="725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1BFBA5">
            <w:pPr>
              <w:spacing w:line="280" w:lineRule="exact"/>
              <w:rPr>
                <w:sz w:val="18"/>
                <w:szCs w:val="18"/>
              </w:rPr>
            </w:pPr>
            <w:r>
              <w:rPr>
                <w:sz w:val="18"/>
                <w:szCs w:val="18"/>
              </w:rPr>
              <w:t xml:space="preserve">    3.变压器</w:t>
            </w:r>
          </w:p>
        </w:tc>
        <w:tc>
          <w:tcPr>
            <w:tcW w:w="472" w:type="pct"/>
            <w:vAlign w:val="center"/>
          </w:tcPr>
          <w:p w14:paraId="26F0F561">
            <w:pPr>
              <w:spacing w:line="280" w:lineRule="exact"/>
              <w:jc w:val="center"/>
              <w:rPr>
                <w:sz w:val="18"/>
                <w:szCs w:val="18"/>
              </w:rPr>
            </w:pPr>
            <w:r>
              <w:rPr>
                <w:sz w:val="18"/>
                <w:szCs w:val="18"/>
              </w:rPr>
              <w:t>台</w:t>
            </w:r>
          </w:p>
        </w:tc>
        <w:tc>
          <w:tcPr>
            <w:tcW w:w="377" w:type="pct"/>
            <w:vAlign w:val="center"/>
          </w:tcPr>
          <w:p w14:paraId="300DB775">
            <w:pPr>
              <w:spacing w:line="280" w:lineRule="exact"/>
              <w:jc w:val="center"/>
              <w:rPr>
                <w:sz w:val="18"/>
                <w:szCs w:val="18"/>
              </w:rPr>
            </w:pPr>
            <w:r>
              <w:rPr>
                <w:sz w:val="18"/>
                <w:szCs w:val="18"/>
              </w:rPr>
              <w:t>46</w:t>
            </w:r>
          </w:p>
        </w:tc>
        <w:tc>
          <w:tcPr>
            <w:tcW w:w="2003" w:type="dxa"/>
            <w:vAlign w:val="center"/>
          </w:tcPr>
          <w:p w14:paraId="33780B5F">
            <w:pPr>
              <w:spacing w:line="280" w:lineRule="exact"/>
              <w:jc w:val="center"/>
              <w:rPr>
                <w:sz w:val="18"/>
                <w:szCs w:val="18"/>
              </w:rPr>
            </w:pPr>
            <w:r>
              <w:rPr>
                <w:sz w:val="18"/>
                <w:szCs w:val="18"/>
              </w:rPr>
              <w:t>18</w:t>
            </w:r>
          </w:p>
        </w:tc>
        <w:tc>
          <w:tcPr>
            <w:tcW w:w="2004" w:type="dxa"/>
            <w:vAlign w:val="center"/>
          </w:tcPr>
          <w:p w14:paraId="5F95F735">
            <w:pPr>
              <w:spacing w:line="280" w:lineRule="exact"/>
              <w:jc w:val="center"/>
              <w:rPr>
                <w:sz w:val="18"/>
                <w:szCs w:val="18"/>
              </w:rPr>
            </w:pPr>
            <w:r>
              <w:rPr>
                <w:sz w:val="18"/>
                <w:szCs w:val="18"/>
              </w:rPr>
              <w:t>110.99</w:t>
            </w:r>
          </w:p>
        </w:tc>
      </w:tr>
      <w:tr w14:paraId="7660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C580424">
            <w:pPr>
              <w:spacing w:line="280" w:lineRule="exact"/>
              <w:rPr>
                <w:sz w:val="18"/>
                <w:szCs w:val="18"/>
              </w:rPr>
            </w:pPr>
            <w:r>
              <w:rPr>
                <w:sz w:val="18"/>
                <w:szCs w:val="18"/>
              </w:rPr>
              <w:t xml:space="preserve">    4.配电箱（屏）</w:t>
            </w:r>
          </w:p>
        </w:tc>
        <w:tc>
          <w:tcPr>
            <w:tcW w:w="472" w:type="pct"/>
            <w:vAlign w:val="center"/>
          </w:tcPr>
          <w:p w14:paraId="289A78C5">
            <w:pPr>
              <w:spacing w:line="280" w:lineRule="exact"/>
              <w:jc w:val="center"/>
              <w:rPr>
                <w:sz w:val="18"/>
                <w:szCs w:val="18"/>
              </w:rPr>
            </w:pPr>
            <w:r>
              <w:rPr>
                <w:sz w:val="18"/>
                <w:szCs w:val="18"/>
              </w:rPr>
              <w:t>处</w:t>
            </w:r>
          </w:p>
        </w:tc>
        <w:tc>
          <w:tcPr>
            <w:tcW w:w="377" w:type="pct"/>
            <w:vAlign w:val="center"/>
          </w:tcPr>
          <w:p w14:paraId="74F0ECD7">
            <w:pPr>
              <w:spacing w:line="280" w:lineRule="exact"/>
              <w:jc w:val="center"/>
              <w:rPr>
                <w:sz w:val="18"/>
                <w:szCs w:val="18"/>
              </w:rPr>
            </w:pPr>
            <w:r>
              <w:rPr>
                <w:sz w:val="18"/>
                <w:szCs w:val="18"/>
              </w:rPr>
              <w:t>47</w:t>
            </w:r>
          </w:p>
        </w:tc>
        <w:tc>
          <w:tcPr>
            <w:tcW w:w="2003" w:type="dxa"/>
            <w:vAlign w:val="center"/>
          </w:tcPr>
          <w:p w14:paraId="2A874B5D">
            <w:pPr>
              <w:spacing w:line="280" w:lineRule="exact"/>
              <w:jc w:val="center"/>
              <w:rPr>
                <w:sz w:val="18"/>
                <w:szCs w:val="18"/>
              </w:rPr>
            </w:pPr>
            <w:r>
              <w:rPr>
                <w:sz w:val="18"/>
                <w:szCs w:val="18"/>
              </w:rPr>
              <w:t>10</w:t>
            </w:r>
          </w:p>
        </w:tc>
        <w:tc>
          <w:tcPr>
            <w:tcW w:w="2004" w:type="dxa"/>
            <w:vAlign w:val="center"/>
          </w:tcPr>
          <w:p w14:paraId="1C5323F1">
            <w:pPr>
              <w:spacing w:line="280" w:lineRule="exact"/>
              <w:jc w:val="center"/>
              <w:rPr>
                <w:sz w:val="18"/>
                <w:szCs w:val="18"/>
              </w:rPr>
            </w:pPr>
            <w:r>
              <w:rPr>
                <w:sz w:val="18"/>
                <w:szCs w:val="18"/>
              </w:rPr>
              <w:t>80.97</w:t>
            </w:r>
          </w:p>
        </w:tc>
      </w:tr>
      <w:tr w14:paraId="3AFB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0A5C5F">
            <w:pPr>
              <w:spacing w:line="280" w:lineRule="exact"/>
              <w:rPr>
                <w:sz w:val="18"/>
                <w:szCs w:val="18"/>
              </w:rPr>
            </w:pPr>
            <w:r>
              <w:rPr>
                <w:sz w:val="18"/>
                <w:szCs w:val="18"/>
              </w:rPr>
              <w:t xml:space="preserve"> （七）科技推广措施</w:t>
            </w:r>
          </w:p>
        </w:tc>
        <w:tc>
          <w:tcPr>
            <w:tcW w:w="472" w:type="pct"/>
            <w:vAlign w:val="center"/>
          </w:tcPr>
          <w:p w14:paraId="5D0867F2">
            <w:pPr>
              <w:spacing w:line="280" w:lineRule="exact"/>
              <w:jc w:val="center"/>
              <w:rPr>
                <w:sz w:val="18"/>
                <w:szCs w:val="18"/>
              </w:rPr>
            </w:pPr>
          </w:p>
        </w:tc>
        <w:tc>
          <w:tcPr>
            <w:tcW w:w="377" w:type="pct"/>
            <w:vAlign w:val="center"/>
          </w:tcPr>
          <w:p w14:paraId="4D6B7FAB">
            <w:pPr>
              <w:spacing w:line="280" w:lineRule="exact"/>
              <w:jc w:val="center"/>
              <w:rPr>
                <w:sz w:val="18"/>
                <w:szCs w:val="18"/>
              </w:rPr>
            </w:pPr>
            <w:r>
              <w:rPr>
                <w:sz w:val="18"/>
                <w:szCs w:val="18"/>
              </w:rPr>
              <w:t>48</w:t>
            </w:r>
          </w:p>
        </w:tc>
        <w:tc>
          <w:tcPr>
            <w:tcW w:w="2003" w:type="dxa"/>
            <w:vAlign w:val="center"/>
          </w:tcPr>
          <w:p w14:paraId="7C121BAC">
            <w:pPr>
              <w:spacing w:line="280" w:lineRule="exact"/>
              <w:jc w:val="center"/>
              <w:rPr>
                <w:b/>
                <w:bCs/>
                <w:sz w:val="18"/>
                <w:szCs w:val="18"/>
              </w:rPr>
            </w:pPr>
          </w:p>
        </w:tc>
        <w:tc>
          <w:tcPr>
            <w:tcW w:w="2004" w:type="dxa"/>
            <w:vAlign w:val="center"/>
          </w:tcPr>
          <w:p w14:paraId="3FFD1405">
            <w:pPr>
              <w:spacing w:line="280" w:lineRule="exact"/>
              <w:jc w:val="center"/>
              <w:rPr>
                <w:b/>
                <w:bCs/>
                <w:sz w:val="18"/>
                <w:szCs w:val="18"/>
              </w:rPr>
            </w:pPr>
            <w:r>
              <w:rPr>
                <w:b/>
                <w:bCs/>
                <w:sz w:val="18"/>
                <w:szCs w:val="18"/>
              </w:rPr>
              <w:t>421.11</w:t>
            </w:r>
          </w:p>
        </w:tc>
      </w:tr>
      <w:tr w14:paraId="018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67EB82">
            <w:pPr>
              <w:spacing w:line="280" w:lineRule="exact"/>
              <w:rPr>
                <w:sz w:val="18"/>
                <w:szCs w:val="18"/>
              </w:rPr>
            </w:pPr>
            <w:r>
              <w:rPr>
                <w:sz w:val="18"/>
                <w:szCs w:val="18"/>
              </w:rPr>
              <w:t xml:space="preserve">    1.技术培训</w:t>
            </w:r>
          </w:p>
        </w:tc>
        <w:tc>
          <w:tcPr>
            <w:tcW w:w="472" w:type="pct"/>
            <w:vAlign w:val="center"/>
          </w:tcPr>
          <w:p w14:paraId="232F9444">
            <w:pPr>
              <w:spacing w:line="280" w:lineRule="exact"/>
              <w:jc w:val="center"/>
              <w:rPr>
                <w:sz w:val="18"/>
                <w:szCs w:val="18"/>
              </w:rPr>
            </w:pPr>
            <w:r>
              <w:rPr>
                <w:sz w:val="18"/>
                <w:szCs w:val="18"/>
              </w:rPr>
              <w:t>人次</w:t>
            </w:r>
          </w:p>
        </w:tc>
        <w:tc>
          <w:tcPr>
            <w:tcW w:w="377" w:type="pct"/>
            <w:vAlign w:val="center"/>
          </w:tcPr>
          <w:p w14:paraId="33D12E95">
            <w:pPr>
              <w:spacing w:line="280" w:lineRule="exact"/>
              <w:jc w:val="center"/>
              <w:rPr>
                <w:sz w:val="18"/>
                <w:szCs w:val="18"/>
              </w:rPr>
            </w:pPr>
            <w:r>
              <w:rPr>
                <w:sz w:val="18"/>
                <w:szCs w:val="18"/>
              </w:rPr>
              <w:t>49</w:t>
            </w:r>
          </w:p>
        </w:tc>
        <w:tc>
          <w:tcPr>
            <w:tcW w:w="2003" w:type="dxa"/>
            <w:vAlign w:val="center"/>
          </w:tcPr>
          <w:p w14:paraId="37723760">
            <w:pPr>
              <w:spacing w:line="280" w:lineRule="exact"/>
              <w:jc w:val="center"/>
              <w:rPr>
                <w:sz w:val="18"/>
                <w:szCs w:val="18"/>
              </w:rPr>
            </w:pPr>
          </w:p>
        </w:tc>
        <w:tc>
          <w:tcPr>
            <w:tcW w:w="2004" w:type="dxa"/>
            <w:vAlign w:val="center"/>
          </w:tcPr>
          <w:p w14:paraId="61ACF301">
            <w:pPr>
              <w:spacing w:line="280" w:lineRule="exact"/>
              <w:jc w:val="center"/>
              <w:rPr>
                <w:sz w:val="18"/>
                <w:szCs w:val="18"/>
              </w:rPr>
            </w:pPr>
          </w:p>
        </w:tc>
      </w:tr>
      <w:tr w14:paraId="2540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283111">
            <w:pPr>
              <w:spacing w:line="280" w:lineRule="exact"/>
              <w:rPr>
                <w:sz w:val="18"/>
                <w:szCs w:val="18"/>
              </w:rPr>
            </w:pPr>
            <w:r>
              <w:rPr>
                <w:sz w:val="18"/>
                <w:szCs w:val="18"/>
              </w:rPr>
              <w:t xml:space="preserve">    2.仪器设备</w:t>
            </w:r>
          </w:p>
        </w:tc>
        <w:tc>
          <w:tcPr>
            <w:tcW w:w="472" w:type="pct"/>
            <w:vAlign w:val="center"/>
          </w:tcPr>
          <w:p w14:paraId="4777E0FD">
            <w:pPr>
              <w:spacing w:line="280" w:lineRule="exact"/>
              <w:jc w:val="center"/>
              <w:rPr>
                <w:sz w:val="18"/>
                <w:szCs w:val="18"/>
              </w:rPr>
            </w:pPr>
            <w:r>
              <w:rPr>
                <w:sz w:val="18"/>
                <w:szCs w:val="18"/>
              </w:rPr>
              <w:t>台、件</w:t>
            </w:r>
          </w:p>
        </w:tc>
        <w:tc>
          <w:tcPr>
            <w:tcW w:w="377" w:type="pct"/>
            <w:vAlign w:val="center"/>
          </w:tcPr>
          <w:p w14:paraId="0598298B">
            <w:pPr>
              <w:spacing w:line="280" w:lineRule="exact"/>
              <w:jc w:val="center"/>
              <w:rPr>
                <w:sz w:val="18"/>
                <w:szCs w:val="18"/>
              </w:rPr>
            </w:pPr>
            <w:r>
              <w:rPr>
                <w:sz w:val="18"/>
                <w:szCs w:val="18"/>
              </w:rPr>
              <w:t>50</w:t>
            </w:r>
          </w:p>
        </w:tc>
        <w:tc>
          <w:tcPr>
            <w:tcW w:w="2003" w:type="dxa"/>
            <w:vAlign w:val="center"/>
          </w:tcPr>
          <w:p w14:paraId="69FBD434">
            <w:pPr>
              <w:spacing w:line="280" w:lineRule="exact"/>
              <w:jc w:val="center"/>
              <w:rPr>
                <w:sz w:val="18"/>
                <w:szCs w:val="18"/>
              </w:rPr>
            </w:pPr>
            <w:r>
              <w:rPr>
                <w:sz w:val="18"/>
                <w:szCs w:val="18"/>
              </w:rPr>
              <w:t>1228</w:t>
            </w:r>
          </w:p>
        </w:tc>
        <w:tc>
          <w:tcPr>
            <w:tcW w:w="2004" w:type="dxa"/>
            <w:vAlign w:val="center"/>
          </w:tcPr>
          <w:p w14:paraId="4C4D9CBB">
            <w:pPr>
              <w:spacing w:line="280" w:lineRule="exact"/>
              <w:jc w:val="center"/>
              <w:rPr>
                <w:sz w:val="18"/>
                <w:szCs w:val="18"/>
              </w:rPr>
            </w:pPr>
            <w:r>
              <w:rPr>
                <w:sz w:val="18"/>
                <w:szCs w:val="18"/>
              </w:rPr>
              <w:t>387.23</w:t>
            </w:r>
          </w:p>
        </w:tc>
      </w:tr>
      <w:tr w14:paraId="642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801082">
            <w:pPr>
              <w:spacing w:line="280" w:lineRule="exact"/>
              <w:rPr>
                <w:sz w:val="18"/>
                <w:szCs w:val="18"/>
              </w:rPr>
            </w:pPr>
            <w:r>
              <w:rPr>
                <w:sz w:val="18"/>
                <w:szCs w:val="18"/>
              </w:rPr>
              <w:t xml:space="preserve">    3.耕地质量监测</w:t>
            </w:r>
          </w:p>
        </w:tc>
        <w:tc>
          <w:tcPr>
            <w:tcW w:w="472" w:type="pct"/>
            <w:vAlign w:val="center"/>
          </w:tcPr>
          <w:p w14:paraId="3EEDBA86">
            <w:pPr>
              <w:spacing w:line="280" w:lineRule="exact"/>
              <w:jc w:val="center"/>
              <w:rPr>
                <w:sz w:val="18"/>
                <w:szCs w:val="18"/>
              </w:rPr>
            </w:pPr>
            <w:r>
              <w:rPr>
                <w:sz w:val="18"/>
                <w:szCs w:val="18"/>
              </w:rPr>
              <w:t>处</w:t>
            </w:r>
          </w:p>
        </w:tc>
        <w:tc>
          <w:tcPr>
            <w:tcW w:w="377" w:type="pct"/>
            <w:vAlign w:val="center"/>
          </w:tcPr>
          <w:p w14:paraId="6B39601C">
            <w:pPr>
              <w:spacing w:line="280" w:lineRule="exact"/>
              <w:jc w:val="center"/>
              <w:rPr>
                <w:sz w:val="18"/>
                <w:szCs w:val="18"/>
              </w:rPr>
            </w:pPr>
            <w:r>
              <w:rPr>
                <w:sz w:val="18"/>
                <w:szCs w:val="18"/>
              </w:rPr>
              <w:t>51</w:t>
            </w:r>
          </w:p>
        </w:tc>
        <w:tc>
          <w:tcPr>
            <w:tcW w:w="2003" w:type="dxa"/>
            <w:vAlign w:val="center"/>
          </w:tcPr>
          <w:p w14:paraId="03A98CEE">
            <w:pPr>
              <w:spacing w:line="280" w:lineRule="exact"/>
              <w:jc w:val="center"/>
              <w:rPr>
                <w:sz w:val="18"/>
                <w:szCs w:val="18"/>
              </w:rPr>
            </w:pPr>
            <w:r>
              <w:rPr>
                <w:sz w:val="18"/>
                <w:szCs w:val="18"/>
              </w:rPr>
              <w:t>8</w:t>
            </w:r>
          </w:p>
        </w:tc>
        <w:tc>
          <w:tcPr>
            <w:tcW w:w="2004" w:type="dxa"/>
            <w:vAlign w:val="center"/>
          </w:tcPr>
          <w:p w14:paraId="65AFC4FF">
            <w:pPr>
              <w:spacing w:line="280" w:lineRule="exact"/>
              <w:jc w:val="center"/>
              <w:rPr>
                <w:sz w:val="18"/>
                <w:szCs w:val="18"/>
              </w:rPr>
            </w:pPr>
            <w:r>
              <w:rPr>
                <w:sz w:val="18"/>
                <w:szCs w:val="18"/>
              </w:rPr>
              <w:t>33.88</w:t>
            </w:r>
          </w:p>
        </w:tc>
      </w:tr>
      <w:tr w14:paraId="0FA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CCCD72">
            <w:pPr>
              <w:spacing w:line="280" w:lineRule="exact"/>
              <w:rPr>
                <w:sz w:val="18"/>
                <w:szCs w:val="18"/>
              </w:rPr>
            </w:pPr>
            <w:r>
              <w:rPr>
                <w:sz w:val="18"/>
                <w:szCs w:val="18"/>
              </w:rPr>
              <w:t xml:space="preserve"> （八）其他工作及措施</w:t>
            </w:r>
          </w:p>
        </w:tc>
        <w:tc>
          <w:tcPr>
            <w:tcW w:w="472" w:type="pct"/>
            <w:vAlign w:val="center"/>
          </w:tcPr>
          <w:p w14:paraId="467ACA0E">
            <w:pPr>
              <w:spacing w:line="280" w:lineRule="exact"/>
              <w:jc w:val="center"/>
              <w:rPr>
                <w:sz w:val="18"/>
                <w:szCs w:val="18"/>
              </w:rPr>
            </w:pPr>
          </w:p>
        </w:tc>
        <w:tc>
          <w:tcPr>
            <w:tcW w:w="377" w:type="pct"/>
            <w:vAlign w:val="center"/>
          </w:tcPr>
          <w:p w14:paraId="0B6CB3C8">
            <w:pPr>
              <w:spacing w:line="280" w:lineRule="exact"/>
              <w:jc w:val="center"/>
              <w:rPr>
                <w:sz w:val="18"/>
                <w:szCs w:val="18"/>
              </w:rPr>
            </w:pPr>
            <w:r>
              <w:rPr>
                <w:sz w:val="18"/>
                <w:szCs w:val="18"/>
              </w:rPr>
              <w:t>52</w:t>
            </w:r>
          </w:p>
        </w:tc>
        <w:tc>
          <w:tcPr>
            <w:tcW w:w="2003" w:type="dxa"/>
            <w:vAlign w:val="center"/>
          </w:tcPr>
          <w:p w14:paraId="0C25C33A">
            <w:pPr>
              <w:spacing w:line="280" w:lineRule="exact"/>
              <w:jc w:val="center"/>
              <w:rPr>
                <w:b/>
                <w:bCs/>
                <w:sz w:val="18"/>
                <w:szCs w:val="18"/>
              </w:rPr>
            </w:pPr>
          </w:p>
        </w:tc>
        <w:tc>
          <w:tcPr>
            <w:tcW w:w="2004" w:type="dxa"/>
            <w:vAlign w:val="center"/>
          </w:tcPr>
          <w:p w14:paraId="352A0EE0">
            <w:pPr>
              <w:spacing w:line="280" w:lineRule="exact"/>
              <w:jc w:val="center"/>
              <w:rPr>
                <w:b/>
                <w:bCs/>
                <w:sz w:val="18"/>
                <w:szCs w:val="18"/>
              </w:rPr>
            </w:pPr>
            <w:r>
              <w:rPr>
                <w:b/>
                <w:bCs/>
                <w:sz w:val="18"/>
                <w:szCs w:val="18"/>
              </w:rPr>
              <w:t>6370.40</w:t>
            </w:r>
          </w:p>
        </w:tc>
      </w:tr>
    </w:tbl>
    <w:p w14:paraId="512D6087">
      <w:pPr>
        <w:spacing w:line="280" w:lineRule="exact"/>
        <w:rPr>
          <w:sz w:val="18"/>
          <w:szCs w:val="18"/>
        </w:rPr>
      </w:pPr>
    </w:p>
    <w:p w14:paraId="2BED4A26">
      <w:pPr>
        <w:spacing w:line="280" w:lineRule="exact"/>
        <w:rPr>
          <w:sz w:val="18"/>
          <w:szCs w:val="18"/>
        </w:rPr>
      </w:pPr>
    </w:p>
    <w:p w14:paraId="3A768825">
      <w:pPr>
        <w:spacing w:line="280" w:lineRule="exact"/>
        <w:rPr>
          <w:sz w:val="18"/>
          <w:szCs w:val="18"/>
        </w:rPr>
      </w:pPr>
    </w:p>
    <w:p w14:paraId="6629F36D">
      <w:pPr>
        <w:spacing w:line="280" w:lineRule="exact"/>
        <w:rPr>
          <w:sz w:val="18"/>
          <w:szCs w:val="18"/>
        </w:rPr>
      </w:pPr>
    </w:p>
    <w:p w14:paraId="0271F643">
      <w:pPr>
        <w:spacing w:line="280" w:lineRule="exact"/>
        <w:rPr>
          <w:sz w:val="18"/>
          <w:szCs w:val="18"/>
        </w:rPr>
      </w:pPr>
    </w:p>
    <w:p w14:paraId="5C8990A6">
      <w:pPr>
        <w:spacing w:line="600" w:lineRule="exact"/>
        <w:jc w:val="center"/>
        <w:rPr>
          <w:rFonts w:eastAsia="方正小标宋简体"/>
          <w:sz w:val="44"/>
          <w:szCs w:val="44"/>
        </w:rPr>
      </w:pPr>
    </w:p>
    <w:p w14:paraId="071096CF">
      <w:pPr>
        <w:spacing w:line="600" w:lineRule="exact"/>
        <w:jc w:val="center"/>
        <w:rPr>
          <w:rFonts w:eastAsia="方正小标宋简体"/>
          <w:sz w:val="44"/>
          <w:szCs w:val="44"/>
        </w:rPr>
      </w:pPr>
      <w:r>
        <w:rPr>
          <w:rFonts w:eastAsia="方正小标宋简体"/>
          <w:sz w:val="44"/>
          <w:szCs w:val="44"/>
        </w:rPr>
        <w:t>六安市2023年度增发国债高标准农田</w:t>
      </w:r>
    </w:p>
    <w:p w14:paraId="5BB82336">
      <w:pPr>
        <w:spacing w:line="600" w:lineRule="exact"/>
        <w:jc w:val="center"/>
        <w:rPr>
          <w:rFonts w:eastAsia="方正小标宋简体"/>
          <w:sz w:val="44"/>
          <w:szCs w:val="44"/>
        </w:rPr>
      </w:pPr>
      <w:r>
        <w:rPr>
          <w:rFonts w:eastAsia="方正小标宋简体"/>
          <w:sz w:val="44"/>
          <w:szCs w:val="44"/>
        </w:rPr>
        <w:t>建设项目建设内容情况表</w:t>
      </w:r>
    </w:p>
    <w:p w14:paraId="6DD277A8">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4AF0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0C5C3C9B">
            <w:pPr>
              <w:spacing w:line="280" w:lineRule="exact"/>
              <w:jc w:val="center"/>
              <w:rPr>
                <w:b/>
                <w:bCs/>
                <w:sz w:val="18"/>
                <w:szCs w:val="18"/>
              </w:rPr>
            </w:pPr>
            <w:r>
              <w:rPr>
                <w:b/>
                <w:bCs/>
                <w:sz w:val="18"/>
                <w:szCs w:val="18"/>
              </w:rPr>
              <w:t>项目</w:t>
            </w:r>
          </w:p>
        </w:tc>
        <w:tc>
          <w:tcPr>
            <w:tcW w:w="472" w:type="pct"/>
            <w:vAlign w:val="center"/>
          </w:tcPr>
          <w:p w14:paraId="53A25D5E">
            <w:pPr>
              <w:spacing w:line="280" w:lineRule="exact"/>
              <w:jc w:val="center"/>
              <w:rPr>
                <w:b/>
                <w:bCs/>
                <w:sz w:val="18"/>
                <w:szCs w:val="18"/>
              </w:rPr>
            </w:pPr>
            <w:r>
              <w:rPr>
                <w:b/>
                <w:bCs/>
                <w:sz w:val="18"/>
                <w:szCs w:val="18"/>
              </w:rPr>
              <w:t>单位</w:t>
            </w:r>
          </w:p>
        </w:tc>
        <w:tc>
          <w:tcPr>
            <w:tcW w:w="377" w:type="pct"/>
            <w:vAlign w:val="center"/>
          </w:tcPr>
          <w:p w14:paraId="086441E1">
            <w:pPr>
              <w:spacing w:line="280" w:lineRule="exact"/>
              <w:jc w:val="center"/>
              <w:rPr>
                <w:b/>
                <w:bCs/>
                <w:sz w:val="18"/>
                <w:szCs w:val="18"/>
              </w:rPr>
            </w:pPr>
            <w:r>
              <w:rPr>
                <w:b/>
                <w:bCs/>
                <w:sz w:val="18"/>
                <w:szCs w:val="18"/>
              </w:rPr>
              <w:t>行号</w:t>
            </w:r>
          </w:p>
        </w:tc>
        <w:tc>
          <w:tcPr>
            <w:tcW w:w="1106" w:type="pct"/>
            <w:vAlign w:val="center"/>
          </w:tcPr>
          <w:p w14:paraId="5C98BA00">
            <w:pPr>
              <w:spacing w:line="280" w:lineRule="exact"/>
              <w:jc w:val="center"/>
              <w:rPr>
                <w:b/>
                <w:bCs/>
                <w:sz w:val="18"/>
                <w:szCs w:val="18"/>
              </w:rPr>
            </w:pPr>
            <w:r>
              <w:rPr>
                <w:b/>
                <w:bCs/>
                <w:sz w:val="18"/>
                <w:szCs w:val="18"/>
              </w:rPr>
              <w:t>任务量</w:t>
            </w:r>
          </w:p>
        </w:tc>
        <w:tc>
          <w:tcPr>
            <w:tcW w:w="1106" w:type="pct"/>
            <w:vAlign w:val="center"/>
          </w:tcPr>
          <w:p w14:paraId="51E86F8F">
            <w:pPr>
              <w:spacing w:line="280" w:lineRule="exact"/>
              <w:jc w:val="center"/>
              <w:rPr>
                <w:b/>
                <w:bCs/>
                <w:sz w:val="18"/>
                <w:szCs w:val="18"/>
              </w:rPr>
            </w:pPr>
            <w:r>
              <w:rPr>
                <w:b/>
                <w:bCs/>
                <w:sz w:val="18"/>
                <w:szCs w:val="18"/>
              </w:rPr>
              <w:t>投资总额（万元）</w:t>
            </w:r>
          </w:p>
        </w:tc>
      </w:tr>
      <w:tr w14:paraId="0BD3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EBA2C7E">
            <w:pPr>
              <w:spacing w:line="280" w:lineRule="exact"/>
              <w:rPr>
                <w:sz w:val="18"/>
                <w:szCs w:val="18"/>
              </w:rPr>
            </w:pPr>
            <w:r>
              <w:rPr>
                <w:sz w:val="18"/>
                <w:szCs w:val="18"/>
              </w:rPr>
              <w:t>栏次</w:t>
            </w:r>
          </w:p>
        </w:tc>
        <w:tc>
          <w:tcPr>
            <w:tcW w:w="472" w:type="pct"/>
            <w:vAlign w:val="center"/>
          </w:tcPr>
          <w:p w14:paraId="50567511">
            <w:pPr>
              <w:spacing w:line="280" w:lineRule="exact"/>
              <w:jc w:val="center"/>
              <w:rPr>
                <w:sz w:val="18"/>
                <w:szCs w:val="18"/>
              </w:rPr>
            </w:pPr>
          </w:p>
        </w:tc>
        <w:tc>
          <w:tcPr>
            <w:tcW w:w="377" w:type="pct"/>
            <w:vAlign w:val="center"/>
          </w:tcPr>
          <w:p w14:paraId="59EC2301">
            <w:pPr>
              <w:spacing w:line="280" w:lineRule="exact"/>
              <w:jc w:val="center"/>
              <w:rPr>
                <w:sz w:val="18"/>
                <w:szCs w:val="18"/>
              </w:rPr>
            </w:pPr>
          </w:p>
        </w:tc>
        <w:tc>
          <w:tcPr>
            <w:tcW w:w="1106" w:type="pct"/>
            <w:vAlign w:val="center"/>
          </w:tcPr>
          <w:p w14:paraId="12694083">
            <w:pPr>
              <w:spacing w:line="280" w:lineRule="exact"/>
              <w:jc w:val="center"/>
              <w:rPr>
                <w:sz w:val="18"/>
                <w:szCs w:val="18"/>
              </w:rPr>
            </w:pPr>
            <w:r>
              <w:rPr>
                <w:sz w:val="18"/>
                <w:szCs w:val="18"/>
              </w:rPr>
              <w:t>1</w:t>
            </w:r>
          </w:p>
        </w:tc>
        <w:tc>
          <w:tcPr>
            <w:tcW w:w="1106" w:type="pct"/>
            <w:vAlign w:val="center"/>
          </w:tcPr>
          <w:p w14:paraId="0DD9A32B">
            <w:pPr>
              <w:spacing w:line="280" w:lineRule="exact"/>
              <w:jc w:val="center"/>
              <w:rPr>
                <w:sz w:val="18"/>
                <w:szCs w:val="18"/>
              </w:rPr>
            </w:pPr>
            <w:r>
              <w:rPr>
                <w:sz w:val="18"/>
                <w:szCs w:val="18"/>
              </w:rPr>
              <w:t>2</w:t>
            </w:r>
          </w:p>
        </w:tc>
      </w:tr>
      <w:tr w14:paraId="68E4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CA4CF5">
            <w:pPr>
              <w:spacing w:line="280" w:lineRule="exact"/>
              <w:rPr>
                <w:sz w:val="18"/>
                <w:szCs w:val="18"/>
              </w:rPr>
            </w:pPr>
            <w:r>
              <w:rPr>
                <w:sz w:val="18"/>
                <w:szCs w:val="18"/>
              </w:rPr>
              <w:t>高标准农田建设项目</w:t>
            </w:r>
          </w:p>
        </w:tc>
        <w:tc>
          <w:tcPr>
            <w:tcW w:w="472" w:type="pct"/>
            <w:vAlign w:val="center"/>
          </w:tcPr>
          <w:p w14:paraId="5AF83975">
            <w:pPr>
              <w:spacing w:line="280" w:lineRule="exact"/>
              <w:jc w:val="center"/>
              <w:rPr>
                <w:sz w:val="18"/>
                <w:szCs w:val="18"/>
              </w:rPr>
            </w:pPr>
            <w:r>
              <w:rPr>
                <w:sz w:val="18"/>
                <w:szCs w:val="18"/>
              </w:rPr>
              <w:t>亩</w:t>
            </w:r>
          </w:p>
        </w:tc>
        <w:tc>
          <w:tcPr>
            <w:tcW w:w="377" w:type="pct"/>
            <w:vAlign w:val="center"/>
          </w:tcPr>
          <w:p w14:paraId="7FD1B926">
            <w:pPr>
              <w:spacing w:line="280" w:lineRule="exact"/>
              <w:jc w:val="center"/>
              <w:rPr>
                <w:sz w:val="18"/>
                <w:szCs w:val="18"/>
              </w:rPr>
            </w:pPr>
            <w:r>
              <w:rPr>
                <w:sz w:val="18"/>
                <w:szCs w:val="18"/>
              </w:rPr>
              <w:t>1</w:t>
            </w:r>
          </w:p>
        </w:tc>
        <w:tc>
          <w:tcPr>
            <w:tcW w:w="2003" w:type="dxa"/>
            <w:vAlign w:val="center"/>
          </w:tcPr>
          <w:p w14:paraId="1FA98B3E">
            <w:pPr>
              <w:spacing w:line="280" w:lineRule="exact"/>
              <w:jc w:val="center"/>
              <w:rPr>
                <w:b/>
                <w:bCs/>
                <w:sz w:val="18"/>
                <w:szCs w:val="18"/>
              </w:rPr>
            </w:pPr>
            <w:r>
              <w:rPr>
                <w:b/>
                <w:bCs/>
                <w:sz w:val="18"/>
                <w:szCs w:val="18"/>
              </w:rPr>
              <w:t>230000.00</w:t>
            </w:r>
          </w:p>
        </w:tc>
        <w:tc>
          <w:tcPr>
            <w:tcW w:w="2004" w:type="dxa"/>
            <w:noWrap/>
            <w:vAlign w:val="center"/>
          </w:tcPr>
          <w:p w14:paraId="46DF890C">
            <w:pPr>
              <w:spacing w:line="280" w:lineRule="exact"/>
              <w:jc w:val="center"/>
              <w:rPr>
                <w:b/>
                <w:bCs/>
                <w:sz w:val="18"/>
                <w:szCs w:val="18"/>
              </w:rPr>
            </w:pPr>
            <w:r>
              <w:rPr>
                <w:b/>
                <w:bCs/>
                <w:sz w:val="18"/>
                <w:szCs w:val="18"/>
              </w:rPr>
              <w:t>63250.00</w:t>
            </w:r>
          </w:p>
        </w:tc>
      </w:tr>
      <w:tr w14:paraId="7799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14595C">
            <w:pPr>
              <w:spacing w:line="280" w:lineRule="exact"/>
              <w:rPr>
                <w:sz w:val="18"/>
                <w:szCs w:val="18"/>
              </w:rPr>
            </w:pPr>
            <w:r>
              <w:rPr>
                <w:sz w:val="18"/>
                <w:szCs w:val="18"/>
              </w:rPr>
              <w:t xml:space="preserve"> （一）土地平整</w:t>
            </w:r>
          </w:p>
        </w:tc>
        <w:tc>
          <w:tcPr>
            <w:tcW w:w="472" w:type="pct"/>
            <w:vAlign w:val="center"/>
          </w:tcPr>
          <w:p w14:paraId="0D74B6E1">
            <w:pPr>
              <w:spacing w:line="280" w:lineRule="exact"/>
              <w:jc w:val="center"/>
              <w:rPr>
                <w:sz w:val="18"/>
                <w:szCs w:val="18"/>
              </w:rPr>
            </w:pPr>
          </w:p>
        </w:tc>
        <w:tc>
          <w:tcPr>
            <w:tcW w:w="377" w:type="pct"/>
            <w:vAlign w:val="center"/>
          </w:tcPr>
          <w:p w14:paraId="67D983FE">
            <w:pPr>
              <w:spacing w:line="280" w:lineRule="exact"/>
              <w:jc w:val="center"/>
              <w:rPr>
                <w:sz w:val="18"/>
                <w:szCs w:val="18"/>
              </w:rPr>
            </w:pPr>
            <w:r>
              <w:rPr>
                <w:sz w:val="18"/>
                <w:szCs w:val="18"/>
              </w:rPr>
              <w:t>2</w:t>
            </w:r>
          </w:p>
        </w:tc>
        <w:tc>
          <w:tcPr>
            <w:tcW w:w="2003" w:type="dxa"/>
            <w:vAlign w:val="center"/>
          </w:tcPr>
          <w:p w14:paraId="74574D3C">
            <w:pPr>
              <w:spacing w:line="280" w:lineRule="exact"/>
              <w:jc w:val="center"/>
              <w:rPr>
                <w:b/>
                <w:bCs/>
                <w:sz w:val="18"/>
                <w:szCs w:val="18"/>
              </w:rPr>
            </w:pPr>
          </w:p>
        </w:tc>
        <w:tc>
          <w:tcPr>
            <w:tcW w:w="2004" w:type="dxa"/>
            <w:vAlign w:val="center"/>
          </w:tcPr>
          <w:p w14:paraId="621D4A78">
            <w:pPr>
              <w:spacing w:line="280" w:lineRule="exact"/>
              <w:jc w:val="center"/>
              <w:rPr>
                <w:b/>
                <w:bCs/>
                <w:sz w:val="18"/>
                <w:szCs w:val="18"/>
              </w:rPr>
            </w:pPr>
            <w:r>
              <w:rPr>
                <w:b/>
                <w:bCs/>
                <w:sz w:val="18"/>
                <w:szCs w:val="18"/>
              </w:rPr>
              <w:t>19892.08</w:t>
            </w:r>
          </w:p>
        </w:tc>
      </w:tr>
      <w:tr w14:paraId="7B41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0EA0AF">
            <w:pPr>
              <w:spacing w:line="280" w:lineRule="exact"/>
              <w:rPr>
                <w:sz w:val="18"/>
                <w:szCs w:val="18"/>
              </w:rPr>
            </w:pPr>
            <w:r>
              <w:rPr>
                <w:sz w:val="18"/>
                <w:szCs w:val="18"/>
              </w:rPr>
              <w:t xml:space="preserve">    1.田块修筑</w:t>
            </w:r>
          </w:p>
        </w:tc>
        <w:tc>
          <w:tcPr>
            <w:tcW w:w="472" w:type="pct"/>
            <w:vAlign w:val="center"/>
          </w:tcPr>
          <w:p w14:paraId="43CF0D80">
            <w:pPr>
              <w:spacing w:line="280" w:lineRule="exact"/>
              <w:jc w:val="center"/>
              <w:rPr>
                <w:sz w:val="18"/>
                <w:szCs w:val="18"/>
              </w:rPr>
            </w:pPr>
            <w:r>
              <w:rPr>
                <w:sz w:val="18"/>
                <w:szCs w:val="18"/>
              </w:rPr>
              <w:t>亩</w:t>
            </w:r>
          </w:p>
        </w:tc>
        <w:tc>
          <w:tcPr>
            <w:tcW w:w="377" w:type="pct"/>
            <w:vAlign w:val="center"/>
          </w:tcPr>
          <w:p w14:paraId="7B5DAC1A">
            <w:pPr>
              <w:spacing w:line="280" w:lineRule="exact"/>
              <w:jc w:val="center"/>
              <w:rPr>
                <w:sz w:val="18"/>
                <w:szCs w:val="18"/>
              </w:rPr>
            </w:pPr>
            <w:r>
              <w:rPr>
                <w:sz w:val="18"/>
                <w:szCs w:val="18"/>
              </w:rPr>
              <w:t>3</w:t>
            </w:r>
          </w:p>
        </w:tc>
        <w:tc>
          <w:tcPr>
            <w:tcW w:w="2003" w:type="dxa"/>
            <w:vAlign w:val="center"/>
          </w:tcPr>
          <w:p w14:paraId="581162FE">
            <w:pPr>
              <w:spacing w:line="280" w:lineRule="exact"/>
              <w:jc w:val="center"/>
              <w:rPr>
                <w:sz w:val="18"/>
                <w:szCs w:val="18"/>
              </w:rPr>
            </w:pPr>
            <w:r>
              <w:rPr>
                <w:sz w:val="18"/>
                <w:szCs w:val="18"/>
              </w:rPr>
              <w:t>183411.1</w:t>
            </w:r>
          </w:p>
        </w:tc>
        <w:tc>
          <w:tcPr>
            <w:tcW w:w="2004" w:type="dxa"/>
            <w:vAlign w:val="center"/>
          </w:tcPr>
          <w:p w14:paraId="018BD2E8">
            <w:pPr>
              <w:spacing w:line="280" w:lineRule="exact"/>
              <w:jc w:val="center"/>
              <w:rPr>
                <w:sz w:val="18"/>
                <w:szCs w:val="18"/>
              </w:rPr>
            </w:pPr>
            <w:r>
              <w:rPr>
                <w:sz w:val="18"/>
                <w:szCs w:val="18"/>
              </w:rPr>
              <w:t>10777.97</w:t>
            </w:r>
          </w:p>
        </w:tc>
      </w:tr>
      <w:tr w14:paraId="1AA9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A9D629">
            <w:pPr>
              <w:spacing w:line="280" w:lineRule="exact"/>
              <w:rPr>
                <w:sz w:val="18"/>
                <w:szCs w:val="18"/>
              </w:rPr>
            </w:pPr>
            <w:r>
              <w:rPr>
                <w:sz w:val="18"/>
                <w:szCs w:val="18"/>
              </w:rPr>
              <w:t xml:space="preserve">    2.耕作层剥离和回填</w:t>
            </w:r>
          </w:p>
        </w:tc>
        <w:tc>
          <w:tcPr>
            <w:tcW w:w="472" w:type="pct"/>
            <w:vAlign w:val="center"/>
          </w:tcPr>
          <w:p w14:paraId="33394D62">
            <w:pPr>
              <w:spacing w:line="280" w:lineRule="exact"/>
              <w:jc w:val="center"/>
              <w:rPr>
                <w:sz w:val="18"/>
                <w:szCs w:val="18"/>
              </w:rPr>
            </w:pPr>
            <w:r>
              <w:rPr>
                <w:sz w:val="18"/>
                <w:szCs w:val="18"/>
              </w:rPr>
              <w:t>亩</w:t>
            </w:r>
          </w:p>
        </w:tc>
        <w:tc>
          <w:tcPr>
            <w:tcW w:w="377" w:type="pct"/>
            <w:vAlign w:val="center"/>
          </w:tcPr>
          <w:p w14:paraId="2E236A4D">
            <w:pPr>
              <w:spacing w:line="280" w:lineRule="exact"/>
              <w:jc w:val="center"/>
              <w:rPr>
                <w:sz w:val="18"/>
                <w:szCs w:val="18"/>
              </w:rPr>
            </w:pPr>
            <w:r>
              <w:rPr>
                <w:sz w:val="18"/>
                <w:szCs w:val="18"/>
              </w:rPr>
              <w:t>4</w:t>
            </w:r>
          </w:p>
        </w:tc>
        <w:tc>
          <w:tcPr>
            <w:tcW w:w="2003" w:type="dxa"/>
            <w:vAlign w:val="center"/>
          </w:tcPr>
          <w:p w14:paraId="25CF5595">
            <w:pPr>
              <w:spacing w:line="280" w:lineRule="exact"/>
              <w:jc w:val="center"/>
              <w:rPr>
                <w:sz w:val="18"/>
                <w:szCs w:val="18"/>
              </w:rPr>
            </w:pPr>
            <w:r>
              <w:rPr>
                <w:sz w:val="18"/>
                <w:szCs w:val="18"/>
              </w:rPr>
              <w:t>43995.0</w:t>
            </w:r>
          </w:p>
        </w:tc>
        <w:tc>
          <w:tcPr>
            <w:tcW w:w="2004" w:type="dxa"/>
            <w:vAlign w:val="center"/>
          </w:tcPr>
          <w:p w14:paraId="3CFA13FA">
            <w:pPr>
              <w:spacing w:line="280" w:lineRule="exact"/>
              <w:jc w:val="center"/>
              <w:rPr>
                <w:sz w:val="18"/>
                <w:szCs w:val="18"/>
              </w:rPr>
            </w:pPr>
            <w:r>
              <w:rPr>
                <w:sz w:val="18"/>
                <w:szCs w:val="18"/>
              </w:rPr>
              <w:t>3530.96</w:t>
            </w:r>
          </w:p>
        </w:tc>
      </w:tr>
      <w:tr w14:paraId="2C53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525B71">
            <w:pPr>
              <w:spacing w:line="280" w:lineRule="exact"/>
              <w:rPr>
                <w:sz w:val="18"/>
                <w:szCs w:val="18"/>
              </w:rPr>
            </w:pPr>
            <w:r>
              <w:rPr>
                <w:sz w:val="18"/>
                <w:szCs w:val="18"/>
              </w:rPr>
              <w:t xml:space="preserve">    3.细部平整</w:t>
            </w:r>
          </w:p>
        </w:tc>
        <w:tc>
          <w:tcPr>
            <w:tcW w:w="472" w:type="pct"/>
            <w:vAlign w:val="center"/>
          </w:tcPr>
          <w:p w14:paraId="6AC49EEE">
            <w:pPr>
              <w:spacing w:line="280" w:lineRule="exact"/>
              <w:jc w:val="center"/>
              <w:rPr>
                <w:sz w:val="18"/>
                <w:szCs w:val="18"/>
              </w:rPr>
            </w:pPr>
            <w:r>
              <w:rPr>
                <w:sz w:val="18"/>
                <w:szCs w:val="18"/>
              </w:rPr>
              <w:t>亩</w:t>
            </w:r>
          </w:p>
        </w:tc>
        <w:tc>
          <w:tcPr>
            <w:tcW w:w="377" w:type="pct"/>
            <w:vAlign w:val="center"/>
          </w:tcPr>
          <w:p w14:paraId="6B7C14FB">
            <w:pPr>
              <w:spacing w:line="280" w:lineRule="exact"/>
              <w:jc w:val="center"/>
              <w:rPr>
                <w:sz w:val="18"/>
                <w:szCs w:val="18"/>
              </w:rPr>
            </w:pPr>
            <w:r>
              <w:rPr>
                <w:sz w:val="18"/>
                <w:szCs w:val="18"/>
              </w:rPr>
              <w:t>5</w:t>
            </w:r>
          </w:p>
        </w:tc>
        <w:tc>
          <w:tcPr>
            <w:tcW w:w="2003" w:type="dxa"/>
            <w:vAlign w:val="center"/>
          </w:tcPr>
          <w:p w14:paraId="7EBC2DF5">
            <w:pPr>
              <w:spacing w:line="280" w:lineRule="exact"/>
              <w:jc w:val="center"/>
              <w:rPr>
                <w:sz w:val="18"/>
                <w:szCs w:val="18"/>
              </w:rPr>
            </w:pPr>
            <w:r>
              <w:rPr>
                <w:sz w:val="18"/>
                <w:szCs w:val="18"/>
              </w:rPr>
              <w:t>144263.1</w:t>
            </w:r>
          </w:p>
        </w:tc>
        <w:tc>
          <w:tcPr>
            <w:tcW w:w="2004" w:type="dxa"/>
            <w:vAlign w:val="center"/>
          </w:tcPr>
          <w:p w14:paraId="68446CE0">
            <w:pPr>
              <w:spacing w:line="280" w:lineRule="exact"/>
              <w:jc w:val="center"/>
              <w:rPr>
                <w:sz w:val="18"/>
                <w:szCs w:val="18"/>
              </w:rPr>
            </w:pPr>
            <w:r>
              <w:rPr>
                <w:sz w:val="18"/>
                <w:szCs w:val="18"/>
              </w:rPr>
              <w:t>5583.15</w:t>
            </w:r>
          </w:p>
        </w:tc>
      </w:tr>
      <w:tr w14:paraId="63A8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5F198E">
            <w:pPr>
              <w:spacing w:line="280" w:lineRule="exact"/>
              <w:rPr>
                <w:sz w:val="18"/>
                <w:szCs w:val="18"/>
              </w:rPr>
            </w:pPr>
            <w:r>
              <w:rPr>
                <w:sz w:val="18"/>
                <w:szCs w:val="18"/>
              </w:rPr>
              <w:t xml:space="preserve"> （二）土壤改良</w:t>
            </w:r>
          </w:p>
        </w:tc>
        <w:tc>
          <w:tcPr>
            <w:tcW w:w="472" w:type="pct"/>
            <w:vAlign w:val="center"/>
          </w:tcPr>
          <w:p w14:paraId="6222B541">
            <w:pPr>
              <w:spacing w:line="280" w:lineRule="exact"/>
              <w:jc w:val="center"/>
              <w:rPr>
                <w:sz w:val="18"/>
                <w:szCs w:val="18"/>
              </w:rPr>
            </w:pPr>
          </w:p>
        </w:tc>
        <w:tc>
          <w:tcPr>
            <w:tcW w:w="377" w:type="pct"/>
            <w:vAlign w:val="center"/>
          </w:tcPr>
          <w:p w14:paraId="1BC0369A">
            <w:pPr>
              <w:spacing w:line="280" w:lineRule="exact"/>
              <w:jc w:val="center"/>
              <w:rPr>
                <w:sz w:val="18"/>
                <w:szCs w:val="18"/>
              </w:rPr>
            </w:pPr>
            <w:r>
              <w:rPr>
                <w:sz w:val="18"/>
                <w:szCs w:val="18"/>
              </w:rPr>
              <w:t>6</w:t>
            </w:r>
          </w:p>
        </w:tc>
        <w:tc>
          <w:tcPr>
            <w:tcW w:w="2003" w:type="dxa"/>
            <w:vAlign w:val="center"/>
          </w:tcPr>
          <w:p w14:paraId="1E0CE51F">
            <w:pPr>
              <w:spacing w:line="280" w:lineRule="exact"/>
              <w:jc w:val="center"/>
              <w:rPr>
                <w:b/>
                <w:bCs/>
                <w:sz w:val="18"/>
                <w:szCs w:val="18"/>
              </w:rPr>
            </w:pPr>
          </w:p>
        </w:tc>
        <w:tc>
          <w:tcPr>
            <w:tcW w:w="2004" w:type="dxa"/>
            <w:vAlign w:val="center"/>
          </w:tcPr>
          <w:p w14:paraId="31F5E2C9">
            <w:pPr>
              <w:spacing w:line="280" w:lineRule="exact"/>
              <w:jc w:val="center"/>
              <w:rPr>
                <w:b/>
                <w:bCs/>
                <w:sz w:val="18"/>
                <w:szCs w:val="18"/>
              </w:rPr>
            </w:pPr>
            <w:r>
              <w:rPr>
                <w:b/>
                <w:bCs/>
                <w:sz w:val="18"/>
                <w:szCs w:val="18"/>
              </w:rPr>
              <w:t>2917.65</w:t>
            </w:r>
          </w:p>
        </w:tc>
      </w:tr>
      <w:tr w14:paraId="25B8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E1931E">
            <w:pPr>
              <w:spacing w:line="280" w:lineRule="exact"/>
              <w:rPr>
                <w:sz w:val="18"/>
                <w:szCs w:val="18"/>
              </w:rPr>
            </w:pPr>
            <w:r>
              <w:rPr>
                <w:sz w:val="18"/>
                <w:szCs w:val="18"/>
              </w:rPr>
              <w:t xml:space="preserve">    1.沙（黏）质土壤治理</w:t>
            </w:r>
          </w:p>
        </w:tc>
        <w:tc>
          <w:tcPr>
            <w:tcW w:w="472" w:type="pct"/>
            <w:vAlign w:val="center"/>
          </w:tcPr>
          <w:p w14:paraId="5BB57FC8">
            <w:pPr>
              <w:spacing w:line="280" w:lineRule="exact"/>
              <w:jc w:val="center"/>
              <w:rPr>
                <w:sz w:val="18"/>
                <w:szCs w:val="18"/>
              </w:rPr>
            </w:pPr>
            <w:r>
              <w:rPr>
                <w:sz w:val="18"/>
                <w:szCs w:val="18"/>
              </w:rPr>
              <w:t>亩</w:t>
            </w:r>
          </w:p>
        </w:tc>
        <w:tc>
          <w:tcPr>
            <w:tcW w:w="377" w:type="pct"/>
            <w:vAlign w:val="center"/>
          </w:tcPr>
          <w:p w14:paraId="26D99FD7">
            <w:pPr>
              <w:spacing w:line="280" w:lineRule="exact"/>
              <w:jc w:val="center"/>
              <w:rPr>
                <w:sz w:val="18"/>
                <w:szCs w:val="18"/>
              </w:rPr>
            </w:pPr>
            <w:r>
              <w:rPr>
                <w:sz w:val="18"/>
                <w:szCs w:val="18"/>
              </w:rPr>
              <w:t>7</w:t>
            </w:r>
          </w:p>
        </w:tc>
        <w:tc>
          <w:tcPr>
            <w:tcW w:w="2003" w:type="dxa"/>
            <w:vAlign w:val="center"/>
          </w:tcPr>
          <w:p w14:paraId="0E5F92E2">
            <w:pPr>
              <w:spacing w:line="280" w:lineRule="exact"/>
              <w:jc w:val="center"/>
              <w:rPr>
                <w:sz w:val="18"/>
                <w:szCs w:val="18"/>
              </w:rPr>
            </w:pPr>
          </w:p>
        </w:tc>
        <w:tc>
          <w:tcPr>
            <w:tcW w:w="2004" w:type="dxa"/>
            <w:vAlign w:val="center"/>
          </w:tcPr>
          <w:p w14:paraId="6A71E7E6">
            <w:pPr>
              <w:spacing w:line="280" w:lineRule="exact"/>
              <w:jc w:val="center"/>
              <w:rPr>
                <w:sz w:val="18"/>
                <w:szCs w:val="18"/>
              </w:rPr>
            </w:pPr>
          </w:p>
        </w:tc>
      </w:tr>
      <w:tr w14:paraId="1CEE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879DA6">
            <w:pPr>
              <w:spacing w:line="280" w:lineRule="exact"/>
              <w:rPr>
                <w:sz w:val="18"/>
                <w:szCs w:val="18"/>
              </w:rPr>
            </w:pPr>
            <w:r>
              <w:rPr>
                <w:sz w:val="18"/>
                <w:szCs w:val="18"/>
              </w:rPr>
              <w:t xml:space="preserve">    2.酸化土壤治理</w:t>
            </w:r>
          </w:p>
        </w:tc>
        <w:tc>
          <w:tcPr>
            <w:tcW w:w="472" w:type="pct"/>
            <w:vAlign w:val="center"/>
          </w:tcPr>
          <w:p w14:paraId="3FAA3C0B">
            <w:pPr>
              <w:spacing w:line="280" w:lineRule="exact"/>
              <w:jc w:val="center"/>
              <w:rPr>
                <w:sz w:val="18"/>
                <w:szCs w:val="18"/>
              </w:rPr>
            </w:pPr>
            <w:r>
              <w:rPr>
                <w:sz w:val="18"/>
                <w:szCs w:val="18"/>
              </w:rPr>
              <w:t>亩</w:t>
            </w:r>
          </w:p>
        </w:tc>
        <w:tc>
          <w:tcPr>
            <w:tcW w:w="377" w:type="pct"/>
            <w:vAlign w:val="center"/>
          </w:tcPr>
          <w:p w14:paraId="59FE2D7D">
            <w:pPr>
              <w:spacing w:line="280" w:lineRule="exact"/>
              <w:jc w:val="center"/>
              <w:rPr>
                <w:sz w:val="18"/>
                <w:szCs w:val="18"/>
              </w:rPr>
            </w:pPr>
            <w:r>
              <w:rPr>
                <w:sz w:val="18"/>
                <w:szCs w:val="18"/>
              </w:rPr>
              <w:t>8</w:t>
            </w:r>
          </w:p>
        </w:tc>
        <w:tc>
          <w:tcPr>
            <w:tcW w:w="2003" w:type="dxa"/>
            <w:vAlign w:val="center"/>
          </w:tcPr>
          <w:p w14:paraId="48A4AFD4">
            <w:pPr>
              <w:spacing w:line="280" w:lineRule="exact"/>
              <w:jc w:val="center"/>
              <w:rPr>
                <w:sz w:val="18"/>
                <w:szCs w:val="18"/>
              </w:rPr>
            </w:pPr>
          </w:p>
        </w:tc>
        <w:tc>
          <w:tcPr>
            <w:tcW w:w="2004" w:type="dxa"/>
            <w:vAlign w:val="center"/>
          </w:tcPr>
          <w:p w14:paraId="758A2B30">
            <w:pPr>
              <w:spacing w:line="280" w:lineRule="exact"/>
              <w:jc w:val="center"/>
              <w:rPr>
                <w:sz w:val="18"/>
                <w:szCs w:val="18"/>
              </w:rPr>
            </w:pPr>
          </w:p>
        </w:tc>
      </w:tr>
      <w:tr w14:paraId="2C63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BE93E8">
            <w:pPr>
              <w:spacing w:line="280" w:lineRule="exact"/>
              <w:rPr>
                <w:sz w:val="18"/>
                <w:szCs w:val="18"/>
              </w:rPr>
            </w:pPr>
            <w:r>
              <w:rPr>
                <w:sz w:val="18"/>
                <w:szCs w:val="18"/>
              </w:rPr>
              <w:t xml:space="preserve">    3.盐碱土壤治理</w:t>
            </w:r>
          </w:p>
        </w:tc>
        <w:tc>
          <w:tcPr>
            <w:tcW w:w="472" w:type="pct"/>
            <w:vAlign w:val="center"/>
          </w:tcPr>
          <w:p w14:paraId="310FFE15">
            <w:pPr>
              <w:spacing w:line="280" w:lineRule="exact"/>
              <w:jc w:val="center"/>
              <w:rPr>
                <w:sz w:val="18"/>
                <w:szCs w:val="18"/>
              </w:rPr>
            </w:pPr>
            <w:r>
              <w:rPr>
                <w:sz w:val="18"/>
                <w:szCs w:val="18"/>
              </w:rPr>
              <w:t>亩</w:t>
            </w:r>
          </w:p>
        </w:tc>
        <w:tc>
          <w:tcPr>
            <w:tcW w:w="377" w:type="pct"/>
            <w:vAlign w:val="center"/>
          </w:tcPr>
          <w:p w14:paraId="13254130">
            <w:pPr>
              <w:spacing w:line="280" w:lineRule="exact"/>
              <w:jc w:val="center"/>
              <w:rPr>
                <w:sz w:val="18"/>
                <w:szCs w:val="18"/>
              </w:rPr>
            </w:pPr>
            <w:r>
              <w:rPr>
                <w:sz w:val="18"/>
                <w:szCs w:val="18"/>
              </w:rPr>
              <w:t>9</w:t>
            </w:r>
          </w:p>
        </w:tc>
        <w:tc>
          <w:tcPr>
            <w:tcW w:w="2003" w:type="dxa"/>
            <w:vAlign w:val="center"/>
          </w:tcPr>
          <w:p w14:paraId="3DC55BA4">
            <w:pPr>
              <w:spacing w:line="280" w:lineRule="exact"/>
              <w:jc w:val="center"/>
              <w:rPr>
                <w:sz w:val="18"/>
                <w:szCs w:val="18"/>
              </w:rPr>
            </w:pPr>
          </w:p>
        </w:tc>
        <w:tc>
          <w:tcPr>
            <w:tcW w:w="2004" w:type="dxa"/>
            <w:vAlign w:val="center"/>
          </w:tcPr>
          <w:p w14:paraId="0A02D231">
            <w:pPr>
              <w:spacing w:line="280" w:lineRule="exact"/>
              <w:jc w:val="center"/>
              <w:rPr>
                <w:sz w:val="18"/>
                <w:szCs w:val="18"/>
              </w:rPr>
            </w:pPr>
          </w:p>
        </w:tc>
      </w:tr>
      <w:tr w14:paraId="6865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783194">
            <w:pPr>
              <w:spacing w:line="280" w:lineRule="exact"/>
              <w:rPr>
                <w:sz w:val="18"/>
                <w:szCs w:val="18"/>
              </w:rPr>
            </w:pPr>
            <w:r>
              <w:rPr>
                <w:sz w:val="18"/>
                <w:szCs w:val="18"/>
              </w:rPr>
              <w:t xml:space="preserve">    4.污染土壤修复</w:t>
            </w:r>
          </w:p>
        </w:tc>
        <w:tc>
          <w:tcPr>
            <w:tcW w:w="472" w:type="pct"/>
            <w:vAlign w:val="center"/>
          </w:tcPr>
          <w:p w14:paraId="0E65FE4B">
            <w:pPr>
              <w:spacing w:line="280" w:lineRule="exact"/>
              <w:jc w:val="center"/>
              <w:rPr>
                <w:sz w:val="18"/>
                <w:szCs w:val="18"/>
              </w:rPr>
            </w:pPr>
            <w:r>
              <w:rPr>
                <w:sz w:val="18"/>
                <w:szCs w:val="18"/>
              </w:rPr>
              <w:t>亩</w:t>
            </w:r>
          </w:p>
        </w:tc>
        <w:tc>
          <w:tcPr>
            <w:tcW w:w="377" w:type="pct"/>
            <w:vAlign w:val="center"/>
          </w:tcPr>
          <w:p w14:paraId="0AD418AD">
            <w:pPr>
              <w:spacing w:line="280" w:lineRule="exact"/>
              <w:jc w:val="center"/>
              <w:rPr>
                <w:sz w:val="18"/>
                <w:szCs w:val="18"/>
              </w:rPr>
            </w:pPr>
            <w:r>
              <w:rPr>
                <w:sz w:val="18"/>
                <w:szCs w:val="18"/>
              </w:rPr>
              <w:t>10</w:t>
            </w:r>
          </w:p>
        </w:tc>
        <w:tc>
          <w:tcPr>
            <w:tcW w:w="2003" w:type="dxa"/>
            <w:vAlign w:val="center"/>
          </w:tcPr>
          <w:p w14:paraId="644B7822">
            <w:pPr>
              <w:spacing w:line="280" w:lineRule="exact"/>
              <w:jc w:val="center"/>
              <w:rPr>
                <w:sz w:val="18"/>
                <w:szCs w:val="18"/>
              </w:rPr>
            </w:pPr>
          </w:p>
        </w:tc>
        <w:tc>
          <w:tcPr>
            <w:tcW w:w="2004" w:type="dxa"/>
            <w:vAlign w:val="center"/>
          </w:tcPr>
          <w:p w14:paraId="5303DE3F">
            <w:pPr>
              <w:spacing w:line="280" w:lineRule="exact"/>
              <w:jc w:val="center"/>
              <w:rPr>
                <w:sz w:val="18"/>
                <w:szCs w:val="18"/>
              </w:rPr>
            </w:pPr>
          </w:p>
        </w:tc>
      </w:tr>
      <w:tr w14:paraId="446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6900D3">
            <w:pPr>
              <w:spacing w:line="280" w:lineRule="exact"/>
              <w:rPr>
                <w:sz w:val="18"/>
                <w:szCs w:val="18"/>
              </w:rPr>
            </w:pPr>
            <w:r>
              <w:rPr>
                <w:sz w:val="18"/>
                <w:szCs w:val="18"/>
              </w:rPr>
              <w:t xml:space="preserve">    5.地力培肥</w:t>
            </w:r>
          </w:p>
        </w:tc>
        <w:tc>
          <w:tcPr>
            <w:tcW w:w="472" w:type="pct"/>
            <w:vAlign w:val="center"/>
          </w:tcPr>
          <w:p w14:paraId="2257EC5B">
            <w:pPr>
              <w:spacing w:line="280" w:lineRule="exact"/>
              <w:jc w:val="center"/>
              <w:rPr>
                <w:sz w:val="18"/>
                <w:szCs w:val="18"/>
              </w:rPr>
            </w:pPr>
            <w:r>
              <w:rPr>
                <w:sz w:val="18"/>
                <w:szCs w:val="18"/>
              </w:rPr>
              <w:t>亩</w:t>
            </w:r>
          </w:p>
        </w:tc>
        <w:tc>
          <w:tcPr>
            <w:tcW w:w="377" w:type="pct"/>
            <w:vAlign w:val="center"/>
          </w:tcPr>
          <w:p w14:paraId="3C8E0BF7">
            <w:pPr>
              <w:spacing w:line="280" w:lineRule="exact"/>
              <w:jc w:val="center"/>
              <w:rPr>
                <w:sz w:val="18"/>
                <w:szCs w:val="18"/>
              </w:rPr>
            </w:pPr>
            <w:r>
              <w:rPr>
                <w:sz w:val="18"/>
                <w:szCs w:val="18"/>
              </w:rPr>
              <w:t>11</w:t>
            </w:r>
          </w:p>
        </w:tc>
        <w:tc>
          <w:tcPr>
            <w:tcW w:w="2003" w:type="dxa"/>
            <w:vAlign w:val="center"/>
          </w:tcPr>
          <w:p w14:paraId="23986D0D">
            <w:pPr>
              <w:spacing w:line="280" w:lineRule="exact"/>
              <w:jc w:val="center"/>
              <w:rPr>
                <w:sz w:val="18"/>
                <w:szCs w:val="18"/>
              </w:rPr>
            </w:pPr>
            <w:r>
              <w:rPr>
                <w:sz w:val="18"/>
                <w:szCs w:val="18"/>
              </w:rPr>
              <w:t>230000.0</w:t>
            </w:r>
          </w:p>
        </w:tc>
        <w:tc>
          <w:tcPr>
            <w:tcW w:w="2004" w:type="dxa"/>
            <w:vAlign w:val="center"/>
          </w:tcPr>
          <w:p w14:paraId="1A38ADF5">
            <w:pPr>
              <w:spacing w:line="280" w:lineRule="exact"/>
              <w:jc w:val="center"/>
              <w:rPr>
                <w:sz w:val="18"/>
                <w:szCs w:val="18"/>
              </w:rPr>
            </w:pPr>
            <w:r>
              <w:rPr>
                <w:sz w:val="18"/>
                <w:szCs w:val="18"/>
              </w:rPr>
              <w:t>2917.65</w:t>
            </w:r>
          </w:p>
        </w:tc>
      </w:tr>
      <w:tr w14:paraId="3D98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CBB483">
            <w:pPr>
              <w:spacing w:line="280" w:lineRule="exact"/>
              <w:rPr>
                <w:sz w:val="18"/>
                <w:szCs w:val="18"/>
              </w:rPr>
            </w:pPr>
            <w:r>
              <w:rPr>
                <w:sz w:val="18"/>
                <w:szCs w:val="18"/>
              </w:rPr>
              <w:t xml:space="preserve"> （三）灌溉和排水</w:t>
            </w:r>
          </w:p>
        </w:tc>
        <w:tc>
          <w:tcPr>
            <w:tcW w:w="472" w:type="pct"/>
            <w:vAlign w:val="center"/>
          </w:tcPr>
          <w:p w14:paraId="3F6F627B">
            <w:pPr>
              <w:spacing w:line="280" w:lineRule="exact"/>
              <w:jc w:val="center"/>
              <w:rPr>
                <w:sz w:val="18"/>
                <w:szCs w:val="18"/>
              </w:rPr>
            </w:pPr>
          </w:p>
        </w:tc>
        <w:tc>
          <w:tcPr>
            <w:tcW w:w="377" w:type="pct"/>
            <w:vAlign w:val="center"/>
          </w:tcPr>
          <w:p w14:paraId="4DB0DF14">
            <w:pPr>
              <w:spacing w:line="280" w:lineRule="exact"/>
              <w:jc w:val="center"/>
              <w:rPr>
                <w:sz w:val="18"/>
                <w:szCs w:val="18"/>
              </w:rPr>
            </w:pPr>
            <w:r>
              <w:rPr>
                <w:sz w:val="18"/>
                <w:szCs w:val="18"/>
              </w:rPr>
              <w:t>12</w:t>
            </w:r>
          </w:p>
        </w:tc>
        <w:tc>
          <w:tcPr>
            <w:tcW w:w="2003" w:type="dxa"/>
            <w:vAlign w:val="center"/>
          </w:tcPr>
          <w:p w14:paraId="567B72CD">
            <w:pPr>
              <w:spacing w:line="280" w:lineRule="exact"/>
              <w:jc w:val="center"/>
              <w:rPr>
                <w:b/>
                <w:bCs/>
                <w:sz w:val="18"/>
                <w:szCs w:val="18"/>
              </w:rPr>
            </w:pPr>
          </w:p>
        </w:tc>
        <w:tc>
          <w:tcPr>
            <w:tcW w:w="2004" w:type="dxa"/>
            <w:vAlign w:val="center"/>
          </w:tcPr>
          <w:p w14:paraId="1F443DD0">
            <w:pPr>
              <w:spacing w:line="280" w:lineRule="exact"/>
              <w:jc w:val="center"/>
              <w:rPr>
                <w:b/>
                <w:bCs/>
                <w:sz w:val="18"/>
                <w:szCs w:val="18"/>
              </w:rPr>
            </w:pPr>
            <w:r>
              <w:rPr>
                <w:b/>
                <w:bCs/>
                <w:sz w:val="18"/>
                <w:szCs w:val="18"/>
              </w:rPr>
              <w:t>28100.32</w:t>
            </w:r>
          </w:p>
        </w:tc>
      </w:tr>
      <w:tr w14:paraId="03B8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2B8D068">
            <w:pPr>
              <w:spacing w:line="280" w:lineRule="exact"/>
              <w:rPr>
                <w:sz w:val="18"/>
                <w:szCs w:val="18"/>
              </w:rPr>
            </w:pPr>
            <w:r>
              <w:rPr>
                <w:sz w:val="18"/>
                <w:szCs w:val="18"/>
              </w:rPr>
              <w:t xml:space="preserve">    1.塘堰（坝）</w:t>
            </w:r>
          </w:p>
        </w:tc>
        <w:tc>
          <w:tcPr>
            <w:tcW w:w="472" w:type="pct"/>
            <w:vAlign w:val="center"/>
          </w:tcPr>
          <w:p w14:paraId="1329A41D">
            <w:pPr>
              <w:spacing w:line="280" w:lineRule="exact"/>
              <w:jc w:val="center"/>
              <w:rPr>
                <w:sz w:val="18"/>
                <w:szCs w:val="18"/>
              </w:rPr>
            </w:pPr>
            <w:r>
              <w:rPr>
                <w:sz w:val="18"/>
                <w:szCs w:val="18"/>
              </w:rPr>
              <w:t>座</w:t>
            </w:r>
          </w:p>
        </w:tc>
        <w:tc>
          <w:tcPr>
            <w:tcW w:w="377" w:type="pct"/>
            <w:vAlign w:val="center"/>
          </w:tcPr>
          <w:p w14:paraId="30AD08C6">
            <w:pPr>
              <w:spacing w:line="280" w:lineRule="exact"/>
              <w:jc w:val="center"/>
              <w:rPr>
                <w:sz w:val="18"/>
                <w:szCs w:val="18"/>
              </w:rPr>
            </w:pPr>
            <w:r>
              <w:rPr>
                <w:sz w:val="18"/>
                <w:szCs w:val="18"/>
              </w:rPr>
              <w:t>13</w:t>
            </w:r>
          </w:p>
        </w:tc>
        <w:tc>
          <w:tcPr>
            <w:tcW w:w="2003" w:type="dxa"/>
            <w:vAlign w:val="center"/>
          </w:tcPr>
          <w:p w14:paraId="0B237302">
            <w:pPr>
              <w:spacing w:line="280" w:lineRule="exact"/>
              <w:jc w:val="center"/>
              <w:rPr>
                <w:sz w:val="18"/>
                <w:szCs w:val="18"/>
              </w:rPr>
            </w:pPr>
            <w:r>
              <w:rPr>
                <w:sz w:val="18"/>
                <w:szCs w:val="18"/>
              </w:rPr>
              <w:t>1239</w:t>
            </w:r>
          </w:p>
        </w:tc>
        <w:tc>
          <w:tcPr>
            <w:tcW w:w="2004" w:type="dxa"/>
            <w:vAlign w:val="center"/>
          </w:tcPr>
          <w:p w14:paraId="3EF05E2B">
            <w:pPr>
              <w:spacing w:line="280" w:lineRule="exact"/>
              <w:jc w:val="center"/>
              <w:rPr>
                <w:sz w:val="18"/>
                <w:szCs w:val="18"/>
              </w:rPr>
            </w:pPr>
            <w:r>
              <w:rPr>
                <w:sz w:val="18"/>
                <w:szCs w:val="18"/>
              </w:rPr>
              <w:t>5428.11</w:t>
            </w:r>
          </w:p>
        </w:tc>
      </w:tr>
      <w:tr w14:paraId="6751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CB8011">
            <w:pPr>
              <w:spacing w:line="280" w:lineRule="exact"/>
              <w:rPr>
                <w:sz w:val="18"/>
                <w:szCs w:val="18"/>
              </w:rPr>
            </w:pPr>
            <w:r>
              <w:rPr>
                <w:sz w:val="18"/>
                <w:szCs w:val="18"/>
              </w:rPr>
              <w:t xml:space="preserve">    2.小型拦河坝</w:t>
            </w:r>
          </w:p>
        </w:tc>
        <w:tc>
          <w:tcPr>
            <w:tcW w:w="472" w:type="pct"/>
            <w:vAlign w:val="center"/>
          </w:tcPr>
          <w:p w14:paraId="2D55E8BF">
            <w:pPr>
              <w:spacing w:line="280" w:lineRule="exact"/>
              <w:jc w:val="center"/>
              <w:rPr>
                <w:sz w:val="18"/>
                <w:szCs w:val="18"/>
              </w:rPr>
            </w:pPr>
            <w:r>
              <w:rPr>
                <w:sz w:val="18"/>
                <w:szCs w:val="18"/>
              </w:rPr>
              <w:t>座</w:t>
            </w:r>
          </w:p>
        </w:tc>
        <w:tc>
          <w:tcPr>
            <w:tcW w:w="377" w:type="pct"/>
            <w:vAlign w:val="center"/>
          </w:tcPr>
          <w:p w14:paraId="18382DAB">
            <w:pPr>
              <w:spacing w:line="280" w:lineRule="exact"/>
              <w:jc w:val="center"/>
              <w:rPr>
                <w:sz w:val="18"/>
                <w:szCs w:val="18"/>
              </w:rPr>
            </w:pPr>
            <w:r>
              <w:rPr>
                <w:sz w:val="18"/>
                <w:szCs w:val="18"/>
              </w:rPr>
              <w:t>14</w:t>
            </w:r>
          </w:p>
        </w:tc>
        <w:tc>
          <w:tcPr>
            <w:tcW w:w="2003" w:type="dxa"/>
            <w:vAlign w:val="center"/>
          </w:tcPr>
          <w:p w14:paraId="43F6E98B">
            <w:pPr>
              <w:spacing w:line="280" w:lineRule="exact"/>
              <w:jc w:val="center"/>
              <w:rPr>
                <w:sz w:val="18"/>
                <w:szCs w:val="18"/>
              </w:rPr>
            </w:pPr>
            <w:r>
              <w:rPr>
                <w:sz w:val="18"/>
                <w:szCs w:val="18"/>
              </w:rPr>
              <w:t>3</w:t>
            </w:r>
          </w:p>
        </w:tc>
        <w:tc>
          <w:tcPr>
            <w:tcW w:w="2004" w:type="dxa"/>
            <w:vAlign w:val="center"/>
          </w:tcPr>
          <w:p w14:paraId="27F7EEC8">
            <w:pPr>
              <w:spacing w:line="280" w:lineRule="exact"/>
              <w:jc w:val="center"/>
              <w:rPr>
                <w:sz w:val="18"/>
                <w:szCs w:val="18"/>
              </w:rPr>
            </w:pPr>
            <w:r>
              <w:rPr>
                <w:sz w:val="18"/>
                <w:szCs w:val="18"/>
              </w:rPr>
              <w:t>35.37</w:t>
            </w:r>
          </w:p>
        </w:tc>
      </w:tr>
      <w:tr w14:paraId="38B2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DEB6C5">
            <w:pPr>
              <w:spacing w:line="280" w:lineRule="exact"/>
              <w:rPr>
                <w:sz w:val="18"/>
                <w:szCs w:val="18"/>
              </w:rPr>
            </w:pPr>
            <w:r>
              <w:rPr>
                <w:sz w:val="18"/>
                <w:szCs w:val="18"/>
              </w:rPr>
              <w:t xml:space="preserve">    3.农用井</w:t>
            </w:r>
          </w:p>
        </w:tc>
        <w:tc>
          <w:tcPr>
            <w:tcW w:w="472" w:type="pct"/>
            <w:vAlign w:val="center"/>
          </w:tcPr>
          <w:p w14:paraId="059E8907">
            <w:pPr>
              <w:spacing w:line="280" w:lineRule="exact"/>
              <w:jc w:val="center"/>
              <w:rPr>
                <w:sz w:val="18"/>
                <w:szCs w:val="18"/>
              </w:rPr>
            </w:pPr>
            <w:r>
              <w:rPr>
                <w:sz w:val="18"/>
                <w:szCs w:val="18"/>
              </w:rPr>
              <w:t>座</w:t>
            </w:r>
          </w:p>
        </w:tc>
        <w:tc>
          <w:tcPr>
            <w:tcW w:w="377" w:type="pct"/>
            <w:vAlign w:val="center"/>
          </w:tcPr>
          <w:p w14:paraId="3F18867B">
            <w:pPr>
              <w:spacing w:line="280" w:lineRule="exact"/>
              <w:jc w:val="center"/>
              <w:rPr>
                <w:sz w:val="18"/>
                <w:szCs w:val="18"/>
              </w:rPr>
            </w:pPr>
            <w:r>
              <w:rPr>
                <w:sz w:val="18"/>
                <w:szCs w:val="18"/>
              </w:rPr>
              <w:t>15</w:t>
            </w:r>
          </w:p>
        </w:tc>
        <w:tc>
          <w:tcPr>
            <w:tcW w:w="2003" w:type="dxa"/>
            <w:vAlign w:val="center"/>
          </w:tcPr>
          <w:p w14:paraId="2681E7F3">
            <w:pPr>
              <w:spacing w:line="280" w:lineRule="exact"/>
              <w:jc w:val="center"/>
              <w:rPr>
                <w:sz w:val="18"/>
                <w:szCs w:val="18"/>
              </w:rPr>
            </w:pPr>
          </w:p>
        </w:tc>
        <w:tc>
          <w:tcPr>
            <w:tcW w:w="2004" w:type="dxa"/>
            <w:vAlign w:val="center"/>
          </w:tcPr>
          <w:p w14:paraId="298540FB">
            <w:pPr>
              <w:spacing w:line="280" w:lineRule="exact"/>
              <w:jc w:val="center"/>
              <w:rPr>
                <w:sz w:val="18"/>
                <w:szCs w:val="18"/>
              </w:rPr>
            </w:pPr>
          </w:p>
        </w:tc>
      </w:tr>
      <w:tr w14:paraId="0EDE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0E9278">
            <w:pPr>
              <w:spacing w:line="280" w:lineRule="exact"/>
              <w:rPr>
                <w:sz w:val="18"/>
                <w:szCs w:val="18"/>
              </w:rPr>
            </w:pPr>
            <w:r>
              <w:rPr>
                <w:sz w:val="18"/>
                <w:szCs w:val="18"/>
              </w:rPr>
              <w:t xml:space="preserve">    4.小型集雨设施</w:t>
            </w:r>
          </w:p>
        </w:tc>
        <w:tc>
          <w:tcPr>
            <w:tcW w:w="472" w:type="pct"/>
            <w:vAlign w:val="center"/>
          </w:tcPr>
          <w:p w14:paraId="1890DDF5">
            <w:pPr>
              <w:spacing w:line="280" w:lineRule="exact"/>
              <w:jc w:val="center"/>
              <w:rPr>
                <w:sz w:val="18"/>
                <w:szCs w:val="18"/>
              </w:rPr>
            </w:pPr>
            <w:r>
              <w:rPr>
                <w:sz w:val="18"/>
                <w:szCs w:val="18"/>
              </w:rPr>
              <w:t>座</w:t>
            </w:r>
          </w:p>
        </w:tc>
        <w:tc>
          <w:tcPr>
            <w:tcW w:w="377" w:type="pct"/>
            <w:vAlign w:val="center"/>
          </w:tcPr>
          <w:p w14:paraId="5204FDE2">
            <w:pPr>
              <w:spacing w:line="280" w:lineRule="exact"/>
              <w:jc w:val="center"/>
              <w:rPr>
                <w:sz w:val="18"/>
                <w:szCs w:val="18"/>
              </w:rPr>
            </w:pPr>
            <w:r>
              <w:rPr>
                <w:sz w:val="18"/>
                <w:szCs w:val="18"/>
              </w:rPr>
              <w:t>16</w:t>
            </w:r>
          </w:p>
        </w:tc>
        <w:tc>
          <w:tcPr>
            <w:tcW w:w="2003" w:type="dxa"/>
            <w:vAlign w:val="center"/>
          </w:tcPr>
          <w:p w14:paraId="0F411DB4">
            <w:pPr>
              <w:spacing w:line="280" w:lineRule="exact"/>
              <w:jc w:val="center"/>
              <w:rPr>
                <w:sz w:val="18"/>
                <w:szCs w:val="18"/>
              </w:rPr>
            </w:pPr>
          </w:p>
        </w:tc>
        <w:tc>
          <w:tcPr>
            <w:tcW w:w="2004" w:type="dxa"/>
            <w:vAlign w:val="center"/>
          </w:tcPr>
          <w:p w14:paraId="34D4C52E">
            <w:pPr>
              <w:spacing w:line="280" w:lineRule="exact"/>
              <w:jc w:val="center"/>
              <w:rPr>
                <w:sz w:val="18"/>
                <w:szCs w:val="18"/>
              </w:rPr>
            </w:pPr>
          </w:p>
        </w:tc>
      </w:tr>
      <w:tr w14:paraId="459B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F6A2FF">
            <w:pPr>
              <w:spacing w:line="280" w:lineRule="exact"/>
              <w:rPr>
                <w:sz w:val="18"/>
                <w:szCs w:val="18"/>
              </w:rPr>
            </w:pPr>
            <w:r>
              <w:rPr>
                <w:sz w:val="18"/>
                <w:szCs w:val="18"/>
              </w:rPr>
              <w:t xml:space="preserve">    5.泵站</w:t>
            </w:r>
          </w:p>
        </w:tc>
        <w:tc>
          <w:tcPr>
            <w:tcW w:w="472" w:type="pct"/>
            <w:vAlign w:val="center"/>
          </w:tcPr>
          <w:p w14:paraId="7F4F6C43">
            <w:pPr>
              <w:spacing w:line="280" w:lineRule="exact"/>
              <w:jc w:val="center"/>
              <w:rPr>
                <w:sz w:val="18"/>
                <w:szCs w:val="18"/>
              </w:rPr>
            </w:pPr>
            <w:r>
              <w:rPr>
                <w:sz w:val="18"/>
                <w:szCs w:val="18"/>
              </w:rPr>
              <w:t>座</w:t>
            </w:r>
          </w:p>
        </w:tc>
        <w:tc>
          <w:tcPr>
            <w:tcW w:w="377" w:type="pct"/>
            <w:vAlign w:val="center"/>
          </w:tcPr>
          <w:p w14:paraId="52612401">
            <w:pPr>
              <w:spacing w:line="280" w:lineRule="exact"/>
              <w:jc w:val="center"/>
              <w:rPr>
                <w:sz w:val="18"/>
                <w:szCs w:val="18"/>
              </w:rPr>
            </w:pPr>
            <w:r>
              <w:rPr>
                <w:sz w:val="18"/>
                <w:szCs w:val="18"/>
              </w:rPr>
              <w:t>17</w:t>
            </w:r>
          </w:p>
        </w:tc>
        <w:tc>
          <w:tcPr>
            <w:tcW w:w="2003" w:type="dxa"/>
            <w:vAlign w:val="center"/>
          </w:tcPr>
          <w:p w14:paraId="3EE8705D">
            <w:pPr>
              <w:spacing w:line="280" w:lineRule="exact"/>
              <w:jc w:val="center"/>
              <w:rPr>
                <w:sz w:val="18"/>
                <w:szCs w:val="18"/>
              </w:rPr>
            </w:pPr>
            <w:r>
              <w:rPr>
                <w:sz w:val="18"/>
                <w:szCs w:val="18"/>
              </w:rPr>
              <w:t>50</w:t>
            </w:r>
          </w:p>
        </w:tc>
        <w:tc>
          <w:tcPr>
            <w:tcW w:w="2004" w:type="dxa"/>
            <w:vAlign w:val="center"/>
          </w:tcPr>
          <w:p w14:paraId="54C009A7">
            <w:pPr>
              <w:spacing w:line="280" w:lineRule="exact"/>
              <w:jc w:val="center"/>
              <w:rPr>
                <w:sz w:val="18"/>
                <w:szCs w:val="18"/>
              </w:rPr>
            </w:pPr>
            <w:r>
              <w:rPr>
                <w:sz w:val="18"/>
                <w:szCs w:val="18"/>
              </w:rPr>
              <w:t>2864.98</w:t>
            </w:r>
          </w:p>
        </w:tc>
      </w:tr>
      <w:tr w14:paraId="2A95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D75CBF">
            <w:pPr>
              <w:spacing w:line="280" w:lineRule="exact"/>
              <w:rPr>
                <w:sz w:val="18"/>
                <w:szCs w:val="18"/>
              </w:rPr>
            </w:pPr>
            <w:r>
              <w:rPr>
                <w:sz w:val="18"/>
                <w:szCs w:val="18"/>
              </w:rPr>
              <w:t xml:space="preserve">    6.疏浚沟渠</w:t>
            </w:r>
          </w:p>
        </w:tc>
        <w:tc>
          <w:tcPr>
            <w:tcW w:w="472" w:type="pct"/>
            <w:vAlign w:val="center"/>
          </w:tcPr>
          <w:p w14:paraId="53102EBB">
            <w:pPr>
              <w:spacing w:line="280" w:lineRule="exact"/>
              <w:jc w:val="center"/>
              <w:rPr>
                <w:sz w:val="18"/>
                <w:szCs w:val="18"/>
              </w:rPr>
            </w:pPr>
            <w:r>
              <w:rPr>
                <w:sz w:val="18"/>
                <w:szCs w:val="18"/>
              </w:rPr>
              <w:t>公里</w:t>
            </w:r>
          </w:p>
        </w:tc>
        <w:tc>
          <w:tcPr>
            <w:tcW w:w="377" w:type="pct"/>
            <w:vAlign w:val="center"/>
          </w:tcPr>
          <w:p w14:paraId="651EF92E">
            <w:pPr>
              <w:spacing w:line="280" w:lineRule="exact"/>
              <w:jc w:val="center"/>
              <w:rPr>
                <w:sz w:val="18"/>
                <w:szCs w:val="18"/>
              </w:rPr>
            </w:pPr>
            <w:r>
              <w:rPr>
                <w:sz w:val="18"/>
                <w:szCs w:val="18"/>
              </w:rPr>
              <w:t>18</w:t>
            </w:r>
          </w:p>
        </w:tc>
        <w:tc>
          <w:tcPr>
            <w:tcW w:w="2003" w:type="dxa"/>
            <w:vAlign w:val="center"/>
          </w:tcPr>
          <w:p w14:paraId="17A1995D">
            <w:pPr>
              <w:spacing w:line="280" w:lineRule="exact"/>
              <w:jc w:val="center"/>
              <w:rPr>
                <w:sz w:val="18"/>
                <w:szCs w:val="18"/>
              </w:rPr>
            </w:pPr>
            <w:r>
              <w:rPr>
                <w:sz w:val="18"/>
                <w:szCs w:val="18"/>
              </w:rPr>
              <w:t>498.546</w:t>
            </w:r>
          </w:p>
        </w:tc>
        <w:tc>
          <w:tcPr>
            <w:tcW w:w="2004" w:type="dxa"/>
            <w:vAlign w:val="center"/>
          </w:tcPr>
          <w:p w14:paraId="5AB12069">
            <w:pPr>
              <w:spacing w:line="280" w:lineRule="exact"/>
              <w:jc w:val="center"/>
              <w:rPr>
                <w:sz w:val="18"/>
                <w:szCs w:val="18"/>
              </w:rPr>
            </w:pPr>
            <w:r>
              <w:rPr>
                <w:sz w:val="18"/>
                <w:szCs w:val="18"/>
              </w:rPr>
              <w:t>790.91</w:t>
            </w:r>
          </w:p>
        </w:tc>
      </w:tr>
      <w:tr w14:paraId="7F28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AD6F91">
            <w:pPr>
              <w:spacing w:line="280" w:lineRule="exact"/>
              <w:rPr>
                <w:sz w:val="18"/>
                <w:szCs w:val="18"/>
              </w:rPr>
            </w:pPr>
            <w:r>
              <w:rPr>
                <w:sz w:val="18"/>
                <w:szCs w:val="18"/>
              </w:rPr>
              <w:t xml:space="preserve">    7.衬砌明渠（沟）</w:t>
            </w:r>
          </w:p>
        </w:tc>
        <w:tc>
          <w:tcPr>
            <w:tcW w:w="472" w:type="pct"/>
            <w:vAlign w:val="center"/>
          </w:tcPr>
          <w:p w14:paraId="0247A4BA">
            <w:pPr>
              <w:spacing w:line="280" w:lineRule="exact"/>
              <w:jc w:val="center"/>
              <w:rPr>
                <w:sz w:val="18"/>
                <w:szCs w:val="18"/>
              </w:rPr>
            </w:pPr>
            <w:r>
              <w:rPr>
                <w:sz w:val="18"/>
                <w:szCs w:val="18"/>
              </w:rPr>
              <w:t>公里</w:t>
            </w:r>
          </w:p>
        </w:tc>
        <w:tc>
          <w:tcPr>
            <w:tcW w:w="377" w:type="pct"/>
            <w:vAlign w:val="center"/>
          </w:tcPr>
          <w:p w14:paraId="538AD2CC">
            <w:pPr>
              <w:spacing w:line="280" w:lineRule="exact"/>
              <w:jc w:val="center"/>
              <w:rPr>
                <w:sz w:val="18"/>
                <w:szCs w:val="18"/>
              </w:rPr>
            </w:pPr>
            <w:r>
              <w:rPr>
                <w:sz w:val="18"/>
                <w:szCs w:val="18"/>
              </w:rPr>
              <w:t>19</w:t>
            </w:r>
          </w:p>
        </w:tc>
        <w:tc>
          <w:tcPr>
            <w:tcW w:w="2003" w:type="dxa"/>
            <w:vAlign w:val="center"/>
          </w:tcPr>
          <w:p w14:paraId="7AF6972D">
            <w:pPr>
              <w:spacing w:line="280" w:lineRule="exact"/>
              <w:jc w:val="center"/>
              <w:rPr>
                <w:sz w:val="18"/>
                <w:szCs w:val="18"/>
              </w:rPr>
            </w:pPr>
            <w:r>
              <w:rPr>
                <w:sz w:val="18"/>
                <w:szCs w:val="18"/>
              </w:rPr>
              <w:t>395.230</w:t>
            </w:r>
          </w:p>
        </w:tc>
        <w:tc>
          <w:tcPr>
            <w:tcW w:w="2004" w:type="dxa"/>
            <w:vAlign w:val="center"/>
          </w:tcPr>
          <w:p w14:paraId="424F3E50">
            <w:pPr>
              <w:spacing w:line="280" w:lineRule="exact"/>
              <w:jc w:val="center"/>
              <w:rPr>
                <w:sz w:val="18"/>
                <w:szCs w:val="18"/>
              </w:rPr>
            </w:pPr>
            <w:r>
              <w:rPr>
                <w:sz w:val="18"/>
                <w:szCs w:val="18"/>
              </w:rPr>
              <w:t>11953.41</w:t>
            </w:r>
          </w:p>
        </w:tc>
      </w:tr>
      <w:tr w14:paraId="73AE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EC85C12">
            <w:pPr>
              <w:spacing w:line="280" w:lineRule="exact"/>
              <w:rPr>
                <w:sz w:val="18"/>
                <w:szCs w:val="18"/>
              </w:rPr>
            </w:pPr>
            <w:r>
              <w:rPr>
                <w:sz w:val="18"/>
                <w:szCs w:val="18"/>
              </w:rPr>
              <w:t xml:space="preserve">    8.排水暗渠（管）</w:t>
            </w:r>
          </w:p>
        </w:tc>
        <w:tc>
          <w:tcPr>
            <w:tcW w:w="472" w:type="pct"/>
            <w:vAlign w:val="center"/>
          </w:tcPr>
          <w:p w14:paraId="41A2FB4F">
            <w:pPr>
              <w:spacing w:line="280" w:lineRule="exact"/>
              <w:jc w:val="center"/>
              <w:rPr>
                <w:sz w:val="18"/>
                <w:szCs w:val="18"/>
              </w:rPr>
            </w:pPr>
            <w:r>
              <w:rPr>
                <w:sz w:val="18"/>
                <w:szCs w:val="18"/>
              </w:rPr>
              <w:t>公里</w:t>
            </w:r>
          </w:p>
        </w:tc>
        <w:tc>
          <w:tcPr>
            <w:tcW w:w="377" w:type="pct"/>
            <w:vAlign w:val="center"/>
          </w:tcPr>
          <w:p w14:paraId="33F764CB">
            <w:pPr>
              <w:spacing w:line="280" w:lineRule="exact"/>
              <w:jc w:val="center"/>
              <w:rPr>
                <w:sz w:val="18"/>
                <w:szCs w:val="18"/>
              </w:rPr>
            </w:pPr>
            <w:r>
              <w:rPr>
                <w:sz w:val="18"/>
                <w:szCs w:val="18"/>
              </w:rPr>
              <w:t>20</w:t>
            </w:r>
          </w:p>
        </w:tc>
        <w:tc>
          <w:tcPr>
            <w:tcW w:w="2003" w:type="dxa"/>
            <w:vAlign w:val="center"/>
          </w:tcPr>
          <w:p w14:paraId="5D4A3752">
            <w:pPr>
              <w:spacing w:line="280" w:lineRule="exact"/>
              <w:jc w:val="center"/>
              <w:rPr>
                <w:sz w:val="18"/>
                <w:szCs w:val="18"/>
              </w:rPr>
            </w:pPr>
            <w:r>
              <w:rPr>
                <w:sz w:val="18"/>
                <w:szCs w:val="18"/>
              </w:rPr>
              <w:t>3.162</w:t>
            </w:r>
          </w:p>
        </w:tc>
        <w:tc>
          <w:tcPr>
            <w:tcW w:w="2004" w:type="dxa"/>
            <w:vAlign w:val="center"/>
          </w:tcPr>
          <w:p w14:paraId="62B67B59">
            <w:pPr>
              <w:spacing w:line="280" w:lineRule="exact"/>
              <w:jc w:val="center"/>
              <w:rPr>
                <w:sz w:val="18"/>
                <w:szCs w:val="18"/>
              </w:rPr>
            </w:pPr>
            <w:r>
              <w:rPr>
                <w:sz w:val="18"/>
                <w:szCs w:val="18"/>
              </w:rPr>
              <w:t>270.35</w:t>
            </w:r>
          </w:p>
        </w:tc>
      </w:tr>
      <w:tr w14:paraId="654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58B111">
            <w:pPr>
              <w:spacing w:line="280" w:lineRule="exact"/>
              <w:rPr>
                <w:sz w:val="18"/>
                <w:szCs w:val="18"/>
              </w:rPr>
            </w:pPr>
            <w:r>
              <w:rPr>
                <w:sz w:val="18"/>
                <w:szCs w:val="18"/>
              </w:rPr>
              <w:t xml:space="preserve">    9.渠系建筑物</w:t>
            </w:r>
          </w:p>
        </w:tc>
        <w:tc>
          <w:tcPr>
            <w:tcW w:w="472" w:type="pct"/>
            <w:vAlign w:val="center"/>
          </w:tcPr>
          <w:p w14:paraId="5B33AD95">
            <w:pPr>
              <w:spacing w:line="280" w:lineRule="exact"/>
              <w:jc w:val="center"/>
              <w:rPr>
                <w:sz w:val="18"/>
                <w:szCs w:val="18"/>
              </w:rPr>
            </w:pPr>
          </w:p>
        </w:tc>
        <w:tc>
          <w:tcPr>
            <w:tcW w:w="377" w:type="pct"/>
            <w:vAlign w:val="center"/>
          </w:tcPr>
          <w:p w14:paraId="2786507C">
            <w:pPr>
              <w:spacing w:line="280" w:lineRule="exact"/>
              <w:jc w:val="center"/>
              <w:rPr>
                <w:sz w:val="18"/>
                <w:szCs w:val="18"/>
              </w:rPr>
            </w:pPr>
            <w:r>
              <w:rPr>
                <w:sz w:val="18"/>
                <w:szCs w:val="18"/>
              </w:rPr>
              <w:t>21</w:t>
            </w:r>
          </w:p>
        </w:tc>
        <w:tc>
          <w:tcPr>
            <w:tcW w:w="2003" w:type="dxa"/>
            <w:vAlign w:val="center"/>
          </w:tcPr>
          <w:p w14:paraId="63EDD42F">
            <w:pPr>
              <w:spacing w:line="280" w:lineRule="exact"/>
              <w:jc w:val="center"/>
              <w:rPr>
                <w:sz w:val="18"/>
                <w:szCs w:val="18"/>
              </w:rPr>
            </w:pPr>
          </w:p>
        </w:tc>
        <w:tc>
          <w:tcPr>
            <w:tcW w:w="2004" w:type="dxa"/>
            <w:vAlign w:val="center"/>
          </w:tcPr>
          <w:p w14:paraId="7E445F83">
            <w:pPr>
              <w:spacing w:line="280" w:lineRule="exact"/>
              <w:jc w:val="center"/>
              <w:rPr>
                <w:sz w:val="18"/>
                <w:szCs w:val="18"/>
              </w:rPr>
            </w:pPr>
            <w:r>
              <w:rPr>
                <w:sz w:val="18"/>
                <w:szCs w:val="18"/>
              </w:rPr>
              <w:t>6678.48</w:t>
            </w:r>
          </w:p>
        </w:tc>
      </w:tr>
      <w:tr w14:paraId="3F2E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4A8C77D">
            <w:pPr>
              <w:spacing w:line="280" w:lineRule="exact"/>
              <w:rPr>
                <w:sz w:val="18"/>
                <w:szCs w:val="18"/>
              </w:rPr>
            </w:pPr>
            <w:r>
              <w:rPr>
                <w:sz w:val="18"/>
                <w:szCs w:val="18"/>
              </w:rPr>
              <w:t xml:space="preserve">      其中：水闸</w:t>
            </w:r>
          </w:p>
        </w:tc>
        <w:tc>
          <w:tcPr>
            <w:tcW w:w="472" w:type="pct"/>
            <w:vAlign w:val="center"/>
          </w:tcPr>
          <w:p w14:paraId="2971F1A0">
            <w:pPr>
              <w:spacing w:line="280" w:lineRule="exact"/>
              <w:jc w:val="center"/>
              <w:rPr>
                <w:sz w:val="18"/>
                <w:szCs w:val="18"/>
              </w:rPr>
            </w:pPr>
            <w:r>
              <w:rPr>
                <w:sz w:val="18"/>
                <w:szCs w:val="18"/>
              </w:rPr>
              <w:t>个</w:t>
            </w:r>
          </w:p>
        </w:tc>
        <w:tc>
          <w:tcPr>
            <w:tcW w:w="377" w:type="pct"/>
            <w:vAlign w:val="center"/>
          </w:tcPr>
          <w:p w14:paraId="0341D95F">
            <w:pPr>
              <w:spacing w:line="280" w:lineRule="exact"/>
              <w:jc w:val="center"/>
              <w:rPr>
                <w:sz w:val="18"/>
                <w:szCs w:val="18"/>
              </w:rPr>
            </w:pPr>
            <w:r>
              <w:rPr>
                <w:sz w:val="18"/>
                <w:szCs w:val="18"/>
              </w:rPr>
              <w:t>22</w:t>
            </w:r>
          </w:p>
        </w:tc>
        <w:tc>
          <w:tcPr>
            <w:tcW w:w="2003" w:type="dxa"/>
            <w:vAlign w:val="center"/>
          </w:tcPr>
          <w:p w14:paraId="79F4FBF7">
            <w:pPr>
              <w:spacing w:line="280" w:lineRule="exact"/>
              <w:jc w:val="center"/>
              <w:rPr>
                <w:sz w:val="18"/>
                <w:szCs w:val="18"/>
              </w:rPr>
            </w:pPr>
            <w:r>
              <w:rPr>
                <w:sz w:val="18"/>
                <w:szCs w:val="18"/>
              </w:rPr>
              <w:t>1582</w:t>
            </w:r>
          </w:p>
        </w:tc>
        <w:tc>
          <w:tcPr>
            <w:tcW w:w="2004" w:type="dxa"/>
            <w:vAlign w:val="center"/>
          </w:tcPr>
          <w:p w14:paraId="38492503">
            <w:pPr>
              <w:spacing w:line="280" w:lineRule="exact"/>
              <w:jc w:val="center"/>
              <w:rPr>
                <w:sz w:val="18"/>
                <w:szCs w:val="18"/>
              </w:rPr>
            </w:pPr>
            <w:r>
              <w:rPr>
                <w:sz w:val="18"/>
                <w:szCs w:val="18"/>
              </w:rPr>
              <w:t>1496.92</w:t>
            </w:r>
          </w:p>
        </w:tc>
      </w:tr>
      <w:tr w14:paraId="5C55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F7CD97">
            <w:pPr>
              <w:spacing w:line="280" w:lineRule="exact"/>
              <w:rPr>
                <w:sz w:val="18"/>
                <w:szCs w:val="18"/>
              </w:rPr>
            </w:pPr>
            <w:r>
              <w:rPr>
                <w:sz w:val="18"/>
                <w:szCs w:val="18"/>
              </w:rPr>
              <w:t xml:space="preserve">      渡槽</w:t>
            </w:r>
          </w:p>
        </w:tc>
        <w:tc>
          <w:tcPr>
            <w:tcW w:w="472" w:type="pct"/>
            <w:vAlign w:val="center"/>
          </w:tcPr>
          <w:p w14:paraId="5A5A0B45">
            <w:pPr>
              <w:spacing w:line="280" w:lineRule="exact"/>
              <w:jc w:val="center"/>
              <w:rPr>
                <w:sz w:val="18"/>
                <w:szCs w:val="18"/>
              </w:rPr>
            </w:pPr>
            <w:r>
              <w:rPr>
                <w:sz w:val="18"/>
                <w:szCs w:val="18"/>
              </w:rPr>
              <w:t>个</w:t>
            </w:r>
          </w:p>
        </w:tc>
        <w:tc>
          <w:tcPr>
            <w:tcW w:w="377" w:type="pct"/>
            <w:vAlign w:val="center"/>
          </w:tcPr>
          <w:p w14:paraId="0F598346">
            <w:pPr>
              <w:spacing w:line="280" w:lineRule="exact"/>
              <w:jc w:val="center"/>
              <w:rPr>
                <w:sz w:val="18"/>
                <w:szCs w:val="18"/>
              </w:rPr>
            </w:pPr>
            <w:r>
              <w:rPr>
                <w:sz w:val="18"/>
                <w:szCs w:val="18"/>
              </w:rPr>
              <w:t>23</w:t>
            </w:r>
          </w:p>
        </w:tc>
        <w:tc>
          <w:tcPr>
            <w:tcW w:w="2003" w:type="dxa"/>
            <w:vAlign w:val="center"/>
          </w:tcPr>
          <w:p w14:paraId="337B101E">
            <w:pPr>
              <w:spacing w:line="280" w:lineRule="exact"/>
              <w:jc w:val="center"/>
              <w:rPr>
                <w:sz w:val="18"/>
                <w:szCs w:val="18"/>
              </w:rPr>
            </w:pPr>
            <w:r>
              <w:rPr>
                <w:sz w:val="18"/>
                <w:szCs w:val="18"/>
              </w:rPr>
              <w:t>5</w:t>
            </w:r>
          </w:p>
        </w:tc>
        <w:tc>
          <w:tcPr>
            <w:tcW w:w="2004" w:type="dxa"/>
            <w:vAlign w:val="center"/>
          </w:tcPr>
          <w:p w14:paraId="20D6F68C">
            <w:pPr>
              <w:spacing w:line="280" w:lineRule="exact"/>
              <w:jc w:val="center"/>
              <w:rPr>
                <w:sz w:val="18"/>
                <w:szCs w:val="18"/>
              </w:rPr>
            </w:pPr>
            <w:r>
              <w:rPr>
                <w:sz w:val="18"/>
                <w:szCs w:val="18"/>
              </w:rPr>
              <w:t>17.49</w:t>
            </w:r>
          </w:p>
        </w:tc>
      </w:tr>
      <w:tr w14:paraId="2273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D7E90A">
            <w:pPr>
              <w:spacing w:line="280" w:lineRule="exact"/>
              <w:rPr>
                <w:sz w:val="18"/>
                <w:szCs w:val="18"/>
              </w:rPr>
            </w:pPr>
            <w:r>
              <w:rPr>
                <w:sz w:val="18"/>
                <w:szCs w:val="18"/>
              </w:rPr>
              <w:t xml:space="preserve">      倒虹吸</w:t>
            </w:r>
          </w:p>
        </w:tc>
        <w:tc>
          <w:tcPr>
            <w:tcW w:w="472" w:type="pct"/>
            <w:vAlign w:val="center"/>
          </w:tcPr>
          <w:p w14:paraId="695207CD">
            <w:pPr>
              <w:spacing w:line="280" w:lineRule="exact"/>
              <w:jc w:val="center"/>
              <w:rPr>
                <w:sz w:val="18"/>
                <w:szCs w:val="18"/>
              </w:rPr>
            </w:pPr>
            <w:r>
              <w:rPr>
                <w:sz w:val="18"/>
                <w:szCs w:val="18"/>
              </w:rPr>
              <w:t>个</w:t>
            </w:r>
          </w:p>
        </w:tc>
        <w:tc>
          <w:tcPr>
            <w:tcW w:w="377" w:type="pct"/>
            <w:vAlign w:val="center"/>
          </w:tcPr>
          <w:p w14:paraId="74579341">
            <w:pPr>
              <w:spacing w:line="280" w:lineRule="exact"/>
              <w:jc w:val="center"/>
              <w:rPr>
                <w:sz w:val="18"/>
                <w:szCs w:val="18"/>
              </w:rPr>
            </w:pPr>
            <w:r>
              <w:rPr>
                <w:sz w:val="18"/>
                <w:szCs w:val="18"/>
              </w:rPr>
              <w:t>24</w:t>
            </w:r>
          </w:p>
        </w:tc>
        <w:tc>
          <w:tcPr>
            <w:tcW w:w="2003" w:type="dxa"/>
            <w:vAlign w:val="center"/>
          </w:tcPr>
          <w:p w14:paraId="409355F2">
            <w:pPr>
              <w:spacing w:line="280" w:lineRule="exact"/>
              <w:jc w:val="center"/>
              <w:rPr>
                <w:sz w:val="18"/>
                <w:szCs w:val="18"/>
              </w:rPr>
            </w:pPr>
          </w:p>
        </w:tc>
        <w:tc>
          <w:tcPr>
            <w:tcW w:w="2004" w:type="dxa"/>
            <w:vAlign w:val="center"/>
          </w:tcPr>
          <w:p w14:paraId="6995F852">
            <w:pPr>
              <w:spacing w:line="280" w:lineRule="exact"/>
              <w:jc w:val="center"/>
              <w:rPr>
                <w:sz w:val="18"/>
                <w:szCs w:val="18"/>
              </w:rPr>
            </w:pPr>
          </w:p>
        </w:tc>
      </w:tr>
      <w:tr w14:paraId="03A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BA71D6">
            <w:pPr>
              <w:spacing w:line="280" w:lineRule="exact"/>
              <w:rPr>
                <w:sz w:val="18"/>
                <w:szCs w:val="18"/>
              </w:rPr>
            </w:pPr>
            <w:r>
              <w:rPr>
                <w:sz w:val="18"/>
                <w:szCs w:val="18"/>
              </w:rPr>
              <w:t xml:space="preserve">      农桥</w:t>
            </w:r>
          </w:p>
        </w:tc>
        <w:tc>
          <w:tcPr>
            <w:tcW w:w="472" w:type="pct"/>
            <w:vAlign w:val="center"/>
          </w:tcPr>
          <w:p w14:paraId="39B1D82E">
            <w:pPr>
              <w:spacing w:line="280" w:lineRule="exact"/>
              <w:jc w:val="center"/>
              <w:rPr>
                <w:sz w:val="18"/>
                <w:szCs w:val="18"/>
              </w:rPr>
            </w:pPr>
            <w:r>
              <w:rPr>
                <w:sz w:val="18"/>
                <w:szCs w:val="18"/>
              </w:rPr>
              <w:t>个</w:t>
            </w:r>
          </w:p>
        </w:tc>
        <w:tc>
          <w:tcPr>
            <w:tcW w:w="377" w:type="pct"/>
            <w:vAlign w:val="center"/>
          </w:tcPr>
          <w:p w14:paraId="1C2E351F">
            <w:pPr>
              <w:spacing w:line="280" w:lineRule="exact"/>
              <w:jc w:val="center"/>
              <w:rPr>
                <w:sz w:val="18"/>
                <w:szCs w:val="18"/>
              </w:rPr>
            </w:pPr>
            <w:r>
              <w:rPr>
                <w:sz w:val="18"/>
                <w:szCs w:val="18"/>
              </w:rPr>
              <w:t>25</w:t>
            </w:r>
          </w:p>
        </w:tc>
        <w:tc>
          <w:tcPr>
            <w:tcW w:w="2003" w:type="dxa"/>
            <w:vAlign w:val="center"/>
          </w:tcPr>
          <w:p w14:paraId="0651E818">
            <w:pPr>
              <w:spacing w:line="280" w:lineRule="exact"/>
              <w:jc w:val="center"/>
              <w:rPr>
                <w:sz w:val="18"/>
                <w:szCs w:val="18"/>
              </w:rPr>
            </w:pPr>
            <w:r>
              <w:rPr>
                <w:sz w:val="18"/>
                <w:szCs w:val="18"/>
              </w:rPr>
              <w:t>36</w:t>
            </w:r>
          </w:p>
        </w:tc>
        <w:tc>
          <w:tcPr>
            <w:tcW w:w="2004" w:type="dxa"/>
            <w:vAlign w:val="center"/>
          </w:tcPr>
          <w:p w14:paraId="391076EE">
            <w:pPr>
              <w:spacing w:line="280" w:lineRule="exact"/>
              <w:jc w:val="center"/>
              <w:rPr>
                <w:sz w:val="18"/>
                <w:szCs w:val="18"/>
              </w:rPr>
            </w:pPr>
            <w:r>
              <w:rPr>
                <w:sz w:val="18"/>
                <w:szCs w:val="18"/>
              </w:rPr>
              <w:t>252.13</w:t>
            </w:r>
          </w:p>
        </w:tc>
      </w:tr>
      <w:tr w14:paraId="483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0CBF7B">
            <w:pPr>
              <w:spacing w:line="280" w:lineRule="exact"/>
              <w:rPr>
                <w:sz w:val="18"/>
                <w:szCs w:val="18"/>
              </w:rPr>
            </w:pPr>
            <w:r>
              <w:rPr>
                <w:sz w:val="18"/>
                <w:szCs w:val="18"/>
              </w:rPr>
              <w:t xml:space="preserve">      涵洞</w:t>
            </w:r>
          </w:p>
        </w:tc>
        <w:tc>
          <w:tcPr>
            <w:tcW w:w="472" w:type="pct"/>
            <w:vAlign w:val="center"/>
          </w:tcPr>
          <w:p w14:paraId="13BC9675">
            <w:pPr>
              <w:spacing w:line="280" w:lineRule="exact"/>
              <w:jc w:val="center"/>
              <w:rPr>
                <w:sz w:val="18"/>
                <w:szCs w:val="18"/>
              </w:rPr>
            </w:pPr>
            <w:r>
              <w:rPr>
                <w:sz w:val="18"/>
                <w:szCs w:val="18"/>
              </w:rPr>
              <w:t>个</w:t>
            </w:r>
          </w:p>
        </w:tc>
        <w:tc>
          <w:tcPr>
            <w:tcW w:w="377" w:type="pct"/>
            <w:vAlign w:val="center"/>
          </w:tcPr>
          <w:p w14:paraId="4A1892EB">
            <w:pPr>
              <w:spacing w:line="280" w:lineRule="exact"/>
              <w:jc w:val="center"/>
              <w:rPr>
                <w:sz w:val="18"/>
                <w:szCs w:val="18"/>
              </w:rPr>
            </w:pPr>
            <w:r>
              <w:rPr>
                <w:sz w:val="18"/>
                <w:szCs w:val="18"/>
              </w:rPr>
              <w:t>26</w:t>
            </w:r>
          </w:p>
        </w:tc>
        <w:tc>
          <w:tcPr>
            <w:tcW w:w="2003" w:type="dxa"/>
            <w:vAlign w:val="center"/>
          </w:tcPr>
          <w:p w14:paraId="728CBF11">
            <w:pPr>
              <w:spacing w:line="280" w:lineRule="exact"/>
              <w:jc w:val="center"/>
              <w:rPr>
                <w:sz w:val="18"/>
                <w:szCs w:val="18"/>
              </w:rPr>
            </w:pPr>
            <w:r>
              <w:rPr>
                <w:sz w:val="18"/>
                <w:szCs w:val="18"/>
              </w:rPr>
              <w:t>10724</w:t>
            </w:r>
          </w:p>
        </w:tc>
        <w:tc>
          <w:tcPr>
            <w:tcW w:w="2004" w:type="dxa"/>
            <w:vAlign w:val="center"/>
          </w:tcPr>
          <w:p w14:paraId="0C4FE95C">
            <w:pPr>
              <w:spacing w:line="280" w:lineRule="exact"/>
              <w:jc w:val="center"/>
              <w:rPr>
                <w:sz w:val="18"/>
                <w:szCs w:val="18"/>
              </w:rPr>
            </w:pPr>
            <w:r>
              <w:rPr>
                <w:sz w:val="18"/>
                <w:szCs w:val="18"/>
              </w:rPr>
              <w:t>4270.64</w:t>
            </w:r>
          </w:p>
        </w:tc>
      </w:tr>
      <w:tr w14:paraId="1B2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B4EE6D">
            <w:pPr>
              <w:spacing w:line="280" w:lineRule="exact"/>
              <w:rPr>
                <w:sz w:val="18"/>
                <w:szCs w:val="18"/>
              </w:rPr>
            </w:pPr>
            <w:r>
              <w:rPr>
                <w:sz w:val="18"/>
                <w:szCs w:val="18"/>
              </w:rPr>
              <w:t xml:space="preserve">      跌水</w:t>
            </w:r>
          </w:p>
        </w:tc>
        <w:tc>
          <w:tcPr>
            <w:tcW w:w="472" w:type="pct"/>
            <w:vAlign w:val="center"/>
          </w:tcPr>
          <w:p w14:paraId="469EDA16">
            <w:pPr>
              <w:spacing w:line="280" w:lineRule="exact"/>
              <w:jc w:val="center"/>
              <w:rPr>
                <w:sz w:val="18"/>
                <w:szCs w:val="18"/>
              </w:rPr>
            </w:pPr>
            <w:r>
              <w:rPr>
                <w:sz w:val="18"/>
                <w:szCs w:val="18"/>
              </w:rPr>
              <w:t>个</w:t>
            </w:r>
          </w:p>
        </w:tc>
        <w:tc>
          <w:tcPr>
            <w:tcW w:w="377" w:type="pct"/>
            <w:vAlign w:val="center"/>
          </w:tcPr>
          <w:p w14:paraId="377DE601">
            <w:pPr>
              <w:spacing w:line="280" w:lineRule="exact"/>
              <w:jc w:val="center"/>
              <w:rPr>
                <w:sz w:val="18"/>
                <w:szCs w:val="18"/>
              </w:rPr>
            </w:pPr>
            <w:r>
              <w:rPr>
                <w:sz w:val="18"/>
                <w:szCs w:val="18"/>
              </w:rPr>
              <w:t>27</w:t>
            </w:r>
          </w:p>
        </w:tc>
        <w:tc>
          <w:tcPr>
            <w:tcW w:w="2003" w:type="dxa"/>
            <w:vAlign w:val="center"/>
          </w:tcPr>
          <w:p w14:paraId="30270828">
            <w:pPr>
              <w:spacing w:line="280" w:lineRule="exact"/>
              <w:jc w:val="center"/>
              <w:rPr>
                <w:sz w:val="18"/>
                <w:szCs w:val="18"/>
              </w:rPr>
            </w:pPr>
            <w:r>
              <w:rPr>
                <w:sz w:val="18"/>
                <w:szCs w:val="18"/>
              </w:rPr>
              <w:t>326</w:t>
            </w:r>
          </w:p>
        </w:tc>
        <w:tc>
          <w:tcPr>
            <w:tcW w:w="2004" w:type="dxa"/>
            <w:vAlign w:val="center"/>
          </w:tcPr>
          <w:p w14:paraId="4BB850C1">
            <w:pPr>
              <w:spacing w:line="280" w:lineRule="exact"/>
              <w:jc w:val="center"/>
              <w:rPr>
                <w:sz w:val="18"/>
                <w:szCs w:val="18"/>
              </w:rPr>
            </w:pPr>
            <w:r>
              <w:rPr>
                <w:sz w:val="18"/>
                <w:szCs w:val="18"/>
              </w:rPr>
              <w:t>86.43</w:t>
            </w:r>
          </w:p>
        </w:tc>
      </w:tr>
      <w:tr w14:paraId="356F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BFBED7">
            <w:pPr>
              <w:spacing w:line="280" w:lineRule="exact"/>
              <w:rPr>
                <w:sz w:val="18"/>
                <w:szCs w:val="18"/>
              </w:rPr>
            </w:pPr>
            <w:r>
              <w:rPr>
                <w:sz w:val="18"/>
                <w:szCs w:val="18"/>
              </w:rPr>
              <w:t xml:space="preserve">      其它</w:t>
            </w:r>
          </w:p>
        </w:tc>
        <w:tc>
          <w:tcPr>
            <w:tcW w:w="472" w:type="pct"/>
            <w:vAlign w:val="center"/>
          </w:tcPr>
          <w:p w14:paraId="0BD89B58">
            <w:pPr>
              <w:spacing w:line="280" w:lineRule="exact"/>
              <w:jc w:val="center"/>
              <w:rPr>
                <w:sz w:val="18"/>
                <w:szCs w:val="18"/>
              </w:rPr>
            </w:pPr>
            <w:r>
              <w:rPr>
                <w:sz w:val="18"/>
                <w:szCs w:val="18"/>
              </w:rPr>
              <w:t>个</w:t>
            </w:r>
          </w:p>
        </w:tc>
        <w:tc>
          <w:tcPr>
            <w:tcW w:w="377" w:type="pct"/>
            <w:vAlign w:val="center"/>
          </w:tcPr>
          <w:p w14:paraId="227F825A">
            <w:pPr>
              <w:spacing w:line="280" w:lineRule="exact"/>
              <w:jc w:val="center"/>
              <w:rPr>
                <w:sz w:val="18"/>
                <w:szCs w:val="18"/>
              </w:rPr>
            </w:pPr>
            <w:r>
              <w:rPr>
                <w:sz w:val="18"/>
                <w:szCs w:val="18"/>
              </w:rPr>
              <w:t>28</w:t>
            </w:r>
          </w:p>
        </w:tc>
        <w:tc>
          <w:tcPr>
            <w:tcW w:w="2003" w:type="dxa"/>
            <w:vAlign w:val="center"/>
          </w:tcPr>
          <w:p w14:paraId="40CABE52">
            <w:pPr>
              <w:spacing w:line="280" w:lineRule="exact"/>
              <w:jc w:val="center"/>
              <w:rPr>
                <w:sz w:val="18"/>
                <w:szCs w:val="18"/>
              </w:rPr>
            </w:pPr>
            <w:r>
              <w:rPr>
                <w:sz w:val="18"/>
                <w:szCs w:val="18"/>
              </w:rPr>
              <w:t>13106</w:t>
            </w:r>
          </w:p>
        </w:tc>
        <w:tc>
          <w:tcPr>
            <w:tcW w:w="2004" w:type="dxa"/>
            <w:vAlign w:val="center"/>
          </w:tcPr>
          <w:p w14:paraId="39F82BD9">
            <w:pPr>
              <w:spacing w:line="280" w:lineRule="exact"/>
              <w:jc w:val="center"/>
              <w:rPr>
                <w:sz w:val="18"/>
                <w:szCs w:val="18"/>
              </w:rPr>
            </w:pPr>
            <w:r>
              <w:rPr>
                <w:sz w:val="18"/>
                <w:szCs w:val="18"/>
              </w:rPr>
              <w:t>554.87</w:t>
            </w:r>
          </w:p>
        </w:tc>
      </w:tr>
      <w:tr w14:paraId="546C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6AA8A6D">
            <w:pPr>
              <w:spacing w:line="280" w:lineRule="exact"/>
              <w:rPr>
                <w:sz w:val="18"/>
                <w:szCs w:val="18"/>
              </w:rPr>
            </w:pPr>
            <w:r>
              <w:rPr>
                <w:sz w:val="18"/>
                <w:szCs w:val="18"/>
              </w:rPr>
              <w:t xml:space="preserve">    10.管灌（高效节水灌溉措施）</w:t>
            </w:r>
          </w:p>
        </w:tc>
        <w:tc>
          <w:tcPr>
            <w:tcW w:w="472" w:type="pct"/>
            <w:vAlign w:val="center"/>
          </w:tcPr>
          <w:p w14:paraId="798BB370">
            <w:pPr>
              <w:spacing w:line="280" w:lineRule="exact"/>
              <w:jc w:val="center"/>
              <w:rPr>
                <w:sz w:val="18"/>
                <w:szCs w:val="18"/>
              </w:rPr>
            </w:pPr>
            <w:r>
              <w:rPr>
                <w:sz w:val="18"/>
                <w:szCs w:val="18"/>
              </w:rPr>
              <w:t>亩</w:t>
            </w:r>
          </w:p>
        </w:tc>
        <w:tc>
          <w:tcPr>
            <w:tcW w:w="377" w:type="pct"/>
            <w:vAlign w:val="center"/>
          </w:tcPr>
          <w:p w14:paraId="45AAE465">
            <w:pPr>
              <w:spacing w:line="280" w:lineRule="exact"/>
              <w:jc w:val="center"/>
              <w:rPr>
                <w:sz w:val="18"/>
                <w:szCs w:val="18"/>
              </w:rPr>
            </w:pPr>
            <w:r>
              <w:rPr>
                <w:sz w:val="18"/>
                <w:szCs w:val="18"/>
              </w:rPr>
              <w:t>29</w:t>
            </w:r>
          </w:p>
        </w:tc>
        <w:tc>
          <w:tcPr>
            <w:tcW w:w="2003" w:type="dxa"/>
            <w:vAlign w:val="center"/>
          </w:tcPr>
          <w:p w14:paraId="5E0A7F87">
            <w:pPr>
              <w:spacing w:line="280" w:lineRule="exact"/>
              <w:jc w:val="center"/>
              <w:rPr>
                <w:sz w:val="18"/>
                <w:szCs w:val="18"/>
              </w:rPr>
            </w:pPr>
          </w:p>
        </w:tc>
        <w:tc>
          <w:tcPr>
            <w:tcW w:w="2004" w:type="dxa"/>
            <w:vAlign w:val="center"/>
          </w:tcPr>
          <w:p w14:paraId="364F49F2">
            <w:pPr>
              <w:spacing w:line="280" w:lineRule="exact"/>
              <w:jc w:val="center"/>
              <w:rPr>
                <w:sz w:val="18"/>
                <w:szCs w:val="18"/>
              </w:rPr>
            </w:pPr>
          </w:p>
        </w:tc>
      </w:tr>
      <w:tr w14:paraId="3281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7CB213">
            <w:pPr>
              <w:spacing w:line="280" w:lineRule="exact"/>
              <w:rPr>
                <w:sz w:val="18"/>
                <w:szCs w:val="18"/>
              </w:rPr>
            </w:pPr>
            <w:r>
              <w:rPr>
                <w:sz w:val="18"/>
                <w:szCs w:val="18"/>
              </w:rPr>
              <w:t xml:space="preserve">    11.喷灌（高效节水灌溉措施）</w:t>
            </w:r>
          </w:p>
        </w:tc>
        <w:tc>
          <w:tcPr>
            <w:tcW w:w="472" w:type="pct"/>
            <w:vAlign w:val="center"/>
          </w:tcPr>
          <w:p w14:paraId="61A51893">
            <w:pPr>
              <w:spacing w:line="280" w:lineRule="exact"/>
              <w:jc w:val="center"/>
              <w:rPr>
                <w:sz w:val="18"/>
                <w:szCs w:val="18"/>
              </w:rPr>
            </w:pPr>
            <w:r>
              <w:rPr>
                <w:sz w:val="18"/>
                <w:szCs w:val="18"/>
              </w:rPr>
              <w:t>亩</w:t>
            </w:r>
          </w:p>
        </w:tc>
        <w:tc>
          <w:tcPr>
            <w:tcW w:w="377" w:type="pct"/>
            <w:vAlign w:val="center"/>
          </w:tcPr>
          <w:p w14:paraId="054419F4">
            <w:pPr>
              <w:spacing w:line="280" w:lineRule="exact"/>
              <w:jc w:val="center"/>
              <w:rPr>
                <w:sz w:val="18"/>
                <w:szCs w:val="18"/>
              </w:rPr>
            </w:pPr>
            <w:r>
              <w:rPr>
                <w:sz w:val="18"/>
                <w:szCs w:val="18"/>
              </w:rPr>
              <w:t>30</w:t>
            </w:r>
          </w:p>
        </w:tc>
        <w:tc>
          <w:tcPr>
            <w:tcW w:w="2003" w:type="dxa"/>
            <w:vAlign w:val="center"/>
          </w:tcPr>
          <w:p w14:paraId="43FF5172">
            <w:pPr>
              <w:spacing w:line="280" w:lineRule="exact"/>
              <w:jc w:val="center"/>
              <w:rPr>
                <w:sz w:val="18"/>
                <w:szCs w:val="18"/>
              </w:rPr>
            </w:pPr>
          </w:p>
        </w:tc>
        <w:tc>
          <w:tcPr>
            <w:tcW w:w="2004" w:type="dxa"/>
            <w:vAlign w:val="center"/>
          </w:tcPr>
          <w:p w14:paraId="72403D93">
            <w:pPr>
              <w:spacing w:line="280" w:lineRule="exact"/>
              <w:jc w:val="center"/>
              <w:rPr>
                <w:sz w:val="18"/>
                <w:szCs w:val="18"/>
              </w:rPr>
            </w:pPr>
          </w:p>
        </w:tc>
      </w:tr>
      <w:tr w14:paraId="7FF5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83A1B2">
            <w:pPr>
              <w:spacing w:line="280" w:lineRule="exact"/>
              <w:rPr>
                <w:sz w:val="18"/>
                <w:szCs w:val="18"/>
              </w:rPr>
            </w:pPr>
            <w:r>
              <w:rPr>
                <w:sz w:val="18"/>
                <w:szCs w:val="18"/>
              </w:rPr>
              <w:t xml:space="preserve">    12.微灌（高效节水灌溉措施）</w:t>
            </w:r>
          </w:p>
        </w:tc>
        <w:tc>
          <w:tcPr>
            <w:tcW w:w="472" w:type="pct"/>
            <w:vAlign w:val="center"/>
          </w:tcPr>
          <w:p w14:paraId="5A21CB72">
            <w:pPr>
              <w:spacing w:line="280" w:lineRule="exact"/>
              <w:jc w:val="center"/>
              <w:rPr>
                <w:sz w:val="18"/>
                <w:szCs w:val="18"/>
              </w:rPr>
            </w:pPr>
            <w:r>
              <w:rPr>
                <w:sz w:val="18"/>
                <w:szCs w:val="18"/>
              </w:rPr>
              <w:t>亩</w:t>
            </w:r>
          </w:p>
        </w:tc>
        <w:tc>
          <w:tcPr>
            <w:tcW w:w="377" w:type="pct"/>
            <w:vAlign w:val="center"/>
          </w:tcPr>
          <w:p w14:paraId="564AFDC6">
            <w:pPr>
              <w:spacing w:line="280" w:lineRule="exact"/>
              <w:jc w:val="center"/>
              <w:rPr>
                <w:sz w:val="18"/>
                <w:szCs w:val="18"/>
              </w:rPr>
            </w:pPr>
            <w:r>
              <w:rPr>
                <w:sz w:val="18"/>
                <w:szCs w:val="18"/>
              </w:rPr>
              <w:t>31</w:t>
            </w:r>
          </w:p>
        </w:tc>
        <w:tc>
          <w:tcPr>
            <w:tcW w:w="2003" w:type="dxa"/>
            <w:vAlign w:val="center"/>
          </w:tcPr>
          <w:p w14:paraId="10A863BE">
            <w:pPr>
              <w:spacing w:line="280" w:lineRule="exact"/>
              <w:jc w:val="center"/>
              <w:rPr>
                <w:sz w:val="18"/>
                <w:szCs w:val="18"/>
              </w:rPr>
            </w:pPr>
          </w:p>
        </w:tc>
        <w:tc>
          <w:tcPr>
            <w:tcW w:w="2004" w:type="dxa"/>
            <w:vAlign w:val="center"/>
          </w:tcPr>
          <w:p w14:paraId="708C1057">
            <w:pPr>
              <w:spacing w:line="280" w:lineRule="exact"/>
              <w:jc w:val="center"/>
              <w:rPr>
                <w:sz w:val="18"/>
                <w:szCs w:val="18"/>
              </w:rPr>
            </w:pPr>
          </w:p>
        </w:tc>
      </w:tr>
      <w:tr w14:paraId="47C7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CD0C68">
            <w:pPr>
              <w:spacing w:line="280" w:lineRule="exact"/>
              <w:rPr>
                <w:sz w:val="18"/>
                <w:szCs w:val="18"/>
              </w:rPr>
            </w:pPr>
            <w:r>
              <w:rPr>
                <w:sz w:val="18"/>
                <w:szCs w:val="18"/>
              </w:rPr>
              <w:t xml:space="preserve">    13.其他水利措施</w:t>
            </w:r>
          </w:p>
        </w:tc>
        <w:tc>
          <w:tcPr>
            <w:tcW w:w="472" w:type="pct"/>
            <w:vAlign w:val="center"/>
          </w:tcPr>
          <w:p w14:paraId="4B91909B">
            <w:pPr>
              <w:spacing w:line="280" w:lineRule="exact"/>
              <w:jc w:val="center"/>
              <w:rPr>
                <w:sz w:val="18"/>
                <w:szCs w:val="18"/>
              </w:rPr>
            </w:pPr>
          </w:p>
        </w:tc>
        <w:tc>
          <w:tcPr>
            <w:tcW w:w="377" w:type="pct"/>
            <w:vAlign w:val="center"/>
          </w:tcPr>
          <w:p w14:paraId="21834F2B">
            <w:pPr>
              <w:spacing w:line="280" w:lineRule="exact"/>
              <w:jc w:val="center"/>
              <w:rPr>
                <w:sz w:val="18"/>
                <w:szCs w:val="18"/>
              </w:rPr>
            </w:pPr>
            <w:r>
              <w:rPr>
                <w:sz w:val="18"/>
                <w:szCs w:val="18"/>
              </w:rPr>
              <w:t>32</w:t>
            </w:r>
          </w:p>
        </w:tc>
        <w:tc>
          <w:tcPr>
            <w:tcW w:w="2003" w:type="dxa"/>
            <w:vAlign w:val="center"/>
          </w:tcPr>
          <w:p w14:paraId="204B5A2D">
            <w:pPr>
              <w:spacing w:line="280" w:lineRule="exact"/>
              <w:jc w:val="center"/>
              <w:rPr>
                <w:sz w:val="18"/>
                <w:szCs w:val="18"/>
              </w:rPr>
            </w:pPr>
          </w:p>
        </w:tc>
        <w:tc>
          <w:tcPr>
            <w:tcW w:w="2004" w:type="dxa"/>
            <w:vAlign w:val="center"/>
          </w:tcPr>
          <w:p w14:paraId="71CA01F9">
            <w:pPr>
              <w:spacing w:line="280" w:lineRule="exact"/>
              <w:jc w:val="center"/>
              <w:rPr>
                <w:sz w:val="18"/>
                <w:szCs w:val="18"/>
              </w:rPr>
            </w:pPr>
            <w:r>
              <w:rPr>
                <w:sz w:val="18"/>
                <w:szCs w:val="18"/>
              </w:rPr>
              <w:t>78.71</w:t>
            </w:r>
          </w:p>
        </w:tc>
      </w:tr>
      <w:tr w14:paraId="0EF0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DFE547">
            <w:pPr>
              <w:spacing w:line="280" w:lineRule="exact"/>
              <w:rPr>
                <w:sz w:val="18"/>
                <w:szCs w:val="18"/>
              </w:rPr>
            </w:pPr>
            <w:r>
              <w:rPr>
                <w:sz w:val="18"/>
                <w:szCs w:val="18"/>
              </w:rPr>
              <w:t xml:space="preserve"> （四）田间道路</w:t>
            </w:r>
          </w:p>
        </w:tc>
        <w:tc>
          <w:tcPr>
            <w:tcW w:w="472" w:type="pct"/>
            <w:vAlign w:val="center"/>
          </w:tcPr>
          <w:p w14:paraId="1C51DFFB">
            <w:pPr>
              <w:spacing w:line="280" w:lineRule="exact"/>
              <w:jc w:val="center"/>
              <w:rPr>
                <w:sz w:val="18"/>
                <w:szCs w:val="18"/>
              </w:rPr>
            </w:pPr>
          </w:p>
        </w:tc>
        <w:tc>
          <w:tcPr>
            <w:tcW w:w="377" w:type="pct"/>
            <w:vAlign w:val="center"/>
          </w:tcPr>
          <w:p w14:paraId="0702B116">
            <w:pPr>
              <w:spacing w:line="280" w:lineRule="exact"/>
              <w:jc w:val="center"/>
              <w:rPr>
                <w:sz w:val="18"/>
                <w:szCs w:val="18"/>
              </w:rPr>
            </w:pPr>
            <w:r>
              <w:rPr>
                <w:sz w:val="18"/>
                <w:szCs w:val="18"/>
              </w:rPr>
              <w:t>33</w:t>
            </w:r>
          </w:p>
        </w:tc>
        <w:tc>
          <w:tcPr>
            <w:tcW w:w="2003" w:type="dxa"/>
            <w:vAlign w:val="center"/>
          </w:tcPr>
          <w:p w14:paraId="6B4E3B49">
            <w:pPr>
              <w:spacing w:line="280" w:lineRule="exact"/>
              <w:jc w:val="center"/>
              <w:rPr>
                <w:b/>
                <w:bCs/>
                <w:sz w:val="18"/>
                <w:szCs w:val="18"/>
              </w:rPr>
            </w:pPr>
          </w:p>
        </w:tc>
        <w:tc>
          <w:tcPr>
            <w:tcW w:w="2004" w:type="dxa"/>
            <w:vAlign w:val="center"/>
          </w:tcPr>
          <w:p w14:paraId="58F035F0">
            <w:pPr>
              <w:spacing w:line="280" w:lineRule="exact"/>
              <w:jc w:val="center"/>
              <w:rPr>
                <w:b/>
                <w:bCs/>
                <w:sz w:val="18"/>
                <w:szCs w:val="18"/>
              </w:rPr>
            </w:pPr>
            <w:r>
              <w:rPr>
                <w:b/>
                <w:bCs/>
                <w:sz w:val="18"/>
                <w:szCs w:val="18"/>
              </w:rPr>
              <w:t>3511.68</w:t>
            </w:r>
          </w:p>
        </w:tc>
      </w:tr>
      <w:tr w14:paraId="21D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18A103">
            <w:pPr>
              <w:spacing w:line="280" w:lineRule="exact"/>
              <w:rPr>
                <w:sz w:val="18"/>
                <w:szCs w:val="18"/>
              </w:rPr>
            </w:pPr>
            <w:r>
              <w:rPr>
                <w:sz w:val="18"/>
                <w:szCs w:val="18"/>
              </w:rPr>
              <w:t xml:space="preserve">    1.机耕路</w:t>
            </w:r>
          </w:p>
        </w:tc>
        <w:tc>
          <w:tcPr>
            <w:tcW w:w="472" w:type="pct"/>
            <w:vAlign w:val="center"/>
          </w:tcPr>
          <w:p w14:paraId="62051F7E">
            <w:pPr>
              <w:spacing w:line="280" w:lineRule="exact"/>
              <w:jc w:val="center"/>
              <w:rPr>
                <w:sz w:val="18"/>
                <w:szCs w:val="18"/>
              </w:rPr>
            </w:pPr>
            <w:r>
              <w:rPr>
                <w:sz w:val="18"/>
                <w:szCs w:val="18"/>
              </w:rPr>
              <w:t>公里</w:t>
            </w:r>
          </w:p>
        </w:tc>
        <w:tc>
          <w:tcPr>
            <w:tcW w:w="377" w:type="pct"/>
            <w:vAlign w:val="center"/>
          </w:tcPr>
          <w:p w14:paraId="5F6FF2D8">
            <w:pPr>
              <w:spacing w:line="280" w:lineRule="exact"/>
              <w:jc w:val="center"/>
              <w:rPr>
                <w:sz w:val="18"/>
                <w:szCs w:val="18"/>
              </w:rPr>
            </w:pPr>
            <w:r>
              <w:rPr>
                <w:sz w:val="18"/>
                <w:szCs w:val="18"/>
              </w:rPr>
              <w:t>34</w:t>
            </w:r>
          </w:p>
        </w:tc>
        <w:tc>
          <w:tcPr>
            <w:tcW w:w="2003" w:type="dxa"/>
            <w:vAlign w:val="center"/>
          </w:tcPr>
          <w:p w14:paraId="087F236A">
            <w:pPr>
              <w:spacing w:line="280" w:lineRule="exact"/>
              <w:jc w:val="center"/>
              <w:rPr>
                <w:sz w:val="18"/>
                <w:szCs w:val="18"/>
              </w:rPr>
            </w:pPr>
            <w:r>
              <w:rPr>
                <w:sz w:val="18"/>
                <w:szCs w:val="18"/>
              </w:rPr>
              <w:t>238.484</w:t>
            </w:r>
          </w:p>
        </w:tc>
        <w:tc>
          <w:tcPr>
            <w:tcW w:w="2004" w:type="dxa"/>
            <w:vAlign w:val="center"/>
          </w:tcPr>
          <w:p w14:paraId="091C357E">
            <w:pPr>
              <w:spacing w:line="280" w:lineRule="exact"/>
              <w:jc w:val="center"/>
              <w:rPr>
                <w:sz w:val="18"/>
                <w:szCs w:val="18"/>
              </w:rPr>
            </w:pPr>
            <w:r>
              <w:rPr>
                <w:sz w:val="18"/>
                <w:szCs w:val="18"/>
              </w:rPr>
              <w:t>2051.68</w:t>
            </w:r>
          </w:p>
        </w:tc>
      </w:tr>
      <w:tr w14:paraId="3716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86C0CD3">
            <w:pPr>
              <w:spacing w:line="280" w:lineRule="exact"/>
              <w:rPr>
                <w:sz w:val="18"/>
                <w:szCs w:val="18"/>
              </w:rPr>
            </w:pPr>
            <w:r>
              <w:rPr>
                <w:sz w:val="18"/>
                <w:szCs w:val="18"/>
              </w:rPr>
              <w:t xml:space="preserve">      其中：硬化道路</w:t>
            </w:r>
          </w:p>
        </w:tc>
        <w:tc>
          <w:tcPr>
            <w:tcW w:w="472" w:type="pct"/>
            <w:vAlign w:val="center"/>
          </w:tcPr>
          <w:p w14:paraId="5BF1A3A9">
            <w:pPr>
              <w:spacing w:line="280" w:lineRule="exact"/>
              <w:jc w:val="center"/>
              <w:rPr>
                <w:sz w:val="18"/>
                <w:szCs w:val="18"/>
              </w:rPr>
            </w:pPr>
            <w:r>
              <w:rPr>
                <w:sz w:val="18"/>
                <w:szCs w:val="18"/>
              </w:rPr>
              <w:t>公里</w:t>
            </w:r>
          </w:p>
        </w:tc>
        <w:tc>
          <w:tcPr>
            <w:tcW w:w="377" w:type="pct"/>
            <w:vAlign w:val="center"/>
          </w:tcPr>
          <w:p w14:paraId="354F8E1D">
            <w:pPr>
              <w:spacing w:line="280" w:lineRule="exact"/>
              <w:jc w:val="center"/>
              <w:rPr>
                <w:sz w:val="18"/>
                <w:szCs w:val="18"/>
              </w:rPr>
            </w:pPr>
            <w:r>
              <w:rPr>
                <w:sz w:val="18"/>
                <w:szCs w:val="18"/>
              </w:rPr>
              <w:t>35</w:t>
            </w:r>
          </w:p>
        </w:tc>
        <w:tc>
          <w:tcPr>
            <w:tcW w:w="2003" w:type="dxa"/>
            <w:vAlign w:val="center"/>
          </w:tcPr>
          <w:p w14:paraId="50F7E190">
            <w:pPr>
              <w:spacing w:line="280" w:lineRule="exact"/>
              <w:jc w:val="center"/>
              <w:rPr>
                <w:sz w:val="18"/>
                <w:szCs w:val="18"/>
              </w:rPr>
            </w:pPr>
            <w:r>
              <w:rPr>
                <w:sz w:val="18"/>
                <w:szCs w:val="18"/>
              </w:rPr>
              <w:t>31.530</w:t>
            </w:r>
          </w:p>
        </w:tc>
        <w:tc>
          <w:tcPr>
            <w:tcW w:w="2004" w:type="dxa"/>
            <w:vAlign w:val="center"/>
          </w:tcPr>
          <w:p w14:paraId="66358ED9">
            <w:pPr>
              <w:spacing w:line="280" w:lineRule="exact"/>
              <w:jc w:val="center"/>
              <w:rPr>
                <w:sz w:val="18"/>
                <w:szCs w:val="18"/>
              </w:rPr>
            </w:pPr>
            <w:r>
              <w:rPr>
                <w:sz w:val="18"/>
                <w:szCs w:val="18"/>
              </w:rPr>
              <w:t>1023.50</w:t>
            </w:r>
          </w:p>
        </w:tc>
      </w:tr>
      <w:tr w14:paraId="6883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3B7FE8">
            <w:pPr>
              <w:spacing w:line="280" w:lineRule="exact"/>
              <w:rPr>
                <w:sz w:val="18"/>
                <w:szCs w:val="18"/>
              </w:rPr>
            </w:pPr>
            <w:r>
              <w:rPr>
                <w:sz w:val="18"/>
                <w:szCs w:val="18"/>
              </w:rPr>
              <w:t xml:space="preserve">    2.生产路</w:t>
            </w:r>
          </w:p>
        </w:tc>
        <w:tc>
          <w:tcPr>
            <w:tcW w:w="472" w:type="pct"/>
            <w:vAlign w:val="center"/>
          </w:tcPr>
          <w:p w14:paraId="7675BFB9">
            <w:pPr>
              <w:spacing w:line="280" w:lineRule="exact"/>
              <w:jc w:val="center"/>
              <w:rPr>
                <w:sz w:val="18"/>
                <w:szCs w:val="18"/>
              </w:rPr>
            </w:pPr>
            <w:r>
              <w:rPr>
                <w:sz w:val="18"/>
                <w:szCs w:val="18"/>
              </w:rPr>
              <w:t>公里</w:t>
            </w:r>
          </w:p>
        </w:tc>
        <w:tc>
          <w:tcPr>
            <w:tcW w:w="377" w:type="pct"/>
            <w:vAlign w:val="center"/>
          </w:tcPr>
          <w:p w14:paraId="664A28BF">
            <w:pPr>
              <w:spacing w:line="280" w:lineRule="exact"/>
              <w:jc w:val="center"/>
              <w:rPr>
                <w:sz w:val="18"/>
                <w:szCs w:val="18"/>
              </w:rPr>
            </w:pPr>
            <w:r>
              <w:rPr>
                <w:sz w:val="18"/>
                <w:szCs w:val="18"/>
              </w:rPr>
              <w:t>36</w:t>
            </w:r>
          </w:p>
        </w:tc>
        <w:tc>
          <w:tcPr>
            <w:tcW w:w="2003" w:type="dxa"/>
            <w:vAlign w:val="center"/>
          </w:tcPr>
          <w:p w14:paraId="511EBF74">
            <w:pPr>
              <w:spacing w:line="280" w:lineRule="exact"/>
              <w:jc w:val="center"/>
              <w:rPr>
                <w:sz w:val="18"/>
                <w:szCs w:val="18"/>
              </w:rPr>
            </w:pPr>
            <w:r>
              <w:rPr>
                <w:sz w:val="18"/>
                <w:szCs w:val="18"/>
              </w:rPr>
              <w:t>343.383</w:t>
            </w:r>
          </w:p>
        </w:tc>
        <w:tc>
          <w:tcPr>
            <w:tcW w:w="2004" w:type="dxa"/>
            <w:vAlign w:val="center"/>
          </w:tcPr>
          <w:p w14:paraId="3D42C8F1">
            <w:pPr>
              <w:spacing w:line="280" w:lineRule="exact"/>
              <w:jc w:val="center"/>
              <w:rPr>
                <w:sz w:val="18"/>
                <w:szCs w:val="18"/>
              </w:rPr>
            </w:pPr>
            <w:r>
              <w:rPr>
                <w:sz w:val="18"/>
                <w:szCs w:val="18"/>
              </w:rPr>
              <w:t>1096.05</w:t>
            </w:r>
          </w:p>
        </w:tc>
      </w:tr>
      <w:tr w14:paraId="2C70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5F33FA">
            <w:pPr>
              <w:spacing w:line="280" w:lineRule="exact"/>
              <w:rPr>
                <w:sz w:val="18"/>
                <w:szCs w:val="18"/>
              </w:rPr>
            </w:pPr>
            <w:r>
              <w:rPr>
                <w:sz w:val="18"/>
                <w:szCs w:val="18"/>
              </w:rPr>
              <w:t xml:space="preserve">    3.其他田间道路</w:t>
            </w:r>
          </w:p>
        </w:tc>
        <w:tc>
          <w:tcPr>
            <w:tcW w:w="472" w:type="pct"/>
            <w:vAlign w:val="center"/>
          </w:tcPr>
          <w:p w14:paraId="1F679E09">
            <w:pPr>
              <w:spacing w:line="280" w:lineRule="exact"/>
              <w:jc w:val="center"/>
              <w:rPr>
                <w:sz w:val="18"/>
                <w:szCs w:val="18"/>
              </w:rPr>
            </w:pPr>
            <w:r>
              <w:rPr>
                <w:sz w:val="18"/>
                <w:szCs w:val="18"/>
              </w:rPr>
              <w:t>公里</w:t>
            </w:r>
          </w:p>
        </w:tc>
        <w:tc>
          <w:tcPr>
            <w:tcW w:w="377" w:type="pct"/>
            <w:vAlign w:val="center"/>
          </w:tcPr>
          <w:p w14:paraId="0601C03D">
            <w:pPr>
              <w:spacing w:line="280" w:lineRule="exact"/>
              <w:jc w:val="center"/>
              <w:rPr>
                <w:sz w:val="18"/>
                <w:szCs w:val="18"/>
              </w:rPr>
            </w:pPr>
            <w:r>
              <w:rPr>
                <w:sz w:val="18"/>
                <w:szCs w:val="18"/>
              </w:rPr>
              <w:t>37</w:t>
            </w:r>
          </w:p>
        </w:tc>
        <w:tc>
          <w:tcPr>
            <w:tcW w:w="2003" w:type="dxa"/>
            <w:vAlign w:val="center"/>
          </w:tcPr>
          <w:p w14:paraId="6E39F76C">
            <w:pPr>
              <w:spacing w:line="280" w:lineRule="exact"/>
              <w:jc w:val="center"/>
              <w:rPr>
                <w:sz w:val="18"/>
                <w:szCs w:val="18"/>
              </w:rPr>
            </w:pPr>
            <w:r>
              <w:rPr>
                <w:sz w:val="18"/>
                <w:szCs w:val="18"/>
              </w:rPr>
              <w:t>33.573</w:t>
            </w:r>
          </w:p>
        </w:tc>
        <w:tc>
          <w:tcPr>
            <w:tcW w:w="2004" w:type="dxa"/>
            <w:vAlign w:val="center"/>
          </w:tcPr>
          <w:p w14:paraId="54B75518">
            <w:pPr>
              <w:spacing w:line="280" w:lineRule="exact"/>
              <w:jc w:val="center"/>
              <w:rPr>
                <w:sz w:val="18"/>
                <w:szCs w:val="18"/>
              </w:rPr>
            </w:pPr>
            <w:r>
              <w:rPr>
                <w:sz w:val="18"/>
                <w:szCs w:val="18"/>
              </w:rPr>
              <w:t>363.95</w:t>
            </w:r>
          </w:p>
        </w:tc>
      </w:tr>
      <w:tr w14:paraId="3AFF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76E769">
            <w:pPr>
              <w:spacing w:line="280" w:lineRule="exact"/>
              <w:rPr>
                <w:sz w:val="18"/>
                <w:szCs w:val="18"/>
              </w:rPr>
            </w:pPr>
            <w:r>
              <w:rPr>
                <w:sz w:val="18"/>
                <w:szCs w:val="18"/>
              </w:rPr>
              <w:t xml:space="preserve"> （五）农田防护与生态环境保护</w:t>
            </w:r>
          </w:p>
        </w:tc>
        <w:tc>
          <w:tcPr>
            <w:tcW w:w="472" w:type="pct"/>
            <w:vAlign w:val="center"/>
          </w:tcPr>
          <w:p w14:paraId="40FC1B43">
            <w:pPr>
              <w:spacing w:line="280" w:lineRule="exact"/>
              <w:jc w:val="center"/>
              <w:rPr>
                <w:sz w:val="18"/>
                <w:szCs w:val="18"/>
              </w:rPr>
            </w:pPr>
          </w:p>
        </w:tc>
        <w:tc>
          <w:tcPr>
            <w:tcW w:w="377" w:type="pct"/>
            <w:vAlign w:val="center"/>
          </w:tcPr>
          <w:p w14:paraId="6868680B">
            <w:pPr>
              <w:spacing w:line="280" w:lineRule="exact"/>
              <w:jc w:val="center"/>
              <w:rPr>
                <w:sz w:val="18"/>
                <w:szCs w:val="18"/>
              </w:rPr>
            </w:pPr>
            <w:r>
              <w:rPr>
                <w:sz w:val="18"/>
                <w:szCs w:val="18"/>
              </w:rPr>
              <w:t>38</w:t>
            </w:r>
          </w:p>
        </w:tc>
        <w:tc>
          <w:tcPr>
            <w:tcW w:w="2003" w:type="dxa"/>
            <w:vAlign w:val="center"/>
          </w:tcPr>
          <w:p w14:paraId="70EBEB52">
            <w:pPr>
              <w:spacing w:line="280" w:lineRule="exact"/>
              <w:jc w:val="center"/>
              <w:rPr>
                <w:b/>
                <w:bCs/>
                <w:sz w:val="18"/>
                <w:szCs w:val="18"/>
              </w:rPr>
            </w:pPr>
          </w:p>
        </w:tc>
        <w:tc>
          <w:tcPr>
            <w:tcW w:w="2004" w:type="dxa"/>
            <w:vAlign w:val="center"/>
          </w:tcPr>
          <w:p w14:paraId="09AFA704">
            <w:pPr>
              <w:spacing w:line="280" w:lineRule="exact"/>
              <w:jc w:val="center"/>
              <w:rPr>
                <w:b/>
                <w:bCs/>
                <w:sz w:val="18"/>
                <w:szCs w:val="18"/>
              </w:rPr>
            </w:pPr>
            <w:r>
              <w:rPr>
                <w:b/>
                <w:bCs/>
                <w:sz w:val="18"/>
                <w:szCs w:val="18"/>
              </w:rPr>
              <w:t>4102.45</w:t>
            </w:r>
          </w:p>
        </w:tc>
      </w:tr>
      <w:tr w14:paraId="7988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9461CCE">
            <w:pPr>
              <w:spacing w:line="280" w:lineRule="exact"/>
              <w:rPr>
                <w:sz w:val="18"/>
                <w:szCs w:val="18"/>
              </w:rPr>
            </w:pPr>
            <w:r>
              <w:rPr>
                <w:sz w:val="18"/>
                <w:szCs w:val="18"/>
              </w:rPr>
              <w:t xml:space="preserve">    1.农田林网工程</w:t>
            </w:r>
          </w:p>
        </w:tc>
        <w:tc>
          <w:tcPr>
            <w:tcW w:w="472" w:type="pct"/>
            <w:vAlign w:val="center"/>
          </w:tcPr>
          <w:p w14:paraId="313C3C5F">
            <w:pPr>
              <w:spacing w:line="280" w:lineRule="exact"/>
              <w:jc w:val="center"/>
              <w:rPr>
                <w:sz w:val="18"/>
                <w:szCs w:val="18"/>
              </w:rPr>
            </w:pPr>
            <w:r>
              <w:rPr>
                <w:sz w:val="18"/>
                <w:szCs w:val="18"/>
              </w:rPr>
              <w:t>米</w:t>
            </w:r>
          </w:p>
        </w:tc>
        <w:tc>
          <w:tcPr>
            <w:tcW w:w="377" w:type="pct"/>
            <w:vAlign w:val="center"/>
          </w:tcPr>
          <w:p w14:paraId="7F1D0081">
            <w:pPr>
              <w:spacing w:line="280" w:lineRule="exact"/>
              <w:jc w:val="center"/>
              <w:rPr>
                <w:sz w:val="18"/>
                <w:szCs w:val="18"/>
              </w:rPr>
            </w:pPr>
            <w:r>
              <w:rPr>
                <w:sz w:val="18"/>
                <w:szCs w:val="18"/>
              </w:rPr>
              <w:t>39</w:t>
            </w:r>
          </w:p>
        </w:tc>
        <w:tc>
          <w:tcPr>
            <w:tcW w:w="2003" w:type="dxa"/>
            <w:vAlign w:val="center"/>
          </w:tcPr>
          <w:p w14:paraId="2DD062E9">
            <w:pPr>
              <w:spacing w:line="280" w:lineRule="exact"/>
              <w:jc w:val="center"/>
              <w:rPr>
                <w:sz w:val="18"/>
                <w:szCs w:val="18"/>
              </w:rPr>
            </w:pPr>
            <w:r>
              <w:rPr>
                <w:sz w:val="18"/>
                <w:szCs w:val="18"/>
              </w:rPr>
              <w:t>47791.0</w:t>
            </w:r>
          </w:p>
        </w:tc>
        <w:tc>
          <w:tcPr>
            <w:tcW w:w="2004" w:type="dxa"/>
            <w:vAlign w:val="center"/>
          </w:tcPr>
          <w:p w14:paraId="56052E20">
            <w:pPr>
              <w:spacing w:line="280" w:lineRule="exact"/>
              <w:jc w:val="center"/>
              <w:rPr>
                <w:sz w:val="18"/>
                <w:szCs w:val="18"/>
              </w:rPr>
            </w:pPr>
            <w:r>
              <w:rPr>
                <w:sz w:val="18"/>
                <w:szCs w:val="18"/>
              </w:rPr>
              <w:t>46.75</w:t>
            </w:r>
          </w:p>
        </w:tc>
      </w:tr>
      <w:tr w14:paraId="5F71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4DBA63">
            <w:pPr>
              <w:spacing w:line="280" w:lineRule="exact"/>
              <w:rPr>
                <w:sz w:val="18"/>
                <w:szCs w:val="18"/>
              </w:rPr>
            </w:pPr>
            <w:r>
              <w:rPr>
                <w:sz w:val="18"/>
                <w:szCs w:val="18"/>
              </w:rPr>
              <w:t xml:space="preserve">    2.岸坡防护工程</w:t>
            </w:r>
          </w:p>
        </w:tc>
        <w:tc>
          <w:tcPr>
            <w:tcW w:w="472" w:type="pct"/>
            <w:vAlign w:val="center"/>
          </w:tcPr>
          <w:p w14:paraId="66067F2D">
            <w:pPr>
              <w:spacing w:line="280" w:lineRule="exact"/>
              <w:jc w:val="center"/>
              <w:rPr>
                <w:sz w:val="18"/>
                <w:szCs w:val="18"/>
              </w:rPr>
            </w:pPr>
            <w:r>
              <w:rPr>
                <w:sz w:val="18"/>
                <w:szCs w:val="18"/>
              </w:rPr>
              <w:t>米</w:t>
            </w:r>
          </w:p>
        </w:tc>
        <w:tc>
          <w:tcPr>
            <w:tcW w:w="377" w:type="pct"/>
            <w:vAlign w:val="center"/>
          </w:tcPr>
          <w:p w14:paraId="627AE835">
            <w:pPr>
              <w:spacing w:line="280" w:lineRule="exact"/>
              <w:jc w:val="center"/>
              <w:rPr>
                <w:sz w:val="18"/>
                <w:szCs w:val="18"/>
              </w:rPr>
            </w:pPr>
            <w:r>
              <w:rPr>
                <w:sz w:val="18"/>
                <w:szCs w:val="18"/>
              </w:rPr>
              <w:t>40</w:t>
            </w:r>
          </w:p>
        </w:tc>
        <w:tc>
          <w:tcPr>
            <w:tcW w:w="2003" w:type="dxa"/>
            <w:vAlign w:val="center"/>
          </w:tcPr>
          <w:p w14:paraId="06BA00E1">
            <w:pPr>
              <w:spacing w:line="280" w:lineRule="exact"/>
              <w:jc w:val="center"/>
              <w:rPr>
                <w:sz w:val="18"/>
                <w:szCs w:val="18"/>
              </w:rPr>
            </w:pPr>
            <w:r>
              <w:rPr>
                <w:sz w:val="18"/>
                <w:szCs w:val="18"/>
              </w:rPr>
              <w:t>19399.0</w:t>
            </w:r>
          </w:p>
        </w:tc>
        <w:tc>
          <w:tcPr>
            <w:tcW w:w="2004" w:type="dxa"/>
            <w:vAlign w:val="center"/>
          </w:tcPr>
          <w:p w14:paraId="637E644F">
            <w:pPr>
              <w:spacing w:line="280" w:lineRule="exact"/>
              <w:jc w:val="center"/>
              <w:rPr>
                <w:sz w:val="18"/>
                <w:szCs w:val="18"/>
              </w:rPr>
            </w:pPr>
            <w:r>
              <w:rPr>
                <w:sz w:val="18"/>
                <w:szCs w:val="18"/>
              </w:rPr>
              <w:t>1480.90</w:t>
            </w:r>
          </w:p>
        </w:tc>
      </w:tr>
      <w:tr w14:paraId="6B57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125E17">
            <w:pPr>
              <w:spacing w:line="280" w:lineRule="exact"/>
              <w:rPr>
                <w:sz w:val="18"/>
                <w:szCs w:val="18"/>
              </w:rPr>
            </w:pPr>
            <w:r>
              <w:rPr>
                <w:sz w:val="18"/>
                <w:szCs w:val="18"/>
              </w:rPr>
              <w:t xml:space="preserve">    3.沟道治理工程</w:t>
            </w:r>
          </w:p>
        </w:tc>
        <w:tc>
          <w:tcPr>
            <w:tcW w:w="472" w:type="pct"/>
            <w:vAlign w:val="center"/>
          </w:tcPr>
          <w:p w14:paraId="59827E77">
            <w:pPr>
              <w:spacing w:line="280" w:lineRule="exact"/>
              <w:jc w:val="center"/>
              <w:rPr>
                <w:sz w:val="18"/>
                <w:szCs w:val="18"/>
              </w:rPr>
            </w:pPr>
            <w:r>
              <w:rPr>
                <w:sz w:val="18"/>
                <w:szCs w:val="18"/>
              </w:rPr>
              <w:t>米</w:t>
            </w:r>
          </w:p>
        </w:tc>
        <w:tc>
          <w:tcPr>
            <w:tcW w:w="377" w:type="pct"/>
            <w:vAlign w:val="center"/>
          </w:tcPr>
          <w:p w14:paraId="45BF04B9">
            <w:pPr>
              <w:spacing w:line="280" w:lineRule="exact"/>
              <w:jc w:val="center"/>
              <w:rPr>
                <w:sz w:val="18"/>
                <w:szCs w:val="18"/>
              </w:rPr>
            </w:pPr>
            <w:r>
              <w:rPr>
                <w:sz w:val="18"/>
                <w:szCs w:val="18"/>
              </w:rPr>
              <w:t>41</w:t>
            </w:r>
          </w:p>
        </w:tc>
        <w:tc>
          <w:tcPr>
            <w:tcW w:w="2003" w:type="dxa"/>
            <w:vAlign w:val="center"/>
          </w:tcPr>
          <w:p w14:paraId="449C9F63">
            <w:pPr>
              <w:spacing w:line="280" w:lineRule="exact"/>
              <w:jc w:val="center"/>
              <w:rPr>
                <w:sz w:val="18"/>
                <w:szCs w:val="18"/>
              </w:rPr>
            </w:pPr>
            <w:r>
              <w:rPr>
                <w:sz w:val="18"/>
                <w:szCs w:val="18"/>
              </w:rPr>
              <w:t>62264.0</w:t>
            </w:r>
          </w:p>
        </w:tc>
        <w:tc>
          <w:tcPr>
            <w:tcW w:w="2004" w:type="dxa"/>
            <w:vAlign w:val="center"/>
          </w:tcPr>
          <w:p w14:paraId="60F72EE1">
            <w:pPr>
              <w:spacing w:line="280" w:lineRule="exact"/>
              <w:jc w:val="center"/>
              <w:rPr>
                <w:sz w:val="18"/>
                <w:szCs w:val="18"/>
              </w:rPr>
            </w:pPr>
            <w:r>
              <w:rPr>
                <w:sz w:val="18"/>
                <w:szCs w:val="18"/>
              </w:rPr>
              <w:t>2493.97</w:t>
            </w:r>
          </w:p>
        </w:tc>
      </w:tr>
      <w:tr w14:paraId="73B3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1732F1">
            <w:pPr>
              <w:spacing w:line="280" w:lineRule="exact"/>
              <w:rPr>
                <w:sz w:val="18"/>
                <w:szCs w:val="18"/>
              </w:rPr>
            </w:pPr>
            <w:r>
              <w:rPr>
                <w:sz w:val="18"/>
                <w:szCs w:val="18"/>
              </w:rPr>
              <w:t xml:space="preserve">    4.坡面防护工程</w:t>
            </w:r>
          </w:p>
        </w:tc>
        <w:tc>
          <w:tcPr>
            <w:tcW w:w="472" w:type="pct"/>
            <w:vAlign w:val="center"/>
          </w:tcPr>
          <w:p w14:paraId="4989F9E2">
            <w:pPr>
              <w:spacing w:line="280" w:lineRule="exact"/>
              <w:jc w:val="center"/>
              <w:rPr>
                <w:sz w:val="18"/>
                <w:szCs w:val="18"/>
              </w:rPr>
            </w:pPr>
            <w:r>
              <w:rPr>
                <w:sz w:val="18"/>
                <w:szCs w:val="18"/>
              </w:rPr>
              <w:t>米</w:t>
            </w:r>
          </w:p>
        </w:tc>
        <w:tc>
          <w:tcPr>
            <w:tcW w:w="377" w:type="pct"/>
            <w:vAlign w:val="center"/>
          </w:tcPr>
          <w:p w14:paraId="53B3D387">
            <w:pPr>
              <w:spacing w:line="280" w:lineRule="exact"/>
              <w:jc w:val="center"/>
              <w:rPr>
                <w:sz w:val="18"/>
                <w:szCs w:val="18"/>
              </w:rPr>
            </w:pPr>
            <w:r>
              <w:rPr>
                <w:sz w:val="18"/>
                <w:szCs w:val="18"/>
              </w:rPr>
              <w:t>42</w:t>
            </w:r>
          </w:p>
        </w:tc>
        <w:tc>
          <w:tcPr>
            <w:tcW w:w="2003" w:type="dxa"/>
            <w:vAlign w:val="center"/>
          </w:tcPr>
          <w:p w14:paraId="01F4B475">
            <w:pPr>
              <w:spacing w:line="280" w:lineRule="exact"/>
              <w:jc w:val="center"/>
              <w:rPr>
                <w:sz w:val="18"/>
                <w:szCs w:val="18"/>
              </w:rPr>
            </w:pPr>
            <w:r>
              <w:rPr>
                <w:sz w:val="18"/>
                <w:szCs w:val="18"/>
              </w:rPr>
              <w:t>15751.3</w:t>
            </w:r>
          </w:p>
        </w:tc>
        <w:tc>
          <w:tcPr>
            <w:tcW w:w="2004" w:type="dxa"/>
            <w:vAlign w:val="center"/>
          </w:tcPr>
          <w:p w14:paraId="07393FD0">
            <w:pPr>
              <w:spacing w:line="280" w:lineRule="exact"/>
              <w:jc w:val="center"/>
              <w:rPr>
                <w:sz w:val="18"/>
                <w:szCs w:val="18"/>
              </w:rPr>
            </w:pPr>
            <w:r>
              <w:rPr>
                <w:sz w:val="18"/>
                <w:szCs w:val="18"/>
              </w:rPr>
              <w:t>80.83</w:t>
            </w:r>
          </w:p>
        </w:tc>
      </w:tr>
      <w:tr w14:paraId="7887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F14BD4A">
            <w:pPr>
              <w:spacing w:line="280" w:lineRule="exact"/>
              <w:rPr>
                <w:sz w:val="18"/>
                <w:szCs w:val="18"/>
              </w:rPr>
            </w:pPr>
            <w:r>
              <w:rPr>
                <w:sz w:val="18"/>
                <w:szCs w:val="18"/>
              </w:rPr>
              <w:t xml:space="preserve"> （六）农田输配电</w:t>
            </w:r>
          </w:p>
        </w:tc>
        <w:tc>
          <w:tcPr>
            <w:tcW w:w="472" w:type="pct"/>
            <w:vAlign w:val="center"/>
          </w:tcPr>
          <w:p w14:paraId="25C02A29">
            <w:pPr>
              <w:spacing w:line="280" w:lineRule="exact"/>
              <w:jc w:val="center"/>
              <w:rPr>
                <w:sz w:val="18"/>
                <w:szCs w:val="18"/>
              </w:rPr>
            </w:pPr>
          </w:p>
        </w:tc>
        <w:tc>
          <w:tcPr>
            <w:tcW w:w="377" w:type="pct"/>
            <w:vAlign w:val="center"/>
          </w:tcPr>
          <w:p w14:paraId="1FC532FE">
            <w:pPr>
              <w:spacing w:line="280" w:lineRule="exact"/>
              <w:jc w:val="center"/>
              <w:rPr>
                <w:sz w:val="18"/>
                <w:szCs w:val="18"/>
              </w:rPr>
            </w:pPr>
            <w:r>
              <w:rPr>
                <w:sz w:val="18"/>
                <w:szCs w:val="18"/>
              </w:rPr>
              <w:t>43</w:t>
            </w:r>
          </w:p>
        </w:tc>
        <w:tc>
          <w:tcPr>
            <w:tcW w:w="2003" w:type="dxa"/>
            <w:vAlign w:val="center"/>
          </w:tcPr>
          <w:p w14:paraId="007FEAF8">
            <w:pPr>
              <w:spacing w:line="280" w:lineRule="exact"/>
              <w:jc w:val="center"/>
              <w:rPr>
                <w:b/>
                <w:bCs/>
                <w:sz w:val="18"/>
                <w:szCs w:val="18"/>
              </w:rPr>
            </w:pPr>
          </w:p>
        </w:tc>
        <w:tc>
          <w:tcPr>
            <w:tcW w:w="2004" w:type="dxa"/>
            <w:vAlign w:val="center"/>
          </w:tcPr>
          <w:p w14:paraId="497A2971">
            <w:pPr>
              <w:spacing w:line="280" w:lineRule="exact"/>
              <w:jc w:val="center"/>
              <w:rPr>
                <w:b/>
                <w:bCs/>
                <w:sz w:val="18"/>
                <w:szCs w:val="18"/>
              </w:rPr>
            </w:pPr>
            <w:r>
              <w:rPr>
                <w:b/>
                <w:bCs/>
                <w:sz w:val="18"/>
                <w:szCs w:val="18"/>
              </w:rPr>
              <w:t>350.08</w:t>
            </w:r>
          </w:p>
        </w:tc>
      </w:tr>
      <w:tr w14:paraId="56DB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FC07DCF">
            <w:pPr>
              <w:spacing w:line="280" w:lineRule="exact"/>
              <w:rPr>
                <w:sz w:val="18"/>
                <w:szCs w:val="18"/>
              </w:rPr>
            </w:pPr>
            <w:r>
              <w:rPr>
                <w:sz w:val="18"/>
                <w:szCs w:val="18"/>
              </w:rPr>
              <w:t xml:space="preserve">    1.10kv以下的高压输电线路 </w:t>
            </w:r>
          </w:p>
        </w:tc>
        <w:tc>
          <w:tcPr>
            <w:tcW w:w="472" w:type="pct"/>
            <w:vAlign w:val="center"/>
          </w:tcPr>
          <w:p w14:paraId="626A59B4">
            <w:pPr>
              <w:spacing w:line="280" w:lineRule="exact"/>
              <w:jc w:val="center"/>
              <w:rPr>
                <w:sz w:val="18"/>
                <w:szCs w:val="18"/>
              </w:rPr>
            </w:pPr>
            <w:r>
              <w:rPr>
                <w:sz w:val="18"/>
                <w:szCs w:val="18"/>
              </w:rPr>
              <w:t>公里</w:t>
            </w:r>
          </w:p>
        </w:tc>
        <w:tc>
          <w:tcPr>
            <w:tcW w:w="377" w:type="pct"/>
            <w:vAlign w:val="center"/>
          </w:tcPr>
          <w:p w14:paraId="60469722">
            <w:pPr>
              <w:spacing w:line="280" w:lineRule="exact"/>
              <w:jc w:val="center"/>
              <w:rPr>
                <w:sz w:val="18"/>
                <w:szCs w:val="18"/>
              </w:rPr>
            </w:pPr>
            <w:r>
              <w:rPr>
                <w:sz w:val="18"/>
                <w:szCs w:val="18"/>
              </w:rPr>
              <w:t>44</w:t>
            </w:r>
          </w:p>
        </w:tc>
        <w:tc>
          <w:tcPr>
            <w:tcW w:w="2003" w:type="dxa"/>
            <w:vAlign w:val="center"/>
          </w:tcPr>
          <w:p w14:paraId="55ECD438">
            <w:pPr>
              <w:spacing w:line="280" w:lineRule="exact"/>
              <w:jc w:val="center"/>
              <w:rPr>
                <w:sz w:val="18"/>
                <w:szCs w:val="18"/>
              </w:rPr>
            </w:pPr>
            <w:r>
              <w:rPr>
                <w:sz w:val="18"/>
                <w:szCs w:val="18"/>
              </w:rPr>
              <w:t>4.200</w:t>
            </w:r>
          </w:p>
        </w:tc>
        <w:tc>
          <w:tcPr>
            <w:tcW w:w="2004" w:type="dxa"/>
            <w:vAlign w:val="center"/>
          </w:tcPr>
          <w:p w14:paraId="74CA4B17">
            <w:pPr>
              <w:spacing w:line="280" w:lineRule="exact"/>
              <w:jc w:val="center"/>
              <w:rPr>
                <w:sz w:val="18"/>
                <w:szCs w:val="18"/>
              </w:rPr>
            </w:pPr>
            <w:r>
              <w:rPr>
                <w:sz w:val="18"/>
                <w:szCs w:val="18"/>
              </w:rPr>
              <w:t>93.42</w:t>
            </w:r>
          </w:p>
        </w:tc>
      </w:tr>
      <w:tr w14:paraId="3BDC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DD858C">
            <w:pPr>
              <w:spacing w:line="280" w:lineRule="exact"/>
              <w:rPr>
                <w:sz w:val="18"/>
                <w:szCs w:val="18"/>
              </w:rPr>
            </w:pPr>
            <w:r>
              <w:rPr>
                <w:sz w:val="18"/>
                <w:szCs w:val="18"/>
              </w:rPr>
              <w:t xml:space="preserve">    2.低压输电线路  </w:t>
            </w:r>
          </w:p>
        </w:tc>
        <w:tc>
          <w:tcPr>
            <w:tcW w:w="472" w:type="pct"/>
            <w:vAlign w:val="center"/>
          </w:tcPr>
          <w:p w14:paraId="20EB3F3A">
            <w:pPr>
              <w:spacing w:line="280" w:lineRule="exact"/>
              <w:jc w:val="center"/>
              <w:rPr>
                <w:sz w:val="18"/>
                <w:szCs w:val="18"/>
              </w:rPr>
            </w:pPr>
            <w:r>
              <w:rPr>
                <w:sz w:val="18"/>
                <w:szCs w:val="18"/>
              </w:rPr>
              <w:t>公里</w:t>
            </w:r>
          </w:p>
        </w:tc>
        <w:tc>
          <w:tcPr>
            <w:tcW w:w="377" w:type="pct"/>
            <w:vAlign w:val="center"/>
          </w:tcPr>
          <w:p w14:paraId="70D18840">
            <w:pPr>
              <w:spacing w:line="280" w:lineRule="exact"/>
              <w:jc w:val="center"/>
              <w:rPr>
                <w:sz w:val="18"/>
                <w:szCs w:val="18"/>
              </w:rPr>
            </w:pPr>
            <w:r>
              <w:rPr>
                <w:sz w:val="18"/>
                <w:szCs w:val="18"/>
              </w:rPr>
              <w:t>45</w:t>
            </w:r>
          </w:p>
        </w:tc>
        <w:tc>
          <w:tcPr>
            <w:tcW w:w="2003" w:type="dxa"/>
            <w:vAlign w:val="center"/>
          </w:tcPr>
          <w:p w14:paraId="396A7663">
            <w:pPr>
              <w:spacing w:line="280" w:lineRule="exact"/>
              <w:jc w:val="center"/>
              <w:rPr>
                <w:sz w:val="18"/>
                <w:szCs w:val="18"/>
              </w:rPr>
            </w:pPr>
            <w:r>
              <w:rPr>
                <w:sz w:val="18"/>
                <w:szCs w:val="18"/>
              </w:rPr>
              <w:t>15.070</w:t>
            </w:r>
          </w:p>
        </w:tc>
        <w:tc>
          <w:tcPr>
            <w:tcW w:w="2004" w:type="dxa"/>
            <w:vAlign w:val="center"/>
          </w:tcPr>
          <w:p w14:paraId="5AB27F80">
            <w:pPr>
              <w:spacing w:line="280" w:lineRule="exact"/>
              <w:jc w:val="center"/>
              <w:rPr>
                <w:sz w:val="18"/>
                <w:szCs w:val="18"/>
              </w:rPr>
            </w:pPr>
            <w:r>
              <w:rPr>
                <w:sz w:val="18"/>
                <w:szCs w:val="18"/>
              </w:rPr>
              <w:t>172.12</w:t>
            </w:r>
          </w:p>
        </w:tc>
      </w:tr>
      <w:tr w14:paraId="6F22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DCD4D1">
            <w:pPr>
              <w:spacing w:line="280" w:lineRule="exact"/>
              <w:rPr>
                <w:sz w:val="18"/>
                <w:szCs w:val="18"/>
              </w:rPr>
            </w:pPr>
            <w:r>
              <w:rPr>
                <w:sz w:val="18"/>
                <w:szCs w:val="18"/>
              </w:rPr>
              <w:t xml:space="preserve">    3.变压器</w:t>
            </w:r>
          </w:p>
        </w:tc>
        <w:tc>
          <w:tcPr>
            <w:tcW w:w="472" w:type="pct"/>
            <w:vAlign w:val="center"/>
          </w:tcPr>
          <w:p w14:paraId="605D3FA4">
            <w:pPr>
              <w:spacing w:line="280" w:lineRule="exact"/>
              <w:jc w:val="center"/>
              <w:rPr>
                <w:sz w:val="18"/>
                <w:szCs w:val="18"/>
              </w:rPr>
            </w:pPr>
            <w:r>
              <w:rPr>
                <w:sz w:val="18"/>
                <w:szCs w:val="18"/>
              </w:rPr>
              <w:t>台</w:t>
            </w:r>
          </w:p>
        </w:tc>
        <w:tc>
          <w:tcPr>
            <w:tcW w:w="377" w:type="pct"/>
            <w:vAlign w:val="center"/>
          </w:tcPr>
          <w:p w14:paraId="198E581E">
            <w:pPr>
              <w:spacing w:line="280" w:lineRule="exact"/>
              <w:jc w:val="center"/>
              <w:rPr>
                <w:sz w:val="18"/>
                <w:szCs w:val="18"/>
              </w:rPr>
            </w:pPr>
            <w:r>
              <w:rPr>
                <w:sz w:val="18"/>
                <w:szCs w:val="18"/>
              </w:rPr>
              <w:t>46</w:t>
            </w:r>
          </w:p>
        </w:tc>
        <w:tc>
          <w:tcPr>
            <w:tcW w:w="2003" w:type="dxa"/>
            <w:vAlign w:val="center"/>
          </w:tcPr>
          <w:p w14:paraId="2ACC5B2E">
            <w:pPr>
              <w:spacing w:line="280" w:lineRule="exact"/>
              <w:jc w:val="center"/>
              <w:rPr>
                <w:sz w:val="18"/>
                <w:szCs w:val="18"/>
              </w:rPr>
            </w:pPr>
            <w:r>
              <w:rPr>
                <w:sz w:val="18"/>
                <w:szCs w:val="18"/>
              </w:rPr>
              <w:t>20</w:t>
            </w:r>
          </w:p>
        </w:tc>
        <w:tc>
          <w:tcPr>
            <w:tcW w:w="2004" w:type="dxa"/>
            <w:vAlign w:val="center"/>
          </w:tcPr>
          <w:p w14:paraId="4C8E7452">
            <w:pPr>
              <w:spacing w:line="280" w:lineRule="exact"/>
              <w:jc w:val="center"/>
              <w:rPr>
                <w:sz w:val="18"/>
                <w:szCs w:val="18"/>
              </w:rPr>
            </w:pPr>
            <w:r>
              <w:rPr>
                <w:sz w:val="18"/>
                <w:szCs w:val="18"/>
              </w:rPr>
              <w:t>82.86</w:t>
            </w:r>
          </w:p>
        </w:tc>
      </w:tr>
      <w:tr w14:paraId="725D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5620AD">
            <w:pPr>
              <w:spacing w:line="280" w:lineRule="exact"/>
              <w:rPr>
                <w:sz w:val="18"/>
                <w:szCs w:val="18"/>
              </w:rPr>
            </w:pPr>
            <w:r>
              <w:rPr>
                <w:sz w:val="18"/>
                <w:szCs w:val="18"/>
              </w:rPr>
              <w:t xml:space="preserve">    4.配电箱（屏）</w:t>
            </w:r>
          </w:p>
        </w:tc>
        <w:tc>
          <w:tcPr>
            <w:tcW w:w="472" w:type="pct"/>
            <w:vAlign w:val="center"/>
          </w:tcPr>
          <w:p w14:paraId="00F9A0F1">
            <w:pPr>
              <w:spacing w:line="280" w:lineRule="exact"/>
              <w:jc w:val="center"/>
              <w:rPr>
                <w:sz w:val="18"/>
                <w:szCs w:val="18"/>
              </w:rPr>
            </w:pPr>
            <w:r>
              <w:rPr>
                <w:sz w:val="18"/>
                <w:szCs w:val="18"/>
              </w:rPr>
              <w:t>处</w:t>
            </w:r>
          </w:p>
        </w:tc>
        <w:tc>
          <w:tcPr>
            <w:tcW w:w="377" w:type="pct"/>
            <w:vAlign w:val="center"/>
          </w:tcPr>
          <w:p w14:paraId="3FFD4E24">
            <w:pPr>
              <w:spacing w:line="280" w:lineRule="exact"/>
              <w:jc w:val="center"/>
              <w:rPr>
                <w:sz w:val="18"/>
                <w:szCs w:val="18"/>
              </w:rPr>
            </w:pPr>
            <w:r>
              <w:rPr>
                <w:sz w:val="18"/>
                <w:szCs w:val="18"/>
              </w:rPr>
              <w:t>47</w:t>
            </w:r>
          </w:p>
        </w:tc>
        <w:tc>
          <w:tcPr>
            <w:tcW w:w="2003" w:type="dxa"/>
            <w:vAlign w:val="center"/>
          </w:tcPr>
          <w:p w14:paraId="79DD20F8">
            <w:pPr>
              <w:spacing w:line="280" w:lineRule="exact"/>
              <w:jc w:val="center"/>
              <w:rPr>
                <w:sz w:val="18"/>
                <w:szCs w:val="18"/>
              </w:rPr>
            </w:pPr>
            <w:r>
              <w:rPr>
                <w:sz w:val="18"/>
                <w:szCs w:val="18"/>
              </w:rPr>
              <w:t>6</w:t>
            </w:r>
          </w:p>
        </w:tc>
        <w:tc>
          <w:tcPr>
            <w:tcW w:w="2004" w:type="dxa"/>
            <w:vAlign w:val="center"/>
          </w:tcPr>
          <w:p w14:paraId="0ED8600E">
            <w:pPr>
              <w:spacing w:line="280" w:lineRule="exact"/>
              <w:jc w:val="center"/>
              <w:rPr>
                <w:sz w:val="18"/>
                <w:szCs w:val="18"/>
              </w:rPr>
            </w:pPr>
            <w:r>
              <w:rPr>
                <w:sz w:val="18"/>
                <w:szCs w:val="18"/>
              </w:rPr>
              <w:t>1.68</w:t>
            </w:r>
          </w:p>
        </w:tc>
      </w:tr>
      <w:tr w14:paraId="554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9AB327A">
            <w:pPr>
              <w:spacing w:line="280" w:lineRule="exact"/>
              <w:rPr>
                <w:sz w:val="18"/>
                <w:szCs w:val="18"/>
              </w:rPr>
            </w:pPr>
            <w:r>
              <w:rPr>
                <w:sz w:val="18"/>
                <w:szCs w:val="18"/>
              </w:rPr>
              <w:t xml:space="preserve"> （七）科技推广措施</w:t>
            </w:r>
          </w:p>
        </w:tc>
        <w:tc>
          <w:tcPr>
            <w:tcW w:w="472" w:type="pct"/>
            <w:vAlign w:val="center"/>
          </w:tcPr>
          <w:p w14:paraId="02E63B8B">
            <w:pPr>
              <w:spacing w:line="280" w:lineRule="exact"/>
              <w:jc w:val="center"/>
              <w:rPr>
                <w:sz w:val="18"/>
                <w:szCs w:val="18"/>
              </w:rPr>
            </w:pPr>
          </w:p>
        </w:tc>
        <w:tc>
          <w:tcPr>
            <w:tcW w:w="377" w:type="pct"/>
            <w:vAlign w:val="center"/>
          </w:tcPr>
          <w:p w14:paraId="69BD5604">
            <w:pPr>
              <w:spacing w:line="280" w:lineRule="exact"/>
              <w:jc w:val="center"/>
              <w:rPr>
                <w:sz w:val="18"/>
                <w:szCs w:val="18"/>
              </w:rPr>
            </w:pPr>
            <w:r>
              <w:rPr>
                <w:sz w:val="18"/>
                <w:szCs w:val="18"/>
              </w:rPr>
              <w:t>48</w:t>
            </w:r>
          </w:p>
        </w:tc>
        <w:tc>
          <w:tcPr>
            <w:tcW w:w="2003" w:type="dxa"/>
            <w:vAlign w:val="center"/>
          </w:tcPr>
          <w:p w14:paraId="22E59181">
            <w:pPr>
              <w:spacing w:line="280" w:lineRule="exact"/>
              <w:jc w:val="center"/>
              <w:rPr>
                <w:b/>
                <w:bCs/>
                <w:sz w:val="18"/>
                <w:szCs w:val="18"/>
              </w:rPr>
            </w:pPr>
          </w:p>
        </w:tc>
        <w:tc>
          <w:tcPr>
            <w:tcW w:w="2004" w:type="dxa"/>
            <w:vAlign w:val="center"/>
          </w:tcPr>
          <w:p w14:paraId="42E68531">
            <w:pPr>
              <w:spacing w:line="280" w:lineRule="exact"/>
              <w:jc w:val="center"/>
              <w:rPr>
                <w:b/>
                <w:bCs/>
                <w:sz w:val="18"/>
                <w:szCs w:val="18"/>
              </w:rPr>
            </w:pPr>
            <w:r>
              <w:rPr>
                <w:b/>
                <w:bCs/>
                <w:sz w:val="18"/>
                <w:szCs w:val="18"/>
              </w:rPr>
              <w:t>460.11</w:t>
            </w:r>
          </w:p>
        </w:tc>
      </w:tr>
      <w:tr w14:paraId="7E2D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7D20C65">
            <w:pPr>
              <w:spacing w:line="280" w:lineRule="exact"/>
              <w:rPr>
                <w:sz w:val="18"/>
                <w:szCs w:val="18"/>
              </w:rPr>
            </w:pPr>
            <w:r>
              <w:rPr>
                <w:sz w:val="18"/>
                <w:szCs w:val="18"/>
              </w:rPr>
              <w:t xml:space="preserve">    1.技术培训</w:t>
            </w:r>
          </w:p>
        </w:tc>
        <w:tc>
          <w:tcPr>
            <w:tcW w:w="472" w:type="pct"/>
            <w:vAlign w:val="center"/>
          </w:tcPr>
          <w:p w14:paraId="026043E5">
            <w:pPr>
              <w:spacing w:line="280" w:lineRule="exact"/>
              <w:jc w:val="center"/>
              <w:rPr>
                <w:sz w:val="18"/>
                <w:szCs w:val="18"/>
              </w:rPr>
            </w:pPr>
            <w:r>
              <w:rPr>
                <w:sz w:val="18"/>
                <w:szCs w:val="18"/>
              </w:rPr>
              <w:t>人次</w:t>
            </w:r>
          </w:p>
        </w:tc>
        <w:tc>
          <w:tcPr>
            <w:tcW w:w="377" w:type="pct"/>
            <w:vAlign w:val="center"/>
          </w:tcPr>
          <w:p w14:paraId="651AA060">
            <w:pPr>
              <w:spacing w:line="280" w:lineRule="exact"/>
              <w:jc w:val="center"/>
              <w:rPr>
                <w:sz w:val="18"/>
                <w:szCs w:val="18"/>
              </w:rPr>
            </w:pPr>
            <w:r>
              <w:rPr>
                <w:sz w:val="18"/>
                <w:szCs w:val="18"/>
              </w:rPr>
              <w:t>49</w:t>
            </w:r>
          </w:p>
        </w:tc>
        <w:tc>
          <w:tcPr>
            <w:tcW w:w="2003" w:type="dxa"/>
            <w:vAlign w:val="center"/>
          </w:tcPr>
          <w:p w14:paraId="0EEE56D1">
            <w:pPr>
              <w:spacing w:line="280" w:lineRule="exact"/>
              <w:jc w:val="center"/>
              <w:rPr>
                <w:sz w:val="18"/>
                <w:szCs w:val="18"/>
              </w:rPr>
            </w:pPr>
            <w:r>
              <w:rPr>
                <w:sz w:val="18"/>
                <w:szCs w:val="18"/>
              </w:rPr>
              <w:t>1910</w:t>
            </w:r>
          </w:p>
        </w:tc>
        <w:tc>
          <w:tcPr>
            <w:tcW w:w="2004" w:type="dxa"/>
            <w:vAlign w:val="center"/>
          </w:tcPr>
          <w:p w14:paraId="164D0158">
            <w:pPr>
              <w:spacing w:line="280" w:lineRule="exact"/>
              <w:jc w:val="center"/>
              <w:rPr>
                <w:sz w:val="18"/>
                <w:szCs w:val="18"/>
              </w:rPr>
            </w:pPr>
            <w:r>
              <w:rPr>
                <w:sz w:val="18"/>
                <w:szCs w:val="18"/>
              </w:rPr>
              <w:t>59.83</w:t>
            </w:r>
          </w:p>
        </w:tc>
      </w:tr>
      <w:tr w14:paraId="44BB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27D998">
            <w:pPr>
              <w:spacing w:line="280" w:lineRule="exact"/>
              <w:rPr>
                <w:sz w:val="18"/>
                <w:szCs w:val="18"/>
              </w:rPr>
            </w:pPr>
            <w:r>
              <w:rPr>
                <w:sz w:val="18"/>
                <w:szCs w:val="18"/>
              </w:rPr>
              <w:t xml:space="preserve">    2.仪器设备</w:t>
            </w:r>
          </w:p>
        </w:tc>
        <w:tc>
          <w:tcPr>
            <w:tcW w:w="472" w:type="pct"/>
            <w:vAlign w:val="center"/>
          </w:tcPr>
          <w:p w14:paraId="7AC30A7C">
            <w:pPr>
              <w:spacing w:line="280" w:lineRule="exact"/>
              <w:jc w:val="center"/>
              <w:rPr>
                <w:sz w:val="18"/>
                <w:szCs w:val="18"/>
              </w:rPr>
            </w:pPr>
            <w:r>
              <w:rPr>
                <w:sz w:val="18"/>
                <w:szCs w:val="18"/>
              </w:rPr>
              <w:t>台、件</w:t>
            </w:r>
          </w:p>
        </w:tc>
        <w:tc>
          <w:tcPr>
            <w:tcW w:w="377" w:type="pct"/>
            <w:vAlign w:val="center"/>
          </w:tcPr>
          <w:p w14:paraId="3CA48224">
            <w:pPr>
              <w:spacing w:line="280" w:lineRule="exact"/>
              <w:jc w:val="center"/>
              <w:rPr>
                <w:sz w:val="18"/>
                <w:szCs w:val="18"/>
              </w:rPr>
            </w:pPr>
            <w:r>
              <w:rPr>
                <w:sz w:val="18"/>
                <w:szCs w:val="18"/>
              </w:rPr>
              <w:t>50</w:t>
            </w:r>
          </w:p>
        </w:tc>
        <w:tc>
          <w:tcPr>
            <w:tcW w:w="2003" w:type="dxa"/>
            <w:vAlign w:val="center"/>
          </w:tcPr>
          <w:p w14:paraId="32CD00D0">
            <w:pPr>
              <w:spacing w:line="280" w:lineRule="exact"/>
              <w:jc w:val="center"/>
              <w:rPr>
                <w:sz w:val="18"/>
                <w:szCs w:val="18"/>
              </w:rPr>
            </w:pPr>
            <w:r>
              <w:rPr>
                <w:sz w:val="18"/>
                <w:szCs w:val="18"/>
              </w:rPr>
              <w:t>214</w:t>
            </w:r>
          </w:p>
        </w:tc>
        <w:tc>
          <w:tcPr>
            <w:tcW w:w="2004" w:type="dxa"/>
            <w:vAlign w:val="center"/>
          </w:tcPr>
          <w:p w14:paraId="1F1E71A7">
            <w:pPr>
              <w:spacing w:line="280" w:lineRule="exact"/>
              <w:jc w:val="center"/>
              <w:rPr>
                <w:sz w:val="18"/>
                <w:szCs w:val="18"/>
              </w:rPr>
            </w:pPr>
            <w:r>
              <w:rPr>
                <w:sz w:val="18"/>
                <w:szCs w:val="18"/>
              </w:rPr>
              <w:t>368.70</w:t>
            </w:r>
          </w:p>
        </w:tc>
      </w:tr>
      <w:tr w14:paraId="78B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4E4BDA7">
            <w:pPr>
              <w:spacing w:line="280" w:lineRule="exact"/>
              <w:rPr>
                <w:sz w:val="18"/>
                <w:szCs w:val="18"/>
              </w:rPr>
            </w:pPr>
            <w:r>
              <w:rPr>
                <w:sz w:val="18"/>
                <w:szCs w:val="18"/>
              </w:rPr>
              <w:t xml:space="preserve">    3.耕地质量监测</w:t>
            </w:r>
          </w:p>
        </w:tc>
        <w:tc>
          <w:tcPr>
            <w:tcW w:w="472" w:type="pct"/>
            <w:vAlign w:val="center"/>
          </w:tcPr>
          <w:p w14:paraId="7EC6B161">
            <w:pPr>
              <w:spacing w:line="280" w:lineRule="exact"/>
              <w:jc w:val="center"/>
              <w:rPr>
                <w:sz w:val="18"/>
                <w:szCs w:val="18"/>
              </w:rPr>
            </w:pPr>
            <w:r>
              <w:rPr>
                <w:sz w:val="18"/>
                <w:szCs w:val="18"/>
              </w:rPr>
              <w:t>处</w:t>
            </w:r>
          </w:p>
        </w:tc>
        <w:tc>
          <w:tcPr>
            <w:tcW w:w="377" w:type="pct"/>
            <w:vAlign w:val="center"/>
          </w:tcPr>
          <w:p w14:paraId="36B3D374">
            <w:pPr>
              <w:spacing w:line="280" w:lineRule="exact"/>
              <w:jc w:val="center"/>
              <w:rPr>
                <w:sz w:val="18"/>
                <w:szCs w:val="18"/>
              </w:rPr>
            </w:pPr>
            <w:r>
              <w:rPr>
                <w:sz w:val="18"/>
                <w:szCs w:val="18"/>
              </w:rPr>
              <w:t>51</w:t>
            </w:r>
          </w:p>
        </w:tc>
        <w:tc>
          <w:tcPr>
            <w:tcW w:w="2003" w:type="dxa"/>
            <w:vAlign w:val="center"/>
          </w:tcPr>
          <w:p w14:paraId="098DCFC7">
            <w:pPr>
              <w:spacing w:line="280" w:lineRule="exact"/>
              <w:jc w:val="center"/>
              <w:rPr>
                <w:sz w:val="18"/>
                <w:szCs w:val="18"/>
              </w:rPr>
            </w:pPr>
            <w:r>
              <w:rPr>
                <w:sz w:val="18"/>
                <w:szCs w:val="18"/>
              </w:rPr>
              <w:t>284</w:t>
            </w:r>
          </w:p>
        </w:tc>
        <w:tc>
          <w:tcPr>
            <w:tcW w:w="2004" w:type="dxa"/>
            <w:vAlign w:val="center"/>
          </w:tcPr>
          <w:p w14:paraId="0E37B8AC">
            <w:pPr>
              <w:spacing w:line="280" w:lineRule="exact"/>
              <w:jc w:val="center"/>
              <w:rPr>
                <w:sz w:val="18"/>
                <w:szCs w:val="18"/>
              </w:rPr>
            </w:pPr>
            <w:r>
              <w:rPr>
                <w:sz w:val="18"/>
                <w:szCs w:val="18"/>
              </w:rPr>
              <w:t>31.58</w:t>
            </w:r>
          </w:p>
        </w:tc>
      </w:tr>
      <w:tr w14:paraId="3A26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932C9FC">
            <w:pPr>
              <w:spacing w:line="280" w:lineRule="exact"/>
              <w:rPr>
                <w:sz w:val="18"/>
                <w:szCs w:val="18"/>
              </w:rPr>
            </w:pPr>
            <w:r>
              <w:rPr>
                <w:sz w:val="18"/>
                <w:szCs w:val="18"/>
              </w:rPr>
              <w:t xml:space="preserve"> （八）其他工作及措施</w:t>
            </w:r>
          </w:p>
        </w:tc>
        <w:tc>
          <w:tcPr>
            <w:tcW w:w="472" w:type="pct"/>
            <w:vAlign w:val="center"/>
          </w:tcPr>
          <w:p w14:paraId="4BFE78BD">
            <w:pPr>
              <w:spacing w:line="280" w:lineRule="exact"/>
              <w:jc w:val="center"/>
              <w:rPr>
                <w:sz w:val="18"/>
                <w:szCs w:val="18"/>
              </w:rPr>
            </w:pPr>
          </w:p>
        </w:tc>
        <w:tc>
          <w:tcPr>
            <w:tcW w:w="377" w:type="pct"/>
            <w:vAlign w:val="center"/>
          </w:tcPr>
          <w:p w14:paraId="6F4DDD99">
            <w:pPr>
              <w:spacing w:line="280" w:lineRule="exact"/>
              <w:jc w:val="center"/>
              <w:rPr>
                <w:sz w:val="18"/>
                <w:szCs w:val="18"/>
              </w:rPr>
            </w:pPr>
            <w:r>
              <w:rPr>
                <w:sz w:val="18"/>
                <w:szCs w:val="18"/>
              </w:rPr>
              <w:t>52</w:t>
            </w:r>
          </w:p>
        </w:tc>
        <w:tc>
          <w:tcPr>
            <w:tcW w:w="2003" w:type="dxa"/>
            <w:vAlign w:val="center"/>
          </w:tcPr>
          <w:p w14:paraId="10E9BDB5">
            <w:pPr>
              <w:spacing w:line="280" w:lineRule="exact"/>
              <w:jc w:val="center"/>
              <w:rPr>
                <w:b/>
                <w:bCs/>
                <w:sz w:val="18"/>
                <w:szCs w:val="18"/>
              </w:rPr>
            </w:pPr>
          </w:p>
        </w:tc>
        <w:tc>
          <w:tcPr>
            <w:tcW w:w="2004" w:type="dxa"/>
            <w:vAlign w:val="center"/>
          </w:tcPr>
          <w:p w14:paraId="561AEEC3">
            <w:pPr>
              <w:spacing w:line="280" w:lineRule="exact"/>
              <w:jc w:val="center"/>
              <w:rPr>
                <w:b/>
                <w:bCs/>
                <w:sz w:val="18"/>
                <w:szCs w:val="18"/>
              </w:rPr>
            </w:pPr>
            <w:r>
              <w:rPr>
                <w:b/>
                <w:bCs/>
                <w:sz w:val="18"/>
                <w:szCs w:val="18"/>
              </w:rPr>
              <w:t>3915.63</w:t>
            </w:r>
          </w:p>
        </w:tc>
      </w:tr>
    </w:tbl>
    <w:p w14:paraId="204FC8B4">
      <w:pPr>
        <w:spacing w:line="280" w:lineRule="exact"/>
        <w:rPr>
          <w:sz w:val="18"/>
          <w:szCs w:val="18"/>
        </w:rPr>
      </w:pPr>
    </w:p>
    <w:p w14:paraId="6E35C3DF">
      <w:pPr>
        <w:spacing w:line="280" w:lineRule="exact"/>
        <w:rPr>
          <w:sz w:val="18"/>
          <w:szCs w:val="18"/>
        </w:rPr>
      </w:pPr>
    </w:p>
    <w:p w14:paraId="62AD2446">
      <w:pPr>
        <w:spacing w:line="280" w:lineRule="exact"/>
        <w:rPr>
          <w:sz w:val="18"/>
          <w:szCs w:val="18"/>
        </w:rPr>
      </w:pPr>
    </w:p>
    <w:p w14:paraId="1A6BAB04">
      <w:pPr>
        <w:spacing w:line="280" w:lineRule="exact"/>
        <w:rPr>
          <w:sz w:val="18"/>
          <w:szCs w:val="18"/>
        </w:rPr>
      </w:pPr>
    </w:p>
    <w:p w14:paraId="437DA410">
      <w:pPr>
        <w:spacing w:line="280" w:lineRule="exact"/>
        <w:rPr>
          <w:sz w:val="18"/>
          <w:szCs w:val="18"/>
        </w:rPr>
      </w:pPr>
    </w:p>
    <w:p w14:paraId="1A5EF390">
      <w:pPr>
        <w:spacing w:line="600" w:lineRule="exact"/>
        <w:jc w:val="center"/>
        <w:rPr>
          <w:rFonts w:eastAsia="方正小标宋简体"/>
          <w:sz w:val="44"/>
          <w:szCs w:val="44"/>
        </w:rPr>
      </w:pPr>
    </w:p>
    <w:p w14:paraId="24689C80">
      <w:pPr>
        <w:spacing w:line="600" w:lineRule="exact"/>
        <w:jc w:val="center"/>
        <w:rPr>
          <w:rFonts w:eastAsia="方正小标宋简体"/>
          <w:sz w:val="44"/>
          <w:szCs w:val="44"/>
        </w:rPr>
      </w:pPr>
      <w:r>
        <w:rPr>
          <w:rFonts w:eastAsia="方正小标宋简体"/>
          <w:sz w:val="44"/>
          <w:szCs w:val="44"/>
        </w:rPr>
        <w:t>马鞍山市2023年度增发国债高标准农田</w:t>
      </w:r>
    </w:p>
    <w:p w14:paraId="2E6A2AAB">
      <w:pPr>
        <w:spacing w:line="600" w:lineRule="exact"/>
        <w:jc w:val="center"/>
        <w:rPr>
          <w:rFonts w:eastAsia="方正小标宋简体"/>
          <w:sz w:val="44"/>
          <w:szCs w:val="44"/>
        </w:rPr>
      </w:pPr>
      <w:r>
        <w:rPr>
          <w:rFonts w:eastAsia="方正小标宋简体"/>
          <w:sz w:val="44"/>
          <w:szCs w:val="44"/>
        </w:rPr>
        <w:t>建设项目建设内容情况表</w:t>
      </w:r>
    </w:p>
    <w:p w14:paraId="6F261BF9">
      <w:pPr>
        <w:spacing w:line="600" w:lineRule="exact"/>
        <w:jc w:val="center"/>
        <w:rPr>
          <w:rFonts w:eastAsia="方正小标宋简体"/>
          <w:sz w:val="44"/>
          <w:szCs w:val="44"/>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09B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36" w:type="pct"/>
            <w:vAlign w:val="center"/>
          </w:tcPr>
          <w:p w14:paraId="7C58D9F8">
            <w:pPr>
              <w:spacing w:line="280" w:lineRule="exact"/>
              <w:jc w:val="center"/>
              <w:rPr>
                <w:b/>
                <w:bCs/>
                <w:sz w:val="18"/>
                <w:szCs w:val="18"/>
              </w:rPr>
            </w:pPr>
            <w:r>
              <w:rPr>
                <w:b/>
                <w:bCs/>
                <w:sz w:val="18"/>
                <w:szCs w:val="18"/>
              </w:rPr>
              <w:t>项目</w:t>
            </w:r>
          </w:p>
        </w:tc>
        <w:tc>
          <w:tcPr>
            <w:tcW w:w="472" w:type="pct"/>
            <w:vAlign w:val="center"/>
          </w:tcPr>
          <w:p w14:paraId="4BDB3BDE">
            <w:pPr>
              <w:spacing w:line="280" w:lineRule="exact"/>
              <w:jc w:val="center"/>
              <w:rPr>
                <w:b/>
                <w:bCs/>
                <w:sz w:val="18"/>
                <w:szCs w:val="18"/>
              </w:rPr>
            </w:pPr>
            <w:r>
              <w:rPr>
                <w:b/>
                <w:bCs/>
                <w:sz w:val="18"/>
                <w:szCs w:val="18"/>
              </w:rPr>
              <w:t>单位</w:t>
            </w:r>
          </w:p>
        </w:tc>
        <w:tc>
          <w:tcPr>
            <w:tcW w:w="377" w:type="pct"/>
            <w:vAlign w:val="center"/>
          </w:tcPr>
          <w:p w14:paraId="3BA58CEF">
            <w:pPr>
              <w:spacing w:line="280" w:lineRule="exact"/>
              <w:jc w:val="center"/>
              <w:rPr>
                <w:b/>
                <w:bCs/>
                <w:sz w:val="18"/>
                <w:szCs w:val="18"/>
              </w:rPr>
            </w:pPr>
            <w:r>
              <w:rPr>
                <w:b/>
                <w:bCs/>
                <w:sz w:val="18"/>
                <w:szCs w:val="18"/>
              </w:rPr>
              <w:t>行号</w:t>
            </w:r>
          </w:p>
        </w:tc>
        <w:tc>
          <w:tcPr>
            <w:tcW w:w="1106" w:type="pct"/>
            <w:vAlign w:val="center"/>
          </w:tcPr>
          <w:p w14:paraId="407BEDEF">
            <w:pPr>
              <w:spacing w:line="280" w:lineRule="exact"/>
              <w:jc w:val="center"/>
              <w:rPr>
                <w:b/>
                <w:bCs/>
                <w:sz w:val="18"/>
                <w:szCs w:val="18"/>
              </w:rPr>
            </w:pPr>
            <w:r>
              <w:rPr>
                <w:b/>
                <w:bCs/>
                <w:sz w:val="18"/>
                <w:szCs w:val="18"/>
              </w:rPr>
              <w:t>任务量</w:t>
            </w:r>
          </w:p>
        </w:tc>
        <w:tc>
          <w:tcPr>
            <w:tcW w:w="1106" w:type="pct"/>
            <w:vAlign w:val="center"/>
          </w:tcPr>
          <w:p w14:paraId="1BE10664">
            <w:pPr>
              <w:spacing w:line="280" w:lineRule="exact"/>
              <w:jc w:val="center"/>
              <w:rPr>
                <w:b/>
                <w:bCs/>
                <w:sz w:val="18"/>
                <w:szCs w:val="18"/>
              </w:rPr>
            </w:pPr>
            <w:r>
              <w:rPr>
                <w:b/>
                <w:bCs/>
                <w:sz w:val="18"/>
                <w:szCs w:val="18"/>
              </w:rPr>
              <w:t>投资总额（万元）</w:t>
            </w:r>
          </w:p>
        </w:tc>
      </w:tr>
      <w:tr w14:paraId="1CED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F470E78">
            <w:pPr>
              <w:spacing w:line="280" w:lineRule="exact"/>
              <w:rPr>
                <w:sz w:val="18"/>
                <w:szCs w:val="18"/>
              </w:rPr>
            </w:pPr>
            <w:r>
              <w:rPr>
                <w:sz w:val="18"/>
                <w:szCs w:val="18"/>
              </w:rPr>
              <w:t>栏次</w:t>
            </w:r>
          </w:p>
        </w:tc>
        <w:tc>
          <w:tcPr>
            <w:tcW w:w="472" w:type="pct"/>
            <w:vAlign w:val="center"/>
          </w:tcPr>
          <w:p w14:paraId="5646A64B">
            <w:pPr>
              <w:spacing w:line="280" w:lineRule="exact"/>
              <w:jc w:val="center"/>
              <w:rPr>
                <w:sz w:val="18"/>
                <w:szCs w:val="18"/>
              </w:rPr>
            </w:pPr>
          </w:p>
        </w:tc>
        <w:tc>
          <w:tcPr>
            <w:tcW w:w="377" w:type="pct"/>
            <w:vAlign w:val="center"/>
          </w:tcPr>
          <w:p w14:paraId="61C7A6F7">
            <w:pPr>
              <w:spacing w:line="280" w:lineRule="exact"/>
              <w:jc w:val="center"/>
              <w:rPr>
                <w:sz w:val="18"/>
                <w:szCs w:val="18"/>
              </w:rPr>
            </w:pPr>
          </w:p>
        </w:tc>
        <w:tc>
          <w:tcPr>
            <w:tcW w:w="1106" w:type="pct"/>
            <w:vAlign w:val="center"/>
          </w:tcPr>
          <w:p w14:paraId="31F78215">
            <w:pPr>
              <w:spacing w:line="280" w:lineRule="exact"/>
              <w:jc w:val="center"/>
              <w:rPr>
                <w:sz w:val="18"/>
                <w:szCs w:val="18"/>
              </w:rPr>
            </w:pPr>
            <w:r>
              <w:rPr>
                <w:sz w:val="18"/>
                <w:szCs w:val="18"/>
              </w:rPr>
              <w:t>1</w:t>
            </w:r>
          </w:p>
        </w:tc>
        <w:tc>
          <w:tcPr>
            <w:tcW w:w="1106" w:type="pct"/>
            <w:vAlign w:val="center"/>
          </w:tcPr>
          <w:p w14:paraId="77D60197">
            <w:pPr>
              <w:spacing w:line="280" w:lineRule="exact"/>
              <w:jc w:val="center"/>
              <w:rPr>
                <w:sz w:val="18"/>
                <w:szCs w:val="18"/>
              </w:rPr>
            </w:pPr>
            <w:r>
              <w:rPr>
                <w:sz w:val="18"/>
                <w:szCs w:val="18"/>
              </w:rPr>
              <w:t>2</w:t>
            </w:r>
          </w:p>
        </w:tc>
      </w:tr>
      <w:tr w14:paraId="748A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E56A1B7">
            <w:pPr>
              <w:spacing w:line="280" w:lineRule="exact"/>
              <w:rPr>
                <w:sz w:val="18"/>
                <w:szCs w:val="18"/>
              </w:rPr>
            </w:pPr>
            <w:r>
              <w:rPr>
                <w:sz w:val="18"/>
                <w:szCs w:val="18"/>
              </w:rPr>
              <w:t>高标准农田建设项目</w:t>
            </w:r>
          </w:p>
        </w:tc>
        <w:tc>
          <w:tcPr>
            <w:tcW w:w="472" w:type="pct"/>
            <w:vAlign w:val="center"/>
          </w:tcPr>
          <w:p w14:paraId="016B365A">
            <w:pPr>
              <w:spacing w:line="280" w:lineRule="exact"/>
              <w:jc w:val="center"/>
              <w:rPr>
                <w:sz w:val="18"/>
                <w:szCs w:val="18"/>
              </w:rPr>
            </w:pPr>
            <w:r>
              <w:rPr>
                <w:sz w:val="18"/>
                <w:szCs w:val="18"/>
              </w:rPr>
              <w:t>亩</w:t>
            </w:r>
          </w:p>
        </w:tc>
        <w:tc>
          <w:tcPr>
            <w:tcW w:w="377" w:type="pct"/>
            <w:vAlign w:val="center"/>
          </w:tcPr>
          <w:p w14:paraId="0BEF8A92">
            <w:pPr>
              <w:spacing w:line="280" w:lineRule="exact"/>
              <w:jc w:val="center"/>
              <w:rPr>
                <w:sz w:val="18"/>
                <w:szCs w:val="18"/>
              </w:rPr>
            </w:pPr>
            <w:r>
              <w:rPr>
                <w:sz w:val="18"/>
                <w:szCs w:val="18"/>
              </w:rPr>
              <w:t>1</w:t>
            </w:r>
          </w:p>
        </w:tc>
        <w:tc>
          <w:tcPr>
            <w:tcW w:w="2003" w:type="dxa"/>
            <w:vAlign w:val="center"/>
          </w:tcPr>
          <w:p w14:paraId="41703DF6">
            <w:pPr>
              <w:spacing w:line="280" w:lineRule="exact"/>
              <w:jc w:val="center"/>
              <w:rPr>
                <w:b/>
                <w:bCs/>
                <w:sz w:val="18"/>
                <w:szCs w:val="18"/>
              </w:rPr>
            </w:pPr>
            <w:r>
              <w:rPr>
                <w:b/>
                <w:bCs/>
                <w:sz w:val="18"/>
                <w:szCs w:val="18"/>
              </w:rPr>
              <w:t>23000.0</w:t>
            </w:r>
          </w:p>
        </w:tc>
        <w:tc>
          <w:tcPr>
            <w:tcW w:w="2004" w:type="dxa"/>
            <w:noWrap/>
            <w:vAlign w:val="center"/>
          </w:tcPr>
          <w:p w14:paraId="372315BC">
            <w:pPr>
              <w:spacing w:line="280" w:lineRule="exact"/>
              <w:jc w:val="center"/>
              <w:rPr>
                <w:b/>
                <w:bCs/>
                <w:sz w:val="18"/>
                <w:szCs w:val="18"/>
              </w:rPr>
            </w:pPr>
            <w:r>
              <w:rPr>
                <w:b/>
                <w:bCs/>
                <w:sz w:val="18"/>
                <w:szCs w:val="18"/>
              </w:rPr>
              <w:t>6655.00</w:t>
            </w:r>
          </w:p>
        </w:tc>
      </w:tr>
      <w:tr w14:paraId="1E5A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5CEF390">
            <w:pPr>
              <w:spacing w:line="280" w:lineRule="exact"/>
              <w:rPr>
                <w:sz w:val="18"/>
                <w:szCs w:val="18"/>
              </w:rPr>
            </w:pPr>
            <w:r>
              <w:rPr>
                <w:sz w:val="18"/>
                <w:szCs w:val="18"/>
              </w:rPr>
              <w:t xml:space="preserve"> （一）土地平整</w:t>
            </w:r>
          </w:p>
        </w:tc>
        <w:tc>
          <w:tcPr>
            <w:tcW w:w="472" w:type="pct"/>
            <w:vAlign w:val="center"/>
          </w:tcPr>
          <w:p w14:paraId="7E620C02">
            <w:pPr>
              <w:spacing w:line="280" w:lineRule="exact"/>
              <w:jc w:val="center"/>
              <w:rPr>
                <w:sz w:val="18"/>
                <w:szCs w:val="18"/>
              </w:rPr>
            </w:pPr>
          </w:p>
        </w:tc>
        <w:tc>
          <w:tcPr>
            <w:tcW w:w="377" w:type="pct"/>
            <w:vAlign w:val="center"/>
          </w:tcPr>
          <w:p w14:paraId="6A359138">
            <w:pPr>
              <w:spacing w:line="280" w:lineRule="exact"/>
              <w:jc w:val="center"/>
              <w:rPr>
                <w:sz w:val="18"/>
                <w:szCs w:val="18"/>
              </w:rPr>
            </w:pPr>
            <w:r>
              <w:rPr>
                <w:sz w:val="18"/>
                <w:szCs w:val="18"/>
              </w:rPr>
              <w:t>2</w:t>
            </w:r>
          </w:p>
        </w:tc>
        <w:tc>
          <w:tcPr>
            <w:tcW w:w="2003" w:type="dxa"/>
            <w:vAlign w:val="center"/>
          </w:tcPr>
          <w:p w14:paraId="4F778383">
            <w:pPr>
              <w:spacing w:line="280" w:lineRule="exact"/>
              <w:jc w:val="center"/>
              <w:rPr>
                <w:b/>
                <w:bCs/>
                <w:sz w:val="18"/>
                <w:szCs w:val="18"/>
              </w:rPr>
            </w:pPr>
          </w:p>
        </w:tc>
        <w:tc>
          <w:tcPr>
            <w:tcW w:w="2004" w:type="dxa"/>
            <w:vAlign w:val="center"/>
          </w:tcPr>
          <w:p w14:paraId="216B2EEA">
            <w:pPr>
              <w:spacing w:line="280" w:lineRule="exact"/>
              <w:jc w:val="center"/>
              <w:rPr>
                <w:b/>
                <w:bCs/>
                <w:sz w:val="18"/>
                <w:szCs w:val="18"/>
              </w:rPr>
            </w:pPr>
            <w:r>
              <w:rPr>
                <w:b/>
                <w:bCs/>
                <w:sz w:val="18"/>
                <w:szCs w:val="18"/>
              </w:rPr>
              <w:t>1449.45</w:t>
            </w:r>
          </w:p>
        </w:tc>
      </w:tr>
      <w:tr w14:paraId="09FC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C8F9704">
            <w:pPr>
              <w:spacing w:line="280" w:lineRule="exact"/>
              <w:rPr>
                <w:sz w:val="18"/>
                <w:szCs w:val="18"/>
              </w:rPr>
            </w:pPr>
            <w:r>
              <w:rPr>
                <w:sz w:val="18"/>
                <w:szCs w:val="18"/>
              </w:rPr>
              <w:t xml:space="preserve">    1.田块修筑</w:t>
            </w:r>
          </w:p>
        </w:tc>
        <w:tc>
          <w:tcPr>
            <w:tcW w:w="472" w:type="pct"/>
            <w:vAlign w:val="center"/>
          </w:tcPr>
          <w:p w14:paraId="3105CC77">
            <w:pPr>
              <w:spacing w:line="280" w:lineRule="exact"/>
              <w:jc w:val="center"/>
              <w:rPr>
                <w:sz w:val="18"/>
                <w:szCs w:val="18"/>
              </w:rPr>
            </w:pPr>
            <w:r>
              <w:rPr>
                <w:sz w:val="18"/>
                <w:szCs w:val="18"/>
              </w:rPr>
              <w:t>亩</w:t>
            </w:r>
          </w:p>
        </w:tc>
        <w:tc>
          <w:tcPr>
            <w:tcW w:w="377" w:type="pct"/>
            <w:vAlign w:val="center"/>
          </w:tcPr>
          <w:p w14:paraId="6DEFF10B">
            <w:pPr>
              <w:spacing w:line="280" w:lineRule="exact"/>
              <w:jc w:val="center"/>
              <w:rPr>
                <w:sz w:val="18"/>
                <w:szCs w:val="18"/>
              </w:rPr>
            </w:pPr>
            <w:r>
              <w:rPr>
                <w:sz w:val="18"/>
                <w:szCs w:val="18"/>
              </w:rPr>
              <w:t>3</w:t>
            </w:r>
          </w:p>
        </w:tc>
        <w:tc>
          <w:tcPr>
            <w:tcW w:w="2003" w:type="dxa"/>
            <w:vAlign w:val="center"/>
          </w:tcPr>
          <w:p w14:paraId="0E08AB01">
            <w:pPr>
              <w:spacing w:line="280" w:lineRule="exact"/>
              <w:jc w:val="center"/>
              <w:rPr>
                <w:sz w:val="18"/>
                <w:szCs w:val="18"/>
              </w:rPr>
            </w:pPr>
            <w:r>
              <w:rPr>
                <w:sz w:val="18"/>
                <w:szCs w:val="18"/>
              </w:rPr>
              <w:t>10570.2</w:t>
            </w:r>
          </w:p>
        </w:tc>
        <w:tc>
          <w:tcPr>
            <w:tcW w:w="2004" w:type="dxa"/>
            <w:vAlign w:val="center"/>
          </w:tcPr>
          <w:p w14:paraId="34DB4CD1">
            <w:pPr>
              <w:spacing w:line="280" w:lineRule="exact"/>
              <w:jc w:val="center"/>
              <w:rPr>
                <w:sz w:val="18"/>
                <w:szCs w:val="18"/>
              </w:rPr>
            </w:pPr>
            <w:r>
              <w:rPr>
                <w:sz w:val="18"/>
                <w:szCs w:val="18"/>
              </w:rPr>
              <w:t>114.11</w:t>
            </w:r>
          </w:p>
        </w:tc>
      </w:tr>
      <w:tr w14:paraId="043B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31122BA">
            <w:pPr>
              <w:spacing w:line="280" w:lineRule="exact"/>
              <w:rPr>
                <w:sz w:val="18"/>
                <w:szCs w:val="18"/>
              </w:rPr>
            </w:pPr>
            <w:r>
              <w:rPr>
                <w:sz w:val="18"/>
                <w:szCs w:val="18"/>
              </w:rPr>
              <w:t xml:space="preserve">    2.耕作层剥离和回填</w:t>
            </w:r>
          </w:p>
        </w:tc>
        <w:tc>
          <w:tcPr>
            <w:tcW w:w="472" w:type="pct"/>
            <w:vAlign w:val="center"/>
          </w:tcPr>
          <w:p w14:paraId="01CBD081">
            <w:pPr>
              <w:spacing w:line="280" w:lineRule="exact"/>
              <w:jc w:val="center"/>
              <w:rPr>
                <w:sz w:val="18"/>
                <w:szCs w:val="18"/>
              </w:rPr>
            </w:pPr>
            <w:r>
              <w:rPr>
                <w:sz w:val="18"/>
                <w:szCs w:val="18"/>
              </w:rPr>
              <w:t>亩</w:t>
            </w:r>
          </w:p>
        </w:tc>
        <w:tc>
          <w:tcPr>
            <w:tcW w:w="377" w:type="pct"/>
            <w:vAlign w:val="center"/>
          </w:tcPr>
          <w:p w14:paraId="3CE6C398">
            <w:pPr>
              <w:spacing w:line="280" w:lineRule="exact"/>
              <w:jc w:val="center"/>
              <w:rPr>
                <w:sz w:val="18"/>
                <w:szCs w:val="18"/>
              </w:rPr>
            </w:pPr>
            <w:r>
              <w:rPr>
                <w:sz w:val="18"/>
                <w:szCs w:val="18"/>
              </w:rPr>
              <w:t>4</w:t>
            </w:r>
          </w:p>
        </w:tc>
        <w:tc>
          <w:tcPr>
            <w:tcW w:w="2003" w:type="dxa"/>
            <w:vAlign w:val="center"/>
          </w:tcPr>
          <w:p w14:paraId="6D82769D">
            <w:pPr>
              <w:spacing w:line="280" w:lineRule="exact"/>
              <w:jc w:val="center"/>
              <w:rPr>
                <w:sz w:val="18"/>
                <w:szCs w:val="18"/>
              </w:rPr>
            </w:pPr>
            <w:r>
              <w:rPr>
                <w:sz w:val="18"/>
                <w:szCs w:val="18"/>
              </w:rPr>
              <w:t>914.0</w:t>
            </w:r>
          </w:p>
        </w:tc>
        <w:tc>
          <w:tcPr>
            <w:tcW w:w="2004" w:type="dxa"/>
            <w:vAlign w:val="center"/>
          </w:tcPr>
          <w:p w14:paraId="47786803">
            <w:pPr>
              <w:spacing w:line="280" w:lineRule="exact"/>
              <w:jc w:val="center"/>
              <w:rPr>
                <w:sz w:val="18"/>
                <w:szCs w:val="18"/>
              </w:rPr>
            </w:pPr>
            <w:r>
              <w:rPr>
                <w:sz w:val="18"/>
                <w:szCs w:val="18"/>
              </w:rPr>
              <w:t>75.47</w:t>
            </w:r>
          </w:p>
        </w:tc>
      </w:tr>
      <w:tr w14:paraId="0C0C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950373F">
            <w:pPr>
              <w:spacing w:line="280" w:lineRule="exact"/>
              <w:rPr>
                <w:sz w:val="18"/>
                <w:szCs w:val="18"/>
              </w:rPr>
            </w:pPr>
            <w:r>
              <w:rPr>
                <w:sz w:val="18"/>
                <w:szCs w:val="18"/>
              </w:rPr>
              <w:t xml:space="preserve">    3.细部平整</w:t>
            </w:r>
          </w:p>
        </w:tc>
        <w:tc>
          <w:tcPr>
            <w:tcW w:w="472" w:type="pct"/>
            <w:vAlign w:val="center"/>
          </w:tcPr>
          <w:p w14:paraId="3367DB05">
            <w:pPr>
              <w:spacing w:line="280" w:lineRule="exact"/>
              <w:jc w:val="center"/>
              <w:rPr>
                <w:sz w:val="18"/>
                <w:szCs w:val="18"/>
              </w:rPr>
            </w:pPr>
            <w:r>
              <w:rPr>
                <w:sz w:val="18"/>
                <w:szCs w:val="18"/>
              </w:rPr>
              <w:t>亩</w:t>
            </w:r>
          </w:p>
        </w:tc>
        <w:tc>
          <w:tcPr>
            <w:tcW w:w="377" w:type="pct"/>
            <w:vAlign w:val="center"/>
          </w:tcPr>
          <w:p w14:paraId="537500ED">
            <w:pPr>
              <w:spacing w:line="280" w:lineRule="exact"/>
              <w:jc w:val="center"/>
              <w:rPr>
                <w:sz w:val="18"/>
                <w:szCs w:val="18"/>
              </w:rPr>
            </w:pPr>
            <w:r>
              <w:rPr>
                <w:sz w:val="18"/>
                <w:szCs w:val="18"/>
              </w:rPr>
              <w:t>5</w:t>
            </w:r>
          </w:p>
        </w:tc>
        <w:tc>
          <w:tcPr>
            <w:tcW w:w="2003" w:type="dxa"/>
            <w:vAlign w:val="center"/>
          </w:tcPr>
          <w:p w14:paraId="11BA1B24">
            <w:pPr>
              <w:spacing w:line="280" w:lineRule="exact"/>
              <w:jc w:val="center"/>
              <w:rPr>
                <w:sz w:val="18"/>
                <w:szCs w:val="18"/>
              </w:rPr>
            </w:pPr>
            <w:r>
              <w:rPr>
                <w:sz w:val="18"/>
                <w:szCs w:val="18"/>
              </w:rPr>
              <w:t>10570.2</w:t>
            </w:r>
          </w:p>
        </w:tc>
        <w:tc>
          <w:tcPr>
            <w:tcW w:w="2004" w:type="dxa"/>
            <w:vAlign w:val="center"/>
          </w:tcPr>
          <w:p w14:paraId="5EDB1C68">
            <w:pPr>
              <w:spacing w:line="280" w:lineRule="exact"/>
              <w:jc w:val="center"/>
              <w:rPr>
                <w:sz w:val="18"/>
                <w:szCs w:val="18"/>
              </w:rPr>
            </w:pPr>
            <w:r>
              <w:rPr>
                <w:sz w:val="18"/>
                <w:szCs w:val="18"/>
              </w:rPr>
              <w:t>1259.87</w:t>
            </w:r>
          </w:p>
        </w:tc>
      </w:tr>
      <w:tr w14:paraId="032A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9D1ED53">
            <w:pPr>
              <w:spacing w:line="280" w:lineRule="exact"/>
              <w:rPr>
                <w:sz w:val="18"/>
                <w:szCs w:val="18"/>
              </w:rPr>
            </w:pPr>
            <w:r>
              <w:rPr>
                <w:sz w:val="18"/>
                <w:szCs w:val="18"/>
              </w:rPr>
              <w:t xml:space="preserve"> （二）土壤改良</w:t>
            </w:r>
          </w:p>
        </w:tc>
        <w:tc>
          <w:tcPr>
            <w:tcW w:w="472" w:type="pct"/>
            <w:vAlign w:val="center"/>
          </w:tcPr>
          <w:p w14:paraId="27C701D9">
            <w:pPr>
              <w:spacing w:line="280" w:lineRule="exact"/>
              <w:jc w:val="center"/>
              <w:rPr>
                <w:sz w:val="18"/>
                <w:szCs w:val="18"/>
              </w:rPr>
            </w:pPr>
          </w:p>
        </w:tc>
        <w:tc>
          <w:tcPr>
            <w:tcW w:w="377" w:type="pct"/>
            <w:vAlign w:val="center"/>
          </w:tcPr>
          <w:p w14:paraId="0CD638AD">
            <w:pPr>
              <w:spacing w:line="280" w:lineRule="exact"/>
              <w:jc w:val="center"/>
              <w:rPr>
                <w:sz w:val="18"/>
                <w:szCs w:val="18"/>
              </w:rPr>
            </w:pPr>
            <w:r>
              <w:rPr>
                <w:sz w:val="18"/>
                <w:szCs w:val="18"/>
              </w:rPr>
              <w:t>6</w:t>
            </w:r>
          </w:p>
        </w:tc>
        <w:tc>
          <w:tcPr>
            <w:tcW w:w="2003" w:type="dxa"/>
            <w:vAlign w:val="center"/>
          </w:tcPr>
          <w:p w14:paraId="74C3C19B">
            <w:pPr>
              <w:spacing w:line="280" w:lineRule="exact"/>
              <w:jc w:val="center"/>
              <w:rPr>
                <w:b/>
                <w:bCs/>
                <w:sz w:val="18"/>
                <w:szCs w:val="18"/>
              </w:rPr>
            </w:pPr>
          </w:p>
        </w:tc>
        <w:tc>
          <w:tcPr>
            <w:tcW w:w="2004" w:type="dxa"/>
            <w:vAlign w:val="center"/>
          </w:tcPr>
          <w:p w14:paraId="1C433EA5">
            <w:pPr>
              <w:spacing w:line="280" w:lineRule="exact"/>
              <w:jc w:val="center"/>
              <w:rPr>
                <w:b/>
                <w:bCs/>
                <w:sz w:val="18"/>
                <w:szCs w:val="18"/>
              </w:rPr>
            </w:pPr>
            <w:r>
              <w:rPr>
                <w:b/>
                <w:bCs/>
                <w:sz w:val="18"/>
                <w:szCs w:val="18"/>
              </w:rPr>
              <w:t>245.24</w:t>
            </w:r>
          </w:p>
        </w:tc>
      </w:tr>
      <w:tr w14:paraId="0BAA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E77DF76">
            <w:pPr>
              <w:spacing w:line="280" w:lineRule="exact"/>
              <w:rPr>
                <w:sz w:val="18"/>
                <w:szCs w:val="18"/>
              </w:rPr>
            </w:pPr>
            <w:r>
              <w:rPr>
                <w:sz w:val="18"/>
                <w:szCs w:val="18"/>
              </w:rPr>
              <w:t xml:space="preserve">    1.沙（黏）质土壤治理</w:t>
            </w:r>
          </w:p>
        </w:tc>
        <w:tc>
          <w:tcPr>
            <w:tcW w:w="472" w:type="pct"/>
            <w:vAlign w:val="center"/>
          </w:tcPr>
          <w:p w14:paraId="7C6FC9E0">
            <w:pPr>
              <w:spacing w:line="280" w:lineRule="exact"/>
              <w:jc w:val="center"/>
              <w:rPr>
                <w:sz w:val="18"/>
                <w:szCs w:val="18"/>
              </w:rPr>
            </w:pPr>
            <w:r>
              <w:rPr>
                <w:sz w:val="18"/>
                <w:szCs w:val="18"/>
              </w:rPr>
              <w:t>亩</w:t>
            </w:r>
          </w:p>
        </w:tc>
        <w:tc>
          <w:tcPr>
            <w:tcW w:w="377" w:type="pct"/>
            <w:vAlign w:val="center"/>
          </w:tcPr>
          <w:p w14:paraId="411B2559">
            <w:pPr>
              <w:spacing w:line="280" w:lineRule="exact"/>
              <w:jc w:val="center"/>
              <w:rPr>
                <w:sz w:val="18"/>
                <w:szCs w:val="18"/>
              </w:rPr>
            </w:pPr>
            <w:r>
              <w:rPr>
                <w:sz w:val="18"/>
                <w:szCs w:val="18"/>
              </w:rPr>
              <w:t>7</w:t>
            </w:r>
          </w:p>
        </w:tc>
        <w:tc>
          <w:tcPr>
            <w:tcW w:w="2003" w:type="dxa"/>
            <w:vAlign w:val="center"/>
          </w:tcPr>
          <w:p w14:paraId="47857A73">
            <w:pPr>
              <w:spacing w:line="280" w:lineRule="exact"/>
              <w:jc w:val="center"/>
              <w:rPr>
                <w:sz w:val="18"/>
                <w:szCs w:val="18"/>
              </w:rPr>
            </w:pPr>
          </w:p>
        </w:tc>
        <w:tc>
          <w:tcPr>
            <w:tcW w:w="2004" w:type="dxa"/>
            <w:vAlign w:val="center"/>
          </w:tcPr>
          <w:p w14:paraId="40DFA2E0">
            <w:pPr>
              <w:spacing w:line="280" w:lineRule="exact"/>
              <w:jc w:val="center"/>
              <w:rPr>
                <w:sz w:val="18"/>
                <w:szCs w:val="18"/>
              </w:rPr>
            </w:pPr>
          </w:p>
        </w:tc>
      </w:tr>
      <w:tr w14:paraId="5445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B3FE9C7">
            <w:pPr>
              <w:spacing w:line="280" w:lineRule="exact"/>
              <w:rPr>
                <w:sz w:val="18"/>
                <w:szCs w:val="18"/>
              </w:rPr>
            </w:pPr>
            <w:r>
              <w:rPr>
                <w:sz w:val="18"/>
                <w:szCs w:val="18"/>
              </w:rPr>
              <w:t xml:space="preserve">    2.酸化土壤治理</w:t>
            </w:r>
          </w:p>
        </w:tc>
        <w:tc>
          <w:tcPr>
            <w:tcW w:w="472" w:type="pct"/>
            <w:vAlign w:val="center"/>
          </w:tcPr>
          <w:p w14:paraId="6EA05EA8">
            <w:pPr>
              <w:spacing w:line="280" w:lineRule="exact"/>
              <w:jc w:val="center"/>
              <w:rPr>
                <w:sz w:val="18"/>
                <w:szCs w:val="18"/>
              </w:rPr>
            </w:pPr>
            <w:r>
              <w:rPr>
                <w:sz w:val="18"/>
                <w:szCs w:val="18"/>
              </w:rPr>
              <w:t>亩</w:t>
            </w:r>
          </w:p>
        </w:tc>
        <w:tc>
          <w:tcPr>
            <w:tcW w:w="377" w:type="pct"/>
            <w:vAlign w:val="center"/>
          </w:tcPr>
          <w:p w14:paraId="0B88EFB3">
            <w:pPr>
              <w:spacing w:line="280" w:lineRule="exact"/>
              <w:jc w:val="center"/>
              <w:rPr>
                <w:sz w:val="18"/>
                <w:szCs w:val="18"/>
              </w:rPr>
            </w:pPr>
            <w:r>
              <w:rPr>
                <w:sz w:val="18"/>
                <w:szCs w:val="18"/>
              </w:rPr>
              <w:t>8</w:t>
            </w:r>
          </w:p>
        </w:tc>
        <w:tc>
          <w:tcPr>
            <w:tcW w:w="2003" w:type="dxa"/>
            <w:vAlign w:val="center"/>
          </w:tcPr>
          <w:p w14:paraId="5543DCC7">
            <w:pPr>
              <w:spacing w:line="280" w:lineRule="exact"/>
              <w:jc w:val="center"/>
              <w:rPr>
                <w:sz w:val="18"/>
                <w:szCs w:val="18"/>
              </w:rPr>
            </w:pPr>
          </w:p>
        </w:tc>
        <w:tc>
          <w:tcPr>
            <w:tcW w:w="2004" w:type="dxa"/>
            <w:vAlign w:val="center"/>
          </w:tcPr>
          <w:p w14:paraId="0866BD2E">
            <w:pPr>
              <w:spacing w:line="280" w:lineRule="exact"/>
              <w:jc w:val="center"/>
              <w:rPr>
                <w:sz w:val="18"/>
                <w:szCs w:val="18"/>
              </w:rPr>
            </w:pPr>
          </w:p>
        </w:tc>
      </w:tr>
      <w:tr w14:paraId="568E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C528183">
            <w:pPr>
              <w:spacing w:line="280" w:lineRule="exact"/>
              <w:rPr>
                <w:sz w:val="18"/>
                <w:szCs w:val="18"/>
              </w:rPr>
            </w:pPr>
            <w:r>
              <w:rPr>
                <w:sz w:val="18"/>
                <w:szCs w:val="18"/>
              </w:rPr>
              <w:t xml:space="preserve">    3.盐碱土壤治理</w:t>
            </w:r>
          </w:p>
        </w:tc>
        <w:tc>
          <w:tcPr>
            <w:tcW w:w="472" w:type="pct"/>
            <w:vAlign w:val="center"/>
          </w:tcPr>
          <w:p w14:paraId="405BFE7F">
            <w:pPr>
              <w:spacing w:line="280" w:lineRule="exact"/>
              <w:jc w:val="center"/>
              <w:rPr>
                <w:sz w:val="18"/>
                <w:szCs w:val="18"/>
              </w:rPr>
            </w:pPr>
            <w:r>
              <w:rPr>
                <w:sz w:val="18"/>
                <w:szCs w:val="18"/>
              </w:rPr>
              <w:t>亩</w:t>
            </w:r>
          </w:p>
        </w:tc>
        <w:tc>
          <w:tcPr>
            <w:tcW w:w="377" w:type="pct"/>
            <w:vAlign w:val="center"/>
          </w:tcPr>
          <w:p w14:paraId="6633B074">
            <w:pPr>
              <w:spacing w:line="280" w:lineRule="exact"/>
              <w:jc w:val="center"/>
              <w:rPr>
                <w:sz w:val="18"/>
                <w:szCs w:val="18"/>
              </w:rPr>
            </w:pPr>
            <w:r>
              <w:rPr>
                <w:sz w:val="18"/>
                <w:szCs w:val="18"/>
              </w:rPr>
              <w:t>9</w:t>
            </w:r>
          </w:p>
        </w:tc>
        <w:tc>
          <w:tcPr>
            <w:tcW w:w="2003" w:type="dxa"/>
            <w:vAlign w:val="center"/>
          </w:tcPr>
          <w:p w14:paraId="38E4C398">
            <w:pPr>
              <w:spacing w:line="280" w:lineRule="exact"/>
              <w:jc w:val="center"/>
              <w:rPr>
                <w:sz w:val="18"/>
                <w:szCs w:val="18"/>
              </w:rPr>
            </w:pPr>
          </w:p>
        </w:tc>
        <w:tc>
          <w:tcPr>
            <w:tcW w:w="2004" w:type="dxa"/>
            <w:vAlign w:val="center"/>
          </w:tcPr>
          <w:p w14:paraId="4160FE95">
            <w:pPr>
              <w:spacing w:line="280" w:lineRule="exact"/>
              <w:jc w:val="center"/>
              <w:rPr>
                <w:sz w:val="18"/>
                <w:szCs w:val="18"/>
              </w:rPr>
            </w:pPr>
          </w:p>
        </w:tc>
      </w:tr>
      <w:tr w14:paraId="121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FE013A3">
            <w:pPr>
              <w:spacing w:line="280" w:lineRule="exact"/>
              <w:rPr>
                <w:sz w:val="18"/>
                <w:szCs w:val="18"/>
              </w:rPr>
            </w:pPr>
            <w:r>
              <w:rPr>
                <w:sz w:val="18"/>
                <w:szCs w:val="18"/>
              </w:rPr>
              <w:t xml:space="preserve">    4.污染土壤修复</w:t>
            </w:r>
          </w:p>
        </w:tc>
        <w:tc>
          <w:tcPr>
            <w:tcW w:w="472" w:type="pct"/>
            <w:vAlign w:val="center"/>
          </w:tcPr>
          <w:p w14:paraId="403CF6D4">
            <w:pPr>
              <w:spacing w:line="280" w:lineRule="exact"/>
              <w:jc w:val="center"/>
              <w:rPr>
                <w:sz w:val="18"/>
                <w:szCs w:val="18"/>
              </w:rPr>
            </w:pPr>
            <w:r>
              <w:rPr>
                <w:sz w:val="18"/>
                <w:szCs w:val="18"/>
              </w:rPr>
              <w:t>亩</w:t>
            </w:r>
          </w:p>
        </w:tc>
        <w:tc>
          <w:tcPr>
            <w:tcW w:w="377" w:type="pct"/>
            <w:vAlign w:val="center"/>
          </w:tcPr>
          <w:p w14:paraId="3AFB624E">
            <w:pPr>
              <w:spacing w:line="280" w:lineRule="exact"/>
              <w:jc w:val="center"/>
              <w:rPr>
                <w:sz w:val="18"/>
                <w:szCs w:val="18"/>
              </w:rPr>
            </w:pPr>
            <w:r>
              <w:rPr>
                <w:sz w:val="18"/>
                <w:szCs w:val="18"/>
              </w:rPr>
              <w:t>10</w:t>
            </w:r>
          </w:p>
        </w:tc>
        <w:tc>
          <w:tcPr>
            <w:tcW w:w="2003" w:type="dxa"/>
            <w:vAlign w:val="center"/>
          </w:tcPr>
          <w:p w14:paraId="34DAAB68">
            <w:pPr>
              <w:spacing w:line="280" w:lineRule="exact"/>
              <w:jc w:val="center"/>
              <w:rPr>
                <w:sz w:val="18"/>
                <w:szCs w:val="18"/>
              </w:rPr>
            </w:pPr>
          </w:p>
        </w:tc>
        <w:tc>
          <w:tcPr>
            <w:tcW w:w="2004" w:type="dxa"/>
            <w:vAlign w:val="center"/>
          </w:tcPr>
          <w:p w14:paraId="72E5E219">
            <w:pPr>
              <w:spacing w:line="280" w:lineRule="exact"/>
              <w:jc w:val="center"/>
              <w:rPr>
                <w:sz w:val="18"/>
                <w:szCs w:val="18"/>
              </w:rPr>
            </w:pPr>
          </w:p>
        </w:tc>
      </w:tr>
      <w:tr w14:paraId="2066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152E93D">
            <w:pPr>
              <w:spacing w:line="280" w:lineRule="exact"/>
              <w:rPr>
                <w:sz w:val="18"/>
                <w:szCs w:val="18"/>
              </w:rPr>
            </w:pPr>
            <w:r>
              <w:rPr>
                <w:sz w:val="18"/>
                <w:szCs w:val="18"/>
              </w:rPr>
              <w:t xml:space="preserve">    5.地力培肥</w:t>
            </w:r>
          </w:p>
        </w:tc>
        <w:tc>
          <w:tcPr>
            <w:tcW w:w="472" w:type="pct"/>
            <w:vAlign w:val="center"/>
          </w:tcPr>
          <w:p w14:paraId="1720DBC3">
            <w:pPr>
              <w:spacing w:line="280" w:lineRule="exact"/>
              <w:jc w:val="center"/>
              <w:rPr>
                <w:sz w:val="18"/>
                <w:szCs w:val="18"/>
              </w:rPr>
            </w:pPr>
            <w:r>
              <w:rPr>
                <w:sz w:val="18"/>
                <w:szCs w:val="18"/>
              </w:rPr>
              <w:t>亩</w:t>
            </w:r>
          </w:p>
        </w:tc>
        <w:tc>
          <w:tcPr>
            <w:tcW w:w="377" w:type="pct"/>
            <w:vAlign w:val="center"/>
          </w:tcPr>
          <w:p w14:paraId="53931BE2">
            <w:pPr>
              <w:spacing w:line="280" w:lineRule="exact"/>
              <w:jc w:val="center"/>
              <w:rPr>
                <w:sz w:val="18"/>
                <w:szCs w:val="18"/>
              </w:rPr>
            </w:pPr>
            <w:r>
              <w:rPr>
                <w:sz w:val="18"/>
                <w:szCs w:val="18"/>
              </w:rPr>
              <w:t>11</w:t>
            </w:r>
          </w:p>
        </w:tc>
        <w:tc>
          <w:tcPr>
            <w:tcW w:w="2003" w:type="dxa"/>
            <w:vAlign w:val="center"/>
          </w:tcPr>
          <w:p w14:paraId="3A8BE5C6">
            <w:pPr>
              <w:spacing w:line="280" w:lineRule="exact"/>
              <w:jc w:val="center"/>
              <w:rPr>
                <w:sz w:val="18"/>
                <w:szCs w:val="18"/>
              </w:rPr>
            </w:pPr>
            <w:r>
              <w:rPr>
                <w:sz w:val="18"/>
                <w:szCs w:val="18"/>
              </w:rPr>
              <w:t>23000.0</w:t>
            </w:r>
          </w:p>
        </w:tc>
        <w:tc>
          <w:tcPr>
            <w:tcW w:w="2004" w:type="dxa"/>
            <w:vAlign w:val="center"/>
          </w:tcPr>
          <w:p w14:paraId="3654A978">
            <w:pPr>
              <w:spacing w:line="280" w:lineRule="exact"/>
              <w:jc w:val="center"/>
              <w:rPr>
                <w:sz w:val="18"/>
                <w:szCs w:val="18"/>
              </w:rPr>
            </w:pPr>
            <w:r>
              <w:rPr>
                <w:sz w:val="18"/>
                <w:szCs w:val="18"/>
              </w:rPr>
              <w:t>245.24</w:t>
            </w:r>
          </w:p>
        </w:tc>
      </w:tr>
      <w:tr w14:paraId="64D5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62A82B1">
            <w:pPr>
              <w:spacing w:line="280" w:lineRule="exact"/>
              <w:rPr>
                <w:sz w:val="18"/>
                <w:szCs w:val="18"/>
              </w:rPr>
            </w:pPr>
            <w:r>
              <w:rPr>
                <w:sz w:val="18"/>
                <w:szCs w:val="18"/>
              </w:rPr>
              <w:t xml:space="preserve"> （三）灌溉和排水</w:t>
            </w:r>
          </w:p>
        </w:tc>
        <w:tc>
          <w:tcPr>
            <w:tcW w:w="472" w:type="pct"/>
            <w:vAlign w:val="center"/>
          </w:tcPr>
          <w:p w14:paraId="23BB3C61">
            <w:pPr>
              <w:spacing w:line="280" w:lineRule="exact"/>
              <w:jc w:val="center"/>
              <w:rPr>
                <w:sz w:val="18"/>
                <w:szCs w:val="18"/>
              </w:rPr>
            </w:pPr>
          </w:p>
        </w:tc>
        <w:tc>
          <w:tcPr>
            <w:tcW w:w="377" w:type="pct"/>
            <w:vAlign w:val="center"/>
          </w:tcPr>
          <w:p w14:paraId="1F93C910">
            <w:pPr>
              <w:spacing w:line="280" w:lineRule="exact"/>
              <w:jc w:val="center"/>
              <w:rPr>
                <w:sz w:val="18"/>
                <w:szCs w:val="18"/>
              </w:rPr>
            </w:pPr>
            <w:r>
              <w:rPr>
                <w:sz w:val="18"/>
                <w:szCs w:val="18"/>
              </w:rPr>
              <w:t>12</w:t>
            </w:r>
          </w:p>
        </w:tc>
        <w:tc>
          <w:tcPr>
            <w:tcW w:w="2003" w:type="dxa"/>
            <w:vAlign w:val="center"/>
          </w:tcPr>
          <w:p w14:paraId="0EC88716">
            <w:pPr>
              <w:spacing w:line="280" w:lineRule="exact"/>
              <w:jc w:val="center"/>
              <w:rPr>
                <w:b/>
                <w:bCs/>
                <w:sz w:val="18"/>
                <w:szCs w:val="18"/>
              </w:rPr>
            </w:pPr>
          </w:p>
        </w:tc>
        <w:tc>
          <w:tcPr>
            <w:tcW w:w="2004" w:type="dxa"/>
            <w:vAlign w:val="center"/>
          </w:tcPr>
          <w:p w14:paraId="7566F05A">
            <w:pPr>
              <w:spacing w:line="280" w:lineRule="exact"/>
              <w:jc w:val="center"/>
              <w:rPr>
                <w:b/>
                <w:bCs/>
                <w:sz w:val="18"/>
                <w:szCs w:val="18"/>
              </w:rPr>
            </w:pPr>
            <w:r>
              <w:rPr>
                <w:b/>
                <w:bCs/>
                <w:sz w:val="18"/>
                <w:szCs w:val="18"/>
              </w:rPr>
              <w:t>2888.49</w:t>
            </w:r>
          </w:p>
        </w:tc>
      </w:tr>
      <w:tr w14:paraId="2F9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F025C2F">
            <w:pPr>
              <w:spacing w:line="280" w:lineRule="exact"/>
              <w:rPr>
                <w:sz w:val="18"/>
                <w:szCs w:val="18"/>
              </w:rPr>
            </w:pPr>
            <w:r>
              <w:rPr>
                <w:sz w:val="18"/>
                <w:szCs w:val="18"/>
              </w:rPr>
              <w:t xml:space="preserve">    1.塘堰（坝）</w:t>
            </w:r>
          </w:p>
        </w:tc>
        <w:tc>
          <w:tcPr>
            <w:tcW w:w="472" w:type="pct"/>
            <w:vAlign w:val="center"/>
          </w:tcPr>
          <w:p w14:paraId="359C9C86">
            <w:pPr>
              <w:spacing w:line="280" w:lineRule="exact"/>
              <w:jc w:val="center"/>
              <w:rPr>
                <w:sz w:val="18"/>
                <w:szCs w:val="18"/>
              </w:rPr>
            </w:pPr>
            <w:r>
              <w:rPr>
                <w:sz w:val="18"/>
                <w:szCs w:val="18"/>
              </w:rPr>
              <w:t>座</w:t>
            </w:r>
          </w:p>
        </w:tc>
        <w:tc>
          <w:tcPr>
            <w:tcW w:w="377" w:type="pct"/>
            <w:vAlign w:val="center"/>
          </w:tcPr>
          <w:p w14:paraId="1DDF8DDD">
            <w:pPr>
              <w:spacing w:line="280" w:lineRule="exact"/>
              <w:jc w:val="center"/>
              <w:rPr>
                <w:sz w:val="18"/>
                <w:szCs w:val="18"/>
              </w:rPr>
            </w:pPr>
            <w:r>
              <w:rPr>
                <w:sz w:val="18"/>
                <w:szCs w:val="18"/>
              </w:rPr>
              <w:t>13</w:t>
            </w:r>
          </w:p>
        </w:tc>
        <w:tc>
          <w:tcPr>
            <w:tcW w:w="2003" w:type="dxa"/>
            <w:vAlign w:val="center"/>
          </w:tcPr>
          <w:p w14:paraId="7932C323">
            <w:pPr>
              <w:spacing w:line="280" w:lineRule="exact"/>
              <w:jc w:val="center"/>
              <w:rPr>
                <w:sz w:val="18"/>
                <w:szCs w:val="18"/>
              </w:rPr>
            </w:pPr>
            <w:r>
              <w:rPr>
                <w:sz w:val="18"/>
                <w:szCs w:val="18"/>
              </w:rPr>
              <w:t>112</w:t>
            </w:r>
          </w:p>
        </w:tc>
        <w:tc>
          <w:tcPr>
            <w:tcW w:w="2004" w:type="dxa"/>
            <w:vAlign w:val="center"/>
          </w:tcPr>
          <w:p w14:paraId="575F1CE9">
            <w:pPr>
              <w:spacing w:line="280" w:lineRule="exact"/>
              <w:jc w:val="center"/>
              <w:rPr>
                <w:sz w:val="18"/>
                <w:szCs w:val="18"/>
              </w:rPr>
            </w:pPr>
            <w:r>
              <w:rPr>
                <w:sz w:val="18"/>
                <w:szCs w:val="18"/>
              </w:rPr>
              <w:t>314.56</w:t>
            </w:r>
          </w:p>
        </w:tc>
      </w:tr>
      <w:tr w14:paraId="33B1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7B0AFE6">
            <w:pPr>
              <w:spacing w:line="280" w:lineRule="exact"/>
              <w:rPr>
                <w:sz w:val="18"/>
                <w:szCs w:val="18"/>
              </w:rPr>
            </w:pPr>
            <w:r>
              <w:rPr>
                <w:sz w:val="18"/>
                <w:szCs w:val="18"/>
              </w:rPr>
              <w:t xml:space="preserve">    2.小型拦河坝</w:t>
            </w:r>
          </w:p>
        </w:tc>
        <w:tc>
          <w:tcPr>
            <w:tcW w:w="472" w:type="pct"/>
            <w:vAlign w:val="center"/>
          </w:tcPr>
          <w:p w14:paraId="3D19EDC2">
            <w:pPr>
              <w:spacing w:line="280" w:lineRule="exact"/>
              <w:jc w:val="center"/>
              <w:rPr>
                <w:sz w:val="18"/>
                <w:szCs w:val="18"/>
              </w:rPr>
            </w:pPr>
            <w:r>
              <w:rPr>
                <w:sz w:val="18"/>
                <w:szCs w:val="18"/>
              </w:rPr>
              <w:t>座</w:t>
            </w:r>
          </w:p>
        </w:tc>
        <w:tc>
          <w:tcPr>
            <w:tcW w:w="377" w:type="pct"/>
            <w:vAlign w:val="center"/>
          </w:tcPr>
          <w:p w14:paraId="67533F40">
            <w:pPr>
              <w:spacing w:line="280" w:lineRule="exact"/>
              <w:jc w:val="center"/>
              <w:rPr>
                <w:sz w:val="18"/>
                <w:szCs w:val="18"/>
              </w:rPr>
            </w:pPr>
            <w:r>
              <w:rPr>
                <w:sz w:val="18"/>
                <w:szCs w:val="18"/>
              </w:rPr>
              <w:t>14</w:t>
            </w:r>
          </w:p>
        </w:tc>
        <w:tc>
          <w:tcPr>
            <w:tcW w:w="2003" w:type="dxa"/>
            <w:vAlign w:val="center"/>
          </w:tcPr>
          <w:p w14:paraId="75468D1F">
            <w:pPr>
              <w:spacing w:line="280" w:lineRule="exact"/>
              <w:jc w:val="center"/>
              <w:rPr>
                <w:sz w:val="18"/>
                <w:szCs w:val="18"/>
              </w:rPr>
            </w:pPr>
            <w:r>
              <w:rPr>
                <w:sz w:val="18"/>
                <w:szCs w:val="18"/>
              </w:rPr>
              <w:t>3</w:t>
            </w:r>
          </w:p>
        </w:tc>
        <w:tc>
          <w:tcPr>
            <w:tcW w:w="2004" w:type="dxa"/>
            <w:vAlign w:val="center"/>
          </w:tcPr>
          <w:p w14:paraId="56A0B300">
            <w:pPr>
              <w:spacing w:line="280" w:lineRule="exact"/>
              <w:jc w:val="center"/>
              <w:rPr>
                <w:sz w:val="18"/>
                <w:szCs w:val="18"/>
              </w:rPr>
            </w:pPr>
            <w:r>
              <w:rPr>
                <w:sz w:val="18"/>
                <w:szCs w:val="18"/>
              </w:rPr>
              <w:t>19.63</w:t>
            </w:r>
          </w:p>
        </w:tc>
      </w:tr>
      <w:tr w14:paraId="1E1D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2EDF999">
            <w:pPr>
              <w:spacing w:line="280" w:lineRule="exact"/>
              <w:rPr>
                <w:sz w:val="18"/>
                <w:szCs w:val="18"/>
              </w:rPr>
            </w:pPr>
            <w:r>
              <w:rPr>
                <w:sz w:val="18"/>
                <w:szCs w:val="18"/>
              </w:rPr>
              <w:t xml:space="preserve">    3.农用井</w:t>
            </w:r>
          </w:p>
        </w:tc>
        <w:tc>
          <w:tcPr>
            <w:tcW w:w="472" w:type="pct"/>
            <w:vAlign w:val="center"/>
          </w:tcPr>
          <w:p w14:paraId="6CB516EC">
            <w:pPr>
              <w:spacing w:line="280" w:lineRule="exact"/>
              <w:jc w:val="center"/>
              <w:rPr>
                <w:sz w:val="18"/>
                <w:szCs w:val="18"/>
              </w:rPr>
            </w:pPr>
            <w:r>
              <w:rPr>
                <w:sz w:val="18"/>
                <w:szCs w:val="18"/>
              </w:rPr>
              <w:t>座</w:t>
            </w:r>
          </w:p>
        </w:tc>
        <w:tc>
          <w:tcPr>
            <w:tcW w:w="377" w:type="pct"/>
            <w:vAlign w:val="center"/>
          </w:tcPr>
          <w:p w14:paraId="26F91278">
            <w:pPr>
              <w:spacing w:line="280" w:lineRule="exact"/>
              <w:jc w:val="center"/>
              <w:rPr>
                <w:sz w:val="18"/>
                <w:szCs w:val="18"/>
              </w:rPr>
            </w:pPr>
            <w:r>
              <w:rPr>
                <w:sz w:val="18"/>
                <w:szCs w:val="18"/>
              </w:rPr>
              <w:t>15</w:t>
            </w:r>
          </w:p>
        </w:tc>
        <w:tc>
          <w:tcPr>
            <w:tcW w:w="2003" w:type="dxa"/>
            <w:vAlign w:val="center"/>
          </w:tcPr>
          <w:p w14:paraId="01A68AD6">
            <w:pPr>
              <w:spacing w:line="280" w:lineRule="exact"/>
              <w:jc w:val="center"/>
              <w:rPr>
                <w:sz w:val="18"/>
                <w:szCs w:val="18"/>
              </w:rPr>
            </w:pPr>
          </w:p>
        </w:tc>
        <w:tc>
          <w:tcPr>
            <w:tcW w:w="2004" w:type="dxa"/>
            <w:vAlign w:val="center"/>
          </w:tcPr>
          <w:p w14:paraId="423B20F3">
            <w:pPr>
              <w:spacing w:line="280" w:lineRule="exact"/>
              <w:jc w:val="center"/>
              <w:rPr>
                <w:sz w:val="18"/>
                <w:szCs w:val="18"/>
              </w:rPr>
            </w:pPr>
          </w:p>
        </w:tc>
      </w:tr>
      <w:tr w14:paraId="065E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1A447CD">
            <w:pPr>
              <w:spacing w:line="280" w:lineRule="exact"/>
              <w:rPr>
                <w:sz w:val="18"/>
                <w:szCs w:val="18"/>
              </w:rPr>
            </w:pPr>
            <w:r>
              <w:rPr>
                <w:sz w:val="18"/>
                <w:szCs w:val="18"/>
              </w:rPr>
              <w:t xml:space="preserve">    4.小型集雨设施</w:t>
            </w:r>
          </w:p>
        </w:tc>
        <w:tc>
          <w:tcPr>
            <w:tcW w:w="472" w:type="pct"/>
            <w:vAlign w:val="center"/>
          </w:tcPr>
          <w:p w14:paraId="5EFE7990">
            <w:pPr>
              <w:spacing w:line="280" w:lineRule="exact"/>
              <w:jc w:val="center"/>
              <w:rPr>
                <w:sz w:val="18"/>
                <w:szCs w:val="18"/>
              </w:rPr>
            </w:pPr>
            <w:r>
              <w:rPr>
                <w:sz w:val="18"/>
                <w:szCs w:val="18"/>
              </w:rPr>
              <w:t>座</w:t>
            </w:r>
          </w:p>
        </w:tc>
        <w:tc>
          <w:tcPr>
            <w:tcW w:w="377" w:type="pct"/>
            <w:vAlign w:val="center"/>
          </w:tcPr>
          <w:p w14:paraId="7AF98444">
            <w:pPr>
              <w:spacing w:line="280" w:lineRule="exact"/>
              <w:jc w:val="center"/>
              <w:rPr>
                <w:sz w:val="18"/>
                <w:szCs w:val="18"/>
              </w:rPr>
            </w:pPr>
            <w:r>
              <w:rPr>
                <w:sz w:val="18"/>
                <w:szCs w:val="18"/>
              </w:rPr>
              <w:t>16</w:t>
            </w:r>
          </w:p>
        </w:tc>
        <w:tc>
          <w:tcPr>
            <w:tcW w:w="2003" w:type="dxa"/>
            <w:vAlign w:val="center"/>
          </w:tcPr>
          <w:p w14:paraId="1D49BB7D">
            <w:pPr>
              <w:spacing w:line="280" w:lineRule="exact"/>
              <w:jc w:val="center"/>
              <w:rPr>
                <w:sz w:val="18"/>
                <w:szCs w:val="18"/>
              </w:rPr>
            </w:pPr>
          </w:p>
        </w:tc>
        <w:tc>
          <w:tcPr>
            <w:tcW w:w="2004" w:type="dxa"/>
            <w:vAlign w:val="center"/>
          </w:tcPr>
          <w:p w14:paraId="3A97E18C">
            <w:pPr>
              <w:spacing w:line="280" w:lineRule="exact"/>
              <w:jc w:val="center"/>
              <w:rPr>
                <w:sz w:val="18"/>
                <w:szCs w:val="18"/>
              </w:rPr>
            </w:pPr>
          </w:p>
        </w:tc>
      </w:tr>
      <w:tr w14:paraId="0510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D9F08CF">
            <w:pPr>
              <w:spacing w:line="280" w:lineRule="exact"/>
              <w:rPr>
                <w:sz w:val="18"/>
                <w:szCs w:val="18"/>
              </w:rPr>
            </w:pPr>
            <w:r>
              <w:rPr>
                <w:sz w:val="18"/>
                <w:szCs w:val="18"/>
              </w:rPr>
              <w:t xml:space="preserve">    5.泵站</w:t>
            </w:r>
          </w:p>
        </w:tc>
        <w:tc>
          <w:tcPr>
            <w:tcW w:w="472" w:type="pct"/>
            <w:vAlign w:val="center"/>
          </w:tcPr>
          <w:p w14:paraId="058CA840">
            <w:pPr>
              <w:spacing w:line="280" w:lineRule="exact"/>
              <w:jc w:val="center"/>
              <w:rPr>
                <w:sz w:val="18"/>
                <w:szCs w:val="18"/>
              </w:rPr>
            </w:pPr>
            <w:r>
              <w:rPr>
                <w:sz w:val="18"/>
                <w:szCs w:val="18"/>
              </w:rPr>
              <w:t>座</w:t>
            </w:r>
          </w:p>
        </w:tc>
        <w:tc>
          <w:tcPr>
            <w:tcW w:w="377" w:type="pct"/>
            <w:vAlign w:val="center"/>
          </w:tcPr>
          <w:p w14:paraId="7217ED3A">
            <w:pPr>
              <w:spacing w:line="280" w:lineRule="exact"/>
              <w:jc w:val="center"/>
              <w:rPr>
                <w:sz w:val="18"/>
                <w:szCs w:val="18"/>
              </w:rPr>
            </w:pPr>
            <w:r>
              <w:rPr>
                <w:sz w:val="18"/>
                <w:szCs w:val="18"/>
              </w:rPr>
              <w:t>17</w:t>
            </w:r>
          </w:p>
        </w:tc>
        <w:tc>
          <w:tcPr>
            <w:tcW w:w="2003" w:type="dxa"/>
            <w:vAlign w:val="center"/>
          </w:tcPr>
          <w:p w14:paraId="1DCF88DA">
            <w:pPr>
              <w:spacing w:line="280" w:lineRule="exact"/>
              <w:jc w:val="center"/>
              <w:rPr>
                <w:sz w:val="18"/>
                <w:szCs w:val="18"/>
              </w:rPr>
            </w:pPr>
            <w:r>
              <w:rPr>
                <w:sz w:val="18"/>
                <w:szCs w:val="18"/>
              </w:rPr>
              <w:t>12</w:t>
            </w:r>
          </w:p>
        </w:tc>
        <w:tc>
          <w:tcPr>
            <w:tcW w:w="2004" w:type="dxa"/>
            <w:vAlign w:val="center"/>
          </w:tcPr>
          <w:p w14:paraId="2F986DA0">
            <w:pPr>
              <w:spacing w:line="280" w:lineRule="exact"/>
              <w:jc w:val="center"/>
              <w:rPr>
                <w:sz w:val="18"/>
                <w:szCs w:val="18"/>
              </w:rPr>
            </w:pPr>
            <w:r>
              <w:rPr>
                <w:sz w:val="18"/>
                <w:szCs w:val="18"/>
              </w:rPr>
              <w:t>144.83</w:t>
            </w:r>
          </w:p>
        </w:tc>
      </w:tr>
      <w:tr w14:paraId="76AC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3CA33E5">
            <w:pPr>
              <w:spacing w:line="280" w:lineRule="exact"/>
              <w:rPr>
                <w:sz w:val="18"/>
                <w:szCs w:val="18"/>
              </w:rPr>
            </w:pPr>
            <w:r>
              <w:rPr>
                <w:sz w:val="18"/>
                <w:szCs w:val="18"/>
              </w:rPr>
              <w:t xml:space="preserve">    6.疏浚沟渠</w:t>
            </w:r>
          </w:p>
        </w:tc>
        <w:tc>
          <w:tcPr>
            <w:tcW w:w="472" w:type="pct"/>
            <w:vAlign w:val="center"/>
          </w:tcPr>
          <w:p w14:paraId="2D723763">
            <w:pPr>
              <w:spacing w:line="280" w:lineRule="exact"/>
              <w:jc w:val="center"/>
              <w:rPr>
                <w:sz w:val="18"/>
                <w:szCs w:val="18"/>
              </w:rPr>
            </w:pPr>
            <w:r>
              <w:rPr>
                <w:sz w:val="18"/>
                <w:szCs w:val="18"/>
              </w:rPr>
              <w:t>公里</w:t>
            </w:r>
          </w:p>
        </w:tc>
        <w:tc>
          <w:tcPr>
            <w:tcW w:w="377" w:type="pct"/>
            <w:vAlign w:val="center"/>
          </w:tcPr>
          <w:p w14:paraId="79F9A517">
            <w:pPr>
              <w:spacing w:line="280" w:lineRule="exact"/>
              <w:jc w:val="center"/>
              <w:rPr>
                <w:sz w:val="18"/>
                <w:szCs w:val="18"/>
              </w:rPr>
            </w:pPr>
            <w:r>
              <w:rPr>
                <w:sz w:val="18"/>
                <w:szCs w:val="18"/>
              </w:rPr>
              <w:t>18</w:t>
            </w:r>
          </w:p>
        </w:tc>
        <w:tc>
          <w:tcPr>
            <w:tcW w:w="2003" w:type="dxa"/>
            <w:vAlign w:val="center"/>
          </w:tcPr>
          <w:p w14:paraId="7100F48A">
            <w:pPr>
              <w:spacing w:line="280" w:lineRule="exact"/>
              <w:jc w:val="center"/>
              <w:rPr>
                <w:sz w:val="18"/>
                <w:szCs w:val="18"/>
              </w:rPr>
            </w:pPr>
            <w:r>
              <w:rPr>
                <w:sz w:val="18"/>
                <w:szCs w:val="18"/>
              </w:rPr>
              <w:t>47.205</w:t>
            </w:r>
          </w:p>
        </w:tc>
        <w:tc>
          <w:tcPr>
            <w:tcW w:w="2004" w:type="dxa"/>
            <w:vAlign w:val="center"/>
          </w:tcPr>
          <w:p w14:paraId="59B57A84">
            <w:pPr>
              <w:spacing w:line="280" w:lineRule="exact"/>
              <w:jc w:val="center"/>
              <w:rPr>
                <w:sz w:val="18"/>
                <w:szCs w:val="18"/>
              </w:rPr>
            </w:pPr>
            <w:r>
              <w:rPr>
                <w:sz w:val="18"/>
                <w:szCs w:val="18"/>
              </w:rPr>
              <w:t>122.25</w:t>
            </w:r>
          </w:p>
        </w:tc>
      </w:tr>
      <w:tr w14:paraId="57E1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9E06E45">
            <w:pPr>
              <w:spacing w:line="280" w:lineRule="exact"/>
              <w:rPr>
                <w:sz w:val="18"/>
                <w:szCs w:val="18"/>
              </w:rPr>
            </w:pPr>
            <w:r>
              <w:rPr>
                <w:sz w:val="18"/>
                <w:szCs w:val="18"/>
              </w:rPr>
              <w:t xml:space="preserve">    7.衬砌明渠（沟）</w:t>
            </w:r>
          </w:p>
        </w:tc>
        <w:tc>
          <w:tcPr>
            <w:tcW w:w="472" w:type="pct"/>
            <w:vAlign w:val="center"/>
          </w:tcPr>
          <w:p w14:paraId="35C3C912">
            <w:pPr>
              <w:spacing w:line="280" w:lineRule="exact"/>
              <w:jc w:val="center"/>
              <w:rPr>
                <w:sz w:val="18"/>
                <w:szCs w:val="18"/>
              </w:rPr>
            </w:pPr>
            <w:r>
              <w:rPr>
                <w:sz w:val="18"/>
                <w:szCs w:val="18"/>
              </w:rPr>
              <w:t>公里</w:t>
            </w:r>
          </w:p>
        </w:tc>
        <w:tc>
          <w:tcPr>
            <w:tcW w:w="377" w:type="pct"/>
            <w:vAlign w:val="center"/>
          </w:tcPr>
          <w:p w14:paraId="20E9E163">
            <w:pPr>
              <w:spacing w:line="280" w:lineRule="exact"/>
              <w:jc w:val="center"/>
              <w:rPr>
                <w:sz w:val="18"/>
                <w:szCs w:val="18"/>
              </w:rPr>
            </w:pPr>
            <w:r>
              <w:rPr>
                <w:sz w:val="18"/>
                <w:szCs w:val="18"/>
              </w:rPr>
              <w:t>19</w:t>
            </w:r>
          </w:p>
        </w:tc>
        <w:tc>
          <w:tcPr>
            <w:tcW w:w="2003" w:type="dxa"/>
            <w:vAlign w:val="center"/>
          </w:tcPr>
          <w:p w14:paraId="4B51000D">
            <w:pPr>
              <w:spacing w:line="280" w:lineRule="exact"/>
              <w:jc w:val="center"/>
              <w:rPr>
                <w:sz w:val="18"/>
                <w:szCs w:val="18"/>
              </w:rPr>
            </w:pPr>
            <w:r>
              <w:rPr>
                <w:sz w:val="18"/>
                <w:szCs w:val="18"/>
              </w:rPr>
              <w:t>39.197</w:t>
            </w:r>
          </w:p>
        </w:tc>
        <w:tc>
          <w:tcPr>
            <w:tcW w:w="2004" w:type="dxa"/>
            <w:vAlign w:val="center"/>
          </w:tcPr>
          <w:p w14:paraId="361FB886">
            <w:pPr>
              <w:spacing w:line="280" w:lineRule="exact"/>
              <w:jc w:val="center"/>
              <w:rPr>
                <w:sz w:val="18"/>
                <w:szCs w:val="18"/>
              </w:rPr>
            </w:pPr>
            <w:r>
              <w:rPr>
                <w:sz w:val="18"/>
                <w:szCs w:val="18"/>
              </w:rPr>
              <w:t>1611.14</w:t>
            </w:r>
          </w:p>
        </w:tc>
      </w:tr>
      <w:tr w14:paraId="156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0CE3B46">
            <w:pPr>
              <w:spacing w:line="280" w:lineRule="exact"/>
              <w:rPr>
                <w:sz w:val="18"/>
                <w:szCs w:val="18"/>
              </w:rPr>
            </w:pPr>
            <w:r>
              <w:rPr>
                <w:sz w:val="18"/>
                <w:szCs w:val="18"/>
              </w:rPr>
              <w:t xml:space="preserve">    8.排水暗渠（管）</w:t>
            </w:r>
          </w:p>
        </w:tc>
        <w:tc>
          <w:tcPr>
            <w:tcW w:w="472" w:type="pct"/>
            <w:vAlign w:val="center"/>
          </w:tcPr>
          <w:p w14:paraId="03FCA911">
            <w:pPr>
              <w:spacing w:line="280" w:lineRule="exact"/>
              <w:jc w:val="center"/>
              <w:rPr>
                <w:sz w:val="18"/>
                <w:szCs w:val="18"/>
              </w:rPr>
            </w:pPr>
            <w:r>
              <w:rPr>
                <w:sz w:val="18"/>
                <w:szCs w:val="18"/>
              </w:rPr>
              <w:t>公里</w:t>
            </w:r>
          </w:p>
        </w:tc>
        <w:tc>
          <w:tcPr>
            <w:tcW w:w="377" w:type="pct"/>
            <w:vAlign w:val="center"/>
          </w:tcPr>
          <w:p w14:paraId="2820530A">
            <w:pPr>
              <w:spacing w:line="280" w:lineRule="exact"/>
              <w:jc w:val="center"/>
              <w:rPr>
                <w:sz w:val="18"/>
                <w:szCs w:val="18"/>
              </w:rPr>
            </w:pPr>
            <w:r>
              <w:rPr>
                <w:sz w:val="18"/>
                <w:szCs w:val="18"/>
              </w:rPr>
              <w:t>20</w:t>
            </w:r>
          </w:p>
        </w:tc>
        <w:tc>
          <w:tcPr>
            <w:tcW w:w="2003" w:type="dxa"/>
            <w:vAlign w:val="center"/>
          </w:tcPr>
          <w:p w14:paraId="345D89D5">
            <w:pPr>
              <w:spacing w:line="280" w:lineRule="exact"/>
              <w:jc w:val="center"/>
              <w:rPr>
                <w:sz w:val="18"/>
                <w:szCs w:val="18"/>
              </w:rPr>
            </w:pPr>
          </w:p>
        </w:tc>
        <w:tc>
          <w:tcPr>
            <w:tcW w:w="2004" w:type="dxa"/>
            <w:vAlign w:val="center"/>
          </w:tcPr>
          <w:p w14:paraId="7466E59D">
            <w:pPr>
              <w:spacing w:line="280" w:lineRule="exact"/>
              <w:jc w:val="center"/>
              <w:rPr>
                <w:sz w:val="18"/>
                <w:szCs w:val="18"/>
              </w:rPr>
            </w:pPr>
          </w:p>
        </w:tc>
      </w:tr>
      <w:tr w14:paraId="3E3D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D116CBE">
            <w:pPr>
              <w:spacing w:line="280" w:lineRule="exact"/>
              <w:rPr>
                <w:sz w:val="18"/>
                <w:szCs w:val="18"/>
              </w:rPr>
            </w:pPr>
            <w:r>
              <w:rPr>
                <w:sz w:val="18"/>
                <w:szCs w:val="18"/>
              </w:rPr>
              <w:t xml:space="preserve">    9.渠系建筑物</w:t>
            </w:r>
          </w:p>
        </w:tc>
        <w:tc>
          <w:tcPr>
            <w:tcW w:w="472" w:type="pct"/>
            <w:vAlign w:val="center"/>
          </w:tcPr>
          <w:p w14:paraId="16D1D921">
            <w:pPr>
              <w:spacing w:line="280" w:lineRule="exact"/>
              <w:jc w:val="center"/>
              <w:rPr>
                <w:sz w:val="18"/>
                <w:szCs w:val="18"/>
              </w:rPr>
            </w:pPr>
          </w:p>
        </w:tc>
        <w:tc>
          <w:tcPr>
            <w:tcW w:w="377" w:type="pct"/>
            <w:vAlign w:val="center"/>
          </w:tcPr>
          <w:p w14:paraId="4DA9873F">
            <w:pPr>
              <w:spacing w:line="280" w:lineRule="exact"/>
              <w:jc w:val="center"/>
              <w:rPr>
                <w:sz w:val="18"/>
                <w:szCs w:val="18"/>
              </w:rPr>
            </w:pPr>
            <w:r>
              <w:rPr>
                <w:sz w:val="18"/>
                <w:szCs w:val="18"/>
              </w:rPr>
              <w:t>21</w:t>
            </w:r>
          </w:p>
        </w:tc>
        <w:tc>
          <w:tcPr>
            <w:tcW w:w="2003" w:type="dxa"/>
            <w:vAlign w:val="center"/>
          </w:tcPr>
          <w:p w14:paraId="6188303B">
            <w:pPr>
              <w:spacing w:line="280" w:lineRule="exact"/>
              <w:jc w:val="center"/>
              <w:rPr>
                <w:sz w:val="18"/>
                <w:szCs w:val="18"/>
              </w:rPr>
            </w:pPr>
          </w:p>
        </w:tc>
        <w:tc>
          <w:tcPr>
            <w:tcW w:w="2004" w:type="dxa"/>
            <w:vAlign w:val="center"/>
          </w:tcPr>
          <w:p w14:paraId="186CA71D">
            <w:pPr>
              <w:spacing w:line="280" w:lineRule="exact"/>
              <w:jc w:val="center"/>
              <w:rPr>
                <w:sz w:val="18"/>
                <w:szCs w:val="18"/>
              </w:rPr>
            </w:pPr>
            <w:r>
              <w:rPr>
                <w:sz w:val="18"/>
                <w:szCs w:val="18"/>
              </w:rPr>
              <w:t>612.63</w:t>
            </w:r>
          </w:p>
        </w:tc>
      </w:tr>
      <w:tr w14:paraId="31AB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2F56BBE">
            <w:pPr>
              <w:spacing w:line="280" w:lineRule="exact"/>
              <w:rPr>
                <w:sz w:val="18"/>
                <w:szCs w:val="18"/>
              </w:rPr>
            </w:pPr>
            <w:r>
              <w:rPr>
                <w:sz w:val="18"/>
                <w:szCs w:val="18"/>
              </w:rPr>
              <w:t xml:space="preserve">      其中：水闸</w:t>
            </w:r>
          </w:p>
        </w:tc>
        <w:tc>
          <w:tcPr>
            <w:tcW w:w="472" w:type="pct"/>
            <w:vAlign w:val="center"/>
          </w:tcPr>
          <w:p w14:paraId="022880E5">
            <w:pPr>
              <w:spacing w:line="280" w:lineRule="exact"/>
              <w:jc w:val="center"/>
              <w:rPr>
                <w:sz w:val="18"/>
                <w:szCs w:val="18"/>
              </w:rPr>
            </w:pPr>
            <w:r>
              <w:rPr>
                <w:sz w:val="18"/>
                <w:szCs w:val="18"/>
              </w:rPr>
              <w:t>个</w:t>
            </w:r>
          </w:p>
        </w:tc>
        <w:tc>
          <w:tcPr>
            <w:tcW w:w="377" w:type="pct"/>
            <w:vAlign w:val="center"/>
          </w:tcPr>
          <w:p w14:paraId="3B0DFA06">
            <w:pPr>
              <w:spacing w:line="280" w:lineRule="exact"/>
              <w:jc w:val="center"/>
              <w:rPr>
                <w:sz w:val="18"/>
                <w:szCs w:val="18"/>
              </w:rPr>
            </w:pPr>
            <w:r>
              <w:rPr>
                <w:sz w:val="18"/>
                <w:szCs w:val="18"/>
              </w:rPr>
              <w:t>22</w:t>
            </w:r>
          </w:p>
        </w:tc>
        <w:tc>
          <w:tcPr>
            <w:tcW w:w="2003" w:type="dxa"/>
            <w:vAlign w:val="center"/>
          </w:tcPr>
          <w:p w14:paraId="036680D7">
            <w:pPr>
              <w:spacing w:line="280" w:lineRule="exact"/>
              <w:jc w:val="center"/>
              <w:rPr>
                <w:sz w:val="18"/>
                <w:szCs w:val="18"/>
              </w:rPr>
            </w:pPr>
            <w:r>
              <w:rPr>
                <w:sz w:val="18"/>
                <w:szCs w:val="18"/>
              </w:rPr>
              <w:t>50</w:t>
            </w:r>
          </w:p>
        </w:tc>
        <w:tc>
          <w:tcPr>
            <w:tcW w:w="2004" w:type="dxa"/>
            <w:vAlign w:val="center"/>
          </w:tcPr>
          <w:p w14:paraId="15073544">
            <w:pPr>
              <w:spacing w:line="280" w:lineRule="exact"/>
              <w:jc w:val="center"/>
              <w:rPr>
                <w:sz w:val="18"/>
                <w:szCs w:val="18"/>
              </w:rPr>
            </w:pPr>
            <w:r>
              <w:rPr>
                <w:sz w:val="18"/>
                <w:szCs w:val="18"/>
              </w:rPr>
              <w:t>28.02</w:t>
            </w:r>
          </w:p>
        </w:tc>
      </w:tr>
      <w:tr w14:paraId="7F99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A2BC004">
            <w:pPr>
              <w:spacing w:line="280" w:lineRule="exact"/>
              <w:rPr>
                <w:sz w:val="18"/>
                <w:szCs w:val="18"/>
              </w:rPr>
            </w:pPr>
            <w:r>
              <w:rPr>
                <w:sz w:val="18"/>
                <w:szCs w:val="18"/>
              </w:rPr>
              <w:t xml:space="preserve">      渡槽</w:t>
            </w:r>
          </w:p>
        </w:tc>
        <w:tc>
          <w:tcPr>
            <w:tcW w:w="472" w:type="pct"/>
            <w:vAlign w:val="center"/>
          </w:tcPr>
          <w:p w14:paraId="238C264B">
            <w:pPr>
              <w:spacing w:line="280" w:lineRule="exact"/>
              <w:jc w:val="center"/>
              <w:rPr>
                <w:sz w:val="18"/>
                <w:szCs w:val="18"/>
              </w:rPr>
            </w:pPr>
            <w:r>
              <w:rPr>
                <w:sz w:val="18"/>
                <w:szCs w:val="18"/>
              </w:rPr>
              <w:t>个</w:t>
            </w:r>
          </w:p>
        </w:tc>
        <w:tc>
          <w:tcPr>
            <w:tcW w:w="377" w:type="pct"/>
            <w:vAlign w:val="center"/>
          </w:tcPr>
          <w:p w14:paraId="5A4B3AAD">
            <w:pPr>
              <w:spacing w:line="280" w:lineRule="exact"/>
              <w:jc w:val="center"/>
              <w:rPr>
                <w:sz w:val="18"/>
                <w:szCs w:val="18"/>
              </w:rPr>
            </w:pPr>
            <w:r>
              <w:rPr>
                <w:sz w:val="18"/>
                <w:szCs w:val="18"/>
              </w:rPr>
              <w:t>23</w:t>
            </w:r>
          </w:p>
        </w:tc>
        <w:tc>
          <w:tcPr>
            <w:tcW w:w="2003" w:type="dxa"/>
            <w:vAlign w:val="center"/>
          </w:tcPr>
          <w:p w14:paraId="2A9185C2">
            <w:pPr>
              <w:spacing w:line="280" w:lineRule="exact"/>
              <w:jc w:val="center"/>
              <w:rPr>
                <w:sz w:val="18"/>
                <w:szCs w:val="18"/>
              </w:rPr>
            </w:pPr>
          </w:p>
        </w:tc>
        <w:tc>
          <w:tcPr>
            <w:tcW w:w="2004" w:type="dxa"/>
            <w:vAlign w:val="center"/>
          </w:tcPr>
          <w:p w14:paraId="566B345D">
            <w:pPr>
              <w:spacing w:line="280" w:lineRule="exact"/>
              <w:jc w:val="center"/>
              <w:rPr>
                <w:sz w:val="18"/>
                <w:szCs w:val="18"/>
              </w:rPr>
            </w:pPr>
          </w:p>
        </w:tc>
      </w:tr>
      <w:tr w14:paraId="7410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9AE9927">
            <w:pPr>
              <w:spacing w:line="280" w:lineRule="exact"/>
              <w:rPr>
                <w:sz w:val="18"/>
                <w:szCs w:val="18"/>
              </w:rPr>
            </w:pPr>
            <w:r>
              <w:rPr>
                <w:sz w:val="18"/>
                <w:szCs w:val="18"/>
              </w:rPr>
              <w:t xml:space="preserve">      倒虹吸</w:t>
            </w:r>
          </w:p>
        </w:tc>
        <w:tc>
          <w:tcPr>
            <w:tcW w:w="472" w:type="pct"/>
            <w:vAlign w:val="center"/>
          </w:tcPr>
          <w:p w14:paraId="5217BFC4">
            <w:pPr>
              <w:spacing w:line="280" w:lineRule="exact"/>
              <w:jc w:val="center"/>
              <w:rPr>
                <w:sz w:val="18"/>
                <w:szCs w:val="18"/>
              </w:rPr>
            </w:pPr>
            <w:r>
              <w:rPr>
                <w:sz w:val="18"/>
                <w:szCs w:val="18"/>
              </w:rPr>
              <w:t>个</w:t>
            </w:r>
          </w:p>
        </w:tc>
        <w:tc>
          <w:tcPr>
            <w:tcW w:w="377" w:type="pct"/>
            <w:vAlign w:val="center"/>
          </w:tcPr>
          <w:p w14:paraId="11515227">
            <w:pPr>
              <w:spacing w:line="280" w:lineRule="exact"/>
              <w:jc w:val="center"/>
              <w:rPr>
                <w:sz w:val="18"/>
                <w:szCs w:val="18"/>
              </w:rPr>
            </w:pPr>
            <w:r>
              <w:rPr>
                <w:sz w:val="18"/>
                <w:szCs w:val="18"/>
              </w:rPr>
              <w:t>24</w:t>
            </w:r>
          </w:p>
        </w:tc>
        <w:tc>
          <w:tcPr>
            <w:tcW w:w="2003" w:type="dxa"/>
            <w:vAlign w:val="center"/>
          </w:tcPr>
          <w:p w14:paraId="769DB78D">
            <w:pPr>
              <w:spacing w:line="280" w:lineRule="exact"/>
              <w:jc w:val="center"/>
              <w:rPr>
                <w:sz w:val="18"/>
                <w:szCs w:val="18"/>
              </w:rPr>
            </w:pPr>
          </w:p>
        </w:tc>
        <w:tc>
          <w:tcPr>
            <w:tcW w:w="2004" w:type="dxa"/>
            <w:vAlign w:val="center"/>
          </w:tcPr>
          <w:p w14:paraId="0B313C39">
            <w:pPr>
              <w:spacing w:line="280" w:lineRule="exact"/>
              <w:jc w:val="center"/>
              <w:rPr>
                <w:sz w:val="18"/>
                <w:szCs w:val="18"/>
              </w:rPr>
            </w:pPr>
          </w:p>
        </w:tc>
      </w:tr>
      <w:tr w14:paraId="1DE8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F8D85DA">
            <w:pPr>
              <w:spacing w:line="280" w:lineRule="exact"/>
              <w:rPr>
                <w:sz w:val="18"/>
                <w:szCs w:val="18"/>
              </w:rPr>
            </w:pPr>
            <w:r>
              <w:rPr>
                <w:sz w:val="18"/>
                <w:szCs w:val="18"/>
              </w:rPr>
              <w:t xml:space="preserve">      农桥</w:t>
            </w:r>
          </w:p>
        </w:tc>
        <w:tc>
          <w:tcPr>
            <w:tcW w:w="472" w:type="pct"/>
            <w:vAlign w:val="center"/>
          </w:tcPr>
          <w:p w14:paraId="721A96BE">
            <w:pPr>
              <w:spacing w:line="280" w:lineRule="exact"/>
              <w:jc w:val="center"/>
              <w:rPr>
                <w:sz w:val="18"/>
                <w:szCs w:val="18"/>
              </w:rPr>
            </w:pPr>
            <w:r>
              <w:rPr>
                <w:sz w:val="18"/>
                <w:szCs w:val="18"/>
              </w:rPr>
              <w:t>个</w:t>
            </w:r>
          </w:p>
        </w:tc>
        <w:tc>
          <w:tcPr>
            <w:tcW w:w="377" w:type="pct"/>
            <w:vAlign w:val="center"/>
          </w:tcPr>
          <w:p w14:paraId="0B7E65E3">
            <w:pPr>
              <w:spacing w:line="280" w:lineRule="exact"/>
              <w:jc w:val="center"/>
              <w:rPr>
                <w:sz w:val="18"/>
                <w:szCs w:val="18"/>
              </w:rPr>
            </w:pPr>
            <w:r>
              <w:rPr>
                <w:sz w:val="18"/>
                <w:szCs w:val="18"/>
              </w:rPr>
              <w:t>25</w:t>
            </w:r>
          </w:p>
        </w:tc>
        <w:tc>
          <w:tcPr>
            <w:tcW w:w="2003" w:type="dxa"/>
            <w:vAlign w:val="center"/>
          </w:tcPr>
          <w:p w14:paraId="5F564252">
            <w:pPr>
              <w:spacing w:line="280" w:lineRule="exact"/>
              <w:jc w:val="center"/>
              <w:rPr>
                <w:sz w:val="18"/>
                <w:szCs w:val="18"/>
              </w:rPr>
            </w:pPr>
            <w:r>
              <w:rPr>
                <w:sz w:val="18"/>
                <w:szCs w:val="18"/>
              </w:rPr>
              <w:t>222</w:t>
            </w:r>
          </w:p>
        </w:tc>
        <w:tc>
          <w:tcPr>
            <w:tcW w:w="2004" w:type="dxa"/>
            <w:vAlign w:val="center"/>
          </w:tcPr>
          <w:p w14:paraId="0FE2EB51">
            <w:pPr>
              <w:spacing w:line="280" w:lineRule="exact"/>
              <w:jc w:val="center"/>
              <w:rPr>
                <w:sz w:val="18"/>
                <w:szCs w:val="18"/>
              </w:rPr>
            </w:pPr>
            <w:r>
              <w:rPr>
                <w:sz w:val="18"/>
                <w:szCs w:val="18"/>
              </w:rPr>
              <w:t>158.45</w:t>
            </w:r>
          </w:p>
        </w:tc>
      </w:tr>
      <w:tr w14:paraId="0C8C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33E6990">
            <w:pPr>
              <w:spacing w:line="280" w:lineRule="exact"/>
              <w:rPr>
                <w:sz w:val="18"/>
                <w:szCs w:val="18"/>
              </w:rPr>
            </w:pPr>
            <w:r>
              <w:rPr>
                <w:sz w:val="18"/>
                <w:szCs w:val="18"/>
              </w:rPr>
              <w:t xml:space="preserve">      涵洞</w:t>
            </w:r>
          </w:p>
        </w:tc>
        <w:tc>
          <w:tcPr>
            <w:tcW w:w="472" w:type="pct"/>
            <w:vAlign w:val="center"/>
          </w:tcPr>
          <w:p w14:paraId="2912B506">
            <w:pPr>
              <w:spacing w:line="280" w:lineRule="exact"/>
              <w:jc w:val="center"/>
              <w:rPr>
                <w:sz w:val="18"/>
                <w:szCs w:val="18"/>
              </w:rPr>
            </w:pPr>
            <w:r>
              <w:rPr>
                <w:sz w:val="18"/>
                <w:szCs w:val="18"/>
              </w:rPr>
              <w:t>个</w:t>
            </w:r>
          </w:p>
        </w:tc>
        <w:tc>
          <w:tcPr>
            <w:tcW w:w="377" w:type="pct"/>
            <w:vAlign w:val="center"/>
          </w:tcPr>
          <w:p w14:paraId="291474CF">
            <w:pPr>
              <w:spacing w:line="280" w:lineRule="exact"/>
              <w:jc w:val="center"/>
              <w:rPr>
                <w:sz w:val="18"/>
                <w:szCs w:val="18"/>
              </w:rPr>
            </w:pPr>
            <w:r>
              <w:rPr>
                <w:sz w:val="18"/>
                <w:szCs w:val="18"/>
              </w:rPr>
              <w:t>26</w:t>
            </w:r>
          </w:p>
        </w:tc>
        <w:tc>
          <w:tcPr>
            <w:tcW w:w="2003" w:type="dxa"/>
            <w:vAlign w:val="center"/>
          </w:tcPr>
          <w:p w14:paraId="7D568482">
            <w:pPr>
              <w:spacing w:line="280" w:lineRule="exact"/>
              <w:jc w:val="center"/>
              <w:rPr>
                <w:sz w:val="18"/>
                <w:szCs w:val="18"/>
              </w:rPr>
            </w:pPr>
            <w:r>
              <w:rPr>
                <w:sz w:val="18"/>
                <w:szCs w:val="18"/>
              </w:rPr>
              <w:t>2525</w:t>
            </w:r>
          </w:p>
        </w:tc>
        <w:tc>
          <w:tcPr>
            <w:tcW w:w="2004" w:type="dxa"/>
            <w:vAlign w:val="center"/>
          </w:tcPr>
          <w:p w14:paraId="2A19AD08">
            <w:pPr>
              <w:spacing w:line="280" w:lineRule="exact"/>
              <w:jc w:val="center"/>
              <w:rPr>
                <w:sz w:val="18"/>
                <w:szCs w:val="18"/>
              </w:rPr>
            </w:pPr>
            <w:r>
              <w:rPr>
                <w:sz w:val="18"/>
                <w:szCs w:val="18"/>
              </w:rPr>
              <w:t>406.71</w:t>
            </w:r>
          </w:p>
        </w:tc>
      </w:tr>
      <w:tr w14:paraId="4405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732AD86">
            <w:pPr>
              <w:spacing w:line="280" w:lineRule="exact"/>
              <w:rPr>
                <w:sz w:val="18"/>
                <w:szCs w:val="18"/>
              </w:rPr>
            </w:pPr>
            <w:r>
              <w:rPr>
                <w:sz w:val="18"/>
                <w:szCs w:val="18"/>
              </w:rPr>
              <w:t xml:space="preserve">      跌水</w:t>
            </w:r>
          </w:p>
        </w:tc>
        <w:tc>
          <w:tcPr>
            <w:tcW w:w="472" w:type="pct"/>
            <w:vAlign w:val="center"/>
          </w:tcPr>
          <w:p w14:paraId="3F9E4ACB">
            <w:pPr>
              <w:spacing w:line="280" w:lineRule="exact"/>
              <w:jc w:val="center"/>
              <w:rPr>
                <w:sz w:val="18"/>
                <w:szCs w:val="18"/>
              </w:rPr>
            </w:pPr>
            <w:r>
              <w:rPr>
                <w:sz w:val="18"/>
                <w:szCs w:val="18"/>
              </w:rPr>
              <w:t>个</w:t>
            </w:r>
          </w:p>
        </w:tc>
        <w:tc>
          <w:tcPr>
            <w:tcW w:w="377" w:type="pct"/>
            <w:vAlign w:val="center"/>
          </w:tcPr>
          <w:p w14:paraId="2C936548">
            <w:pPr>
              <w:spacing w:line="280" w:lineRule="exact"/>
              <w:jc w:val="center"/>
              <w:rPr>
                <w:sz w:val="18"/>
                <w:szCs w:val="18"/>
              </w:rPr>
            </w:pPr>
            <w:r>
              <w:rPr>
                <w:sz w:val="18"/>
                <w:szCs w:val="18"/>
              </w:rPr>
              <w:t>27</w:t>
            </w:r>
          </w:p>
        </w:tc>
        <w:tc>
          <w:tcPr>
            <w:tcW w:w="2003" w:type="dxa"/>
            <w:vAlign w:val="center"/>
          </w:tcPr>
          <w:p w14:paraId="5D6DD280">
            <w:pPr>
              <w:spacing w:line="280" w:lineRule="exact"/>
              <w:jc w:val="center"/>
              <w:rPr>
                <w:sz w:val="18"/>
                <w:szCs w:val="18"/>
              </w:rPr>
            </w:pPr>
          </w:p>
        </w:tc>
        <w:tc>
          <w:tcPr>
            <w:tcW w:w="2004" w:type="dxa"/>
            <w:vAlign w:val="center"/>
          </w:tcPr>
          <w:p w14:paraId="4877862C">
            <w:pPr>
              <w:spacing w:line="280" w:lineRule="exact"/>
              <w:jc w:val="center"/>
              <w:rPr>
                <w:sz w:val="18"/>
                <w:szCs w:val="18"/>
              </w:rPr>
            </w:pPr>
          </w:p>
        </w:tc>
      </w:tr>
      <w:tr w14:paraId="3A6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85C1DEE">
            <w:pPr>
              <w:spacing w:line="280" w:lineRule="exact"/>
              <w:rPr>
                <w:sz w:val="18"/>
                <w:szCs w:val="18"/>
              </w:rPr>
            </w:pPr>
            <w:r>
              <w:rPr>
                <w:sz w:val="18"/>
                <w:szCs w:val="18"/>
              </w:rPr>
              <w:t xml:space="preserve">      其它</w:t>
            </w:r>
          </w:p>
        </w:tc>
        <w:tc>
          <w:tcPr>
            <w:tcW w:w="472" w:type="pct"/>
            <w:vAlign w:val="center"/>
          </w:tcPr>
          <w:p w14:paraId="0EBB5789">
            <w:pPr>
              <w:spacing w:line="280" w:lineRule="exact"/>
              <w:jc w:val="center"/>
              <w:rPr>
                <w:sz w:val="18"/>
                <w:szCs w:val="18"/>
              </w:rPr>
            </w:pPr>
            <w:r>
              <w:rPr>
                <w:sz w:val="18"/>
                <w:szCs w:val="18"/>
              </w:rPr>
              <w:t>个</w:t>
            </w:r>
          </w:p>
        </w:tc>
        <w:tc>
          <w:tcPr>
            <w:tcW w:w="377" w:type="pct"/>
            <w:vAlign w:val="center"/>
          </w:tcPr>
          <w:p w14:paraId="17FAC6A0">
            <w:pPr>
              <w:spacing w:line="280" w:lineRule="exact"/>
              <w:jc w:val="center"/>
              <w:rPr>
                <w:sz w:val="18"/>
                <w:szCs w:val="18"/>
              </w:rPr>
            </w:pPr>
            <w:r>
              <w:rPr>
                <w:sz w:val="18"/>
                <w:szCs w:val="18"/>
              </w:rPr>
              <w:t>28</w:t>
            </w:r>
          </w:p>
        </w:tc>
        <w:tc>
          <w:tcPr>
            <w:tcW w:w="2003" w:type="dxa"/>
            <w:vAlign w:val="center"/>
          </w:tcPr>
          <w:p w14:paraId="37AD02FC">
            <w:pPr>
              <w:spacing w:line="280" w:lineRule="exact"/>
              <w:jc w:val="center"/>
              <w:rPr>
                <w:sz w:val="18"/>
                <w:szCs w:val="18"/>
              </w:rPr>
            </w:pPr>
            <w:r>
              <w:rPr>
                <w:sz w:val="18"/>
                <w:szCs w:val="18"/>
              </w:rPr>
              <w:t>8</w:t>
            </w:r>
          </w:p>
        </w:tc>
        <w:tc>
          <w:tcPr>
            <w:tcW w:w="2004" w:type="dxa"/>
            <w:vAlign w:val="center"/>
          </w:tcPr>
          <w:p w14:paraId="0A5B0AFE">
            <w:pPr>
              <w:spacing w:line="280" w:lineRule="exact"/>
              <w:jc w:val="center"/>
              <w:rPr>
                <w:sz w:val="18"/>
                <w:szCs w:val="18"/>
              </w:rPr>
            </w:pPr>
            <w:r>
              <w:rPr>
                <w:sz w:val="18"/>
                <w:szCs w:val="18"/>
              </w:rPr>
              <w:t>19.45</w:t>
            </w:r>
          </w:p>
        </w:tc>
      </w:tr>
      <w:tr w14:paraId="773B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D4BFEB4">
            <w:pPr>
              <w:spacing w:line="280" w:lineRule="exact"/>
              <w:rPr>
                <w:sz w:val="18"/>
                <w:szCs w:val="18"/>
              </w:rPr>
            </w:pPr>
            <w:r>
              <w:rPr>
                <w:sz w:val="18"/>
                <w:szCs w:val="18"/>
              </w:rPr>
              <w:t xml:space="preserve">    10.管灌（高效节水灌溉措施）</w:t>
            </w:r>
          </w:p>
        </w:tc>
        <w:tc>
          <w:tcPr>
            <w:tcW w:w="472" w:type="pct"/>
            <w:vAlign w:val="center"/>
          </w:tcPr>
          <w:p w14:paraId="560DD841">
            <w:pPr>
              <w:spacing w:line="280" w:lineRule="exact"/>
              <w:jc w:val="center"/>
              <w:rPr>
                <w:sz w:val="18"/>
                <w:szCs w:val="18"/>
              </w:rPr>
            </w:pPr>
            <w:r>
              <w:rPr>
                <w:sz w:val="18"/>
                <w:szCs w:val="18"/>
              </w:rPr>
              <w:t>亩</w:t>
            </w:r>
          </w:p>
        </w:tc>
        <w:tc>
          <w:tcPr>
            <w:tcW w:w="377" w:type="pct"/>
            <w:vAlign w:val="center"/>
          </w:tcPr>
          <w:p w14:paraId="6EB9F3C0">
            <w:pPr>
              <w:spacing w:line="280" w:lineRule="exact"/>
              <w:jc w:val="center"/>
              <w:rPr>
                <w:sz w:val="18"/>
                <w:szCs w:val="18"/>
              </w:rPr>
            </w:pPr>
            <w:r>
              <w:rPr>
                <w:sz w:val="18"/>
                <w:szCs w:val="18"/>
              </w:rPr>
              <w:t>29</w:t>
            </w:r>
          </w:p>
        </w:tc>
        <w:tc>
          <w:tcPr>
            <w:tcW w:w="2003" w:type="dxa"/>
            <w:vAlign w:val="center"/>
          </w:tcPr>
          <w:p w14:paraId="5D452297">
            <w:pPr>
              <w:spacing w:line="280" w:lineRule="exact"/>
              <w:jc w:val="center"/>
              <w:rPr>
                <w:sz w:val="18"/>
                <w:szCs w:val="18"/>
              </w:rPr>
            </w:pPr>
          </w:p>
        </w:tc>
        <w:tc>
          <w:tcPr>
            <w:tcW w:w="2004" w:type="dxa"/>
            <w:vAlign w:val="center"/>
          </w:tcPr>
          <w:p w14:paraId="5743EB23">
            <w:pPr>
              <w:spacing w:line="280" w:lineRule="exact"/>
              <w:jc w:val="center"/>
              <w:rPr>
                <w:sz w:val="18"/>
                <w:szCs w:val="18"/>
              </w:rPr>
            </w:pPr>
          </w:p>
        </w:tc>
      </w:tr>
      <w:tr w14:paraId="394B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E118594">
            <w:pPr>
              <w:spacing w:line="280" w:lineRule="exact"/>
              <w:rPr>
                <w:sz w:val="18"/>
                <w:szCs w:val="18"/>
              </w:rPr>
            </w:pPr>
            <w:r>
              <w:rPr>
                <w:sz w:val="18"/>
                <w:szCs w:val="18"/>
              </w:rPr>
              <w:t xml:space="preserve">    11.喷灌（高效节水灌溉措施）</w:t>
            </w:r>
          </w:p>
        </w:tc>
        <w:tc>
          <w:tcPr>
            <w:tcW w:w="472" w:type="pct"/>
            <w:vAlign w:val="center"/>
          </w:tcPr>
          <w:p w14:paraId="6B923A3B">
            <w:pPr>
              <w:spacing w:line="280" w:lineRule="exact"/>
              <w:jc w:val="center"/>
              <w:rPr>
                <w:sz w:val="18"/>
                <w:szCs w:val="18"/>
              </w:rPr>
            </w:pPr>
            <w:r>
              <w:rPr>
                <w:sz w:val="18"/>
                <w:szCs w:val="18"/>
              </w:rPr>
              <w:t>亩</w:t>
            </w:r>
          </w:p>
        </w:tc>
        <w:tc>
          <w:tcPr>
            <w:tcW w:w="377" w:type="pct"/>
            <w:vAlign w:val="center"/>
          </w:tcPr>
          <w:p w14:paraId="5DDE56D4">
            <w:pPr>
              <w:spacing w:line="280" w:lineRule="exact"/>
              <w:jc w:val="center"/>
              <w:rPr>
                <w:sz w:val="18"/>
                <w:szCs w:val="18"/>
              </w:rPr>
            </w:pPr>
            <w:r>
              <w:rPr>
                <w:sz w:val="18"/>
                <w:szCs w:val="18"/>
              </w:rPr>
              <w:t>30</w:t>
            </w:r>
          </w:p>
        </w:tc>
        <w:tc>
          <w:tcPr>
            <w:tcW w:w="2003" w:type="dxa"/>
            <w:vAlign w:val="center"/>
          </w:tcPr>
          <w:p w14:paraId="20C36BED">
            <w:pPr>
              <w:spacing w:line="280" w:lineRule="exact"/>
              <w:jc w:val="center"/>
              <w:rPr>
                <w:sz w:val="18"/>
                <w:szCs w:val="18"/>
              </w:rPr>
            </w:pPr>
          </w:p>
        </w:tc>
        <w:tc>
          <w:tcPr>
            <w:tcW w:w="2004" w:type="dxa"/>
            <w:vAlign w:val="center"/>
          </w:tcPr>
          <w:p w14:paraId="67E4D071">
            <w:pPr>
              <w:spacing w:line="280" w:lineRule="exact"/>
              <w:jc w:val="center"/>
              <w:rPr>
                <w:sz w:val="18"/>
                <w:szCs w:val="18"/>
              </w:rPr>
            </w:pPr>
          </w:p>
        </w:tc>
      </w:tr>
      <w:tr w14:paraId="06EA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9C9E206">
            <w:pPr>
              <w:spacing w:line="280" w:lineRule="exact"/>
              <w:rPr>
                <w:sz w:val="18"/>
                <w:szCs w:val="18"/>
              </w:rPr>
            </w:pPr>
            <w:r>
              <w:rPr>
                <w:sz w:val="18"/>
                <w:szCs w:val="18"/>
              </w:rPr>
              <w:t xml:space="preserve">    12.微灌（高效节水灌溉措施）</w:t>
            </w:r>
          </w:p>
        </w:tc>
        <w:tc>
          <w:tcPr>
            <w:tcW w:w="472" w:type="pct"/>
            <w:vAlign w:val="center"/>
          </w:tcPr>
          <w:p w14:paraId="22A090DE">
            <w:pPr>
              <w:spacing w:line="280" w:lineRule="exact"/>
              <w:jc w:val="center"/>
              <w:rPr>
                <w:sz w:val="18"/>
                <w:szCs w:val="18"/>
              </w:rPr>
            </w:pPr>
            <w:r>
              <w:rPr>
                <w:sz w:val="18"/>
                <w:szCs w:val="18"/>
              </w:rPr>
              <w:t>亩</w:t>
            </w:r>
          </w:p>
        </w:tc>
        <w:tc>
          <w:tcPr>
            <w:tcW w:w="377" w:type="pct"/>
            <w:vAlign w:val="center"/>
          </w:tcPr>
          <w:p w14:paraId="3506EFB0">
            <w:pPr>
              <w:spacing w:line="280" w:lineRule="exact"/>
              <w:jc w:val="center"/>
              <w:rPr>
                <w:sz w:val="18"/>
                <w:szCs w:val="18"/>
              </w:rPr>
            </w:pPr>
            <w:r>
              <w:rPr>
                <w:sz w:val="18"/>
                <w:szCs w:val="18"/>
              </w:rPr>
              <w:t>31</w:t>
            </w:r>
          </w:p>
        </w:tc>
        <w:tc>
          <w:tcPr>
            <w:tcW w:w="2003" w:type="dxa"/>
            <w:vAlign w:val="center"/>
          </w:tcPr>
          <w:p w14:paraId="33867A46">
            <w:pPr>
              <w:spacing w:line="280" w:lineRule="exact"/>
              <w:jc w:val="center"/>
              <w:rPr>
                <w:sz w:val="18"/>
                <w:szCs w:val="18"/>
              </w:rPr>
            </w:pPr>
          </w:p>
        </w:tc>
        <w:tc>
          <w:tcPr>
            <w:tcW w:w="2004" w:type="dxa"/>
            <w:vAlign w:val="center"/>
          </w:tcPr>
          <w:p w14:paraId="493D8306">
            <w:pPr>
              <w:spacing w:line="280" w:lineRule="exact"/>
              <w:jc w:val="center"/>
              <w:rPr>
                <w:sz w:val="18"/>
                <w:szCs w:val="18"/>
              </w:rPr>
            </w:pPr>
          </w:p>
        </w:tc>
      </w:tr>
      <w:tr w14:paraId="0092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AD5C75E">
            <w:pPr>
              <w:spacing w:line="280" w:lineRule="exact"/>
              <w:rPr>
                <w:sz w:val="18"/>
                <w:szCs w:val="18"/>
              </w:rPr>
            </w:pPr>
            <w:r>
              <w:rPr>
                <w:sz w:val="18"/>
                <w:szCs w:val="18"/>
              </w:rPr>
              <w:t xml:space="preserve">    13.其他水利措施</w:t>
            </w:r>
          </w:p>
        </w:tc>
        <w:tc>
          <w:tcPr>
            <w:tcW w:w="472" w:type="pct"/>
            <w:vAlign w:val="center"/>
          </w:tcPr>
          <w:p w14:paraId="1B0A29E7">
            <w:pPr>
              <w:spacing w:line="280" w:lineRule="exact"/>
              <w:jc w:val="center"/>
              <w:rPr>
                <w:sz w:val="18"/>
                <w:szCs w:val="18"/>
              </w:rPr>
            </w:pPr>
          </w:p>
        </w:tc>
        <w:tc>
          <w:tcPr>
            <w:tcW w:w="377" w:type="pct"/>
            <w:vAlign w:val="center"/>
          </w:tcPr>
          <w:p w14:paraId="4FE530BE">
            <w:pPr>
              <w:spacing w:line="280" w:lineRule="exact"/>
              <w:jc w:val="center"/>
              <w:rPr>
                <w:sz w:val="18"/>
                <w:szCs w:val="18"/>
              </w:rPr>
            </w:pPr>
            <w:r>
              <w:rPr>
                <w:sz w:val="18"/>
                <w:szCs w:val="18"/>
              </w:rPr>
              <w:t>32</w:t>
            </w:r>
          </w:p>
        </w:tc>
        <w:tc>
          <w:tcPr>
            <w:tcW w:w="2003" w:type="dxa"/>
            <w:vAlign w:val="center"/>
          </w:tcPr>
          <w:p w14:paraId="75830918">
            <w:pPr>
              <w:spacing w:line="280" w:lineRule="exact"/>
              <w:jc w:val="center"/>
              <w:rPr>
                <w:sz w:val="18"/>
                <w:szCs w:val="18"/>
              </w:rPr>
            </w:pPr>
          </w:p>
        </w:tc>
        <w:tc>
          <w:tcPr>
            <w:tcW w:w="2004" w:type="dxa"/>
            <w:vAlign w:val="center"/>
          </w:tcPr>
          <w:p w14:paraId="3388E5E5">
            <w:pPr>
              <w:spacing w:line="280" w:lineRule="exact"/>
              <w:jc w:val="center"/>
              <w:rPr>
                <w:sz w:val="18"/>
                <w:szCs w:val="18"/>
              </w:rPr>
            </w:pPr>
            <w:r>
              <w:rPr>
                <w:sz w:val="18"/>
                <w:szCs w:val="18"/>
              </w:rPr>
              <w:t>63.45</w:t>
            </w:r>
          </w:p>
        </w:tc>
      </w:tr>
      <w:tr w14:paraId="69FE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23B10FB">
            <w:pPr>
              <w:spacing w:line="280" w:lineRule="exact"/>
              <w:rPr>
                <w:sz w:val="18"/>
                <w:szCs w:val="18"/>
              </w:rPr>
            </w:pPr>
            <w:r>
              <w:rPr>
                <w:sz w:val="18"/>
                <w:szCs w:val="18"/>
              </w:rPr>
              <w:t xml:space="preserve"> （四）田间道路</w:t>
            </w:r>
          </w:p>
        </w:tc>
        <w:tc>
          <w:tcPr>
            <w:tcW w:w="472" w:type="pct"/>
            <w:vAlign w:val="center"/>
          </w:tcPr>
          <w:p w14:paraId="7D3AA7BD">
            <w:pPr>
              <w:spacing w:line="280" w:lineRule="exact"/>
              <w:jc w:val="center"/>
              <w:rPr>
                <w:sz w:val="18"/>
                <w:szCs w:val="18"/>
              </w:rPr>
            </w:pPr>
          </w:p>
        </w:tc>
        <w:tc>
          <w:tcPr>
            <w:tcW w:w="377" w:type="pct"/>
            <w:vAlign w:val="center"/>
          </w:tcPr>
          <w:p w14:paraId="268F5532">
            <w:pPr>
              <w:spacing w:line="280" w:lineRule="exact"/>
              <w:jc w:val="center"/>
              <w:rPr>
                <w:sz w:val="18"/>
                <w:szCs w:val="18"/>
              </w:rPr>
            </w:pPr>
            <w:r>
              <w:rPr>
                <w:sz w:val="18"/>
                <w:szCs w:val="18"/>
              </w:rPr>
              <w:t>33</w:t>
            </w:r>
          </w:p>
        </w:tc>
        <w:tc>
          <w:tcPr>
            <w:tcW w:w="2003" w:type="dxa"/>
            <w:vAlign w:val="center"/>
          </w:tcPr>
          <w:p w14:paraId="5C2C6D97">
            <w:pPr>
              <w:spacing w:line="280" w:lineRule="exact"/>
              <w:jc w:val="center"/>
              <w:rPr>
                <w:b/>
                <w:bCs/>
                <w:sz w:val="18"/>
                <w:szCs w:val="18"/>
              </w:rPr>
            </w:pPr>
          </w:p>
        </w:tc>
        <w:tc>
          <w:tcPr>
            <w:tcW w:w="2004" w:type="dxa"/>
            <w:vAlign w:val="center"/>
          </w:tcPr>
          <w:p w14:paraId="468F011E">
            <w:pPr>
              <w:spacing w:line="280" w:lineRule="exact"/>
              <w:jc w:val="center"/>
              <w:rPr>
                <w:b/>
                <w:bCs/>
                <w:sz w:val="18"/>
                <w:szCs w:val="18"/>
              </w:rPr>
            </w:pPr>
            <w:r>
              <w:rPr>
                <w:b/>
                <w:bCs/>
                <w:sz w:val="18"/>
                <w:szCs w:val="18"/>
              </w:rPr>
              <w:t>1262.73</w:t>
            </w:r>
          </w:p>
        </w:tc>
      </w:tr>
      <w:tr w14:paraId="1283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BD739D9">
            <w:pPr>
              <w:spacing w:line="280" w:lineRule="exact"/>
              <w:rPr>
                <w:sz w:val="18"/>
                <w:szCs w:val="18"/>
              </w:rPr>
            </w:pPr>
            <w:r>
              <w:rPr>
                <w:sz w:val="18"/>
                <w:szCs w:val="18"/>
              </w:rPr>
              <w:t xml:space="preserve">    1.机耕路</w:t>
            </w:r>
          </w:p>
        </w:tc>
        <w:tc>
          <w:tcPr>
            <w:tcW w:w="472" w:type="pct"/>
            <w:vAlign w:val="center"/>
          </w:tcPr>
          <w:p w14:paraId="5441AEEA">
            <w:pPr>
              <w:spacing w:line="280" w:lineRule="exact"/>
              <w:jc w:val="center"/>
              <w:rPr>
                <w:sz w:val="18"/>
                <w:szCs w:val="18"/>
              </w:rPr>
            </w:pPr>
            <w:r>
              <w:rPr>
                <w:sz w:val="18"/>
                <w:szCs w:val="18"/>
              </w:rPr>
              <w:t>公里</w:t>
            </w:r>
          </w:p>
        </w:tc>
        <w:tc>
          <w:tcPr>
            <w:tcW w:w="377" w:type="pct"/>
            <w:vAlign w:val="center"/>
          </w:tcPr>
          <w:p w14:paraId="284F3EA6">
            <w:pPr>
              <w:spacing w:line="280" w:lineRule="exact"/>
              <w:jc w:val="center"/>
              <w:rPr>
                <w:sz w:val="18"/>
                <w:szCs w:val="18"/>
              </w:rPr>
            </w:pPr>
            <w:r>
              <w:rPr>
                <w:sz w:val="18"/>
                <w:szCs w:val="18"/>
              </w:rPr>
              <w:t>34</w:t>
            </w:r>
          </w:p>
        </w:tc>
        <w:tc>
          <w:tcPr>
            <w:tcW w:w="2003" w:type="dxa"/>
            <w:vAlign w:val="center"/>
          </w:tcPr>
          <w:p w14:paraId="38C02B38">
            <w:pPr>
              <w:spacing w:line="280" w:lineRule="exact"/>
              <w:jc w:val="center"/>
              <w:rPr>
                <w:sz w:val="18"/>
                <w:szCs w:val="18"/>
              </w:rPr>
            </w:pPr>
            <w:r>
              <w:rPr>
                <w:sz w:val="18"/>
                <w:szCs w:val="18"/>
              </w:rPr>
              <w:t>25.213</w:t>
            </w:r>
          </w:p>
        </w:tc>
        <w:tc>
          <w:tcPr>
            <w:tcW w:w="2004" w:type="dxa"/>
            <w:vAlign w:val="center"/>
          </w:tcPr>
          <w:p w14:paraId="2EC73738">
            <w:pPr>
              <w:spacing w:line="280" w:lineRule="exact"/>
              <w:jc w:val="center"/>
              <w:rPr>
                <w:sz w:val="18"/>
                <w:szCs w:val="18"/>
              </w:rPr>
            </w:pPr>
            <w:r>
              <w:rPr>
                <w:sz w:val="18"/>
                <w:szCs w:val="18"/>
              </w:rPr>
              <w:t>656.92</w:t>
            </w:r>
          </w:p>
        </w:tc>
      </w:tr>
      <w:tr w14:paraId="691F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DC9C828">
            <w:pPr>
              <w:spacing w:line="280" w:lineRule="exact"/>
              <w:rPr>
                <w:sz w:val="18"/>
                <w:szCs w:val="18"/>
              </w:rPr>
            </w:pPr>
            <w:r>
              <w:rPr>
                <w:sz w:val="18"/>
                <w:szCs w:val="18"/>
              </w:rPr>
              <w:t xml:space="preserve">      其中：硬化道路</w:t>
            </w:r>
          </w:p>
        </w:tc>
        <w:tc>
          <w:tcPr>
            <w:tcW w:w="472" w:type="pct"/>
            <w:vAlign w:val="center"/>
          </w:tcPr>
          <w:p w14:paraId="55FC44E0">
            <w:pPr>
              <w:spacing w:line="280" w:lineRule="exact"/>
              <w:jc w:val="center"/>
              <w:rPr>
                <w:sz w:val="18"/>
                <w:szCs w:val="18"/>
              </w:rPr>
            </w:pPr>
            <w:r>
              <w:rPr>
                <w:sz w:val="18"/>
                <w:szCs w:val="18"/>
              </w:rPr>
              <w:t>公里</w:t>
            </w:r>
          </w:p>
        </w:tc>
        <w:tc>
          <w:tcPr>
            <w:tcW w:w="377" w:type="pct"/>
            <w:vAlign w:val="center"/>
          </w:tcPr>
          <w:p w14:paraId="5EEEF708">
            <w:pPr>
              <w:spacing w:line="280" w:lineRule="exact"/>
              <w:jc w:val="center"/>
              <w:rPr>
                <w:sz w:val="18"/>
                <w:szCs w:val="18"/>
              </w:rPr>
            </w:pPr>
            <w:r>
              <w:rPr>
                <w:sz w:val="18"/>
                <w:szCs w:val="18"/>
              </w:rPr>
              <w:t>35</w:t>
            </w:r>
          </w:p>
        </w:tc>
        <w:tc>
          <w:tcPr>
            <w:tcW w:w="2003" w:type="dxa"/>
            <w:vAlign w:val="center"/>
          </w:tcPr>
          <w:p w14:paraId="1C16A9C6">
            <w:pPr>
              <w:spacing w:line="280" w:lineRule="exact"/>
              <w:jc w:val="center"/>
              <w:rPr>
                <w:sz w:val="18"/>
                <w:szCs w:val="18"/>
              </w:rPr>
            </w:pPr>
            <w:r>
              <w:rPr>
                <w:sz w:val="18"/>
                <w:szCs w:val="18"/>
              </w:rPr>
              <w:t>0.338</w:t>
            </w:r>
          </w:p>
        </w:tc>
        <w:tc>
          <w:tcPr>
            <w:tcW w:w="2004" w:type="dxa"/>
            <w:vAlign w:val="center"/>
          </w:tcPr>
          <w:p w14:paraId="000DB9B8">
            <w:pPr>
              <w:spacing w:line="280" w:lineRule="exact"/>
              <w:jc w:val="center"/>
              <w:rPr>
                <w:sz w:val="18"/>
                <w:szCs w:val="18"/>
              </w:rPr>
            </w:pPr>
            <w:r>
              <w:rPr>
                <w:sz w:val="18"/>
                <w:szCs w:val="18"/>
              </w:rPr>
              <w:t>20.41</w:t>
            </w:r>
          </w:p>
        </w:tc>
      </w:tr>
      <w:tr w14:paraId="161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B8B9FD5">
            <w:pPr>
              <w:spacing w:line="280" w:lineRule="exact"/>
              <w:rPr>
                <w:sz w:val="18"/>
                <w:szCs w:val="18"/>
              </w:rPr>
            </w:pPr>
            <w:r>
              <w:rPr>
                <w:sz w:val="18"/>
                <w:szCs w:val="18"/>
              </w:rPr>
              <w:t xml:space="preserve">    2.生产路</w:t>
            </w:r>
          </w:p>
        </w:tc>
        <w:tc>
          <w:tcPr>
            <w:tcW w:w="472" w:type="pct"/>
            <w:vAlign w:val="center"/>
          </w:tcPr>
          <w:p w14:paraId="4CF96BD0">
            <w:pPr>
              <w:spacing w:line="280" w:lineRule="exact"/>
              <w:jc w:val="center"/>
              <w:rPr>
                <w:sz w:val="18"/>
                <w:szCs w:val="18"/>
              </w:rPr>
            </w:pPr>
            <w:r>
              <w:rPr>
                <w:sz w:val="18"/>
                <w:szCs w:val="18"/>
              </w:rPr>
              <w:t>公里</w:t>
            </w:r>
          </w:p>
        </w:tc>
        <w:tc>
          <w:tcPr>
            <w:tcW w:w="377" w:type="pct"/>
            <w:vAlign w:val="center"/>
          </w:tcPr>
          <w:p w14:paraId="6CCAB64B">
            <w:pPr>
              <w:spacing w:line="280" w:lineRule="exact"/>
              <w:jc w:val="center"/>
              <w:rPr>
                <w:sz w:val="18"/>
                <w:szCs w:val="18"/>
              </w:rPr>
            </w:pPr>
            <w:r>
              <w:rPr>
                <w:sz w:val="18"/>
                <w:szCs w:val="18"/>
              </w:rPr>
              <w:t>36</w:t>
            </w:r>
          </w:p>
        </w:tc>
        <w:tc>
          <w:tcPr>
            <w:tcW w:w="2003" w:type="dxa"/>
            <w:vAlign w:val="center"/>
          </w:tcPr>
          <w:p w14:paraId="2F5D060E">
            <w:pPr>
              <w:spacing w:line="280" w:lineRule="exact"/>
              <w:jc w:val="center"/>
              <w:rPr>
                <w:sz w:val="18"/>
                <w:szCs w:val="18"/>
              </w:rPr>
            </w:pPr>
            <w:r>
              <w:rPr>
                <w:sz w:val="18"/>
                <w:szCs w:val="18"/>
              </w:rPr>
              <w:t>45.125</w:t>
            </w:r>
          </w:p>
        </w:tc>
        <w:tc>
          <w:tcPr>
            <w:tcW w:w="2004" w:type="dxa"/>
            <w:vAlign w:val="center"/>
          </w:tcPr>
          <w:p w14:paraId="2F0C1750">
            <w:pPr>
              <w:spacing w:line="280" w:lineRule="exact"/>
              <w:jc w:val="center"/>
              <w:rPr>
                <w:sz w:val="18"/>
                <w:szCs w:val="18"/>
              </w:rPr>
            </w:pPr>
            <w:r>
              <w:rPr>
                <w:sz w:val="18"/>
                <w:szCs w:val="18"/>
              </w:rPr>
              <w:t>605.81</w:t>
            </w:r>
          </w:p>
        </w:tc>
      </w:tr>
      <w:tr w14:paraId="57A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A773E3E">
            <w:pPr>
              <w:spacing w:line="280" w:lineRule="exact"/>
              <w:rPr>
                <w:sz w:val="18"/>
                <w:szCs w:val="18"/>
              </w:rPr>
            </w:pPr>
            <w:r>
              <w:rPr>
                <w:sz w:val="18"/>
                <w:szCs w:val="18"/>
              </w:rPr>
              <w:t xml:space="preserve">    3.其他田间道路</w:t>
            </w:r>
          </w:p>
        </w:tc>
        <w:tc>
          <w:tcPr>
            <w:tcW w:w="472" w:type="pct"/>
            <w:vAlign w:val="center"/>
          </w:tcPr>
          <w:p w14:paraId="4429B116">
            <w:pPr>
              <w:spacing w:line="280" w:lineRule="exact"/>
              <w:jc w:val="center"/>
              <w:rPr>
                <w:sz w:val="18"/>
                <w:szCs w:val="18"/>
              </w:rPr>
            </w:pPr>
            <w:r>
              <w:rPr>
                <w:sz w:val="18"/>
                <w:szCs w:val="18"/>
              </w:rPr>
              <w:t>公里</w:t>
            </w:r>
          </w:p>
        </w:tc>
        <w:tc>
          <w:tcPr>
            <w:tcW w:w="377" w:type="pct"/>
            <w:vAlign w:val="center"/>
          </w:tcPr>
          <w:p w14:paraId="521BD22A">
            <w:pPr>
              <w:spacing w:line="280" w:lineRule="exact"/>
              <w:jc w:val="center"/>
              <w:rPr>
                <w:sz w:val="18"/>
                <w:szCs w:val="18"/>
              </w:rPr>
            </w:pPr>
            <w:r>
              <w:rPr>
                <w:sz w:val="18"/>
                <w:szCs w:val="18"/>
              </w:rPr>
              <w:t>37</w:t>
            </w:r>
          </w:p>
        </w:tc>
        <w:tc>
          <w:tcPr>
            <w:tcW w:w="2003" w:type="dxa"/>
            <w:vAlign w:val="center"/>
          </w:tcPr>
          <w:p w14:paraId="6E7A422C">
            <w:pPr>
              <w:spacing w:line="280" w:lineRule="exact"/>
              <w:jc w:val="center"/>
              <w:rPr>
                <w:sz w:val="18"/>
                <w:szCs w:val="18"/>
              </w:rPr>
            </w:pPr>
          </w:p>
        </w:tc>
        <w:tc>
          <w:tcPr>
            <w:tcW w:w="2004" w:type="dxa"/>
            <w:vAlign w:val="center"/>
          </w:tcPr>
          <w:p w14:paraId="37A5EF30">
            <w:pPr>
              <w:spacing w:line="280" w:lineRule="exact"/>
              <w:jc w:val="center"/>
              <w:rPr>
                <w:sz w:val="18"/>
                <w:szCs w:val="18"/>
              </w:rPr>
            </w:pPr>
          </w:p>
        </w:tc>
      </w:tr>
      <w:tr w14:paraId="2C40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5561458">
            <w:pPr>
              <w:spacing w:line="280" w:lineRule="exact"/>
              <w:rPr>
                <w:sz w:val="18"/>
                <w:szCs w:val="18"/>
              </w:rPr>
            </w:pPr>
            <w:r>
              <w:rPr>
                <w:sz w:val="18"/>
                <w:szCs w:val="18"/>
              </w:rPr>
              <w:t xml:space="preserve"> （五）农田防护与生态环境保护</w:t>
            </w:r>
          </w:p>
        </w:tc>
        <w:tc>
          <w:tcPr>
            <w:tcW w:w="472" w:type="pct"/>
            <w:vAlign w:val="center"/>
          </w:tcPr>
          <w:p w14:paraId="788F39CA">
            <w:pPr>
              <w:spacing w:line="280" w:lineRule="exact"/>
              <w:jc w:val="center"/>
              <w:rPr>
                <w:sz w:val="18"/>
                <w:szCs w:val="18"/>
              </w:rPr>
            </w:pPr>
          </w:p>
        </w:tc>
        <w:tc>
          <w:tcPr>
            <w:tcW w:w="377" w:type="pct"/>
            <w:vAlign w:val="center"/>
          </w:tcPr>
          <w:p w14:paraId="1C620CF4">
            <w:pPr>
              <w:spacing w:line="280" w:lineRule="exact"/>
              <w:jc w:val="center"/>
              <w:rPr>
                <w:sz w:val="18"/>
                <w:szCs w:val="18"/>
              </w:rPr>
            </w:pPr>
            <w:r>
              <w:rPr>
                <w:sz w:val="18"/>
                <w:szCs w:val="18"/>
              </w:rPr>
              <w:t>38</w:t>
            </w:r>
          </w:p>
        </w:tc>
        <w:tc>
          <w:tcPr>
            <w:tcW w:w="2003" w:type="dxa"/>
            <w:vAlign w:val="center"/>
          </w:tcPr>
          <w:p w14:paraId="6F3B33CC">
            <w:pPr>
              <w:spacing w:line="280" w:lineRule="exact"/>
              <w:jc w:val="center"/>
              <w:rPr>
                <w:b/>
                <w:bCs/>
                <w:sz w:val="18"/>
                <w:szCs w:val="18"/>
              </w:rPr>
            </w:pPr>
          </w:p>
        </w:tc>
        <w:tc>
          <w:tcPr>
            <w:tcW w:w="2004" w:type="dxa"/>
            <w:vAlign w:val="center"/>
          </w:tcPr>
          <w:p w14:paraId="0C32F400">
            <w:pPr>
              <w:spacing w:line="280" w:lineRule="exact"/>
              <w:jc w:val="center"/>
              <w:rPr>
                <w:b/>
                <w:bCs/>
                <w:sz w:val="18"/>
                <w:szCs w:val="18"/>
              </w:rPr>
            </w:pPr>
            <w:r>
              <w:rPr>
                <w:b/>
                <w:bCs/>
                <w:sz w:val="18"/>
                <w:szCs w:val="18"/>
              </w:rPr>
              <w:t>315.07</w:t>
            </w:r>
          </w:p>
        </w:tc>
      </w:tr>
      <w:tr w14:paraId="2BD7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517DFE68">
            <w:pPr>
              <w:spacing w:line="280" w:lineRule="exact"/>
              <w:rPr>
                <w:sz w:val="18"/>
                <w:szCs w:val="18"/>
              </w:rPr>
            </w:pPr>
            <w:r>
              <w:rPr>
                <w:sz w:val="18"/>
                <w:szCs w:val="18"/>
              </w:rPr>
              <w:t xml:space="preserve">    1.农田林网工程</w:t>
            </w:r>
          </w:p>
        </w:tc>
        <w:tc>
          <w:tcPr>
            <w:tcW w:w="472" w:type="pct"/>
            <w:vAlign w:val="center"/>
          </w:tcPr>
          <w:p w14:paraId="0FC71DE5">
            <w:pPr>
              <w:spacing w:line="280" w:lineRule="exact"/>
              <w:jc w:val="center"/>
              <w:rPr>
                <w:sz w:val="18"/>
                <w:szCs w:val="18"/>
              </w:rPr>
            </w:pPr>
            <w:r>
              <w:rPr>
                <w:sz w:val="18"/>
                <w:szCs w:val="18"/>
              </w:rPr>
              <w:t>米</w:t>
            </w:r>
          </w:p>
        </w:tc>
        <w:tc>
          <w:tcPr>
            <w:tcW w:w="377" w:type="pct"/>
            <w:vAlign w:val="center"/>
          </w:tcPr>
          <w:p w14:paraId="57A1B348">
            <w:pPr>
              <w:spacing w:line="280" w:lineRule="exact"/>
              <w:jc w:val="center"/>
              <w:rPr>
                <w:sz w:val="18"/>
                <w:szCs w:val="18"/>
              </w:rPr>
            </w:pPr>
            <w:r>
              <w:rPr>
                <w:sz w:val="18"/>
                <w:szCs w:val="18"/>
              </w:rPr>
              <w:t>39</w:t>
            </w:r>
          </w:p>
        </w:tc>
        <w:tc>
          <w:tcPr>
            <w:tcW w:w="2003" w:type="dxa"/>
            <w:vAlign w:val="center"/>
          </w:tcPr>
          <w:p w14:paraId="198B50BF">
            <w:pPr>
              <w:spacing w:line="280" w:lineRule="exact"/>
              <w:jc w:val="center"/>
              <w:rPr>
                <w:sz w:val="18"/>
                <w:szCs w:val="18"/>
              </w:rPr>
            </w:pPr>
            <w:r>
              <w:rPr>
                <w:sz w:val="18"/>
                <w:szCs w:val="18"/>
              </w:rPr>
              <w:t>1700.0</w:t>
            </w:r>
          </w:p>
        </w:tc>
        <w:tc>
          <w:tcPr>
            <w:tcW w:w="2004" w:type="dxa"/>
            <w:vAlign w:val="center"/>
          </w:tcPr>
          <w:p w14:paraId="3F75B8EF">
            <w:pPr>
              <w:spacing w:line="280" w:lineRule="exact"/>
              <w:jc w:val="center"/>
              <w:rPr>
                <w:sz w:val="18"/>
                <w:szCs w:val="18"/>
              </w:rPr>
            </w:pPr>
            <w:r>
              <w:rPr>
                <w:sz w:val="18"/>
                <w:szCs w:val="18"/>
              </w:rPr>
              <w:t>16.00</w:t>
            </w:r>
          </w:p>
        </w:tc>
      </w:tr>
      <w:tr w14:paraId="71FB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3AD15DBC">
            <w:pPr>
              <w:spacing w:line="280" w:lineRule="exact"/>
              <w:rPr>
                <w:sz w:val="18"/>
                <w:szCs w:val="18"/>
              </w:rPr>
            </w:pPr>
            <w:r>
              <w:rPr>
                <w:sz w:val="18"/>
                <w:szCs w:val="18"/>
              </w:rPr>
              <w:t xml:space="preserve">    2.岸坡防护工程</w:t>
            </w:r>
          </w:p>
        </w:tc>
        <w:tc>
          <w:tcPr>
            <w:tcW w:w="472" w:type="pct"/>
            <w:vAlign w:val="center"/>
          </w:tcPr>
          <w:p w14:paraId="1AD49212">
            <w:pPr>
              <w:spacing w:line="280" w:lineRule="exact"/>
              <w:jc w:val="center"/>
              <w:rPr>
                <w:sz w:val="18"/>
                <w:szCs w:val="18"/>
              </w:rPr>
            </w:pPr>
            <w:r>
              <w:rPr>
                <w:sz w:val="18"/>
                <w:szCs w:val="18"/>
              </w:rPr>
              <w:t>米</w:t>
            </w:r>
          </w:p>
        </w:tc>
        <w:tc>
          <w:tcPr>
            <w:tcW w:w="377" w:type="pct"/>
            <w:vAlign w:val="center"/>
          </w:tcPr>
          <w:p w14:paraId="0CFCAF1B">
            <w:pPr>
              <w:spacing w:line="280" w:lineRule="exact"/>
              <w:jc w:val="center"/>
              <w:rPr>
                <w:sz w:val="18"/>
                <w:szCs w:val="18"/>
              </w:rPr>
            </w:pPr>
            <w:r>
              <w:rPr>
                <w:sz w:val="18"/>
                <w:szCs w:val="18"/>
              </w:rPr>
              <w:t>40</w:t>
            </w:r>
          </w:p>
        </w:tc>
        <w:tc>
          <w:tcPr>
            <w:tcW w:w="2003" w:type="dxa"/>
            <w:vAlign w:val="center"/>
          </w:tcPr>
          <w:p w14:paraId="638B274E">
            <w:pPr>
              <w:spacing w:line="280" w:lineRule="exact"/>
              <w:jc w:val="center"/>
              <w:rPr>
                <w:sz w:val="18"/>
                <w:szCs w:val="18"/>
              </w:rPr>
            </w:pPr>
            <w:r>
              <w:rPr>
                <w:sz w:val="18"/>
                <w:szCs w:val="18"/>
              </w:rPr>
              <w:t>1366.0</w:t>
            </w:r>
          </w:p>
        </w:tc>
        <w:tc>
          <w:tcPr>
            <w:tcW w:w="2004" w:type="dxa"/>
            <w:vAlign w:val="center"/>
          </w:tcPr>
          <w:p w14:paraId="49412448">
            <w:pPr>
              <w:spacing w:line="280" w:lineRule="exact"/>
              <w:jc w:val="center"/>
              <w:rPr>
                <w:sz w:val="18"/>
                <w:szCs w:val="18"/>
              </w:rPr>
            </w:pPr>
            <w:r>
              <w:rPr>
                <w:sz w:val="18"/>
                <w:szCs w:val="18"/>
              </w:rPr>
              <w:t>156.91</w:t>
            </w:r>
          </w:p>
        </w:tc>
      </w:tr>
      <w:tr w14:paraId="48FF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6C7F7DF">
            <w:pPr>
              <w:spacing w:line="280" w:lineRule="exact"/>
              <w:rPr>
                <w:sz w:val="18"/>
                <w:szCs w:val="18"/>
              </w:rPr>
            </w:pPr>
            <w:r>
              <w:rPr>
                <w:sz w:val="18"/>
                <w:szCs w:val="18"/>
              </w:rPr>
              <w:t xml:space="preserve">    3.沟道治理工程</w:t>
            </w:r>
          </w:p>
        </w:tc>
        <w:tc>
          <w:tcPr>
            <w:tcW w:w="472" w:type="pct"/>
            <w:vAlign w:val="center"/>
          </w:tcPr>
          <w:p w14:paraId="20F47848">
            <w:pPr>
              <w:spacing w:line="280" w:lineRule="exact"/>
              <w:jc w:val="center"/>
              <w:rPr>
                <w:sz w:val="18"/>
                <w:szCs w:val="18"/>
              </w:rPr>
            </w:pPr>
            <w:r>
              <w:rPr>
                <w:sz w:val="18"/>
                <w:szCs w:val="18"/>
              </w:rPr>
              <w:t>米</w:t>
            </w:r>
          </w:p>
        </w:tc>
        <w:tc>
          <w:tcPr>
            <w:tcW w:w="377" w:type="pct"/>
            <w:vAlign w:val="center"/>
          </w:tcPr>
          <w:p w14:paraId="2AF91CD4">
            <w:pPr>
              <w:spacing w:line="280" w:lineRule="exact"/>
              <w:jc w:val="center"/>
              <w:rPr>
                <w:sz w:val="18"/>
                <w:szCs w:val="18"/>
              </w:rPr>
            </w:pPr>
            <w:r>
              <w:rPr>
                <w:sz w:val="18"/>
                <w:szCs w:val="18"/>
              </w:rPr>
              <w:t>41</w:t>
            </w:r>
          </w:p>
        </w:tc>
        <w:tc>
          <w:tcPr>
            <w:tcW w:w="2003" w:type="dxa"/>
            <w:vAlign w:val="center"/>
          </w:tcPr>
          <w:p w14:paraId="4EA55822">
            <w:pPr>
              <w:spacing w:line="280" w:lineRule="exact"/>
              <w:jc w:val="center"/>
              <w:rPr>
                <w:sz w:val="18"/>
                <w:szCs w:val="18"/>
              </w:rPr>
            </w:pPr>
            <w:r>
              <w:rPr>
                <w:sz w:val="18"/>
                <w:szCs w:val="18"/>
              </w:rPr>
              <w:t>7966.0</w:t>
            </w:r>
          </w:p>
        </w:tc>
        <w:tc>
          <w:tcPr>
            <w:tcW w:w="2004" w:type="dxa"/>
            <w:vAlign w:val="center"/>
          </w:tcPr>
          <w:p w14:paraId="3ACD6E44">
            <w:pPr>
              <w:spacing w:line="280" w:lineRule="exact"/>
              <w:jc w:val="center"/>
              <w:rPr>
                <w:sz w:val="18"/>
                <w:szCs w:val="18"/>
              </w:rPr>
            </w:pPr>
            <w:r>
              <w:rPr>
                <w:sz w:val="18"/>
                <w:szCs w:val="18"/>
              </w:rPr>
              <w:t>142.16</w:t>
            </w:r>
          </w:p>
        </w:tc>
      </w:tr>
      <w:tr w14:paraId="40BE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F07EA8A">
            <w:pPr>
              <w:spacing w:line="280" w:lineRule="exact"/>
              <w:rPr>
                <w:sz w:val="18"/>
                <w:szCs w:val="18"/>
              </w:rPr>
            </w:pPr>
            <w:r>
              <w:rPr>
                <w:sz w:val="18"/>
                <w:szCs w:val="18"/>
              </w:rPr>
              <w:t xml:space="preserve">    4.坡面防护工程</w:t>
            </w:r>
          </w:p>
        </w:tc>
        <w:tc>
          <w:tcPr>
            <w:tcW w:w="472" w:type="pct"/>
            <w:vAlign w:val="center"/>
          </w:tcPr>
          <w:p w14:paraId="78957A60">
            <w:pPr>
              <w:spacing w:line="280" w:lineRule="exact"/>
              <w:jc w:val="center"/>
              <w:rPr>
                <w:sz w:val="18"/>
                <w:szCs w:val="18"/>
              </w:rPr>
            </w:pPr>
            <w:r>
              <w:rPr>
                <w:sz w:val="18"/>
                <w:szCs w:val="18"/>
              </w:rPr>
              <w:t>米</w:t>
            </w:r>
          </w:p>
        </w:tc>
        <w:tc>
          <w:tcPr>
            <w:tcW w:w="377" w:type="pct"/>
            <w:vAlign w:val="center"/>
          </w:tcPr>
          <w:p w14:paraId="66A4F285">
            <w:pPr>
              <w:spacing w:line="280" w:lineRule="exact"/>
              <w:jc w:val="center"/>
              <w:rPr>
                <w:sz w:val="18"/>
                <w:szCs w:val="18"/>
              </w:rPr>
            </w:pPr>
            <w:r>
              <w:rPr>
                <w:sz w:val="18"/>
                <w:szCs w:val="18"/>
              </w:rPr>
              <w:t>42</w:t>
            </w:r>
          </w:p>
        </w:tc>
        <w:tc>
          <w:tcPr>
            <w:tcW w:w="2003" w:type="dxa"/>
            <w:vAlign w:val="center"/>
          </w:tcPr>
          <w:p w14:paraId="385989C0">
            <w:pPr>
              <w:spacing w:line="280" w:lineRule="exact"/>
              <w:jc w:val="center"/>
              <w:rPr>
                <w:sz w:val="18"/>
                <w:szCs w:val="18"/>
              </w:rPr>
            </w:pPr>
          </w:p>
        </w:tc>
        <w:tc>
          <w:tcPr>
            <w:tcW w:w="2004" w:type="dxa"/>
            <w:vAlign w:val="center"/>
          </w:tcPr>
          <w:p w14:paraId="549A6773">
            <w:pPr>
              <w:spacing w:line="280" w:lineRule="exact"/>
              <w:jc w:val="center"/>
              <w:rPr>
                <w:sz w:val="18"/>
                <w:szCs w:val="18"/>
              </w:rPr>
            </w:pPr>
          </w:p>
        </w:tc>
      </w:tr>
      <w:tr w14:paraId="59AA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7D96212">
            <w:pPr>
              <w:spacing w:line="280" w:lineRule="exact"/>
              <w:rPr>
                <w:sz w:val="18"/>
                <w:szCs w:val="18"/>
              </w:rPr>
            </w:pPr>
            <w:r>
              <w:rPr>
                <w:sz w:val="18"/>
                <w:szCs w:val="18"/>
              </w:rPr>
              <w:t xml:space="preserve"> （六）农田输配电</w:t>
            </w:r>
          </w:p>
        </w:tc>
        <w:tc>
          <w:tcPr>
            <w:tcW w:w="472" w:type="pct"/>
            <w:vAlign w:val="center"/>
          </w:tcPr>
          <w:p w14:paraId="6787E453">
            <w:pPr>
              <w:spacing w:line="280" w:lineRule="exact"/>
              <w:jc w:val="center"/>
              <w:rPr>
                <w:sz w:val="18"/>
                <w:szCs w:val="18"/>
              </w:rPr>
            </w:pPr>
          </w:p>
        </w:tc>
        <w:tc>
          <w:tcPr>
            <w:tcW w:w="377" w:type="pct"/>
            <w:vAlign w:val="center"/>
          </w:tcPr>
          <w:p w14:paraId="0EA4B835">
            <w:pPr>
              <w:spacing w:line="280" w:lineRule="exact"/>
              <w:jc w:val="center"/>
              <w:rPr>
                <w:sz w:val="18"/>
                <w:szCs w:val="18"/>
              </w:rPr>
            </w:pPr>
            <w:r>
              <w:rPr>
                <w:sz w:val="18"/>
                <w:szCs w:val="18"/>
              </w:rPr>
              <w:t>43</w:t>
            </w:r>
          </w:p>
        </w:tc>
        <w:tc>
          <w:tcPr>
            <w:tcW w:w="2003" w:type="dxa"/>
            <w:vAlign w:val="center"/>
          </w:tcPr>
          <w:p w14:paraId="6CF14AC2">
            <w:pPr>
              <w:spacing w:line="280" w:lineRule="exact"/>
              <w:jc w:val="center"/>
              <w:rPr>
                <w:b/>
                <w:bCs/>
                <w:sz w:val="18"/>
                <w:szCs w:val="18"/>
              </w:rPr>
            </w:pPr>
          </w:p>
        </w:tc>
        <w:tc>
          <w:tcPr>
            <w:tcW w:w="2004" w:type="dxa"/>
            <w:vAlign w:val="center"/>
          </w:tcPr>
          <w:p w14:paraId="437D53AF">
            <w:pPr>
              <w:spacing w:line="280" w:lineRule="exact"/>
              <w:jc w:val="center"/>
              <w:rPr>
                <w:b/>
                <w:bCs/>
                <w:sz w:val="18"/>
                <w:szCs w:val="18"/>
              </w:rPr>
            </w:pPr>
            <w:r>
              <w:rPr>
                <w:b/>
                <w:bCs/>
                <w:sz w:val="18"/>
                <w:szCs w:val="18"/>
              </w:rPr>
              <w:t>0.00</w:t>
            </w:r>
          </w:p>
        </w:tc>
      </w:tr>
      <w:tr w14:paraId="714F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9AD6BCD">
            <w:pPr>
              <w:spacing w:line="280" w:lineRule="exact"/>
              <w:rPr>
                <w:sz w:val="18"/>
                <w:szCs w:val="18"/>
              </w:rPr>
            </w:pPr>
            <w:r>
              <w:rPr>
                <w:sz w:val="18"/>
                <w:szCs w:val="18"/>
              </w:rPr>
              <w:t xml:space="preserve">    1.10kv以下的高压输电线路 </w:t>
            </w:r>
          </w:p>
        </w:tc>
        <w:tc>
          <w:tcPr>
            <w:tcW w:w="472" w:type="pct"/>
            <w:vAlign w:val="center"/>
          </w:tcPr>
          <w:p w14:paraId="186479E7">
            <w:pPr>
              <w:spacing w:line="280" w:lineRule="exact"/>
              <w:jc w:val="center"/>
              <w:rPr>
                <w:sz w:val="18"/>
                <w:szCs w:val="18"/>
              </w:rPr>
            </w:pPr>
            <w:r>
              <w:rPr>
                <w:sz w:val="18"/>
                <w:szCs w:val="18"/>
              </w:rPr>
              <w:t>公里</w:t>
            </w:r>
          </w:p>
        </w:tc>
        <w:tc>
          <w:tcPr>
            <w:tcW w:w="377" w:type="pct"/>
            <w:vAlign w:val="center"/>
          </w:tcPr>
          <w:p w14:paraId="229A0640">
            <w:pPr>
              <w:spacing w:line="280" w:lineRule="exact"/>
              <w:jc w:val="center"/>
              <w:rPr>
                <w:sz w:val="18"/>
                <w:szCs w:val="18"/>
              </w:rPr>
            </w:pPr>
            <w:r>
              <w:rPr>
                <w:sz w:val="18"/>
                <w:szCs w:val="18"/>
              </w:rPr>
              <w:t>44</w:t>
            </w:r>
          </w:p>
        </w:tc>
        <w:tc>
          <w:tcPr>
            <w:tcW w:w="2003" w:type="dxa"/>
            <w:vAlign w:val="center"/>
          </w:tcPr>
          <w:p w14:paraId="6A7BCD51">
            <w:pPr>
              <w:spacing w:line="280" w:lineRule="exact"/>
              <w:jc w:val="center"/>
              <w:rPr>
                <w:sz w:val="18"/>
                <w:szCs w:val="18"/>
              </w:rPr>
            </w:pPr>
          </w:p>
        </w:tc>
        <w:tc>
          <w:tcPr>
            <w:tcW w:w="2004" w:type="dxa"/>
            <w:vAlign w:val="center"/>
          </w:tcPr>
          <w:p w14:paraId="5DF56936">
            <w:pPr>
              <w:spacing w:line="280" w:lineRule="exact"/>
              <w:jc w:val="center"/>
              <w:rPr>
                <w:sz w:val="18"/>
                <w:szCs w:val="18"/>
              </w:rPr>
            </w:pPr>
          </w:p>
        </w:tc>
      </w:tr>
      <w:tr w14:paraId="587C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1F56004B">
            <w:pPr>
              <w:spacing w:line="280" w:lineRule="exact"/>
              <w:rPr>
                <w:sz w:val="18"/>
                <w:szCs w:val="18"/>
              </w:rPr>
            </w:pPr>
            <w:r>
              <w:rPr>
                <w:sz w:val="18"/>
                <w:szCs w:val="18"/>
              </w:rPr>
              <w:t xml:space="preserve">    2.低压输电线路  </w:t>
            </w:r>
          </w:p>
        </w:tc>
        <w:tc>
          <w:tcPr>
            <w:tcW w:w="472" w:type="pct"/>
            <w:vAlign w:val="center"/>
          </w:tcPr>
          <w:p w14:paraId="3EC4E6C0">
            <w:pPr>
              <w:spacing w:line="280" w:lineRule="exact"/>
              <w:jc w:val="center"/>
              <w:rPr>
                <w:sz w:val="18"/>
                <w:szCs w:val="18"/>
              </w:rPr>
            </w:pPr>
            <w:r>
              <w:rPr>
                <w:sz w:val="18"/>
                <w:szCs w:val="18"/>
              </w:rPr>
              <w:t>公里</w:t>
            </w:r>
          </w:p>
        </w:tc>
        <w:tc>
          <w:tcPr>
            <w:tcW w:w="377" w:type="pct"/>
            <w:vAlign w:val="center"/>
          </w:tcPr>
          <w:p w14:paraId="0B91D721">
            <w:pPr>
              <w:spacing w:line="280" w:lineRule="exact"/>
              <w:jc w:val="center"/>
              <w:rPr>
                <w:sz w:val="18"/>
                <w:szCs w:val="18"/>
              </w:rPr>
            </w:pPr>
            <w:r>
              <w:rPr>
                <w:sz w:val="18"/>
                <w:szCs w:val="18"/>
              </w:rPr>
              <w:t>45</w:t>
            </w:r>
          </w:p>
        </w:tc>
        <w:tc>
          <w:tcPr>
            <w:tcW w:w="2003" w:type="dxa"/>
            <w:vAlign w:val="center"/>
          </w:tcPr>
          <w:p w14:paraId="7C0E90D3">
            <w:pPr>
              <w:spacing w:line="280" w:lineRule="exact"/>
              <w:jc w:val="center"/>
              <w:rPr>
                <w:sz w:val="18"/>
                <w:szCs w:val="18"/>
              </w:rPr>
            </w:pPr>
          </w:p>
        </w:tc>
        <w:tc>
          <w:tcPr>
            <w:tcW w:w="2004" w:type="dxa"/>
            <w:vAlign w:val="center"/>
          </w:tcPr>
          <w:p w14:paraId="16CE8491">
            <w:pPr>
              <w:spacing w:line="280" w:lineRule="exact"/>
              <w:jc w:val="center"/>
              <w:rPr>
                <w:sz w:val="18"/>
                <w:szCs w:val="18"/>
              </w:rPr>
            </w:pPr>
          </w:p>
        </w:tc>
      </w:tr>
      <w:tr w14:paraId="709B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2D0C50BA">
            <w:pPr>
              <w:spacing w:line="280" w:lineRule="exact"/>
              <w:rPr>
                <w:sz w:val="18"/>
                <w:szCs w:val="18"/>
              </w:rPr>
            </w:pPr>
            <w:r>
              <w:rPr>
                <w:sz w:val="18"/>
                <w:szCs w:val="18"/>
              </w:rPr>
              <w:t xml:space="preserve">    3.变压器</w:t>
            </w:r>
          </w:p>
        </w:tc>
        <w:tc>
          <w:tcPr>
            <w:tcW w:w="472" w:type="pct"/>
            <w:vAlign w:val="center"/>
          </w:tcPr>
          <w:p w14:paraId="16C8F452">
            <w:pPr>
              <w:spacing w:line="280" w:lineRule="exact"/>
              <w:jc w:val="center"/>
              <w:rPr>
                <w:sz w:val="18"/>
                <w:szCs w:val="18"/>
              </w:rPr>
            </w:pPr>
            <w:r>
              <w:rPr>
                <w:sz w:val="18"/>
                <w:szCs w:val="18"/>
              </w:rPr>
              <w:t>台</w:t>
            </w:r>
          </w:p>
        </w:tc>
        <w:tc>
          <w:tcPr>
            <w:tcW w:w="377" w:type="pct"/>
            <w:vAlign w:val="center"/>
          </w:tcPr>
          <w:p w14:paraId="4B92087A">
            <w:pPr>
              <w:spacing w:line="280" w:lineRule="exact"/>
              <w:jc w:val="center"/>
              <w:rPr>
                <w:sz w:val="18"/>
                <w:szCs w:val="18"/>
              </w:rPr>
            </w:pPr>
            <w:r>
              <w:rPr>
                <w:sz w:val="18"/>
                <w:szCs w:val="18"/>
              </w:rPr>
              <w:t>46</w:t>
            </w:r>
          </w:p>
        </w:tc>
        <w:tc>
          <w:tcPr>
            <w:tcW w:w="2003" w:type="dxa"/>
            <w:vAlign w:val="center"/>
          </w:tcPr>
          <w:p w14:paraId="02D6B2B8">
            <w:pPr>
              <w:spacing w:line="280" w:lineRule="exact"/>
              <w:jc w:val="center"/>
              <w:rPr>
                <w:sz w:val="18"/>
                <w:szCs w:val="18"/>
              </w:rPr>
            </w:pPr>
          </w:p>
        </w:tc>
        <w:tc>
          <w:tcPr>
            <w:tcW w:w="2004" w:type="dxa"/>
            <w:vAlign w:val="center"/>
          </w:tcPr>
          <w:p w14:paraId="3E5BBDE9">
            <w:pPr>
              <w:spacing w:line="280" w:lineRule="exact"/>
              <w:jc w:val="center"/>
              <w:rPr>
                <w:sz w:val="18"/>
                <w:szCs w:val="18"/>
              </w:rPr>
            </w:pPr>
          </w:p>
        </w:tc>
      </w:tr>
      <w:tr w14:paraId="23D2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4914FB5B">
            <w:pPr>
              <w:spacing w:line="280" w:lineRule="exact"/>
              <w:rPr>
                <w:sz w:val="18"/>
                <w:szCs w:val="18"/>
              </w:rPr>
            </w:pPr>
            <w:r>
              <w:rPr>
                <w:sz w:val="18"/>
                <w:szCs w:val="18"/>
              </w:rPr>
              <w:t xml:space="preserve">    4.配电箱（屏）</w:t>
            </w:r>
          </w:p>
        </w:tc>
        <w:tc>
          <w:tcPr>
            <w:tcW w:w="472" w:type="pct"/>
            <w:vAlign w:val="center"/>
          </w:tcPr>
          <w:p w14:paraId="370C3DC6">
            <w:pPr>
              <w:spacing w:line="280" w:lineRule="exact"/>
              <w:jc w:val="center"/>
              <w:rPr>
                <w:sz w:val="18"/>
                <w:szCs w:val="18"/>
              </w:rPr>
            </w:pPr>
            <w:r>
              <w:rPr>
                <w:sz w:val="18"/>
                <w:szCs w:val="18"/>
              </w:rPr>
              <w:t>处</w:t>
            </w:r>
          </w:p>
        </w:tc>
        <w:tc>
          <w:tcPr>
            <w:tcW w:w="377" w:type="pct"/>
            <w:vAlign w:val="center"/>
          </w:tcPr>
          <w:p w14:paraId="29169186">
            <w:pPr>
              <w:spacing w:line="280" w:lineRule="exact"/>
              <w:jc w:val="center"/>
              <w:rPr>
                <w:sz w:val="18"/>
                <w:szCs w:val="18"/>
              </w:rPr>
            </w:pPr>
            <w:r>
              <w:rPr>
                <w:sz w:val="18"/>
                <w:szCs w:val="18"/>
              </w:rPr>
              <w:t>47</w:t>
            </w:r>
          </w:p>
        </w:tc>
        <w:tc>
          <w:tcPr>
            <w:tcW w:w="2003" w:type="dxa"/>
            <w:vAlign w:val="center"/>
          </w:tcPr>
          <w:p w14:paraId="55C12F1F">
            <w:pPr>
              <w:spacing w:line="280" w:lineRule="exact"/>
              <w:jc w:val="center"/>
              <w:rPr>
                <w:sz w:val="18"/>
                <w:szCs w:val="18"/>
              </w:rPr>
            </w:pPr>
          </w:p>
        </w:tc>
        <w:tc>
          <w:tcPr>
            <w:tcW w:w="2004" w:type="dxa"/>
            <w:vAlign w:val="center"/>
          </w:tcPr>
          <w:p w14:paraId="5BA93B0F">
            <w:pPr>
              <w:spacing w:line="280" w:lineRule="exact"/>
              <w:jc w:val="center"/>
              <w:rPr>
                <w:sz w:val="18"/>
                <w:szCs w:val="18"/>
              </w:rPr>
            </w:pPr>
          </w:p>
        </w:tc>
      </w:tr>
      <w:tr w14:paraId="777E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3D464AB">
            <w:pPr>
              <w:spacing w:line="280" w:lineRule="exact"/>
              <w:rPr>
                <w:sz w:val="18"/>
                <w:szCs w:val="18"/>
              </w:rPr>
            </w:pPr>
            <w:r>
              <w:rPr>
                <w:sz w:val="18"/>
                <w:szCs w:val="18"/>
              </w:rPr>
              <w:t xml:space="preserve"> （七）科技推广措施</w:t>
            </w:r>
          </w:p>
        </w:tc>
        <w:tc>
          <w:tcPr>
            <w:tcW w:w="472" w:type="pct"/>
            <w:vAlign w:val="center"/>
          </w:tcPr>
          <w:p w14:paraId="5A15A6D8">
            <w:pPr>
              <w:spacing w:line="280" w:lineRule="exact"/>
              <w:jc w:val="center"/>
              <w:rPr>
                <w:sz w:val="18"/>
                <w:szCs w:val="18"/>
              </w:rPr>
            </w:pPr>
          </w:p>
        </w:tc>
        <w:tc>
          <w:tcPr>
            <w:tcW w:w="377" w:type="pct"/>
            <w:vAlign w:val="center"/>
          </w:tcPr>
          <w:p w14:paraId="287AFD23">
            <w:pPr>
              <w:spacing w:line="280" w:lineRule="exact"/>
              <w:jc w:val="center"/>
              <w:rPr>
                <w:sz w:val="18"/>
                <w:szCs w:val="18"/>
              </w:rPr>
            </w:pPr>
            <w:r>
              <w:rPr>
                <w:sz w:val="18"/>
                <w:szCs w:val="18"/>
              </w:rPr>
              <w:t>48</w:t>
            </w:r>
          </w:p>
        </w:tc>
        <w:tc>
          <w:tcPr>
            <w:tcW w:w="2003" w:type="dxa"/>
            <w:vAlign w:val="center"/>
          </w:tcPr>
          <w:p w14:paraId="44AC3662">
            <w:pPr>
              <w:spacing w:line="280" w:lineRule="exact"/>
              <w:jc w:val="center"/>
              <w:rPr>
                <w:b/>
                <w:bCs/>
                <w:sz w:val="18"/>
                <w:szCs w:val="18"/>
              </w:rPr>
            </w:pPr>
          </w:p>
        </w:tc>
        <w:tc>
          <w:tcPr>
            <w:tcW w:w="2004" w:type="dxa"/>
            <w:vAlign w:val="center"/>
          </w:tcPr>
          <w:p w14:paraId="7E9C3A2C">
            <w:pPr>
              <w:spacing w:line="280" w:lineRule="exact"/>
              <w:jc w:val="center"/>
              <w:rPr>
                <w:b/>
                <w:bCs/>
                <w:sz w:val="18"/>
                <w:szCs w:val="18"/>
              </w:rPr>
            </w:pPr>
            <w:r>
              <w:rPr>
                <w:b/>
                <w:bCs/>
                <w:sz w:val="18"/>
                <w:szCs w:val="18"/>
              </w:rPr>
              <w:t>63.52</w:t>
            </w:r>
          </w:p>
        </w:tc>
      </w:tr>
      <w:tr w14:paraId="4399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685CD914">
            <w:pPr>
              <w:spacing w:line="280" w:lineRule="exact"/>
              <w:rPr>
                <w:sz w:val="18"/>
                <w:szCs w:val="18"/>
              </w:rPr>
            </w:pPr>
            <w:r>
              <w:rPr>
                <w:sz w:val="18"/>
                <w:szCs w:val="18"/>
              </w:rPr>
              <w:t xml:space="preserve">    1.技术培训</w:t>
            </w:r>
          </w:p>
        </w:tc>
        <w:tc>
          <w:tcPr>
            <w:tcW w:w="472" w:type="pct"/>
            <w:vAlign w:val="center"/>
          </w:tcPr>
          <w:p w14:paraId="3ED10014">
            <w:pPr>
              <w:spacing w:line="280" w:lineRule="exact"/>
              <w:jc w:val="center"/>
              <w:rPr>
                <w:sz w:val="18"/>
                <w:szCs w:val="18"/>
              </w:rPr>
            </w:pPr>
            <w:r>
              <w:rPr>
                <w:sz w:val="18"/>
                <w:szCs w:val="18"/>
              </w:rPr>
              <w:t>人次</w:t>
            </w:r>
          </w:p>
        </w:tc>
        <w:tc>
          <w:tcPr>
            <w:tcW w:w="377" w:type="pct"/>
            <w:vAlign w:val="center"/>
          </w:tcPr>
          <w:p w14:paraId="3EE62791">
            <w:pPr>
              <w:spacing w:line="280" w:lineRule="exact"/>
              <w:jc w:val="center"/>
              <w:rPr>
                <w:sz w:val="18"/>
                <w:szCs w:val="18"/>
              </w:rPr>
            </w:pPr>
            <w:r>
              <w:rPr>
                <w:sz w:val="18"/>
                <w:szCs w:val="18"/>
              </w:rPr>
              <w:t>49</w:t>
            </w:r>
          </w:p>
        </w:tc>
        <w:tc>
          <w:tcPr>
            <w:tcW w:w="2003" w:type="dxa"/>
            <w:vAlign w:val="center"/>
          </w:tcPr>
          <w:p w14:paraId="5183943B">
            <w:pPr>
              <w:spacing w:line="280" w:lineRule="exact"/>
              <w:jc w:val="center"/>
              <w:rPr>
                <w:sz w:val="18"/>
                <w:szCs w:val="18"/>
              </w:rPr>
            </w:pPr>
            <w:r>
              <w:rPr>
                <w:sz w:val="18"/>
                <w:szCs w:val="18"/>
              </w:rPr>
              <w:t>60</w:t>
            </w:r>
          </w:p>
        </w:tc>
        <w:tc>
          <w:tcPr>
            <w:tcW w:w="2004" w:type="dxa"/>
            <w:vAlign w:val="center"/>
          </w:tcPr>
          <w:p w14:paraId="4A39590A">
            <w:pPr>
              <w:spacing w:line="280" w:lineRule="exact"/>
              <w:jc w:val="center"/>
              <w:rPr>
                <w:sz w:val="18"/>
                <w:szCs w:val="18"/>
              </w:rPr>
            </w:pPr>
            <w:r>
              <w:rPr>
                <w:sz w:val="18"/>
                <w:szCs w:val="18"/>
              </w:rPr>
              <w:t>12.00</w:t>
            </w:r>
          </w:p>
        </w:tc>
      </w:tr>
      <w:tr w14:paraId="27E7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1D32B71">
            <w:pPr>
              <w:spacing w:line="280" w:lineRule="exact"/>
              <w:rPr>
                <w:sz w:val="18"/>
                <w:szCs w:val="18"/>
              </w:rPr>
            </w:pPr>
            <w:r>
              <w:rPr>
                <w:sz w:val="18"/>
                <w:szCs w:val="18"/>
              </w:rPr>
              <w:t xml:space="preserve">    2.仪器设备</w:t>
            </w:r>
          </w:p>
        </w:tc>
        <w:tc>
          <w:tcPr>
            <w:tcW w:w="472" w:type="pct"/>
            <w:vAlign w:val="center"/>
          </w:tcPr>
          <w:p w14:paraId="047B2E55">
            <w:pPr>
              <w:spacing w:line="280" w:lineRule="exact"/>
              <w:jc w:val="center"/>
              <w:rPr>
                <w:sz w:val="18"/>
                <w:szCs w:val="18"/>
              </w:rPr>
            </w:pPr>
            <w:r>
              <w:rPr>
                <w:sz w:val="18"/>
                <w:szCs w:val="18"/>
              </w:rPr>
              <w:t>台、件</w:t>
            </w:r>
          </w:p>
        </w:tc>
        <w:tc>
          <w:tcPr>
            <w:tcW w:w="377" w:type="pct"/>
            <w:vAlign w:val="center"/>
          </w:tcPr>
          <w:p w14:paraId="59B975D1">
            <w:pPr>
              <w:spacing w:line="280" w:lineRule="exact"/>
              <w:jc w:val="center"/>
              <w:rPr>
                <w:sz w:val="18"/>
                <w:szCs w:val="18"/>
              </w:rPr>
            </w:pPr>
            <w:r>
              <w:rPr>
                <w:sz w:val="18"/>
                <w:szCs w:val="18"/>
              </w:rPr>
              <w:t>50</w:t>
            </w:r>
          </w:p>
        </w:tc>
        <w:tc>
          <w:tcPr>
            <w:tcW w:w="2003" w:type="dxa"/>
            <w:vAlign w:val="center"/>
          </w:tcPr>
          <w:p w14:paraId="2005DE5A">
            <w:pPr>
              <w:spacing w:line="280" w:lineRule="exact"/>
              <w:jc w:val="center"/>
              <w:rPr>
                <w:sz w:val="18"/>
                <w:szCs w:val="18"/>
              </w:rPr>
            </w:pPr>
            <w:r>
              <w:rPr>
                <w:sz w:val="18"/>
                <w:szCs w:val="18"/>
              </w:rPr>
              <w:t>432</w:t>
            </w:r>
          </w:p>
        </w:tc>
        <w:tc>
          <w:tcPr>
            <w:tcW w:w="2004" w:type="dxa"/>
            <w:vAlign w:val="center"/>
          </w:tcPr>
          <w:p w14:paraId="186EAF2D">
            <w:pPr>
              <w:spacing w:line="280" w:lineRule="exact"/>
              <w:jc w:val="center"/>
              <w:rPr>
                <w:sz w:val="18"/>
                <w:szCs w:val="18"/>
              </w:rPr>
            </w:pPr>
            <w:r>
              <w:rPr>
                <w:sz w:val="18"/>
                <w:szCs w:val="18"/>
              </w:rPr>
              <w:t>47.52</w:t>
            </w:r>
          </w:p>
        </w:tc>
      </w:tr>
      <w:tr w14:paraId="169F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755BF1B1">
            <w:pPr>
              <w:spacing w:line="280" w:lineRule="exact"/>
              <w:rPr>
                <w:sz w:val="18"/>
                <w:szCs w:val="18"/>
              </w:rPr>
            </w:pPr>
            <w:r>
              <w:rPr>
                <w:sz w:val="18"/>
                <w:szCs w:val="18"/>
              </w:rPr>
              <w:t xml:space="preserve">    3.耕地质量监测</w:t>
            </w:r>
          </w:p>
        </w:tc>
        <w:tc>
          <w:tcPr>
            <w:tcW w:w="472" w:type="pct"/>
            <w:vAlign w:val="center"/>
          </w:tcPr>
          <w:p w14:paraId="7B78CBE8">
            <w:pPr>
              <w:spacing w:line="280" w:lineRule="exact"/>
              <w:jc w:val="center"/>
              <w:rPr>
                <w:sz w:val="18"/>
                <w:szCs w:val="18"/>
              </w:rPr>
            </w:pPr>
            <w:r>
              <w:rPr>
                <w:sz w:val="18"/>
                <w:szCs w:val="18"/>
              </w:rPr>
              <w:t>处</w:t>
            </w:r>
          </w:p>
        </w:tc>
        <w:tc>
          <w:tcPr>
            <w:tcW w:w="377" w:type="pct"/>
            <w:vAlign w:val="center"/>
          </w:tcPr>
          <w:p w14:paraId="564A0C12">
            <w:pPr>
              <w:spacing w:line="280" w:lineRule="exact"/>
              <w:jc w:val="center"/>
              <w:rPr>
                <w:sz w:val="18"/>
                <w:szCs w:val="18"/>
              </w:rPr>
            </w:pPr>
            <w:r>
              <w:rPr>
                <w:sz w:val="18"/>
                <w:szCs w:val="18"/>
              </w:rPr>
              <w:t>51</w:t>
            </w:r>
          </w:p>
        </w:tc>
        <w:tc>
          <w:tcPr>
            <w:tcW w:w="2003" w:type="dxa"/>
            <w:vAlign w:val="center"/>
          </w:tcPr>
          <w:p w14:paraId="1E288AD0">
            <w:pPr>
              <w:spacing w:line="280" w:lineRule="exact"/>
              <w:jc w:val="center"/>
              <w:rPr>
                <w:sz w:val="18"/>
                <w:szCs w:val="18"/>
              </w:rPr>
            </w:pPr>
            <w:r>
              <w:rPr>
                <w:sz w:val="18"/>
                <w:szCs w:val="18"/>
              </w:rPr>
              <w:t>3</w:t>
            </w:r>
          </w:p>
        </w:tc>
        <w:tc>
          <w:tcPr>
            <w:tcW w:w="2004" w:type="dxa"/>
            <w:vAlign w:val="center"/>
          </w:tcPr>
          <w:p w14:paraId="307AFF09">
            <w:pPr>
              <w:spacing w:line="280" w:lineRule="exact"/>
              <w:jc w:val="center"/>
              <w:rPr>
                <w:sz w:val="18"/>
                <w:szCs w:val="18"/>
              </w:rPr>
            </w:pPr>
            <w:r>
              <w:rPr>
                <w:sz w:val="18"/>
                <w:szCs w:val="18"/>
              </w:rPr>
              <w:t>4.00</w:t>
            </w:r>
          </w:p>
        </w:tc>
      </w:tr>
      <w:tr w14:paraId="0D26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6" w:type="pct"/>
            <w:vAlign w:val="center"/>
          </w:tcPr>
          <w:p w14:paraId="0DCA9836">
            <w:pPr>
              <w:spacing w:line="280" w:lineRule="exact"/>
              <w:rPr>
                <w:sz w:val="18"/>
                <w:szCs w:val="18"/>
              </w:rPr>
            </w:pPr>
            <w:r>
              <w:rPr>
                <w:sz w:val="18"/>
                <w:szCs w:val="18"/>
              </w:rPr>
              <w:t xml:space="preserve"> （八）其他工作及措施</w:t>
            </w:r>
          </w:p>
        </w:tc>
        <w:tc>
          <w:tcPr>
            <w:tcW w:w="472" w:type="pct"/>
            <w:vAlign w:val="center"/>
          </w:tcPr>
          <w:p w14:paraId="26402F6E">
            <w:pPr>
              <w:spacing w:line="280" w:lineRule="exact"/>
              <w:jc w:val="center"/>
              <w:rPr>
                <w:sz w:val="18"/>
                <w:szCs w:val="18"/>
              </w:rPr>
            </w:pPr>
          </w:p>
        </w:tc>
        <w:tc>
          <w:tcPr>
            <w:tcW w:w="377" w:type="pct"/>
            <w:vAlign w:val="center"/>
          </w:tcPr>
          <w:p w14:paraId="5CCB9D5B">
            <w:pPr>
              <w:spacing w:line="280" w:lineRule="exact"/>
              <w:jc w:val="center"/>
              <w:rPr>
                <w:sz w:val="18"/>
                <w:szCs w:val="18"/>
              </w:rPr>
            </w:pPr>
            <w:r>
              <w:rPr>
                <w:sz w:val="18"/>
                <w:szCs w:val="18"/>
              </w:rPr>
              <w:t>52</w:t>
            </w:r>
          </w:p>
        </w:tc>
        <w:tc>
          <w:tcPr>
            <w:tcW w:w="2003" w:type="dxa"/>
            <w:vAlign w:val="center"/>
          </w:tcPr>
          <w:p w14:paraId="232B7056">
            <w:pPr>
              <w:spacing w:line="280" w:lineRule="exact"/>
              <w:jc w:val="center"/>
              <w:rPr>
                <w:b/>
                <w:bCs/>
                <w:sz w:val="18"/>
                <w:szCs w:val="18"/>
              </w:rPr>
            </w:pPr>
          </w:p>
        </w:tc>
        <w:tc>
          <w:tcPr>
            <w:tcW w:w="2004" w:type="dxa"/>
            <w:vAlign w:val="center"/>
          </w:tcPr>
          <w:p w14:paraId="1EE790C3">
            <w:pPr>
              <w:spacing w:line="280" w:lineRule="exact"/>
              <w:jc w:val="center"/>
              <w:rPr>
                <w:b/>
                <w:bCs/>
                <w:sz w:val="18"/>
                <w:szCs w:val="18"/>
              </w:rPr>
            </w:pPr>
            <w:r>
              <w:rPr>
                <w:b/>
                <w:bCs/>
                <w:sz w:val="18"/>
                <w:szCs w:val="18"/>
              </w:rPr>
              <w:t>430.50</w:t>
            </w:r>
          </w:p>
        </w:tc>
      </w:tr>
    </w:tbl>
    <w:p w14:paraId="7A604EFA">
      <w:pPr>
        <w:spacing w:line="280" w:lineRule="exact"/>
        <w:rPr>
          <w:sz w:val="18"/>
          <w:szCs w:val="18"/>
        </w:rPr>
      </w:pPr>
    </w:p>
    <w:p w14:paraId="2CB48F10">
      <w:pPr>
        <w:spacing w:line="280" w:lineRule="exact"/>
        <w:rPr>
          <w:sz w:val="18"/>
          <w:szCs w:val="18"/>
        </w:rPr>
      </w:pPr>
    </w:p>
    <w:p w14:paraId="70BFC45A">
      <w:pPr>
        <w:spacing w:line="280" w:lineRule="exact"/>
        <w:rPr>
          <w:sz w:val="18"/>
          <w:szCs w:val="18"/>
        </w:rPr>
      </w:pPr>
    </w:p>
    <w:p w14:paraId="532D39EA">
      <w:pPr>
        <w:spacing w:line="280" w:lineRule="exact"/>
        <w:rPr>
          <w:sz w:val="18"/>
          <w:szCs w:val="18"/>
        </w:rPr>
      </w:pPr>
    </w:p>
    <w:p w14:paraId="6319CEBD">
      <w:pPr>
        <w:spacing w:line="280" w:lineRule="exact"/>
        <w:rPr>
          <w:sz w:val="18"/>
          <w:szCs w:val="18"/>
        </w:rPr>
      </w:pPr>
    </w:p>
    <w:p w14:paraId="3E2F83BF">
      <w:pPr>
        <w:spacing w:line="600" w:lineRule="exact"/>
        <w:jc w:val="center"/>
        <w:rPr>
          <w:rFonts w:eastAsia="方正小标宋简体"/>
          <w:sz w:val="44"/>
          <w:szCs w:val="44"/>
        </w:rPr>
      </w:pPr>
    </w:p>
    <w:p w14:paraId="3444B793">
      <w:pPr>
        <w:spacing w:line="600" w:lineRule="exact"/>
        <w:jc w:val="center"/>
        <w:rPr>
          <w:rFonts w:eastAsia="方正小标宋简体"/>
          <w:sz w:val="44"/>
          <w:szCs w:val="44"/>
        </w:rPr>
      </w:pPr>
      <w:r>
        <w:rPr>
          <w:rFonts w:eastAsia="方正小标宋简体"/>
          <w:sz w:val="44"/>
          <w:szCs w:val="44"/>
        </w:rPr>
        <w:t>芜湖市2023年度增发国债高标准农田</w:t>
      </w:r>
    </w:p>
    <w:p w14:paraId="742E4558">
      <w:pPr>
        <w:spacing w:line="600" w:lineRule="exact"/>
        <w:jc w:val="center"/>
        <w:rPr>
          <w:rFonts w:eastAsia="方正小标宋简体"/>
          <w:sz w:val="44"/>
          <w:szCs w:val="44"/>
        </w:rPr>
      </w:pPr>
      <w:r>
        <w:rPr>
          <w:rFonts w:eastAsia="方正小标宋简体"/>
          <w:sz w:val="44"/>
          <w:szCs w:val="44"/>
        </w:rPr>
        <w:t>建设项目建设内容情况表</w:t>
      </w:r>
    </w:p>
    <w:p w14:paraId="61137696">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01F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085F08E1">
            <w:pPr>
              <w:spacing w:line="280" w:lineRule="exact"/>
              <w:jc w:val="center"/>
              <w:rPr>
                <w:b/>
                <w:bCs/>
                <w:sz w:val="18"/>
                <w:szCs w:val="18"/>
              </w:rPr>
            </w:pPr>
            <w:r>
              <w:rPr>
                <w:b/>
                <w:bCs/>
                <w:sz w:val="18"/>
                <w:szCs w:val="18"/>
              </w:rPr>
              <w:t>项目</w:t>
            </w:r>
          </w:p>
        </w:tc>
        <w:tc>
          <w:tcPr>
            <w:tcW w:w="472" w:type="pct"/>
            <w:vAlign w:val="center"/>
          </w:tcPr>
          <w:p w14:paraId="1F9107FE">
            <w:pPr>
              <w:spacing w:line="280" w:lineRule="exact"/>
              <w:jc w:val="center"/>
              <w:rPr>
                <w:b/>
                <w:bCs/>
                <w:sz w:val="18"/>
                <w:szCs w:val="18"/>
              </w:rPr>
            </w:pPr>
            <w:r>
              <w:rPr>
                <w:b/>
                <w:bCs/>
                <w:sz w:val="18"/>
                <w:szCs w:val="18"/>
              </w:rPr>
              <w:t>单位</w:t>
            </w:r>
          </w:p>
        </w:tc>
        <w:tc>
          <w:tcPr>
            <w:tcW w:w="377" w:type="pct"/>
            <w:vAlign w:val="center"/>
          </w:tcPr>
          <w:p w14:paraId="060AAAAA">
            <w:pPr>
              <w:spacing w:line="280" w:lineRule="exact"/>
              <w:jc w:val="center"/>
              <w:rPr>
                <w:b/>
                <w:bCs/>
                <w:sz w:val="18"/>
                <w:szCs w:val="18"/>
              </w:rPr>
            </w:pPr>
            <w:r>
              <w:rPr>
                <w:b/>
                <w:bCs/>
                <w:sz w:val="18"/>
                <w:szCs w:val="18"/>
              </w:rPr>
              <w:t>行号</w:t>
            </w:r>
          </w:p>
        </w:tc>
        <w:tc>
          <w:tcPr>
            <w:tcW w:w="1106" w:type="pct"/>
            <w:vAlign w:val="center"/>
          </w:tcPr>
          <w:p w14:paraId="4C232124">
            <w:pPr>
              <w:spacing w:line="280" w:lineRule="exact"/>
              <w:jc w:val="center"/>
              <w:rPr>
                <w:b/>
                <w:bCs/>
                <w:sz w:val="18"/>
                <w:szCs w:val="18"/>
              </w:rPr>
            </w:pPr>
            <w:r>
              <w:rPr>
                <w:b/>
                <w:bCs/>
                <w:sz w:val="18"/>
                <w:szCs w:val="18"/>
              </w:rPr>
              <w:t>任务量</w:t>
            </w:r>
          </w:p>
        </w:tc>
        <w:tc>
          <w:tcPr>
            <w:tcW w:w="1106" w:type="pct"/>
            <w:vAlign w:val="center"/>
          </w:tcPr>
          <w:p w14:paraId="506F02CB">
            <w:pPr>
              <w:spacing w:line="280" w:lineRule="exact"/>
              <w:jc w:val="center"/>
              <w:rPr>
                <w:b/>
                <w:bCs/>
                <w:sz w:val="18"/>
                <w:szCs w:val="18"/>
              </w:rPr>
            </w:pPr>
            <w:r>
              <w:rPr>
                <w:b/>
                <w:bCs/>
                <w:sz w:val="18"/>
                <w:szCs w:val="18"/>
              </w:rPr>
              <w:t>投资总额（万元）</w:t>
            </w:r>
          </w:p>
        </w:tc>
      </w:tr>
      <w:tr w14:paraId="3CB7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5FFD3F">
            <w:pPr>
              <w:spacing w:line="280" w:lineRule="exact"/>
              <w:rPr>
                <w:sz w:val="18"/>
                <w:szCs w:val="18"/>
              </w:rPr>
            </w:pPr>
            <w:r>
              <w:rPr>
                <w:sz w:val="18"/>
                <w:szCs w:val="18"/>
              </w:rPr>
              <w:t>栏次</w:t>
            </w:r>
          </w:p>
        </w:tc>
        <w:tc>
          <w:tcPr>
            <w:tcW w:w="472" w:type="pct"/>
            <w:vAlign w:val="center"/>
          </w:tcPr>
          <w:p w14:paraId="36CCAC54">
            <w:pPr>
              <w:spacing w:line="280" w:lineRule="exact"/>
              <w:jc w:val="center"/>
              <w:rPr>
                <w:sz w:val="18"/>
                <w:szCs w:val="18"/>
              </w:rPr>
            </w:pPr>
          </w:p>
        </w:tc>
        <w:tc>
          <w:tcPr>
            <w:tcW w:w="377" w:type="pct"/>
            <w:vAlign w:val="center"/>
          </w:tcPr>
          <w:p w14:paraId="3F0D41B5">
            <w:pPr>
              <w:spacing w:line="280" w:lineRule="exact"/>
              <w:jc w:val="center"/>
              <w:rPr>
                <w:sz w:val="18"/>
                <w:szCs w:val="18"/>
              </w:rPr>
            </w:pPr>
          </w:p>
        </w:tc>
        <w:tc>
          <w:tcPr>
            <w:tcW w:w="1106" w:type="pct"/>
            <w:vAlign w:val="center"/>
          </w:tcPr>
          <w:p w14:paraId="2630897A">
            <w:pPr>
              <w:spacing w:line="280" w:lineRule="exact"/>
              <w:jc w:val="center"/>
              <w:rPr>
                <w:sz w:val="18"/>
                <w:szCs w:val="18"/>
              </w:rPr>
            </w:pPr>
            <w:r>
              <w:rPr>
                <w:sz w:val="18"/>
                <w:szCs w:val="18"/>
              </w:rPr>
              <w:t>1</w:t>
            </w:r>
          </w:p>
        </w:tc>
        <w:tc>
          <w:tcPr>
            <w:tcW w:w="1106" w:type="pct"/>
            <w:vAlign w:val="center"/>
          </w:tcPr>
          <w:p w14:paraId="25B84724">
            <w:pPr>
              <w:spacing w:line="280" w:lineRule="exact"/>
              <w:jc w:val="center"/>
              <w:rPr>
                <w:sz w:val="18"/>
                <w:szCs w:val="18"/>
              </w:rPr>
            </w:pPr>
            <w:r>
              <w:rPr>
                <w:sz w:val="18"/>
                <w:szCs w:val="18"/>
              </w:rPr>
              <w:t>2</w:t>
            </w:r>
          </w:p>
        </w:tc>
      </w:tr>
      <w:tr w14:paraId="29D8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C2C47DE">
            <w:pPr>
              <w:spacing w:line="280" w:lineRule="exact"/>
              <w:rPr>
                <w:sz w:val="18"/>
                <w:szCs w:val="18"/>
              </w:rPr>
            </w:pPr>
            <w:r>
              <w:rPr>
                <w:sz w:val="18"/>
                <w:szCs w:val="18"/>
              </w:rPr>
              <w:t>高标准农田建设项目</w:t>
            </w:r>
          </w:p>
        </w:tc>
        <w:tc>
          <w:tcPr>
            <w:tcW w:w="472" w:type="pct"/>
            <w:vAlign w:val="center"/>
          </w:tcPr>
          <w:p w14:paraId="2716A7AF">
            <w:pPr>
              <w:spacing w:line="280" w:lineRule="exact"/>
              <w:jc w:val="center"/>
              <w:rPr>
                <w:sz w:val="18"/>
                <w:szCs w:val="18"/>
              </w:rPr>
            </w:pPr>
            <w:r>
              <w:rPr>
                <w:sz w:val="18"/>
                <w:szCs w:val="18"/>
              </w:rPr>
              <w:t>亩</w:t>
            </w:r>
          </w:p>
        </w:tc>
        <w:tc>
          <w:tcPr>
            <w:tcW w:w="377" w:type="pct"/>
            <w:vAlign w:val="center"/>
          </w:tcPr>
          <w:p w14:paraId="62F921FE">
            <w:pPr>
              <w:spacing w:line="280" w:lineRule="exact"/>
              <w:jc w:val="center"/>
              <w:rPr>
                <w:sz w:val="18"/>
                <w:szCs w:val="18"/>
              </w:rPr>
            </w:pPr>
            <w:r>
              <w:rPr>
                <w:sz w:val="18"/>
                <w:szCs w:val="18"/>
              </w:rPr>
              <w:t>1</w:t>
            </w:r>
          </w:p>
        </w:tc>
        <w:tc>
          <w:tcPr>
            <w:tcW w:w="2003" w:type="dxa"/>
            <w:vAlign w:val="center"/>
          </w:tcPr>
          <w:p w14:paraId="023F45F8">
            <w:pPr>
              <w:spacing w:line="280" w:lineRule="exact"/>
              <w:jc w:val="center"/>
              <w:rPr>
                <w:b/>
                <w:bCs/>
                <w:sz w:val="18"/>
                <w:szCs w:val="18"/>
              </w:rPr>
            </w:pPr>
            <w:r>
              <w:rPr>
                <w:b/>
                <w:bCs/>
                <w:sz w:val="18"/>
                <w:szCs w:val="18"/>
              </w:rPr>
              <w:t>147000.0</w:t>
            </w:r>
          </w:p>
        </w:tc>
        <w:tc>
          <w:tcPr>
            <w:tcW w:w="2004" w:type="dxa"/>
            <w:noWrap/>
            <w:vAlign w:val="center"/>
          </w:tcPr>
          <w:p w14:paraId="5253E761">
            <w:pPr>
              <w:spacing w:line="280" w:lineRule="exact"/>
              <w:jc w:val="center"/>
              <w:rPr>
                <w:b/>
                <w:bCs/>
                <w:sz w:val="18"/>
                <w:szCs w:val="18"/>
              </w:rPr>
            </w:pPr>
            <w:r>
              <w:rPr>
                <w:b/>
                <w:bCs/>
                <w:sz w:val="18"/>
                <w:szCs w:val="18"/>
              </w:rPr>
              <w:t>40791.45</w:t>
            </w:r>
          </w:p>
        </w:tc>
      </w:tr>
      <w:tr w14:paraId="5C4E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0E608B">
            <w:pPr>
              <w:spacing w:line="280" w:lineRule="exact"/>
              <w:rPr>
                <w:sz w:val="18"/>
                <w:szCs w:val="18"/>
              </w:rPr>
            </w:pPr>
            <w:r>
              <w:rPr>
                <w:sz w:val="18"/>
                <w:szCs w:val="18"/>
              </w:rPr>
              <w:t xml:space="preserve"> （一）土地平整</w:t>
            </w:r>
          </w:p>
        </w:tc>
        <w:tc>
          <w:tcPr>
            <w:tcW w:w="472" w:type="pct"/>
            <w:vAlign w:val="center"/>
          </w:tcPr>
          <w:p w14:paraId="3D5475FF">
            <w:pPr>
              <w:spacing w:line="280" w:lineRule="exact"/>
              <w:jc w:val="center"/>
              <w:rPr>
                <w:sz w:val="18"/>
                <w:szCs w:val="18"/>
              </w:rPr>
            </w:pPr>
          </w:p>
        </w:tc>
        <w:tc>
          <w:tcPr>
            <w:tcW w:w="377" w:type="pct"/>
            <w:vAlign w:val="center"/>
          </w:tcPr>
          <w:p w14:paraId="5317CFF5">
            <w:pPr>
              <w:spacing w:line="280" w:lineRule="exact"/>
              <w:jc w:val="center"/>
              <w:rPr>
                <w:sz w:val="18"/>
                <w:szCs w:val="18"/>
              </w:rPr>
            </w:pPr>
            <w:r>
              <w:rPr>
                <w:sz w:val="18"/>
                <w:szCs w:val="18"/>
              </w:rPr>
              <w:t>2</w:t>
            </w:r>
          </w:p>
        </w:tc>
        <w:tc>
          <w:tcPr>
            <w:tcW w:w="2003" w:type="dxa"/>
            <w:vAlign w:val="center"/>
          </w:tcPr>
          <w:p w14:paraId="451316F4">
            <w:pPr>
              <w:spacing w:line="280" w:lineRule="exact"/>
              <w:jc w:val="center"/>
              <w:rPr>
                <w:b/>
                <w:bCs/>
                <w:sz w:val="18"/>
                <w:szCs w:val="18"/>
              </w:rPr>
            </w:pPr>
          </w:p>
        </w:tc>
        <w:tc>
          <w:tcPr>
            <w:tcW w:w="2004" w:type="dxa"/>
            <w:vAlign w:val="center"/>
          </w:tcPr>
          <w:p w14:paraId="527C78D7">
            <w:pPr>
              <w:spacing w:line="280" w:lineRule="exact"/>
              <w:jc w:val="center"/>
              <w:rPr>
                <w:b/>
                <w:bCs/>
                <w:sz w:val="18"/>
                <w:szCs w:val="18"/>
              </w:rPr>
            </w:pPr>
            <w:r>
              <w:rPr>
                <w:b/>
                <w:bCs/>
                <w:sz w:val="18"/>
                <w:szCs w:val="18"/>
              </w:rPr>
              <w:t>4330.89</w:t>
            </w:r>
          </w:p>
        </w:tc>
      </w:tr>
      <w:tr w14:paraId="2075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85AEC2">
            <w:pPr>
              <w:spacing w:line="280" w:lineRule="exact"/>
              <w:rPr>
                <w:sz w:val="18"/>
                <w:szCs w:val="18"/>
              </w:rPr>
            </w:pPr>
            <w:r>
              <w:rPr>
                <w:sz w:val="18"/>
                <w:szCs w:val="18"/>
              </w:rPr>
              <w:t xml:space="preserve">    1.田块修筑</w:t>
            </w:r>
          </w:p>
        </w:tc>
        <w:tc>
          <w:tcPr>
            <w:tcW w:w="472" w:type="pct"/>
            <w:vAlign w:val="center"/>
          </w:tcPr>
          <w:p w14:paraId="1028F503">
            <w:pPr>
              <w:spacing w:line="280" w:lineRule="exact"/>
              <w:jc w:val="center"/>
              <w:rPr>
                <w:sz w:val="18"/>
                <w:szCs w:val="18"/>
              </w:rPr>
            </w:pPr>
            <w:r>
              <w:rPr>
                <w:sz w:val="18"/>
                <w:szCs w:val="18"/>
              </w:rPr>
              <w:t>亩</w:t>
            </w:r>
          </w:p>
        </w:tc>
        <w:tc>
          <w:tcPr>
            <w:tcW w:w="377" w:type="pct"/>
            <w:vAlign w:val="center"/>
          </w:tcPr>
          <w:p w14:paraId="7CEEBE50">
            <w:pPr>
              <w:spacing w:line="280" w:lineRule="exact"/>
              <w:jc w:val="center"/>
              <w:rPr>
                <w:sz w:val="18"/>
                <w:szCs w:val="18"/>
              </w:rPr>
            </w:pPr>
            <w:r>
              <w:rPr>
                <w:sz w:val="18"/>
                <w:szCs w:val="18"/>
              </w:rPr>
              <w:t>3</w:t>
            </w:r>
          </w:p>
        </w:tc>
        <w:tc>
          <w:tcPr>
            <w:tcW w:w="2003" w:type="dxa"/>
            <w:vAlign w:val="center"/>
          </w:tcPr>
          <w:p w14:paraId="25DD40FE">
            <w:pPr>
              <w:spacing w:line="280" w:lineRule="exact"/>
              <w:jc w:val="center"/>
              <w:rPr>
                <w:sz w:val="18"/>
                <w:szCs w:val="18"/>
              </w:rPr>
            </w:pPr>
            <w:r>
              <w:rPr>
                <w:sz w:val="18"/>
                <w:szCs w:val="18"/>
              </w:rPr>
              <w:t>21792.5</w:t>
            </w:r>
          </w:p>
        </w:tc>
        <w:tc>
          <w:tcPr>
            <w:tcW w:w="2004" w:type="dxa"/>
            <w:vAlign w:val="center"/>
          </w:tcPr>
          <w:p w14:paraId="25703343">
            <w:pPr>
              <w:spacing w:line="280" w:lineRule="exact"/>
              <w:jc w:val="center"/>
              <w:rPr>
                <w:sz w:val="18"/>
                <w:szCs w:val="18"/>
              </w:rPr>
            </w:pPr>
            <w:r>
              <w:rPr>
                <w:sz w:val="18"/>
                <w:szCs w:val="18"/>
              </w:rPr>
              <w:t>483.67</w:t>
            </w:r>
          </w:p>
        </w:tc>
      </w:tr>
      <w:tr w14:paraId="5528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FA2521">
            <w:pPr>
              <w:spacing w:line="280" w:lineRule="exact"/>
              <w:rPr>
                <w:sz w:val="18"/>
                <w:szCs w:val="18"/>
              </w:rPr>
            </w:pPr>
            <w:r>
              <w:rPr>
                <w:sz w:val="18"/>
                <w:szCs w:val="18"/>
              </w:rPr>
              <w:t xml:space="preserve">    2.耕作层剥离和回填</w:t>
            </w:r>
          </w:p>
        </w:tc>
        <w:tc>
          <w:tcPr>
            <w:tcW w:w="472" w:type="pct"/>
            <w:vAlign w:val="center"/>
          </w:tcPr>
          <w:p w14:paraId="72B5FAA1">
            <w:pPr>
              <w:spacing w:line="280" w:lineRule="exact"/>
              <w:jc w:val="center"/>
              <w:rPr>
                <w:sz w:val="18"/>
                <w:szCs w:val="18"/>
              </w:rPr>
            </w:pPr>
            <w:r>
              <w:rPr>
                <w:sz w:val="18"/>
                <w:szCs w:val="18"/>
              </w:rPr>
              <w:t>亩</w:t>
            </w:r>
          </w:p>
        </w:tc>
        <w:tc>
          <w:tcPr>
            <w:tcW w:w="377" w:type="pct"/>
            <w:vAlign w:val="center"/>
          </w:tcPr>
          <w:p w14:paraId="73FB01BB">
            <w:pPr>
              <w:spacing w:line="280" w:lineRule="exact"/>
              <w:jc w:val="center"/>
              <w:rPr>
                <w:sz w:val="18"/>
                <w:szCs w:val="18"/>
              </w:rPr>
            </w:pPr>
            <w:r>
              <w:rPr>
                <w:sz w:val="18"/>
                <w:szCs w:val="18"/>
              </w:rPr>
              <w:t>4</w:t>
            </w:r>
          </w:p>
        </w:tc>
        <w:tc>
          <w:tcPr>
            <w:tcW w:w="2003" w:type="dxa"/>
            <w:vAlign w:val="center"/>
          </w:tcPr>
          <w:p w14:paraId="7A757944">
            <w:pPr>
              <w:spacing w:line="280" w:lineRule="exact"/>
              <w:jc w:val="center"/>
              <w:rPr>
                <w:sz w:val="18"/>
                <w:szCs w:val="18"/>
              </w:rPr>
            </w:pPr>
            <w:r>
              <w:rPr>
                <w:sz w:val="18"/>
                <w:szCs w:val="18"/>
              </w:rPr>
              <w:t>10086.4</w:t>
            </w:r>
          </w:p>
        </w:tc>
        <w:tc>
          <w:tcPr>
            <w:tcW w:w="2004" w:type="dxa"/>
            <w:vAlign w:val="center"/>
          </w:tcPr>
          <w:p w14:paraId="4326E344">
            <w:pPr>
              <w:spacing w:line="280" w:lineRule="exact"/>
              <w:jc w:val="center"/>
              <w:rPr>
                <w:sz w:val="18"/>
                <w:szCs w:val="18"/>
              </w:rPr>
            </w:pPr>
            <w:r>
              <w:rPr>
                <w:sz w:val="18"/>
                <w:szCs w:val="18"/>
              </w:rPr>
              <w:t>898.79</w:t>
            </w:r>
          </w:p>
        </w:tc>
      </w:tr>
      <w:tr w14:paraId="514A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4D31C92">
            <w:pPr>
              <w:spacing w:line="280" w:lineRule="exact"/>
              <w:rPr>
                <w:sz w:val="18"/>
                <w:szCs w:val="18"/>
              </w:rPr>
            </w:pPr>
            <w:r>
              <w:rPr>
                <w:sz w:val="18"/>
                <w:szCs w:val="18"/>
              </w:rPr>
              <w:t xml:space="preserve">    3.细部平整</w:t>
            </w:r>
          </w:p>
        </w:tc>
        <w:tc>
          <w:tcPr>
            <w:tcW w:w="472" w:type="pct"/>
            <w:vAlign w:val="center"/>
          </w:tcPr>
          <w:p w14:paraId="13B42E3F">
            <w:pPr>
              <w:spacing w:line="280" w:lineRule="exact"/>
              <w:jc w:val="center"/>
              <w:rPr>
                <w:sz w:val="18"/>
                <w:szCs w:val="18"/>
              </w:rPr>
            </w:pPr>
            <w:r>
              <w:rPr>
                <w:sz w:val="18"/>
                <w:szCs w:val="18"/>
              </w:rPr>
              <w:t>亩</w:t>
            </w:r>
          </w:p>
        </w:tc>
        <w:tc>
          <w:tcPr>
            <w:tcW w:w="377" w:type="pct"/>
            <w:vAlign w:val="center"/>
          </w:tcPr>
          <w:p w14:paraId="726D4F2C">
            <w:pPr>
              <w:spacing w:line="280" w:lineRule="exact"/>
              <w:jc w:val="center"/>
              <w:rPr>
                <w:sz w:val="18"/>
                <w:szCs w:val="18"/>
              </w:rPr>
            </w:pPr>
            <w:r>
              <w:rPr>
                <w:sz w:val="18"/>
                <w:szCs w:val="18"/>
              </w:rPr>
              <w:t>5</w:t>
            </w:r>
          </w:p>
        </w:tc>
        <w:tc>
          <w:tcPr>
            <w:tcW w:w="2003" w:type="dxa"/>
            <w:vAlign w:val="center"/>
          </w:tcPr>
          <w:p w14:paraId="76B7C9B9">
            <w:pPr>
              <w:spacing w:line="280" w:lineRule="exact"/>
              <w:jc w:val="center"/>
              <w:rPr>
                <w:sz w:val="18"/>
                <w:szCs w:val="18"/>
              </w:rPr>
            </w:pPr>
            <w:r>
              <w:rPr>
                <w:sz w:val="18"/>
                <w:szCs w:val="18"/>
              </w:rPr>
              <w:t>28533.2</w:t>
            </w:r>
          </w:p>
        </w:tc>
        <w:tc>
          <w:tcPr>
            <w:tcW w:w="2004" w:type="dxa"/>
            <w:vAlign w:val="center"/>
          </w:tcPr>
          <w:p w14:paraId="765A3748">
            <w:pPr>
              <w:spacing w:line="280" w:lineRule="exact"/>
              <w:jc w:val="center"/>
              <w:rPr>
                <w:sz w:val="18"/>
                <w:szCs w:val="18"/>
              </w:rPr>
            </w:pPr>
            <w:r>
              <w:rPr>
                <w:sz w:val="18"/>
                <w:szCs w:val="18"/>
              </w:rPr>
              <w:t>2948.43</w:t>
            </w:r>
          </w:p>
        </w:tc>
      </w:tr>
      <w:tr w14:paraId="0C50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7164E1">
            <w:pPr>
              <w:spacing w:line="280" w:lineRule="exact"/>
              <w:rPr>
                <w:sz w:val="18"/>
                <w:szCs w:val="18"/>
              </w:rPr>
            </w:pPr>
            <w:r>
              <w:rPr>
                <w:sz w:val="18"/>
                <w:szCs w:val="18"/>
              </w:rPr>
              <w:t xml:space="preserve"> （二）土壤改良</w:t>
            </w:r>
          </w:p>
        </w:tc>
        <w:tc>
          <w:tcPr>
            <w:tcW w:w="472" w:type="pct"/>
            <w:vAlign w:val="center"/>
          </w:tcPr>
          <w:p w14:paraId="03436EDD">
            <w:pPr>
              <w:spacing w:line="280" w:lineRule="exact"/>
              <w:jc w:val="center"/>
              <w:rPr>
                <w:sz w:val="18"/>
                <w:szCs w:val="18"/>
              </w:rPr>
            </w:pPr>
          </w:p>
        </w:tc>
        <w:tc>
          <w:tcPr>
            <w:tcW w:w="377" w:type="pct"/>
            <w:vAlign w:val="center"/>
          </w:tcPr>
          <w:p w14:paraId="089FEC31">
            <w:pPr>
              <w:spacing w:line="280" w:lineRule="exact"/>
              <w:jc w:val="center"/>
              <w:rPr>
                <w:sz w:val="18"/>
                <w:szCs w:val="18"/>
              </w:rPr>
            </w:pPr>
            <w:r>
              <w:rPr>
                <w:sz w:val="18"/>
                <w:szCs w:val="18"/>
              </w:rPr>
              <w:t>6</w:t>
            </w:r>
          </w:p>
        </w:tc>
        <w:tc>
          <w:tcPr>
            <w:tcW w:w="2003" w:type="dxa"/>
            <w:vAlign w:val="center"/>
          </w:tcPr>
          <w:p w14:paraId="571B91A2">
            <w:pPr>
              <w:spacing w:line="280" w:lineRule="exact"/>
              <w:jc w:val="center"/>
              <w:rPr>
                <w:b/>
                <w:bCs/>
                <w:sz w:val="18"/>
                <w:szCs w:val="18"/>
              </w:rPr>
            </w:pPr>
          </w:p>
        </w:tc>
        <w:tc>
          <w:tcPr>
            <w:tcW w:w="2004" w:type="dxa"/>
            <w:vAlign w:val="center"/>
          </w:tcPr>
          <w:p w14:paraId="09E02A9E">
            <w:pPr>
              <w:spacing w:line="280" w:lineRule="exact"/>
              <w:jc w:val="center"/>
              <w:rPr>
                <w:b/>
                <w:bCs/>
                <w:sz w:val="18"/>
                <w:szCs w:val="18"/>
              </w:rPr>
            </w:pPr>
            <w:r>
              <w:rPr>
                <w:b/>
                <w:bCs/>
                <w:sz w:val="18"/>
                <w:szCs w:val="18"/>
              </w:rPr>
              <w:t>1598.01</w:t>
            </w:r>
          </w:p>
        </w:tc>
      </w:tr>
      <w:tr w14:paraId="1238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418B63">
            <w:pPr>
              <w:spacing w:line="280" w:lineRule="exact"/>
              <w:rPr>
                <w:sz w:val="18"/>
                <w:szCs w:val="18"/>
              </w:rPr>
            </w:pPr>
            <w:r>
              <w:rPr>
                <w:sz w:val="18"/>
                <w:szCs w:val="18"/>
              </w:rPr>
              <w:t xml:space="preserve">    1.沙（黏）质土壤治理</w:t>
            </w:r>
          </w:p>
        </w:tc>
        <w:tc>
          <w:tcPr>
            <w:tcW w:w="472" w:type="pct"/>
            <w:vAlign w:val="center"/>
          </w:tcPr>
          <w:p w14:paraId="19D9FD9A">
            <w:pPr>
              <w:spacing w:line="280" w:lineRule="exact"/>
              <w:jc w:val="center"/>
              <w:rPr>
                <w:sz w:val="18"/>
                <w:szCs w:val="18"/>
              </w:rPr>
            </w:pPr>
            <w:r>
              <w:rPr>
                <w:sz w:val="18"/>
                <w:szCs w:val="18"/>
              </w:rPr>
              <w:t>亩</w:t>
            </w:r>
          </w:p>
        </w:tc>
        <w:tc>
          <w:tcPr>
            <w:tcW w:w="377" w:type="pct"/>
            <w:vAlign w:val="center"/>
          </w:tcPr>
          <w:p w14:paraId="36CD8E95">
            <w:pPr>
              <w:spacing w:line="280" w:lineRule="exact"/>
              <w:jc w:val="center"/>
              <w:rPr>
                <w:sz w:val="18"/>
                <w:szCs w:val="18"/>
              </w:rPr>
            </w:pPr>
            <w:r>
              <w:rPr>
                <w:sz w:val="18"/>
                <w:szCs w:val="18"/>
              </w:rPr>
              <w:t>7</w:t>
            </w:r>
          </w:p>
        </w:tc>
        <w:tc>
          <w:tcPr>
            <w:tcW w:w="2003" w:type="dxa"/>
            <w:vAlign w:val="center"/>
          </w:tcPr>
          <w:p w14:paraId="151296AE">
            <w:pPr>
              <w:spacing w:line="280" w:lineRule="exact"/>
              <w:jc w:val="center"/>
              <w:rPr>
                <w:sz w:val="18"/>
                <w:szCs w:val="18"/>
              </w:rPr>
            </w:pPr>
          </w:p>
        </w:tc>
        <w:tc>
          <w:tcPr>
            <w:tcW w:w="2004" w:type="dxa"/>
            <w:vAlign w:val="center"/>
          </w:tcPr>
          <w:p w14:paraId="4A7666BA">
            <w:pPr>
              <w:spacing w:line="280" w:lineRule="exact"/>
              <w:jc w:val="center"/>
              <w:rPr>
                <w:sz w:val="18"/>
                <w:szCs w:val="18"/>
              </w:rPr>
            </w:pPr>
          </w:p>
        </w:tc>
      </w:tr>
      <w:tr w14:paraId="11F0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04B1FF">
            <w:pPr>
              <w:spacing w:line="280" w:lineRule="exact"/>
              <w:rPr>
                <w:sz w:val="18"/>
                <w:szCs w:val="18"/>
              </w:rPr>
            </w:pPr>
            <w:r>
              <w:rPr>
                <w:sz w:val="18"/>
                <w:szCs w:val="18"/>
              </w:rPr>
              <w:t xml:space="preserve">    2.酸化土壤治理</w:t>
            </w:r>
          </w:p>
        </w:tc>
        <w:tc>
          <w:tcPr>
            <w:tcW w:w="472" w:type="pct"/>
            <w:vAlign w:val="center"/>
          </w:tcPr>
          <w:p w14:paraId="03AEFC23">
            <w:pPr>
              <w:spacing w:line="280" w:lineRule="exact"/>
              <w:jc w:val="center"/>
              <w:rPr>
                <w:sz w:val="18"/>
                <w:szCs w:val="18"/>
              </w:rPr>
            </w:pPr>
            <w:r>
              <w:rPr>
                <w:sz w:val="18"/>
                <w:szCs w:val="18"/>
              </w:rPr>
              <w:t>亩</w:t>
            </w:r>
          </w:p>
        </w:tc>
        <w:tc>
          <w:tcPr>
            <w:tcW w:w="377" w:type="pct"/>
            <w:vAlign w:val="center"/>
          </w:tcPr>
          <w:p w14:paraId="6A72D25E">
            <w:pPr>
              <w:spacing w:line="280" w:lineRule="exact"/>
              <w:jc w:val="center"/>
              <w:rPr>
                <w:sz w:val="18"/>
                <w:szCs w:val="18"/>
              </w:rPr>
            </w:pPr>
            <w:r>
              <w:rPr>
                <w:sz w:val="18"/>
                <w:szCs w:val="18"/>
              </w:rPr>
              <w:t>8</w:t>
            </w:r>
          </w:p>
        </w:tc>
        <w:tc>
          <w:tcPr>
            <w:tcW w:w="2003" w:type="dxa"/>
            <w:vAlign w:val="center"/>
          </w:tcPr>
          <w:p w14:paraId="0E6AF40A">
            <w:pPr>
              <w:spacing w:line="280" w:lineRule="exact"/>
              <w:jc w:val="center"/>
              <w:rPr>
                <w:sz w:val="18"/>
                <w:szCs w:val="18"/>
              </w:rPr>
            </w:pPr>
          </w:p>
        </w:tc>
        <w:tc>
          <w:tcPr>
            <w:tcW w:w="2004" w:type="dxa"/>
            <w:vAlign w:val="center"/>
          </w:tcPr>
          <w:p w14:paraId="4476967E">
            <w:pPr>
              <w:spacing w:line="280" w:lineRule="exact"/>
              <w:jc w:val="center"/>
              <w:rPr>
                <w:sz w:val="18"/>
                <w:szCs w:val="18"/>
              </w:rPr>
            </w:pPr>
          </w:p>
        </w:tc>
      </w:tr>
      <w:tr w14:paraId="2BAC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E73D34B">
            <w:pPr>
              <w:spacing w:line="280" w:lineRule="exact"/>
              <w:rPr>
                <w:sz w:val="18"/>
                <w:szCs w:val="18"/>
              </w:rPr>
            </w:pPr>
            <w:r>
              <w:rPr>
                <w:sz w:val="18"/>
                <w:szCs w:val="18"/>
              </w:rPr>
              <w:t xml:space="preserve">    3.盐碱土壤治理</w:t>
            </w:r>
          </w:p>
        </w:tc>
        <w:tc>
          <w:tcPr>
            <w:tcW w:w="472" w:type="pct"/>
            <w:vAlign w:val="center"/>
          </w:tcPr>
          <w:p w14:paraId="6B80E090">
            <w:pPr>
              <w:spacing w:line="280" w:lineRule="exact"/>
              <w:jc w:val="center"/>
              <w:rPr>
                <w:sz w:val="18"/>
                <w:szCs w:val="18"/>
              </w:rPr>
            </w:pPr>
            <w:r>
              <w:rPr>
                <w:sz w:val="18"/>
                <w:szCs w:val="18"/>
              </w:rPr>
              <w:t>亩</w:t>
            </w:r>
          </w:p>
        </w:tc>
        <w:tc>
          <w:tcPr>
            <w:tcW w:w="377" w:type="pct"/>
            <w:vAlign w:val="center"/>
          </w:tcPr>
          <w:p w14:paraId="277D81D5">
            <w:pPr>
              <w:spacing w:line="280" w:lineRule="exact"/>
              <w:jc w:val="center"/>
              <w:rPr>
                <w:sz w:val="18"/>
                <w:szCs w:val="18"/>
              </w:rPr>
            </w:pPr>
            <w:r>
              <w:rPr>
                <w:sz w:val="18"/>
                <w:szCs w:val="18"/>
              </w:rPr>
              <w:t>9</w:t>
            </w:r>
          </w:p>
        </w:tc>
        <w:tc>
          <w:tcPr>
            <w:tcW w:w="2003" w:type="dxa"/>
            <w:vAlign w:val="center"/>
          </w:tcPr>
          <w:p w14:paraId="5D76CCA5">
            <w:pPr>
              <w:spacing w:line="280" w:lineRule="exact"/>
              <w:jc w:val="center"/>
              <w:rPr>
                <w:sz w:val="18"/>
                <w:szCs w:val="18"/>
              </w:rPr>
            </w:pPr>
          </w:p>
        </w:tc>
        <w:tc>
          <w:tcPr>
            <w:tcW w:w="2004" w:type="dxa"/>
            <w:vAlign w:val="center"/>
          </w:tcPr>
          <w:p w14:paraId="3E986926">
            <w:pPr>
              <w:spacing w:line="280" w:lineRule="exact"/>
              <w:jc w:val="center"/>
              <w:rPr>
                <w:sz w:val="18"/>
                <w:szCs w:val="18"/>
              </w:rPr>
            </w:pPr>
          </w:p>
        </w:tc>
      </w:tr>
      <w:tr w14:paraId="69E1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06493F6">
            <w:pPr>
              <w:spacing w:line="280" w:lineRule="exact"/>
              <w:rPr>
                <w:sz w:val="18"/>
                <w:szCs w:val="18"/>
              </w:rPr>
            </w:pPr>
            <w:r>
              <w:rPr>
                <w:sz w:val="18"/>
                <w:szCs w:val="18"/>
              </w:rPr>
              <w:t xml:space="preserve">    4.污染土壤修复</w:t>
            </w:r>
          </w:p>
        </w:tc>
        <w:tc>
          <w:tcPr>
            <w:tcW w:w="472" w:type="pct"/>
            <w:vAlign w:val="center"/>
          </w:tcPr>
          <w:p w14:paraId="18DE06FE">
            <w:pPr>
              <w:spacing w:line="280" w:lineRule="exact"/>
              <w:jc w:val="center"/>
              <w:rPr>
                <w:sz w:val="18"/>
                <w:szCs w:val="18"/>
              </w:rPr>
            </w:pPr>
            <w:r>
              <w:rPr>
                <w:sz w:val="18"/>
                <w:szCs w:val="18"/>
              </w:rPr>
              <w:t>亩</w:t>
            </w:r>
          </w:p>
        </w:tc>
        <w:tc>
          <w:tcPr>
            <w:tcW w:w="377" w:type="pct"/>
            <w:vAlign w:val="center"/>
          </w:tcPr>
          <w:p w14:paraId="46C249C4">
            <w:pPr>
              <w:spacing w:line="280" w:lineRule="exact"/>
              <w:jc w:val="center"/>
              <w:rPr>
                <w:sz w:val="18"/>
                <w:szCs w:val="18"/>
              </w:rPr>
            </w:pPr>
            <w:r>
              <w:rPr>
                <w:sz w:val="18"/>
                <w:szCs w:val="18"/>
              </w:rPr>
              <w:t>10</w:t>
            </w:r>
          </w:p>
        </w:tc>
        <w:tc>
          <w:tcPr>
            <w:tcW w:w="2003" w:type="dxa"/>
            <w:vAlign w:val="center"/>
          </w:tcPr>
          <w:p w14:paraId="5B8A4AD1">
            <w:pPr>
              <w:spacing w:line="280" w:lineRule="exact"/>
              <w:jc w:val="center"/>
              <w:rPr>
                <w:sz w:val="18"/>
                <w:szCs w:val="18"/>
              </w:rPr>
            </w:pPr>
          </w:p>
        </w:tc>
        <w:tc>
          <w:tcPr>
            <w:tcW w:w="2004" w:type="dxa"/>
            <w:vAlign w:val="center"/>
          </w:tcPr>
          <w:p w14:paraId="0AAEA1C3">
            <w:pPr>
              <w:spacing w:line="280" w:lineRule="exact"/>
              <w:jc w:val="center"/>
              <w:rPr>
                <w:sz w:val="18"/>
                <w:szCs w:val="18"/>
              </w:rPr>
            </w:pPr>
          </w:p>
        </w:tc>
      </w:tr>
      <w:tr w14:paraId="049E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D1BC54">
            <w:pPr>
              <w:spacing w:line="280" w:lineRule="exact"/>
              <w:rPr>
                <w:sz w:val="18"/>
                <w:szCs w:val="18"/>
              </w:rPr>
            </w:pPr>
            <w:r>
              <w:rPr>
                <w:sz w:val="18"/>
                <w:szCs w:val="18"/>
              </w:rPr>
              <w:t xml:space="preserve">    5.地力培肥</w:t>
            </w:r>
          </w:p>
        </w:tc>
        <w:tc>
          <w:tcPr>
            <w:tcW w:w="472" w:type="pct"/>
            <w:vAlign w:val="center"/>
          </w:tcPr>
          <w:p w14:paraId="2FE74B9C">
            <w:pPr>
              <w:spacing w:line="280" w:lineRule="exact"/>
              <w:jc w:val="center"/>
              <w:rPr>
                <w:sz w:val="18"/>
                <w:szCs w:val="18"/>
              </w:rPr>
            </w:pPr>
            <w:r>
              <w:rPr>
                <w:sz w:val="18"/>
                <w:szCs w:val="18"/>
              </w:rPr>
              <w:t>亩</w:t>
            </w:r>
          </w:p>
        </w:tc>
        <w:tc>
          <w:tcPr>
            <w:tcW w:w="377" w:type="pct"/>
            <w:vAlign w:val="center"/>
          </w:tcPr>
          <w:p w14:paraId="0DFA2B15">
            <w:pPr>
              <w:spacing w:line="280" w:lineRule="exact"/>
              <w:jc w:val="center"/>
              <w:rPr>
                <w:sz w:val="18"/>
                <w:szCs w:val="18"/>
              </w:rPr>
            </w:pPr>
            <w:r>
              <w:rPr>
                <w:sz w:val="18"/>
                <w:szCs w:val="18"/>
              </w:rPr>
              <w:t>11</w:t>
            </w:r>
          </w:p>
        </w:tc>
        <w:tc>
          <w:tcPr>
            <w:tcW w:w="2003" w:type="dxa"/>
            <w:vAlign w:val="center"/>
          </w:tcPr>
          <w:p w14:paraId="12B1CE66">
            <w:pPr>
              <w:spacing w:line="280" w:lineRule="exact"/>
              <w:jc w:val="center"/>
              <w:rPr>
                <w:sz w:val="18"/>
                <w:szCs w:val="18"/>
              </w:rPr>
            </w:pPr>
            <w:r>
              <w:rPr>
                <w:sz w:val="18"/>
                <w:szCs w:val="18"/>
              </w:rPr>
              <w:t>147000.0</w:t>
            </w:r>
          </w:p>
        </w:tc>
        <w:tc>
          <w:tcPr>
            <w:tcW w:w="2004" w:type="dxa"/>
            <w:vAlign w:val="center"/>
          </w:tcPr>
          <w:p w14:paraId="12C697E1">
            <w:pPr>
              <w:spacing w:line="280" w:lineRule="exact"/>
              <w:jc w:val="center"/>
              <w:rPr>
                <w:sz w:val="18"/>
                <w:szCs w:val="18"/>
              </w:rPr>
            </w:pPr>
            <w:r>
              <w:rPr>
                <w:sz w:val="18"/>
                <w:szCs w:val="18"/>
              </w:rPr>
              <w:t>1598.01</w:t>
            </w:r>
          </w:p>
        </w:tc>
      </w:tr>
      <w:tr w14:paraId="6A12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2AB1A1">
            <w:pPr>
              <w:spacing w:line="280" w:lineRule="exact"/>
              <w:rPr>
                <w:sz w:val="18"/>
                <w:szCs w:val="18"/>
              </w:rPr>
            </w:pPr>
            <w:r>
              <w:rPr>
                <w:sz w:val="18"/>
                <w:szCs w:val="18"/>
              </w:rPr>
              <w:t xml:space="preserve"> （三）灌溉和排水</w:t>
            </w:r>
          </w:p>
        </w:tc>
        <w:tc>
          <w:tcPr>
            <w:tcW w:w="472" w:type="pct"/>
            <w:vAlign w:val="center"/>
          </w:tcPr>
          <w:p w14:paraId="3B3C8332">
            <w:pPr>
              <w:spacing w:line="280" w:lineRule="exact"/>
              <w:jc w:val="center"/>
              <w:rPr>
                <w:sz w:val="18"/>
                <w:szCs w:val="18"/>
              </w:rPr>
            </w:pPr>
          </w:p>
        </w:tc>
        <w:tc>
          <w:tcPr>
            <w:tcW w:w="377" w:type="pct"/>
            <w:vAlign w:val="center"/>
          </w:tcPr>
          <w:p w14:paraId="7E016E3E">
            <w:pPr>
              <w:spacing w:line="280" w:lineRule="exact"/>
              <w:jc w:val="center"/>
              <w:rPr>
                <w:sz w:val="18"/>
                <w:szCs w:val="18"/>
              </w:rPr>
            </w:pPr>
            <w:r>
              <w:rPr>
                <w:sz w:val="18"/>
                <w:szCs w:val="18"/>
              </w:rPr>
              <w:t>12</w:t>
            </w:r>
          </w:p>
        </w:tc>
        <w:tc>
          <w:tcPr>
            <w:tcW w:w="2003" w:type="dxa"/>
            <w:vAlign w:val="center"/>
          </w:tcPr>
          <w:p w14:paraId="49B92669">
            <w:pPr>
              <w:spacing w:line="280" w:lineRule="exact"/>
              <w:jc w:val="center"/>
              <w:rPr>
                <w:b/>
                <w:bCs/>
                <w:sz w:val="18"/>
                <w:szCs w:val="18"/>
              </w:rPr>
            </w:pPr>
          </w:p>
        </w:tc>
        <w:tc>
          <w:tcPr>
            <w:tcW w:w="2004" w:type="dxa"/>
            <w:vAlign w:val="center"/>
          </w:tcPr>
          <w:p w14:paraId="667BD3AE">
            <w:pPr>
              <w:spacing w:line="280" w:lineRule="exact"/>
              <w:jc w:val="center"/>
              <w:rPr>
                <w:b/>
                <w:bCs/>
                <w:sz w:val="18"/>
                <w:szCs w:val="18"/>
              </w:rPr>
            </w:pPr>
            <w:r>
              <w:rPr>
                <w:b/>
                <w:bCs/>
                <w:sz w:val="18"/>
                <w:szCs w:val="18"/>
              </w:rPr>
              <w:t>18224.86</w:t>
            </w:r>
          </w:p>
        </w:tc>
      </w:tr>
      <w:tr w14:paraId="0B2A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16DD1B">
            <w:pPr>
              <w:spacing w:line="280" w:lineRule="exact"/>
              <w:rPr>
                <w:sz w:val="18"/>
                <w:szCs w:val="18"/>
              </w:rPr>
            </w:pPr>
            <w:r>
              <w:rPr>
                <w:sz w:val="18"/>
                <w:szCs w:val="18"/>
              </w:rPr>
              <w:t xml:space="preserve">    1.塘堰（坝）</w:t>
            </w:r>
          </w:p>
        </w:tc>
        <w:tc>
          <w:tcPr>
            <w:tcW w:w="472" w:type="pct"/>
            <w:vAlign w:val="center"/>
          </w:tcPr>
          <w:p w14:paraId="26E0F93A">
            <w:pPr>
              <w:spacing w:line="280" w:lineRule="exact"/>
              <w:jc w:val="center"/>
              <w:rPr>
                <w:sz w:val="18"/>
                <w:szCs w:val="18"/>
              </w:rPr>
            </w:pPr>
            <w:r>
              <w:rPr>
                <w:sz w:val="18"/>
                <w:szCs w:val="18"/>
              </w:rPr>
              <w:t>座</w:t>
            </w:r>
          </w:p>
        </w:tc>
        <w:tc>
          <w:tcPr>
            <w:tcW w:w="377" w:type="pct"/>
            <w:vAlign w:val="center"/>
          </w:tcPr>
          <w:p w14:paraId="1F0F19E5">
            <w:pPr>
              <w:spacing w:line="280" w:lineRule="exact"/>
              <w:jc w:val="center"/>
              <w:rPr>
                <w:sz w:val="18"/>
                <w:szCs w:val="18"/>
              </w:rPr>
            </w:pPr>
            <w:r>
              <w:rPr>
                <w:sz w:val="18"/>
                <w:szCs w:val="18"/>
              </w:rPr>
              <w:t>13</w:t>
            </w:r>
          </w:p>
        </w:tc>
        <w:tc>
          <w:tcPr>
            <w:tcW w:w="2003" w:type="dxa"/>
            <w:vAlign w:val="center"/>
          </w:tcPr>
          <w:p w14:paraId="5B784B7C">
            <w:pPr>
              <w:spacing w:line="280" w:lineRule="exact"/>
              <w:jc w:val="center"/>
              <w:rPr>
                <w:sz w:val="18"/>
                <w:szCs w:val="18"/>
              </w:rPr>
            </w:pPr>
            <w:r>
              <w:rPr>
                <w:sz w:val="18"/>
                <w:szCs w:val="18"/>
              </w:rPr>
              <w:t>536</w:t>
            </w:r>
          </w:p>
        </w:tc>
        <w:tc>
          <w:tcPr>
            <w:tcW w:w="2004" w:type="dxa"/>
            <w:vAlign w:val="center"/>
          </w:tcPr>
          <w:p w14:paraId="5DFC29F8">
            <w:pPr>
              <w:spacing w:line="280" w:lineRule="exact"/>
              <w:jc w:val="center"/>
              <w:rPr>
                <w:sz w:val="18"/>
                <w:szCs w:val="18"/>
              </w:rPr>
            </w:pPr>
            <w:r>
              <w:rPr>
                <w:sz w:val="18"/>
                <w:szCs w:val="18"/>
              </w:rPr>
              <w:t>1768.52</w:t>
            </w:r>
          </w:p>
        </w:tc>
      </w:tr>
      <w:tr w14:paraId="471C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74D935">
            <w:pPr>
              <w:spacing w:line="280" w:lineRule="exact"/>
              <w:rPr>
                <w:sz w:val="18"/>
                <w:szCs w:val="18"/>
              </w:rPr>
            </w:pPr>
            <w:r>
              <w:rPr>
                <w:sz w:val="18"/>
                <w:szCs w:val="18"/>
              </w:rPr>
              <w:t xml:space="preserve">    2.小型拦河坝</w:t>
            </w:r>
          </w:p>
        </w:tc>
        <w:tc>
          <w:tcPr>
            <w:tcW w:w="472" w:type="pct"/>
            <w:vAlign w:val="center"/>
          </w:tcPr>
          <w:p w14:paraId="07C37A53">
            <w:pPr>
              <w:spacing w:line="280" w:lineRule="exact"/>
              <w:jc w:val="center"/>
              <w:rPr>
                <w:sz w:val="18"/>
                <w:szCs w:val="18"/>
              </w:rPr>
            </w:pPr>
            <w:r>
              <w:rPr>
                <w:sz w:val="18"/>
                <w:szCs w:val="18"/>
              </w:rPr>
              <w:t>座</w:t>
            </w:r>
          </w:p>
        </w:tc>
        <w:tc>
          <w:tcPr>
            <w:tcW w:w="377" w:type="pct"/>
            <w:vAlign w:val="center"/>
          </w:tcPr>
          <w:p w14:paraId="60ACC8B8">
            <w:pPr>
              <w:spacing w:line="280" w:lineRule="exact"/>
              <w:jc w:val="center"/>
              <w:rPr>
                <w:sz w:val="18"/>
                <w:szCs w:val="18"/>
              </w:rPr>
            </w:pPr>
            <w:r>
              <w:rPr>
                <w:sz w:val="18"/>
                <w:szCs w:val="18"/>
              </w:rPr>
              <w:t>14</w:t>
            </w:r>
          </w:p>
        </w:tc>
        <w:tc>
          <w:tcPr>
            <w:tcW w:w="2003" w:type="dxa"/>
            <w:vAlign w:val="center"/>
          </w:tcPr>
          <w:p w14:paraId="2184DB95">
            <w:pPr>
              <w:spacing w:line="280" w:lineRule="exact"/>
              <w:jc w:val="center"/>
              <w:rPr>
                <w:sz w:val="18"/>
                <w:szCs w:val="18"/>
              </w:rPr>
            </w:pPr>
            <w:r>
              <w:rPr>
                <w:sz w:val="18"/>
                <w:szCs w:val="18"/>
              </w:rPr>
              <w:t>33</w:t>
            </w:r>
          </w:p>
        </w:tc>
        <w:tc>
          <w:tcPr>
            <w:tcW w:w="2004" w:type="dxa"/>
            <w:vAlign w:val="center"/>
          </w:tcPr>
          <w:p w14:paraId="5C84B396">
            <w:pPr>
              <w:spacing w:line="280" w:lineRule="exact"/>
              <w:jc w:val="center"/>
              <w:rPr>
                <w:sz w:val="18"/>
                <w:szCs w:val="18"/>
              </w:rPr>
            </w:pPr>
            <w:r>
              <w:rPr>
                <w:sz w:val="18"/>
                <w:szCs w:val="18"/>
              </w:rPr>
              <w:t>282.40</w:t>
            </w:r>
          </w:p>
        </w:tc>
      </w:tr>
      <w:tr w14:paraId="7D8C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0723F1">
            <w:pPr>
              <w:spacing w:line="280" w:lineRule="exact"/>
              <w:rPr>
                <w:sz w:val="18"/>
                <w:szCs w:val="18"/>
              </w:rPr>
            </w:pPr>
            <w:r>
              <w:rPr>
                <w:sz w:val="18"/>
                <w:szCs w:val="18"/>
              </w:rPr>
              <w:t xml:space="preserve">    3.农用井</w:t>
            </w:r>
          </w:p>
        </w:tc>
        <w:tc>
          <w:tcPr>
            <w:tcW w:w="472" w:type="pct"/>
            <w:vAlign w:val="center"/>
          </w:tcPr>
          <w:p w14:paraId="57584022">
            <w:pPr>
              <w:spacing w:line="280" w:lineRule="exact"/>
              <w:jc w:val="center"/>
              <w:rPr>
                <w:sz w:val="18"/>
                <w:szCs w:val="18"/>
              </w:rPr>
            </w:pPr>
            <w:r>
              <w:rPr>
                <w:sz w:val="18"/>
                <w:szCs w:val="18"/>
              </w:rPr>
              <w:t>座</w:t>
            </w:r>
          </w:p>
        </w:tc>
        <w:tc>
          <w:tcPr>
            <w:tcW w:w="377" w:type="pct"/>
            <w:vAlign w:val="center"/>
          </w:tcPr>
          <w:p w14:paraId="374608D9">
            <w:pPr>
              <w:spacing w:line="280" w:lineRule="exact"/>
              <w:jc w:val="center"/>
              <w:rPr>
                <w:sz w:val="18"/>
                <w:szCs w:val="18"/>
              </w:rPr>
            </w:pPr>
            <w:r>
              <w:rPr>
                <w:sz w:val="18"/>
                <w:szCs w:val="18"/>
              </w:rPr>
              <w:t>15</w:t>
            </w:r>
          </w:p>
        </w:tc>
        <w:tc>
          <w:tcPr>
            <w:tcW w:w="2003" w:type="dxa"/>
            <w:vAlign w:val="center"/>
          </w:tcPr>
          <w:p w14:paraId="6BED588D">
            <w:pPr>
              <w:spacing w:line="280" w:lineRule="exact"/>
              <w:jc w:val="center"/>
              <w:rPr>
                <w:sz w:val="18"/>
                <w:szCs w:val="18"/>
              </w:rPr>
            </w:pPr>
          </w:p>
        </w:tc>
        <w:tc>
          <w:tcPr>
            <w:tcW w:w="2004" w:type="dxa"/>
            <w:vAlign w:val="center"/>
          </w:tcPr>
          <w:p w14:paraId="685DC7AD">
            <w:pPr>
              <w:spacing w:line="280" w:lineRule="exact"/>
              <w:jc w:val="center"/>
              <w:rPr>
                <w:sz w:val="18"/>
                <w:szCs w:val="18"/>
              </w:rPr>
            </w:pPr>
          </w:p>
        </w:tc>
      </w:tr>
      <w:tr w14:paraId="000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B23963">
            <w:pPr>
              <w:spacing w:line="280" w:lineRule="exact"/>
              <w:rPr>
                <w:sz w:val="18"/>
                <w:szCs w:val="18"/>
              </w:rPr>
            </w:pPr>
            <w:r>
              <w:rPr>
                <w:sz w:val="18"/>
                <w:szCs w:val="18"/>
              </w:rPr>
              <w:t xml:space="preserve">    4.小型集雨设施</w:t>
            </w:r>
          </w:p>
        </w:tc>
        <w:tc>
          <w:tcPr>
            <w:tcW w:w="472" w:type="pct"/>
            <w:vAlign w:val="center"/>
          </w:tcPr>
          <w:p w14:paraId="0C7C68A5">
            <w:pPr>
              <w:spacing w:line="280" w:lineRule="exact"/>
              <w:jc w:val="center"/>
              <w:rPr>
                <w:sz w:val="18"/>
                <w:szCs w:val="18"/>
              </w:rPr>
            </w:pPr>
            <w:r>
              <w:rPr>
                <w:sz w:val="18"/>
                <w:szCs w:val="18"/>
              </w:rPr>
              <w:t>座</w:t>
            </w:r>
          </w:p>
        </w:tc>
        <w:tc>
          <w:tcPr>
            <w:tcW w:w="377" w:type="pct"/>
            <w:vAlign w:val="center"/>
          </w:tcPr>
          <w:p w14:paraId="27BA56A3">
            <w:pPr>
              <w:spacing w:line="280" w:lineRule="exact"/>
              <w:jc w:val="center"/>
              <w:rPr>
                <w:sz w:val="18"/>
                <w:szCs w:val="18"/>
              </w:rPr>
            </w:pPr>
            <w:r>
              <w:rPr>
                <w:sz w:val="18"/>
                <w:szCs w:val="18"/>
              </w:rPr>
              <w:t>16</w:t>
            </w:r>
          </w:p>
        </w:tc>
        <w:tc>
          <w:tcPr>
            <w:tcW w:w="2003" w:type="dxa"/>
            <w:vAlign w:val="center"/>
          </w:tcPr>
          <w:p w14:paraId="453B3ED2">
            <w:pPr>
              <w:spacing w:line="280" w:lineRule="exact"/>
              <w:jc w:val="center"/>
              <w:rPr>
                <w:sz w:val="18"/>
                <w:szCs w:val="18"/>
              </w:rPr>
            </w:pPr>
          </w:p>
        </w:tc>
        <w:tc>
          <w:tcPr>
            <w:tcW w:w="2004" w:type="dxa"/>
            <w:vAlign w:val="center"/>
          </w:tcPr>
          <w:p w14:paraId="431C9778">
            <w:pPr>
              <w:spacing w:line="280" w:lineRule="exact"/>
              <w:jc w:val="center"/>
              <w:rPr>
                <w:sz w:val="18"/>
                <w:szCs w:val="18"/>
              </w:rPr>
            </w:pPr>
          </w:p>
        </w:tc>
      </w:tr>
      <w:tr w14:paraId="4F34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618663">
            <w:pPr>
              <w:spacing w:line="280" w:lineRule="exact"/>
              <w:rPr>
                <w:sz w:val="18"/>
                <w:szCs w:val="18"/>
              </w:rPr>
            </w:pPr>
            <w:r>
              <w:rPr>
                <w:sz w:val="18"/>
                <w:szCs w:val="18"/>
              </w:rPr>
              <w:t xml:space="preserve">    5.泵站</w:t>
            </w:r>
          </w:p>
        </w:tc>
        <w:tc>
          <w:tcPr>
            <w:tcW w:w="472" w:type="pct"/>
            <w:vAlign w:val="center"/>
          </w:tcPr>
          <w:p w14:paraId="2D862CCB">
            <w:pPr>
              <w:spacing w:line="280" w:lineRule="exact"/>
              <w:jc w:val="center"/>
              <w:rPr>
                <w:sz w:val="18"/>
                <w:szCs w:val="18"/>
              </w:rPr>
            </w:pPr>
            <w:r>
              <w:rPr>
                <w:sz w:val="18"/>
                <w:szCs w:val="18"/>
              </w:rPr>
              <w:t>座</w:t>
            </w:r>
          </w:p>
        </w:tc>
        <w:tc>
          <w:tcPr>
            <w:tcW w:w="377" w:type="pct"/>
            <w:vAlign w:val="center"/>
          </w:tcPr>
          <w:p w14:paraId="48660AF8">
            <w:pPr>
              <w:spacing w:line="280" w:lineRule="exact"/>
              <w:jc w:val="center"/>
              <w:rPr>
                <w:sz w:val="18"/>
                <w:szCs w:val="18"/>
              </w:rPr>
            </w:pPr>
            <w:r>
              <w:rPr>
                <w:sz w:val="18"/>
                <w:szCs w:val="18"/>
              </w:rPr>
              <w:t>17</w:t>
            </w:r>
          </w:p>
        </w:tc>
        <w:tc>
          <w:tcPr>
            <w:tcW w:w="2003" w:type="dxa"/>
            <w:vAlign w:val="center"/>
          </w:tcPr>
          <w:p w14:paraId="3485C64C">
            <w:pPr>
              <w:spacing w:line="280" w:lineRule="exact"/>
              <w:jc w:val="center"/>
              <w:rPr>
                <w:sz w:val="18"/>
                <w:szCs w:val="18"/>
              </w:rPr>
            </w:pPr>
            <w:r>
              <w:rPr>
                <w:sz w:val="18"/>
                <w:szCs w:val="18"/>
              </w:rPr>
              <w:t>33</w:t>
            </w:r>
          </w:p>
        </w:tc>
        <w:tc>
          <w:tcPr>
            <w:tcW w:w="2004" w:type="dxa"/>
            <w:vAlign w:val="center"/>
          </w:tcPr>
          <w:p w14:paraId="37007B70">
            <w:pPr>
              <w:spacing w:line="280" w:lineRule="exact"/>
              <w:jc w:val="center"/>
              <w:rPr>
                <w:sz w:val="18"/>
                <w:szCs w:val="18"/>
              </w:rPr>
            </w:pPr>
            <w:r>
              <w:rPr>
                <w:sz w:val="18"/>
                <w:szCs w:val="18"/>
              </w:rPr>
              <w:t>421.03</w:t>
            </w:r>
          </w:p>
        </w:tc>
      </w:tr>
      <w:tr w14:paraId="47B6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AA7604">
            <w:pPr>
              <w:spacing w:line="280" w:lineRule="exact"/>
              <w:rPr>
                <w:sz w:val="18"/>
                <w:szCs w:val="18"/>
              </w:rPr>
            </w:pPr>
            <w:r>
              <w:rPr>
                <w:sz w:val="18"/>
                <w:szCs w:val="18"/>
              </w:rPr>
              <w:t xml:space="preserve">    6.疏浚沟渠</w:t>
            </w:r>
          </w:p>
        </w:tc>
        <w:tc>
          <w:tcPr>
            <w:tcW w:w="472" w:type="pct"/>
            <w:vAlign w:val="center"/>
          </w:tcPr>
          <w:p w14:paraId="68140E65">
            <w:pPr>
              <w:spacing w:line="280" w:lineRule="exact"/>
              <w:jc w:val="center"/>
              <w:rPr>
                <w:sz w:val="18"/>
                <w:szCs w:val="18"/>
              </w:rPr>
            </w:pPr>
            <w:r>
              <w:rPr>
                <w:sz w:val="18"/>
                <w:szCs w:val="18"/>
              </w:rPr>
              <w:t>公里</w:t>
            </w:r>
          </w:p>
        </w:tc>
        <w:tc>
          <w:tcPr>
            <w:tcW w:w="377" w:type="pct"/>
            <w:vAlign w:val="center"/>
          </w:tcPr>
          <w:p w14:paraId="7569D6BE">
            <w:pPr>
              <w:spacing w:line="280" w:lineRule="exact"/>
              <w:jc w:val="center"/>
              <w:rPr>
                <w:sz w:val="18"/>
                <w:szCs w:val="18"/>
              </w:rPr>
            </w:pPr>
            <w:r>
              <w:rPr>
                <w:sz w:val="18"/>
                <w:szCs w:val="18"/>
              </w:rPr>
              <w:t>18</w:t>
            </w:r>
          </w:p>
        </w:tc>
        <w:tc>
          <w:tcPr>
            <w:tcW w:w="2003" w:type="dxa"/>
            <w:vAlign w:val="center"/>
          </w:tcPr>
          <w:p w14:paraId="2DC5F616">
            <w:pPr>
              <w:spacing w:line="280" w:lineRule="exact"/>
              <w:jc w:val="center"/>
              <w:rPr>
                <w:sz w:val="18"/>
                <w:szCs w:val="18"/>
              </w:rPr>
            </w:pPr>
            <w:r>
              <w:rPr>
                <w:sz w:val="18"/>
                <w:szCs w:val="18"/>
              </w:rPr>
              <w:t>317.249</w:t>
            </w:r>
          </w:p>
        </w:tc>
        <w:tc>
          <w:tcPr>
            <w:tcW w:w="2004" w:type="dxa"/>
            <w:vAlign w:val="center"/>
          </w:tcPr>
          <w:p w14:paraId="65DC471A">
            <w:pPr>
              <w:spacing w:line="280" w:lineRule="exact"/>
              <w:jc w:val="center"/>
              <w:rPr>
                <w:sz w:val="18"/>
                <w:szCs w:val="18"/>
              </w:rPr>
            </w:pPr>
            <w:r>
              <w:rPr>
                <w:sz w:val="18"/>
                <w:szCs w:val="18"/>
              </w:rPr>
              <w:t>2054.86</w:t>
            </w:r>
          </w:p>
        </w:tc>
      </w:tr>
      <w:tr w14:paraId="37F6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31F54B">
            <w:pPr>
              <w:spacing w:line="280" w:lineRule="exact"/>
              <w:rPr>
                <w:sz w:val="18"/>
                <w:szCs w:val="18"/>
              </w:rPr>
            </w:pPr>
            <w:r>
              <w:rPr>
                <w:sz w:val="18"/>
                <w:szCs w:val="18"/>
              </w:rPr>
              <w:t xml:space="preserve">    7.衬砌明渠（沟）</w:t>
            </w:r>
          </w:p>
        </w:tc>
        <w:tc>
          <w:tcPr>
            <w:tcW w:w="472" w:type="pct"/>
            <w:vAlign w:val="center"/>
          </w:tcPr>
          <w:p w14:paraId="0EDF33EA">
            <w:pPr>
              <w:spacing w:line="280" w:lineRule="exact"/>
              <w:jc w:val="center"/>
              <w:rPr>
                <w:sz w:val="18"/>
                <w:szCs w:val="18"/>
              </w:rPr>
            </w:pPr>
            <w:r>
              <w:rPr>
                <w:sz w:val="18"/>
                <w:szCs w:val="18"/>
              </w:rPr>
              <w:t>公里</w:t>
            </w:r>
          </w:p>
        </w:tc>
        <w:tc>
          <w:tcPr>
            <w:tcW w:w="377" w:type="pct"/>
            <w:vAlign w:val="center"/>
          </w:tcPr>
          <w:p w14:paraId="2721C36D">
            <w:pPr>
              <w:spacing w:line="280" w:lineRule="exact"/>
              <w:jc w:val="center"/>
              <w:rPr>
                <w:sz w:val="18"/>
                <w:szCs w:val="18"/>
              </w:rPr>
            </w:pPr>
            <w:r>
              <w:rPr>
                <w:sz w:val="18"/>
                <w:szCs w:val="18"/>
              </w:rPr>
              <w:t>19</w:t>
            </w:r>
          </w:p>
        </w:tc>
        <w:tc>
          <w:tcPr>
            <w:tcW w:w="2003" w:type="dxa"/>
            <w:vAlign w:val="center"/>
          </w:tcPr>
          <w:p w14:paraId="4A8A3518">
            <w:pPr>
              <w:spacing w:line="280" w:lineRule="exact"/>
              <w:jc w:val="center"/>
              <w:rPr>
                <w:sz w:val="18"/>
                <w:szCs w:val="18"/>
              </w:rPr>
            </w:pPr>
            <w:r>
              <w:rPr>
                <w:sz w:val="18"/>
                <w:szCs w:val="18"/>
              </w:rPr>
              <w:t>143.143</w:t>
            </w:r>
          </w:p>
        </w:tc>
        <w:tc>
          <w:tcPr>
            <w:tcW w:w="2004" w:type="dxa"/>
            <w:vAlign w:val="center"/>
          </w:tcPr>
          <w:p w14:paraId="04DF189B">
            <w:pPr>
              <w:spacing w:line="280" w:lineRule="exact"/>
              <w:jc w:val="center"/>
              <w:rPr>
                <w:sz w:val="18"/>
                <w:szCs w:val="18"/>
              </w:rPr>
            </w:pPr>
            <w:r>
              <w:rPr>
                <w:sz w:val="18"/>
                <w:szCs w:val="18"/>
              </w:rPr>
              <w:t>9315.11</w:t>
            </w:r>
          </w:p>
        </w:tc>
      </w:tr>
      <w:tr w14:paraId="147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6C9D45">
            <w:pPr>
              <w:spacing w:line="280" w:lineRule="exact"/>
              <w:rPr>
                <w:sz w:val="18"/>
                <w:szCs w:val="18"/>
              </w:rPr>
            </w:pPr>
            <w:r>
              <w:rPr>
                <w:sz w:val="18"/>
                <w:szCs w:val="18"/>
              </w:rPr>
              <w:t xml:space="preserve">    8.排水暗渠（管）</w:t>
            </w:r>
          </w:p>
        </w:tc>
        <w:tc>
          <w:tcPr>
            <w:tcW w:w="472" w:type="pct"/>
            <w:vAlign w:val="center"/>
          </w:tcPr>
          <w:p w14:paraId="0D64E15D">
            <w:pPr>
              <w:spacing w:line="280" w:lineRule="exact"/>
              <w:jc w:val="center"/>
              <w:rPr>
                <w:sz w:val="18"/>
                <w:szCs w:val="18"/>
              </w:rPr>
            </w:pPr>
            <w:r>
              <w:rPr>
                <w:sz w:val="18"/>
                <w:szCs w:val="18"/>
              </w:rPr>
              <w:t>公里</w:t>
            </w:r>
          </w:p>
        </w:tc>
        <w:tc>
          <w:tcPr>
            <w:tcW w:w="377" w:type="pct"/>
            <w:vAlign w:val="center"/>
          </w:tcPr>
          <w:p w14:paraId="2E8C48B2">
            <w:pPr>
              <w:spacing w:line="280" w:lineRule="exact"/>
              <w:jc w:val="center"/>
              <w:rPr>
                <w:sz w:val="18"/>
                <w:szCs w:val="18"/>
              </w:rPr>
            </w:pPr>
            <w:r>
              <w:rPr>
                <w:sz w:val="18"/>
                <w:szCs w:val="18"/>
              </w:rPr>
              <w:t>20</w:t>
            </w:r>
          </w:p>
        </w:tc>
        <w:tc>
          <w:tcPr>
            <w:tcW w:w="2003" w:type="dxa"/>
            <w:vAlign w:val="center"/>
          </w:tcPr>
          <w:p w14:paraId="78658CE8">
            <w:pPr>
              <w:spacing w:line="280" w:lineRule="exact"/>
              <w:jc w:val="center"/>
              <w:rPr>
                <w:sz w:val="18"/>
                <w:szCs w:val="18"/>
              </w:rPr>
            </w:pPr>
            <w:r>
              <w:rPr>
                <w:sz w:val="18"/>
                <w:szCs w:val="18"/>
              </w:rPr>
              <w:t>0.870</w:t>
            </w:r>
          </w:p>
        </w:tc>
        <w:tc>
          <w:tcPr>
            <w:tcW w:w="2004" w:type="dxa"/>
            <w:vAlign w:val="center"/>
          </w:tcPr>
          <w:p w14:paraId="4BE0126D">
            <w:pPr>
              <w:spacing w:line="280" w:lineRule="exact"/>
              <w:jc w:val="center"/>
              <w:rPr>
                <w:sz w:val="18"/>
                <w:szCs w:val="18"/>
              </w:rPr>
            </w:pPr>
            <w:r>
              <w:rPr>
                <w:sz w:val="18"/>
                <w:szCs w:val="18"/>
              </w:rPr>
              <w:t>103.91</w:t>
            </w:r>
          </w:p>
        </w:tc>
      </w:tr>
      <w:tr w14:paraId="144C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ED9AE8">
            <w:pPr>
              <w:spacing w:line="280" w:lineRule="exact"/>
              <w:rPr>
                <w:sz w:val="18"/>
                <w:szCs w:val="18"/>
              </w:rPr>
            </w:pPr>
            <w:r>
              <w:rPr>
                <w:sz w:val="18"/>
                <w:szCs w:val="18"/>
              </w:rPr>
              <w:t xml:space="preserve">    9.渠系建筑物</w:t>
            </w:r>
          </w:p>
        </w:tc>
        <w:tc>
          <w:tcPr>
            <w:tcW w:w="472" w:type="pct"/>
            <w:vAlign w:val="center"/>
          </w:tcPr>
          <w:p w14:paraId="0975B7E2">
            <w:pPr>
              <w:spacing w:line="280" w:lineRule="exact"/>
              <w:jc w:val="center"/>
              <w:rPr>
                <w:sz w:val="18"/>
                <w:szCs w:val="18"/>
              </w:rPr>
            </w:pPr>
          </w:p>
        </w:tc>
        <w:tc>
          <w:tcPr>
            <w:tcW w:w="377" w:type="pct"/>
            <w:vAlign w:val="center"/>
          </w:tcPr>
          <w:p w14:paraId="0E472977">
            <w:pPr>
              <w:spacing w:line="280" w:lineRule="exact"/>
              <w:jc w:val="center"/>
              <w:rPr>
                <w:sz w:val="18"/>
                <w:szCs w:val="18"/>
              </w:rPr>
            </w:pPr>
            <w:r>
              <w:rPr>
                <w:sz w:val="18"/>
                <w:szCs w:val="18"/>
              </w:rPr>
              <w:t>21</w:t>
            </w:r>
          </w:p>
        </w:tc>
        <w:tc>
          <w:tcPr>
            <w:tcW w:w="2003" w:type="dxa"/>
            <w:vAlign w:val="center"/>
          </w:tcPr>
          <w:p w14:paraId="6C6BF9EC">
            <w:pPr>
              <w:spacing w:line="280" w:lineRule="exact"/>
              <w:jc w:val="center"/>
              <w:rPr>
                <w:sz w:val="18"/>
                <w:szCs w:val="18"/>
              </w:rPr>
            </w:pPr>
          </w:p>
        </w:tc>
        <w:tc>
          <w:tcPr>
            <w:tcW w:w="2004" w:type="dxa"/>
            <w:vAlign w:val="center"/>
          </w:tcPr>
          <w:p w14:paraId="77730202">
            <w:pPr>
              <w:spacing w:line="280" w:lineRule="exact"/>
              <w:jc w:val="center"/>
              <w:rPr>
                <w:sz w:val="18"/>
                <w:szCs w:val="18"/>
              </w:rPr>
            </w:pPr>
            <w:r>
              <w:rPr>
                <w:sz w:val="18"/>
                <w:szCs w:val="18"/>
              </w:rPr>
              <w:t>3230.24</w:t>
            </w:r>
          </w:p>
        </w:tc>
      </w:tr>
      <w:tr w14:paraId="2564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76DB5EC">
            <w:pPr>
              <w:spacing w:line="280" w:lineRule="exact"/>
              <w:rPr>
                <w:sz w:val="18"/>
                <w:szCs w:val="18"/>
              </w:rPr>
            </w:pPr>
            <w:r>
              <w:rPr>
                <w:sz w:val="18"/>
                <w:szCs w:val="18"/>
              </w:rPr>
              <w:t xml:space="preserve">      其中：水闸</w:t>
            </w:r>
          </w:p>
        </w:tc>
        <w:tc>
          <w:tcPr>
            <w:tcW w:w="472" w:type="pct"/>
            <w:vAlign w:val="center"/>
          </w:tcPr>
          <w:p w14:paraId="6885AFB7">
            <w:pPr>
              <w:spacing w:line="280" w:lineRule="exact"/>
              <w:jc w:val="center"/>
              <w:rPr>
                <w:sz w:val="18"/>
                <w:szCs w:val="18"/>
              </w:rPr>
            </w:pPr>
            <w:r>
              <w:rPr>
                <w:sz w:val="18"/>
                <w:szCs w:val="18"/>
              </w:rPr>
              <w:t>个</w:t>
            </w:r>
          </w:p>
        </w:tc>
        <w:tc>
          <w:tcPr>
            <w:tcW w:w="377" w:type="pct"/>
            <w:vAlign w:val="center"/>
          </w:tcPr>
          <w:p w14:paraId="1D1BC184">
            <w:pPr>
              <w:spacing w:line="280" w:lineRule="exact"/>
              <w:jc w:val="center"/>
              <w:rPr>
                <w:sz w:val="18"/>
                <w:szCs w:val="18"/>
              </w:rPr>
            </w:pPr>
            <w:r>
              <w:rPr>
                <w:sz w:val="18"/>
                <w:szCs w:val="18"/>
              </w:rPr>
              <w:t>22</w:t>
            </w:r>
          </w:p>
        </w:tc>
        <w:tc>
          <w:tcPr>
            <w:tcW w:w="2003" w:type="dxa"/>
            <w:vAlign w:val="center"/>
          </w:tcPr>
          <w:p w14:paraId="541CE1D5">
            <w:pPr>
              <w:spacing w:line="280" w:lineRule="exact"/>
              <w:jc w:val="center"/>
              <w:rPr>
                <w:sz w:val="18"/>
                <w:szCs w:val="18"/>
              </w:rPr>
            </w:pPr>
            <w:r>
              <w:rPr>
                <w:sz w:val="18"/>
                <w:szCs w:val="18"/>
              </w:rPr>
              <w:t>120</w:t>
            </w:r>
          </w:p>
        </w:tc>
        <w:tc>
          <w:tcPr>
            <w:tcW w:w="2004" w:type="dxa"/>
            <w:vAlign w:val="center"/>
          </w:tcPr>
          <w:p w14:paraId="0BD064B3">
            <w:pPr>
              <w:spacing w:line="280" w:lineRule="exact"/>
              <w:jc w:val="center"/>
              <w:rPr>
                <w:sz w:val="18"/>
                <w:szCs w:val="18"/>
              </w:rPr>
            </w:pPr>
            <w:r>
              <w:rPr>
                <w:sz w:val="18"/>
                <w:szCs w:val="18"/>
              </w:rPr>
              <w:t>394.30</w:t>
            </w:r>
          </w:p>
        </w:tc>
      </w:tr>
      <w:tr w14:paraId="657A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624B04">
            <w:pPr>
              <w:spacing w:line="280" w:lineRule="exact"/>
              <w:rPr>
                <w:sz w:val="18"/>
                <w:szCs w:val="18"/>
              </w:rPr>
            </w:pPr>
            <w:r>
              <w:rPr>
                <w:sz w:val="18"/>
                <w:szCs w:val="18"/>
              </w:rPr>
              <w:t xml:space="preserve">      渡槽</w:t>
            </w:r>
          </w:p>
        </w:tc>
        <w:tc>
          <w:tcPr>
            <w:tcW w:w="472" w:type="pct"/>
            <w:vAlign w:val="center"/>
          </w:tcPr>
          <w:p w14:paraId="2DAE62CD">
            <w:pPr>
              <w:spacing w:line="280" w:lineRule="exact"/>
              <w:jc w:val="center"/>
              <w:rPr>
                <w:sz w:val="18"/>
                <w:szCs w:val="18"/>
              </w:rPr>
            </w:pPr>
            <w:r>
              <w:rPr>
                <w:sz w:val="18"/>
                <w:szCs w:val="18"/>
              </w:rPr>
              <w:t>个</w:t>
            </w:r>
          </w:p>
        </w:tc>
        <w:tc>
          <w:tcPr>
            <w:tcW w:w="377" w:type="pct"/>
            <w:vAlign w:val="center"/>
          </w:tcPr>
          <w:p w14:paraId="6BD1D19F">
            <w:pPr>
              <w:spacing w:line="280" w:lineRule="exact"/>
              <w:jc w:val="center"/>
              <w:rPr>
                <w:sz w:val="18"/>
                <w:szCs w:val="18"/>
              </w:rPr>
            </w:pPr>
            <w:r>
              <w:rPr>
                <w:sz w:val="18"/>
                <w:szCs w:val="18"/>
              </w:rPr>
              <w:t>23</w:t>
            </w:r>
          </w:p>
        </w:tc>
        <w:tc>
          <w:tcPr>
            <w:tcW w:w="2003" w:type="dxa"/>
            <w:vAlign w:val="center"/>
          </w:tcPr>
          <w:p w14:paraId="67D9AE68">
            <w:pPr>
              <w:spacing w:line="280" w:lineRule="exact"/>
              <w:jc w:val="center"/>
              <w:rPr>
                <w:sz w:val="18"/>
                <w:szCs w:val="18"/>
              </w:rPr>
            </w:pPr>
            <w:r>
              <w:rPr>
                <w:sz w:val="18"/>
                <w:szCs w:val="18"/>
              </w:rPr>
              <w:t>1</w:t>
            </w:r>
          </w:p>
        </w:tc>
        <w:tc>
          <w:tcPr>
            <w:tcW w:w="2004" w:type="dxa"/>
            <w:vAlign w:val="center"/>
          </w:tcPr>
          <w:p w14:paraId="067CB674">
            <w:pPr>
              <w:spacing w:line="280" w:lineRule="exact"/>
              <w:jc w:val="center"/>
              <w:rPr>
                <w:sz w:val="18"/>
                <w:szCs w:val="18"/>
              </w:rPr>
            </w:pPr>
            <w:r>
              <w:rPr>
                <w:sz w:val="18"/>
                <w:szCs w:val="18"/>
              </w:rPr>
              <w:t>30.85</w:t>
            </w:r>
          </w:p>
        </w:tc>
      </w:tr>
      <w:tr w14:paraId="241A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CA8DB8">
            <w:pPr>
              <w:spacing w:line="280" w:lineRule="exact"/>
              <w:rPr>
                <w:sz w:val="18"/>
                <w:szCs w:val="18"/>
              </w:rPr>
            </w:pPr>
            <w:r>
              <w:rPr>
                <w:sz w:val="18"/>
                <w:szCs w:val="18"/>
              </w:rPr>
              <w:t xml:space="preserve">      倒虹吸</w:t>
            </w:r>
          </w:p>
        </w:tc>
        <w:tc>
          <w:tcPr>
            <w:tcW w:w="472" w:type="pct"/>
            <w:vAlign w:val="center"/>
          </w:tcPr>
          <w:p w14:paraId="23241B21">
            <w:pPr>
              <w:spacing w:line="280" w:lineRule="exact"/>
              <w:jc w:val="center"/>
              <w:rPr>
                <w:sz w:val="18"/>
                <w:szCs w:val="18"/>
              </w:rPr>
            </w:pPr>
            <w:r>
              <w:rPr>
                <w:sz w:val="18"/>
                <w:szCs w:val="18"/>
              </w:rPr>
              <w:t>个</w:t>
            </w:r>
          </w:p>
        </w:tc>
        <w:tc>
          <w:tcPr>
            <w:tcW w:w="377" w:type="pct"/>
            <w:vAlign w:val="center"/>
          </w:tcPr>
          <w:p w14:paraId="3D12CB19">
            <w:pPr>
              <w:spacing w:line="280" w:lineRule="exact"/>
              <w:jc w:val="center"/>
              <w:rPr>
                <w:sz w:val="18"/>
                <w:szCs w:val="18"/>
              </w:rPr>
            </w:pPr>
            <w:r>
              <w:rPr>
                <w:sz w:val="18"/>
                <w:szCs w:val="18"/>
              </w:rPr>
              <w:t>24</w:t>
            </w:r>
          </w:p>
        </w:tc>
        <w:tc>
          <w:tcPr>
            <w:tcW w:w="2003" w:type="dxa"/>
            <w:vAlign w:val="center"/>
          </w:tcPr>
          <w:p w14:paraId="63EC9EF1">
            <w:pPr>
              <w:spacing w:line="280" w:lineRule="exact"/>
              <w:jc w:val="center"/>
              <w:rPr>
                <w:sz w:val="18"/>
                <w:szCs w:val="18"/>
              </w:rPr>
            </w:pPr>
          </w:p>
        </w:tc>
        <w:tc>
          <w:tcPr>
            <w:tcW w:w="2004" w:type="dxa"/>
            <w:vAlign w:val="center"/>
          </w:tcPr>
          <w:p w14:paraId="2AFF7442">
            <w:pPr>
              <w:spacing w:line="280" w:lineRule="exact"/>
              <w:jc w:val="center"/>
              <w:rPr>
                <w:sz w:val="18"/>
                <w:szCs w:val="18"/>
              </w:rPr>
            </w:pPr>
          </w:p>
        </w:tc>
      </w:tr>
      <w:tr w14:paraId="751A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F2C1BF">
            <w:pPr>
              <w:spacing w:line="280" w:lineRule="exact"/>
              <w:rPr>
                <w:sz w:val="18"/>
                <w:szCs w:val="18"/>
              </w:rPr>
            </w:pPr>
            <w:r>
              <w:rPr>
                <w:sz w:val="18"/>
                <w:szCs w:val="18"/>
              </w:rPr>
              <w:t xml:space="preserve">      农桥</w:t>
            </w:r>
          </w:p>
        </w:tc>
        <w:tc>
          <w:tcPr>
            <w:tcW w:w="472" w:type="pct"/>
            <w:vAlign w:val="center"/>
          </w:tcPr>
          <w:p w14:paraId="4EDB1C7B">
            <w:pPr>
              <w:spacing w:line="280" w:lineRule="exact"/>
              <w:jc w:val="center"/>
              <w:rPr>
                <w:sz w:val="18"/>
                <w:szCs w:val="18"/>
              </w:rPr>
            </w:pPr>
            <w:r>
              <w:rPr>
                <w:sz w:val="18"/>
                <w:szCs w:val="18"/>
              </w:rPr>
              <w:t>个</w:t>
            </w:r>
          </w:p>
        </w:tc>
        <w:tc>
          <w:tcPr>
            <w:tcW w:w="377" w:type="pct"/>
            <w:vAlign w:val="center"/>
          </w:tcPr>
          <w:p w14:paraId="7119E392">
            <w:pPr>
              <w:spacing w:line="280" w:lineRule="exact"/>
              <w:jc w:val="center"/>
              <w:rPr>
                <w:sz w:val="18"/>
                <w:szCs w:val="18"/>
              </w:rPr>
            </w:pPr>
            <w:r>
              <w:rPr>
                <w:sz w:val="18"/>
                <w:szCs w:val="18"/>
              </w:rPr>
              <w:t>25</w:t>
            </w:r>
          </w:p>
        </w:tc>
        <w:tc>
          <w:tcPr>
            <w:tcW w:w="2003" w:type="dxa"/>
            <w:vAlign w:val="center"/>
          </w:tcPr>
          <w:p w14:paraId="6AE272FB">
            <w:pPr>
              <w:spacing w:line="280" w:lineRule="exact"/>
              <w:jc w:val="center"/>
              <w:rPr>
                <w:sz w:val="18"/>
                <w:szCs w:val="18"/>
              </w:rPr>
            </w:pPr>
            <w:r>
              <w:rPr>
                <w:sz w:val="18"/>
                <w:szCs w:val="18"/>
              </w:rPr>
              <w:t>113</w:t>
            </w:r>
          </w:p>
        </w:tc>
        <w:tc>
          <w:tcPr>
            <w:tcW w:w="2004" w:type="dxa"/>
            <w:vAlign w:val="center"/>
          </w:tcPr>
          <w:p w14:paraId="03B46235">
            <w:pPr>
              <w:spacing w:line="280" w:lineRule="exact"/>
              <w:jc w:val="center"/>
              <w:rPr>
                <w:sz w:val="18"/>
                <w:szCs w:val="18"/>
              </w:rPr>
            </w:pPr>
            <w:r>
              <w:rPr>
                <w:sz w:val="18"/>
                <w:szCs w:val="18"/>
              </w:rPr>
              <w:t>825.98</w:t>
            </w:r>
          </w:p>
        </w:tc>
      </w:tr>
      <w:tr w14:paraId="247A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E3C7C4">
            <w:pPr>
              <w:spacing w:line="280" w:lineRule="exact"/>
              <w:rPr>
                <w:sz w:val="18"/>
                <w:szCs w:val="18"/>
              </w:rPr>
            </w:pPr>
            <w:r>
              <w:rPr>
                <w:sz w:val="18"/>
                <w:szCs w:val="18"/>
              </w:rPr>
              <w:t xml:space="preserve">      涵洞</w:t>
            </w:r>
          </w:p>
        </w:tc>
        <w:tc>
          <w:tcPr>
            <w:tcW w:w="472" w:type="pct"/>
            <w:vAlign w:val="center"/>
          </w:tcPr>
          <w:p w14:paraId="1D0EE4C9">
            <w:pPr>
              <w:spacing w:line="280" w:lineRule="exact"/>
              <w:jc w:val="center"/>
              <w:rPr>
                <w:sz w:val="18"/>
                <w:szCs w:val="18"/>
              </w:rPr>
            </w:pPr>
            <w:r>
              <w:rPr>
                <w:sz w:val="18"/>
                <w:szCs w:val="18"/>
              </w:rPr>
              <w:t>个</w:t>
            </w:r>
          </w:p>
        </w:tc>
        <w:tc>
          <w:tcPr>
            <w:tcW w:w="377" w:type="pct"/>
            <w:vAlign w:val="center"/>
          </w:tcPr>
          <w:p w14:paraId="5BB1E922">
            <w:pPr>
              <w:spacing w:line="280" w:lineRule="exact"/>
              <w:jc w:val="center"/>
              <w:rPr>
                <w:sz w:val="18"/>
                <w:szCs w:val="18"/>
              </w:rPr>
            </w:pPr>
            <w:r>
              <w:rPr>
                <w:sz w:val="18"/>
                <w:szCs w:val="18"/>
              </w:rPr>
              <w:t>26</w:t>
            </w:r>
          </w:p>
        </w:tc>
        <w:tc>
          <w:tcPr>
            <w:tcW w:w="2003" w:type="dxa"/>
            <w:vAlign w:val="center"/>
          </w:tcPr>
          <w:p w14:paraId="3F73B7DA">
            <w:pPr>
              <w:spacing w:line="280" w:lineRule="exact"/>
              <w:jc w:val="center"/>
              <w:rPr>
                <w:sz w:val="18"/>
                <w:szCs w:val="18"/>
              </w:rPr>
            </w:pPr>
            <w:r>
              <w:rPr>
                <w:sz w:val="18"/>
                <w:szCs w:val="18"/>
              </w:rPr>
              <w:t>1845</w:t>
            </w:r>
          </w:p>
        </w:tc>
        <w:tc>
          <w:tcPr>
            <w:tcW w:w="2004" w:type="dxa"/>
            <w:vAlign w:val="center"/>
          </w:tcPr>
          <w:p w14:paraId="15CD2DEA">
            <w:pPr>
              <w:spacing w:line="280" w:lineRule="exact"/>
              <w:jc w:val="center"/>
              <w:rPr>
                <w:sz w:val="18"/>
                <w:szCs w:val="18"/>
              </w:rPr>
            </w:pPr>
            <w:r>
              <w:rPr>
                <w:sz w:val="18"/>
                <w:szCs w:val="18"/>
              </w:rPr>
              <w:t>1753.71</w:t>
            </w:r>
          </w:p>
        </w:tc>
      </w:tr>
      <w:tr w14:paraId="4B31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A9B1E4">
            <w:pPr>
              <w:spacing w:line="280" w:lineRule="exact"/>
              <w:rPr>
                <w:sz w:val="18"/>
                <w:szCs w:val="18"/>
              </w:rPr>
            </w:pPr>
            <w:r>
              <w:rPr>
                <w:sz w:val="18"/>
                <w:szCs w:val="18"/>
              </w:rPr>
              <w:t xml:space="preserve">      跌水</w:t>
            </w:r>
          </w:p>
        </w:tc>
        <w:tc>
          <w:tcPr>
            <w:tcW w:w="472" w:type="pct"/>
            <w:vAlign w:val="center"/>
          </w:tcPr>
          <w:p w14:paraId="4B01544F">
            <w:pPr>
              <w:spacing w:line="280" w:lineRule="exact"/>
              <w:jc w:val="center"/>
              <w:rPr>
                <w:sz w:val="18"/>
                <w:szCs w:val="18"/>
              </w:rPr>
            </w:pPr>
            <w:r>
              <w:rPr>
                <w:sz w:val="18"/>
                <w:szCs w:val="18"/>
              </w:rPr>
              <w:t>个</w:t>
            </w:r>
          </w:p>
        </w:tc>
        <w:tc>
          <w:tcPr>
            <w:tcW w:w="377" w:type="pct"/>
            <w:vAlign w:val="center"/>
          </w:tcPr>
          <w:p w14:paraId="0D032001">
            <w:pPr>
              <w:spacing w:line="280" w:lineRule="exact"/>
              <w:jc w:val="center"/>
              <w:rPr>
                <w:sz w:val="18"/>
                <w:szCs w:val="18"/>
              </w:rPr>
            </w:pPr>
            <w:r>
              <w:rPr>
                <w:sz w:val="18"/>
                <w:szCs w:val="18"/>
              </w:rPr>
              <w:t>27</w:t>
            </w:r>
          </w:p>
        </w:tc>
        <w:tc>
          <w:tcPr>
            <w:tcW w:w="2003" w:type="dxa"/>
            <w:vAlign w:val="center"/>
          </w:tcPr>
          <w:p w14:paraId="69F092E7">
            <w:pPr>
              <w:spacing w:line="280" w:lineRule="exact"/>
              <w:jc w:val="center"/>
              <w:rPr>
                <w:sz w:val="18"/>
                <w:szCs w:val="18"/>
              </w:rPr>
            </w:pPr>
          </w:p>
        </w:tc>
        <w:tc>
          <w:tcPr>
            <w:tcW w:w="2004" w:type="dxa"/>
            <w:vAlign w:val="center"/>
          </w:tcPr>
          <w:p w14:paraId="58059A9A">
            <w:pPr>
              <w:spacing w:line="280" w:lineRule="exact"/>
              <w:jc w:val="center"/>
              <w:rPr>
                <w:sz w:val="18"/>
                <w:szCs w:val="18"/>
              </w:rPr>
            </w:pPr>
          </w:p>
        </w:tc>
      </w:tr>
      <w:tr w14:paraId="70B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4F186C">
            <w:pPr>
              <w:spacing w:line="280" w:lineRule="exact"/>
              <w:rPr>
                <w:sz w:val="18"/>
                <w:szCs w:val="18"/>
              </w:rPr>
            </w:pPr>
            <w:r>
              <w:rPr>
                <w:sz w:val="18"/>
                <w:szCs w:val="18"/>
              </w:rPr>
              <w:t xml:space="preserve">      其它</w:t>
            </w:r>
          </w:p>
        </w:tc>
        <w:tc>
          <w:tcPr>
            <w:tcW w:w="472" w:type="pct"/>
            <w:vAlign w:val="center"/>
          </w:tcPr>
          <w:p w14:paraId="254E5E95">
            <w:pPr>
              <w:spacing w:line="280" w:lineRule="exact"/>
              <w:jc w:val="center"/>
              <w:rPr>
                <w:sz w:val="18"/>
                <w:szCs w:val="18"/>
              </w:rPr>
            </w:pPr>
            <w:r>
              <w:rPr>
                <w:sz w:val="18"/>
                <w:szCs w:val="18"/>
              </w:rPr>
              <w:t>个</w:t>
            </w:r>
          </w:p>
        </w:tc>
        <w:tc>
          <w:tcPr>
            <w:tcW w:w="377" w:type="pct"/>
            <w:vAlign w:val="center"/>
          </w:tcPr>
          <w:p w14:paraId="41D22FA4">
            <w:pPr>
              <w:spacing w:line="280" w:lineRule="exact"/>
              <w:jc w:val="center"/>
              <w:rPr>
                <w:sz w:val="18"/>
                <w:szCs w:val="18"/>
              </w:rPr>
            </w:pPr>
            <w:r>
              <w:rPr>
                <w:sz w:val="18"/>
                <w:szCs w:val="18"/>
              </w:rPr>
              <w:t>28</w:t>
            </w:r>
          </w:p>
        </w:tc>
        <w:tc>
          <w:tcPr>
            <w:tcW w:w="2003" w:type="dxa"/>
            <w:vAlign w:val="center"/>
          </w:tcPr>
          <w:p w14:paraId="0938008C">
            <w:pPr>
              <w:spacing w:line="280" w:lineRule="exact"/>
              <w:jc w:val="center"/>
              <w:rPr>
                <w:sz w:val="18"/>
                <w:szCs w:val="18"/>
              </w:rPr>
            </w:pPr>
            <w:r>
              <w:rPr>
                <w:sz w:val="18"/>
                <w:szCs w:val="18"/>
              </w:rPr>
              <w:t>2912</w:t>
            </w:r>
          </w:p>
        </w:tc>
        <w:tc>
          <w:tcPr>
            <w:tcW w:w="2004" w:type="dxa"/>
            <w:vAlign w:val="center"/>
          </w:tcPr>
          <w:p w14:paraId="2BD53C5F">
            <w:pPr>
              <w:spacing w:line="280" w:lineRule="exact"/>
              <w:jc w:val="center"/>
              <w:rPr>
                <w:sz w:val="18"/>
                <w:szCs w:val="18"/>
              </w:rPr>
            </w:pPr>
            <w:r>
              <w:rPr>
                <w:sz w:val="18"/>
                <w:szCs w:val="18"/>
              </w:rPr>
              <w:t>225.40</w:t>
            </w:r>
          </w:p>
        </w:tc>
      </w:tr>
      <w:tr w14:paraId="3BF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06AA2B">
            <w:pPr>
              <w:spacing w:line="280" w:lineRule="exact"/>
              <w:rPr>
                <w:sz w:val="18"/>
                <w:szCs w:val="18"/>
              </w:rPr>
            </w:pPr>
            <w:r>
              <w:rPr>
                <w:sz w:val="18"/>
                <w:szCs w:val="18"/>
              </w:rPr>
              <w:t xml:space="preserve">    10.管灌（高效节水灌溉措施）</w:t>
            </w:r>
          </w:p>
        </w:tc>
        <w:tc>
          <w:tcPr>
            <w:tcW w:w="472" w:type="pct"/>
            <w:vAlign w:val="center"/>
          </w:tcPr>
          <w:p w14:paraId="6DC9CBA6">
            <w:pPr>
              <w:spacing w:line="280" w:lineRule="exact"/>
              <w:jc w:val="center"/>
              <w:rPr>
                <w:sz w:val="18"/>
                <w:szCs w:val="18"/>
              </w:rPr>
            </w:pPr>
            <w:r>
              <w:rPr>
                <w:sz w:val="18"/>
                <w:szCs w:val="18"/>
              </w:rPr>
              <w:t>亩</w:t>
            </w:r>
          </w:p>
        </w:tc>
        <w:tc>
          <w:tcPr>
            <w:tcW w:w="377" w:type="pct"/>
            <w:vAlign w:val="center"/>
          </w:tcPr>
          <w:p w14:paraId="3C35C22D">
            <w:pPr>
              <w:spacing w:line="280" w:lineRule="exact"/>
              <w:jc w:val="center"/>
              <w:rPr>
                <w:sz w:val="18"/>
                <w:szCs w:val="18"/>
              </w:rPr>
            </w:pPr>
            <w:r>
              <w:rPr>
                <w:sz w:val="18"/>
                <w:szCs w:val="18"/>
              </w:rPr>
              <w:t>29</w:t>
            </w:r>
          </w:p>
        </w:tc>
        <w:tc>
          <w:tcPr>
            <w:tcW w:w="2003" w:type="dxa"/>
            <w:vAlign w:val="center"/>
          </w:tcPr>
          <w:p w14:paraId="030E7FC6">
            <w:pPr>
              <w:spacing w:line="280" w:lineRule="exact"/>
              <w:jc w:val="center"/>
              <w:rPr>
                <w:sz w:val="18"/>
                <w:szCs w:val="18"/>
              </w:rPr>
            </w:pPr>
            <w:r>
              <w:rPr>
                <w:sz w:val="18"/>
                <w:szCs w:val="18"/>
              </w:rPr>
              <w:t>5800.00</w:t>
            </w:r>
          </w:p>
        </w:tc>
        <w:tc>
          <w:tcPr>
            <w:tcW w:w="2004" w:type="dxa"/>
            <w:vAlign w:val="center"/>
          </w:tcPr>
          <w:p w14:paraId="237DCB1F">
            <w:pPr>
              <w:spacing w:line="280" w:lineRule="exact"/>
              <w:jc w:val="center"/>
              <w:rPr>
                <w:sz w:val="18"/>
                <w:szCs w:val="18"/>
              </w:rPr>
            </w:pPr>
            <w:r>
              <w:rPr>
                <w:sz w:val="18"/>
                <w:szCs w:val="18"/>
              </w:rPr>
              <w:t>791.72</w:t>
            </w:r>
          </w:p>
        </w:tc>
      </w:tr>
      <w:tr w14:paraId="4082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2C2818">
            <w:pPr>
              <w:spacing w:line="280" w:lineRule="exact"/>
              <w:rPr>
                <w:sz w:val="18"/>
                <w:szCs w:val="18"/>
              </w:rPr>
            </w:pPr>
            <w:r>
              <w:rPr>
                <w:sz w:val="18"/>
                <w:szCs w:val="18"/>
              </w:rPr>
              <w:t xml:space="preserve">    11.喷灌（高效节水灌溉措施）</w:t>
            </w:r>
          </w:p>
        </w:tc>
        <w:tc>
          <w:tcPr>
            <w:tcW w:w="472" w:type="pct"/>
            <w:vAlign w:val="center"/>
          </w:tcPr>
          <w:p w14:paraId="5C6FECBA">
            <w:pPr>
              <w:spacing w:line="280" w:lineRule="exact"/>
              <w:jc w:val="center"/>
              <w:rPr>
                <w:sz w:val="18"/>
                <w:szCs w:val="18"/>
              </w:rPr>
            </w:pPr>
            <w:r>
              <w:rPr>
                <w:sz w:val="18"/>
                <w:szCs w:val="18"/>
              </w:rPr>
              <w:t>亩</w:t>
            </w:r>
          </w:p>
        </w:tc>
        <w:tc>
          <w:tcPr>
            <w:tcW w:w="377" w:type="pct"/>
            <w:vAlign w:val="center"/>
          </w:tcPr>
          <w:p w14:paraId="6052E8F5">
            <w:pPr>
              <w:spacing w:line="280" w:lineRule="exact"/>
              <w:jc w:val="center"/>
              <w:rPr>
                <w:sz w:val="18"/>
                <w:szCs w:val="18"/>
              </w:rPr>
            </w:pPr>
            <w:r>
              <w:rPr>
                <w:sz w:val="18"/>
                <w:szCs w:val="18"/>
              </w:rPr>
              <w:t>30</w:t>
            </w:r>
          </w:p>
        </w:tc>
        <w:tc>
          <w:tcPr>
            <w:tcW w:w="2003" w:type="dxa"/>
            <w:vAlign w:val="center"/>
          </w:tcPr>
          <w:p w14:paraId="0D659CBC">
            <w:pPr>
              <w:spacing w:line="280" w:lineRule="exact"/>
              <w:jc w:val="center"/>
              <w:rPr>
                <w:sz w:val="18"/>
                <w:szCs w:val="18"/>
              </w:rPr>
            </w:pPr>
          </w:p>
        </w:tc>
        <w:tc>
          <w:tcPr>
            <w:tcW w:w="2004" w:type="dxa"/>
            <w:vAlign w:val="center"/>
          </w:tcPr>
          <w:p w14:paraId="65BC6A80">
            <w:pPr>
              <w:spacing w:line="280" w:lineRule="exact"/>
              <w:jc w:val="center"/>
              <w:rPr>
                <w:sz w:val="18"/>
                <w:szCs w:val="18"/>
              </w:rPr>
            </w:pPr>
          </w:p>
        </w:tc>
      </w:tr>
      <w:tr w14:paraId="0F1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9F2F04">
            <w:pPr>
              <w:spacing w:line="280" w:lineRule="exact"/>
              <w:rPr>
                <w:sz w:val="18"/>
                <w:szCs w:val="18"/>
              </w:rPr>
            </w:pPr>
            <w:r>
              <w:rPr>
                <w:sz w:val="18"/>
                <w:szCs w:val="18"/>
              </w:rPr>
              <w:t xml:space="preserve">    12.微灌（高效节水灌溉措施）</w:t>
            </w:r>
          </w:p>
        </w:tc>
        <w:tc>
          <w:tcPr>
            <w:tcW w:w="472" w:type="pct"/>
            <w:vAlign w:val="center"/>
          </w:tcPr>
          <w:p w14:paraId="56D1CAE7">
            <w:pPr>
              <w:spacing w:line="280" w:lineRule="exact"/>
              <w:jc w:val="center"/>
              <w:rPr>
                <w:sz w:val="18"/>
                <w:szCs w:val="18"/>
              </w:rPr>
            </w:pPr>
            <w:r>
              <w:rPr>
                <w:sz w:val="18"/>
                <w:szCs w:val="18"/>
              </w:rPr>
              <w:t>亩</w:t>
            </w:r>
          </w:p>
        </w:tc>
        <w:tc>
          <w:tcPr>
            <w:tcW w:w="377" w:type="pct"/>
            <w:vAlign w:val="center"/>
          </w:tcPr>
          <w:p w14:paraId="0EDBC0A7">
            <w:pPr>
              <w:spacing w:line="280" w:lineRule="exact"/>
              <w:jc w:val="center"/>
              <w:rPr>
                <w:sz w:val="18"/>
                <w:szCs w:val="18"/>
              </w:rPr>
            </w:pPr>
            <w:r>
              <w:rPr>
                <w:sz w:val="18"/>
                <w:szCs w:val="18"/>
              </w:rPr>
              <w:t>31</w:t>
            </w:r>
          </w:p>
        </w:tc>
        <w:tc>
          <w:tcPr>
            <w:tcW w:w="2003" w:type="dxa"/>
            <w:vAlign w:val="center"/>
          </w:tcPr>
          <w:p w14:paraId="702376F8">
            <w:pPr>
              <w:spacing w:line="280" w:lineRule="exact"/>
              <w:jc w:val="center"/>
              <w:rPr>
                <w:sz w:val="18"/>
                <w:szCs w:val="18"/>
              </w:rPr>
            </w:pPr>
          </w:p>
        </w:tc>
        <w:tc>
          <w:tcPr>
            <w:tcW w:w="2004" w:type="dxa"/>
            <w:vAlign w:val="center"/>
          </w:tcPr>
          <w:p w14:paraId="4D386378">
            <w:pPr>
              <w:spacing w:line="280" w:lineRule="exact"/>
              <w:jc w:val="center"/>
              <w:rPr>
                <w:sz w:val="18"/>
                <w:szCs w:val="18"/>
              </w:rPr>
            </w:pPr>
          </w:p>
        </w:tc>
      </w:tr>
      <w:tr w14:paraId="7EE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9E4674">
            <w:pPr>
              <w:spacing w:line="280" w:lineRule="exact"/>
              <w:rPr>
                <w:sz w:val="18"/>
                <w:szCs w:val="18"/>
              </w:rPr>
            </w:pPr>
            <w:r>
              <w:rPr>
                <w:sz w:val="18"/>
                <w:szCs w:val="18"/>
              </w:rPr>
              <w:t xml:space="preserve">    13.其他水利措施</w:t>
            </w:r>
          </w:p>
        </w:tc>
        <w:tc>
          <w:tcPr>
            <w:tcW w:w="472" w:type="pct"/>
            <w:vAlign w:val="center"/>
          </w:tcPr>
          <w:p w14:paraId="4A66F979">
            <w:pPr>
              <w:spacing w:line="280" w:lineRule="exact"/>
              <w:jc w:val="center"/>
              <w:rPr>
                <w:sz w:val="18"/>
                <w:szCs w:val="18"/>
              </w:rPr>
            </w:pPr>
          </w:p>
        </w:tc>
        <w:tc>
          <w:tcPr>
            <w:tcW w:w="377" w:type="pct"/>
            <w:vAlign w:val="center"/>
          </w:tcPr>
          <w:p w14:paraId="20E17D0C">
            <w:pPr>
              <w:spacing w:line="280" w:lineRule="exact"/>
              <w:jc w:val="center"/>
              <w:rPr>
                <w:sz w:val="18"/>
                <w:szCs w:val="18"/>
              </w:rPr>
            </w:pPr>
            <w:r>
              <w:rPr>
                <w:sz w:val="18"/>
                <w:szCs w:val="18"/>
              </w:rPr>
              <w:t>32</w:t>
            </w:r>
          </w:p>
        </w:tc>
        <w:tc>
          <w:tcPr>
            <w:tcW w:w="2003" w:type="dxa"/>
            <w:vAlign w:val="center"/>
          </w:tcPr>
          <w:p w14:paraId="3E1003F7">
            <w:pPr>
              <w:spacing w:line="280" w:lineRule="exact"/>
              <w:jc w:val="center"/>
              <w:rPr>
                <w:sz w:val="18"/>
                <w:szCs w:val="18"/>
              </w:rPr>
            </w:pPr>
          </w:p>
        </w:tc>
        <w:tc>
          <w:tcPr>
            <w:tcW w:w="2004" w:type="dxa"/>
            <w:vAlign w:val="center"/>
          </w:tcPr>
          <w:p w14:paraId="38544524">
            <w:pPr>
              <w:spacing w:line="280" w:lineRule="exact"/>
              <w:jc w:val="center"/>
              <w:rPr>
                <w:sz w:val="18"/>
                <w:szCs w:val="18"/>
              </w:rPr>
            </w:pPr>
            <w:r>
              <w:rPr>
                <w:sz w:val="18"/>
                <w:szCs w:val="18"/>
              </w:rPr>
              <w:t>257.07</w:t>
            </w:r>
          </w:p>
        </w:tc>
      </w:tr>
      <w:tr w14:paraId="073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3ADE48C">
            <w:pPr>
              <w:spacing w:line="280" w:lineRule="exact"/>
              <w:rPr>
                <w:sz w:val="18"/>
                <w:szCs w:val="18"/>
              </w:rPr>
            </w:pPr>
            <w:r>
              <w:rPr>
                <w:sz w:val="18"/>
                <w:szCs w:val="18"/>
              </w:rPr>
              <w:t xml:space="preserve"> （四）田间道路</w:t>
            </w:r>
          </w:p>
        </w:tc>
        <w:tc>
          <w:tcPr>
            <w:tcW w:w="472" w:type="pct"/>
            <w:vAlign w:val="center"/>
          </w:tcPr>
          <w:p w14:paraId="102D6CE6">
            <w:pPr>
              <w:spacing w:line="280" w:lineRule="exact"/>
              <w:jc w:val="center"/>
              <w:rPr>
                <w:sz w:val="18"/>
                <w:szCs w:val="18"/>
              </w:rPr>
            </w:pPr>
          </w:p>
        </w:tc>
        <w:tc>
          <w:tcPr>
            <w:tcW w:w="377" w:type="pct"/>
            <w:vAlign w:val="center"/>
          </w:tcPr>
          <w:p w14:paraId="580F4CAB">
            <w:pPr>
              <w:spacing w:line="280" w:lineRule="exact"/>
              <w:jc w:val="center"/>
              <w:rPr>
                <w:sz w:val="18"/>
                <w:szCs w:val="18"/>
              </w:rPr>
            </w:pPr>
            <w:r>
              <w:rPr>
                <w:sz w:val="18"/>
                <w:szCs w:val="18"/>
              </w:rPr>
              <w:t>33</w:t>
            </w:r>
          </w:p>
        </w:tc>
        <w:tc>
          <w:tcPr>
            <w:tcW w:w="2003" w:type="dxa"/>
            <w:vAlign w:val="center"/>
          </w:tcPr>
          <w:p w14:paraId="4452A9B7">
            <w:pPr>
              <w:spacing w:line="280" w:lineRule="exact"/>
              <w:jc w:val="center"/>
              <w:rPr>
                <w:b/>
                <w:bCs/>
                <w:sz w:val="18"/>
                <w:szCs w:val="18"/>
              </w:rPr>
            </w:pPr>
          </w:p>
        </w:tc>
        <w:tc>
          <w:tcPr>
            <w:tcW w:w="2004" w:type="dxa"/>
            <w:vAlign w:val="center"/>
          </w:tcPr>
          <w:p w14:paraId="77EB2874">
            <w:pPr>
              <w:spacing w:line="280" w:lineRule="exact"/>
              <w:jc w:val="center"/>
              <w:rPr>
                <w:b/>
                <w:bCs/>
                <w:sz w:val="18"/>
                <w:szCs w:val="18"/>
              </w:rPr>
            </w:pPr>
            <w:r>
              <w:rPr>
                <w:b/>
                <w:bCs/>
                <w:sz w:val="18"/>
                <w:szCs w:val="18"/>
              </w:rPr>
              <w:t>11067.91</w:t>
            </w:r>
          </w:p>
        </w:tc>
      </w:tr>
      <w:tr w14:paraId="0C46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679B59">
            <w:pPr>
              <w:spacing w:line="280" w:lineRule="exact"/>
              <w:rPr>
                <w:sz w:val="18"/>
                <w:szCs w:val="18"/>
              </w:rPr>
            </w:pPr>
            <w:r>
              <w:rPr>
                <w:sz w:val="18"/>
                <w:szCs w:val="18"/>
              </w:rPr>
              <w:t xml:space="preserve">    1.机耕路</w:t>
            </w:r>
          </w:p>
        </w:tc>
        <w:tc>
          <w:tcPr>
            <w:tcW w:w="472" w:type="pct"/>
            <w:vAlign w:val="center"/>
          </w:tcPr>
          <w:p w14:paraId="6E333289">
            <w:pPr>
              <w:spacing w:line="280" w:lineRule="exact"/>
              <w:jc w:val="center"/>
              <w:rPr>
                <w:sz w:val="18"/>
                <w:szCs w:val="18"/>
              </w:rPr>
            </w:pPr>
            <w:r>
              <w:rPr>
                <w:sz w:val="18"/>
                <w:szCs w:val="18"/>
              </w:rPr>
              <w:t>公里</w:t>
            </w:r>
          </w:p>
        </w:tc>
        <w:tc>
          <w:tcPr>
            <w:tcW w:w="377" w:type="pct"/>
            <w:vAlign w:val="center"/>
          </w:tcPr>
          <w:p w14:paraId="14AF771D">
            <w:pPr>
              <w:spacing w:line="280" w:lineRule="exact"/>
              <w:jc w:val="center"/>
              <w:rPr>
                <w:sz w:val="18"/>
                <w:szCs w:val="18"/>
              </w:rPr>
            </w:pPr>
            <w:r>
              <w:rPr>
                <w:sz w:val="18"/>
                <w:szCs w:val="18"/>
              </w:rPr>
              <w:t>34</w:t>
            </w:r>
          </w:p>
        </w:tc>
        <w:tc>
          <w:tcPr>
            <w:tcW w:w="2003" w:type="dxa"/>
            <w:vAlign w:val="center"/>
          </w:tcPr>
          <w:p w14:paraId="48A407F7">
            <w:pPr>
              <w:spacing w:line="280" w:lineRule="exact"/>
              <w:jc w:val="center"/>
              <w:rPr>
                <w:sz w:val="18"/>
                <w:szCs w:val="18"/>
              </w:rPr>
            </w:pPr>
            <w:r>
              <w:rPr>
                <w:sz w:val="18"/>
                <w:szCs w:val="18"/>
              </w:rPr>
              <w:t>141.190</w:t>
            </w:r>
          </w:p>
        </w:tc>
        <w:tc>
          <w:tcPr>
            <w:tcW w:w="2004" w:type="dxa"/>
            <w:vAlign w:val="center"/>
          </w:tcPr>
          <w:p w14:paraId="0975BD0C">
            <w:pPr>
              <w:spacing w:line="280" w:lineRule="exact"/>
              <w:jc w:val="center"/>
              <w:rPr>
                <w:sz w:val="18"/>
                <w:szCs w:val="18"/>
              </w:rPr>
            </w:pPr>
            <w:r>
              <w:rPr>
                <w:sz w:val="18"/>
                <w:szCs w:val="18"/>
              </w:rPr>
              <w:t>5616.67</w:t>
            </w:r>
          </w:p>
        </w:tc>
      </w:tr>
      <w:tr w14:paraId="4E93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ADF7A4">
            <w:pPr>
              <w:spacing w:line="280" w:lineRule="exact"/>
              <w:rPr>
                <w:sz w:val="18"/>
                <w:szCs w:val="18"/>
              </w:rPr>
            </w:pPr>
            <w:r>
              <w:rPr>
                <w:sz w:val="18"/>
                <w:szCs w:val="18"/>
              </w:rPr>
              <w:t xml:space="preserve">      其中：硬化道路</w:t>
            </w:r>
          </w:p>
        </w:tc>
        <w:tc>
          <w:tcPr>
            <w:tcW w:w="472" w:type="pct"/>
            <w:vAlign w:val="center"/>
          </w:tcPr>
          <w:p w14:paraId="658EC1F7">
            <w:pPr>
              <w:spacing w:line="280" w:lineRule="exact"/>
              <w:jc w:val="center"/>
              <w:rPr>
                <w:sz w:val="18"/>
                <w:szCs w:val="18"/>
              </w:rPr>
            </w:pPr>
            <w:r>
              <w:rPr>
                <w:sz w:val="18"/>
                <w:szCs w:val="18"/>
              </w:rPr>
              <w:t>公里</w:t>
            </w:r>
          </w:p>
        </w:tc>
        <w:tc>
          <w:tcPr>
            <w:tcW w:w="377" w:type="pct"/>
            <w:vAlign w:val="center"/>
          </w:tcPr>
          <w:p w14:paraId="00E875D3">
            <w:pPr>
              <w:spacing w:line="280" w:lineRule="exact"/>
              <w:jc w:val="center"/>
              <w:rPr>
                <w:sz w:val="18"/>
                <w:szCs w:val="18"/>
              </w:rPr>
            </w:pPr>
            <w:r>
              <w:rPr>
                <w:sz w:val="18"/>
                <w:szCs w:val="18"/>
              </w:rPr>
              <w:t>35</w:t>
            </w:r>
          </w:p>
        </w:tc>
        <w:tc>
          <w:tcPr>
            <w:tcW w:w="2003" w:type="dxa"/>
            <w:vAlign w:val="center"/>
          </w:tcPr>
          <w:p w14:paraId="2FF88EA8">
            <w:pPr>
              <w:spacing w:line="280" w:lineRule="exact"/>
              <w:jc w:val="center"/>
              <w:rPr>
                <w:sz w:val="18"/>
                <w:szCs w:val="18"/>
              </w:rPr>
            </w:pPr>
            <w:r>
              <w:rPr>
                <w:sz w:val="18"/>
                <w:szCs w:val="18"/>
              </w:rPr>
              <w:t>59.089</w:t>
            </w:r>
          </w:p>
        </w:tc>
        <w:tc>
          <w:tcPr>
            <w:tcW w:w="2004" w:type="dxa"/>
            <w:vAlign w:val="center"/>
          </w:tcPr>
          <w:p w14:paraId="3C527E85">
            <w:pPr>
              <w:spacing w:line="280" w:lineRule="exact"/>
              <w:jc w:val="center"/>
              <w:rPr>
                <w:sz w:val="18"/>
                <w:szCs w:val="18"/>
              </w:rPr>
            </w:pPr>
            <w:r>
              <w:rPr>
                <w:sz w:val="18"/>
                <w:szCs w:val="18"/>
              </w:rPr>
              <w:t>3458.02</w:t>
            </w:r>
          </w:p>
        </w:tc>
      </w:tr>
      <w:tr w14:paraId="4D4E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5775C8">
            <w:pPr>
              <w:spacing w:line="280" w:lineRule="exact"/>
              <w:rPr>
                <w:sz w:val="18"/>
                <w:szCs w:val="18"/>
              </w:rPr>
            </w:pPr>
            <w:r>
              <w:rPr>
                <w:sz w:val="18"/>
                <w:szCs w:val="18"/>
              </w:rPr>
              <w:t xml:space="preserve">    2.生产路</w:t>
            </w:r>
          </w:p>
        </w:tc>
        <w:tc>
          <w:tcPr>
            <w:tcW w:w="472" w:type="pct"/>
            <w:vAlign w:val="center"/>
          </w:tcPr>
          <w:p w14:paraId="70FD7E02">
            <w:pPr>
              <w:spacing w:line="280" w:lineRule="exact"/>
              <w:jc w:val="center"/>
              <w:rPr>
                <w:sz w:val="18"/>
                <w:szCs w:val="18"/>
              </w:rPr>
            </w:pPr>
            <w:r>
              <w:rPr>
                <w:sz w:val="18"/>
                <w:szCs w:val="18"/>
              </w:rPr>
              <w:t>公里</w:t>
            </w:r>
          </w:p>
        </w:tc>
        <w:tc>
          <w:tcPr>
            <w:tcW w:w="377" w:type="pct"/>
            <w:vAlign w:val="center"/>
          </w:tcPr>
          <w:p w14:paraId="520532D1">
            <w:pPr>
              <w:spacing w:line="280" w:lineRule="exact"/>
              <w:jc w:val="center"/>
              <w:rPr>
                <w:sz w:val="18"/>
                <w:szCs w:val="18"/>
              </w:rPr>
            </w:pPr>
            <w:r>
              <w:rPr>
                <w:sz w:val="18"/>
                <w:szCs w:val="18"/>
              </w:rPr>
              <w:t>36</w:t>
            </w:r>
          </w:p>
        </w:tc>
        <w:tc>
          <w:tcPr>
            <w:tcW w:w="2003" w:type="dxa"/>
            <w:vAlign w:val="center"/>
          </w:tcPr>
          <w:p w14:paraId="07E29DAB">
            <w:pPr>
              <w:spacing w:line="280" w:lineRule="exact"/>
              <w:jc w:val="center"/>
              <w:rPr>
                <w:sz w:val="18"/>
                <w:szCs w:val="18"/>
              </w:rPr>
            </w:pPr>
            <w:r>
              <w:rPr>
                <w:sz w:val="18"/>
                <w:szCs w:val="18"/>
              </w:rPr>
              <w:t>217.480</w:t>
            </w:r>
          </w:p>
        </w:tc>
        <w:tc>
          <w:tcPr>
            <w:tcW w:w="2004" w:type="dxa"/>
            <w:vAlign w:val="center"/>
          </w:tcPr>
          <w:p w14:paraId="729FAAEE">
            <w:pPr>
              <w:spacing w:line="280" w:lineRule="exact"/>
              <w:jc w:val="center"/>
              <w:rPr>
                <w:sz w:val="18"/>
                <w:szCs w:val="18"/>
              </w:rPr>
            </w:pPr>
            <w:r>
              <w:rPr>
                <w:sz w:val="18"/>
                <w:szCs w:val="18"/>
              </w:rPr>
              <w:t>5180.19</w:t>
            </w:r>
          </w:p>
        </w:tc>
      </w:tr>
      <w:tr w14:paraId="355A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F0A6BB">
            <w:pPr>
              <w:spacing w:line="280" w:lineRule="exact"/>
              <w:rPr>
                <w:sz w:val="18"/>
                <w:szCs w:val="18"/>
              </w:rPr>
            </w:pPr>
            <w:r>
              <w:rPr>
                <w:sz w:val="18"/>
                <w:szCs w:val="18"/>
              </w:rPr>
              <w:t xml:space="preserve">    3.其他田间道路</w:t>
            </w:r>
          </w:p>
        </w:tc>
        <w:tc>
          <w:tcPr>
            <w:tcW w:w="472" w:type="pct"/>
            <w:vAlign w:val="center"/>
          </w:tcPr>
          <w:p w14:paraId="14B699B2">
            <w:pPr>
              <w:spacing w:line="280" w:lineRule="exact"/>
              <w:jc w:val="center"/>
              <w:rPr>
                <w:sz w:val="18"/>
                <w:szCs w:val="18"/>
              </w:rPr>
            </w:pPr>
            <w:r>
              <w:rPr>
                <w:sz w:val="18"/>
                <w:szCs w:val="18"/>
              </w:rPr>
              <w:t>公里</w:t>
            </w:r>
          </w:p>
        </w:tc>
        <w:tc>
          <w:tcPr>
            <w:tcW w:w="377" w:type="pct"/>
            <w:vAlign w:val="center"/>
          </w:tcPr>
          <w:p w14:paraId="6D70D945">
            <w:pPr>
              <w:spacing w:line="280" w:lineRule="exact"/>
              <w:jc w:val="center"/>
              <w:rPr>
                <w:sz w:val="18"/>
                <w:szCs w:val="18"/>
              </w:rPr>
            </w:pPr>
            <w:r>
              <w:rPr>
                <w:sz w:val="18"/>
                <w:szCs w:val="18"/>
              </w:rPr>
              <w:t>37</w:t>
            </w:r>
          </w:p>
        </w:tc>
        <w:tc>
          <w:tcPr>
            <w:tcW w:w="2003" w:type="dxa"/>
            <w:vAlign w:val="center"/>
          </w:tcPr>
          <w:p w14:paraId="7D30DA63">
            <w:pPr>
              <w:spacing w:line="280" w:lineRule="exact"/>
              <w:jc w:val="center"/>
              <w:rPr>
                <w:sz w:val="18"/>
                <w:szCs w:val="18"/>
              </w:rPr>
            </w:pPr>
            <w:r>
              <w:rPr>
                <w:sz w:val="18"/>
                <w:szCs w:val="18"/>
              </w:rPr>
              <w:t>8.867</w:t>
            </w:r>
          </w:p>
        </w:tc>
        <w:tc>
          <w:tcPr>
            <w:tcW w:w="2004" w:type="dxa"/>
            <w:vAlign w:val="center"/>
          </w:tcPr>
          <w:p w14:paraId="53BF6A5F">
            <w:pPr>
              <w:spacing w:line="280" w:lineRule="exact"/>
              <w:jc w:val="center"/>
              <w:rPr>
                <w:sz w:val="18"/>
                <w:szCs w:val="18"/>
              </w:rPr>
            </w:pPr>
            <w:r>
              <w:rPr>
                <w:sz w:val="18"/>
                <w:szCs w:val="18"/>
              </w:rPr>
              <w:t>271.05</w:t>
            </w:r>
          </w:p>
        </w:tc>
      </w:tr>
      <w:tr w14:paraId="4D3A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470BB38">
            <w:pPr>
              <w:spacing w:line="280" w:lineRule="exact"/>
              <w:rPr>
                <w:sz w:val="18"/>
                <w:szCs w:val="18"/>
              </w:rPr>
            </w:pPr>
            <w:r>
              <w:rPr>
                <w:sz w:val="18"/>
                <w:szCs w:val="18"/>
              </w:rPr>
              <w:t xml:space="preserve"> （五）农田防护与生态环境保护</w:t>
            </w:r>
          </w:p>
        </w:tc>
        <w:tc>
          <w:tcPr>
            <w:tcW w:w="472" w:type="pct"/>
            <w:vAlign w:val="center"/>
          </w:tcPr>
          <w:p w14:paraId="417DED50">
            <w:pPr>
              <w:spacing w:line="280" w:lineRule="exact"/>
              <w:jc w:val="center"/>
              <w:rPr>
                <w:sz w:val="18"/>
                <w:szCs w:val="18"/>
              </w:rPr>
            </w:pPr>
          </w:p>
        </w:tc>
        <w:tc>
          <w:tcPr>
            <w:tcW w:w="377" w:type="pct"/>
            <w:vAlign w:val="center"/>
          </w:tcPr>
          <w:p w14:paraId="7328E535">
            <w:pPr>
              <w:spacing w:line="280" w:lineRule="exact"/>
              <w:jc w:val="center"/>
              <w:rPr>
                <w:sz w:val="18"/>
                <w:szCs w:val="18"/>
              </w:rPr>
            </w:pPr>
            <w:r>
              <w:rPr>
                <w:sz w:val="18"/>
                <w:szCs w:val="18"/>
              </w:rPr>
              <w:t>38</w:t>
            </w:r>
          </w:p>
        </w:tc>
        <w:tc>
          <w:tcPr>
            <w:tcW w:w="2003" w:type="dxa"/>
            <w:vAlign w:val="center"/>
          </w:tcPr>
          <w:p w14:paraId="7214C657">
            <w:pPr>
              <w:spacing w:line="280" w:lineRule="exact"/>
              <w:jc w:val="center"/>
              <w:rPr>
                <w:b/>
                <w:bCs/>
                <w:sz w:val="18"/>
                <w:szCs w:val="18"/>
              </w:rPr>
            </w:pPr>
          </w:p>
        </w:tc>
        <w:tc>
          <w:tcPr>
            <w:tcW w:w="2004" w:type="dxa"/>
            <w:vAlign w:val="center"/>
          </w:tcPr>
          <w:p w14:paraId="5DB7EC09">
            <w:pPr>
              <w:spacing w:line="280" w:lineRule="exact"/>
              <w:jc w:val="center"/>
              <w:rPr>
                <w:b/>
                <w:bCs/>
                <w:sz w:val="18"/>
                <w:szCs w:val="18"/>
              </w:rPr>
            </w:pPr>
            <w:r>
              <w:rPr>
                <w:b/>
                <w:bCs/>
                <w:sz w:val="18"/>
                <w:szCs w:val="18"/>
              </w:rPr>
              <w:t>1806.46</w:t>
            </w:r>
          </w:p>
        </w:tc>
      </w:tr>
      <w:tr w14:paraId="4989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E2B8E3">
            <w:pPr>
              <w:spacing w:line="280" w:lineRule="exact"/>
              <w:rPr>
                <w:sz w:val="18"/>
                <w:szCs w:val="18"/>
              </w:rPr>
            </w:pPr>
            <w:r>
              <w:rPr>
                <w:sz w:val="18"/>
                <w:szCs w:val="18"/>
              </w:rPr>
              <w:t xml:space="preserve">    1.农田林网工程</w:t>
            </w:r>
          </w:p>
        </w:tc>
        <w:tc>
          <w:tcPr>
            <w:tcW w:w="472" w:type="pct"/>
            <w:vAlign w:val="center"/>
          </w:tcPr>
          <w:p w14:paraId="71FD8ED3">
            <w:pPr>
              <w:spacing w:line="280" w:lineRule="exact"/>
              <w:jc w:val="center"/>
              <w:rPr>
                <w:sz w:val="18"/>
                <w:szCs w:val="18"/>
              </w:rPr>
            </w:pPr>
            <w:r>
              <w:rPr>
                <w:sz w:val="18"/>
                <w:szCs w:val="18"/>
              </w:rPr>
              <w:t>米</w:t>
            </w:r>
          </w:p>
        </w:tc>
        <w:tc>
          <w:tcPr>
            <w:tcW w:w="377" w:type="pct"/>
            <w:vAlign w:val="center"/>
          </w:tcPr>
          <w:p w14:paraId="2DD1A0F5">
            <w:pPr>
              <w:spacing w:line="280" w:lineRule="exact"/>
              <w:jc w:val="center"/>
              <w:rPr>
                <w:sz w:val="18"/>
                <w:szCs w:val="18"/>
              </w:rPr>
            </w:pPr>
            <w:r>
              <w:rPr>
                <w:sz w:val="18"/>
                <w:szCs w:val="18"/>
              </w:rPr>
              <w:t>39</w:t>
            </w:r>
          </w:p>
        </w:tc>
        <w:tc>
          <w:tcPr>
            <w:tcW w:w="2003" w:type="dxa"/>
            <w:vAlign w:val="center"/>
          </w:tcPr>
          <w:p w14:paraId="18E2A885">
            <w:pPr>
              <w:spacing w:line="280" w:lineRule="exact"/>
              <w:jc w:val="center"/>
              <w:rPr>
                <w:sz w:val="18"/>
                <w:szCs w:val="18"/>
              </w:rPr>
            </w:pPr>
            <w:r>
              <w:rPr>
                <w:sz w:val="18"/>
                <w:szCs w:val="18"/>
              </w:rPr>
              <w:t>22574.0</w:t>
            </w:r>
          </w:p>
        </w:tc>
        <w:tc>
          <w:tcPr>
            <w:tcW w:w="2004" w:type="dxa"/>
            <w:vAlign w:val="center"/>
          </w:tcPr>
          <w:p w14:paraId="41A4C20F">
            <w:pPr>
              <w:spacing w:line="280" w:lineRule="exact"/>
              <w:jc w:val="center"/>
              <w:rPr>
                <w:sz w:val="18"/>
                <w:szCs w:val="18"/>
              </w:rPr>
            </w:pPr>
            <w:r>
              <w:rPr>
                <w:sz w:val="18"/>
                <w:szCs w:val="18"/>
              </w:rPr>
              <w:t>171.97</w:t>
            </w:r>
          </w:p>
        </w:tc>
      </w:tr>
      <w:tr w14:paraId="6257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1078F4">
            <w:pPr>
              <w:spacing w:line="280" w:lineRule="exact"/>
              <w:rPr>
                <w:sz w:val="18"/>
                <w:szCs w:val="18"/>
              </w:rPr>
            </w:pPr>
            <w:r>
              <w:rPr>
                <w:sz w:val="18"/>
                <w:szCs w:val="18"/>
              </w:rPr>
              <w:t xml:space="preserve">    2.岸坡防护工程</w:t>
            </w:r>
          </w:p>
        </w:tc>
        <w:tc>
          <w:tcPr>
            <w:tcW w:w="472" w:type="pct"/>
            <w:vAlign w:val="center"/>
          </w:tcPr>
          <w:p w14:paraId="068A57DE">
            <w:pPr>
              <w:spacing w:line="280" w:lineRule="exact"/>
              <w:jc w:val="center"/>
              <w:rPr>
                <w:sz w:val="18"/>
                <w:szCs w:val="18"/>
              </w:rPr>
            </w:pPr>
            <w:r>
              <w:rPr>
                <w:sz w:val="18"/>
                <w:szCs w:val="18"/>
              </w:rPr>
              <w:t>米</w:t>
            </w:r>
          </w:p>
        </w:tc>
        <w:tc>
          <w:tcPr>
            <w:tcW w:w="377" w:type="pct"/>
            <w:vAlign w:val="center"/>
          </w:tcPr>
          <w:p w14:paraId="702A6843">
            <w:pPr>
              <w:spacing w:line="280" w:lineRule="exact"/>
              <w:jc w:val="center"/>
              <w:rPr>
                <w:sz w:val="18"/>
                <w:szCs w:val="18"/>
              </w:rPr>
            </w:pPr>
            <w:r>
              <w:rPr>
                <w:sz w:val="18"/>
                <w:szCs w:val="18"/>
              </w:rPr>
              <w:t>40</w:t>
            </w:r>
          </w:p>
        </w:tc>
        <w:tc>
          <w:tcPr>
            <w:tcW w:w="2003" w:type="dxa"/>
            <w:vAlign w:val="center"/>
          </w:tcPr>
          <w:p w14:paraId="107B58CF">
            <w:pPr>
              <w:spacing w:line="280" w:lineRule="exact"/>
              <w:jc w:val="center"/>
              <w:rPr>
                <w:sz w:val="18"/>
                <w:szCs w:val="18"/>
              </w:rPr>
            </w:pPr>
            <w:r>
              <w:rPr>
                <w:sz w:val="18"/>
                <w:szCs w:val="18"/>
              </w:rPr>
              <w:t>339.0</w:t>
            </w:r>
          </w:p>
        </w:tc>
        <w:tc>
          <w:tcPr>
            <w:tcW w:w="2004" w:type="dxa"/>
            <w:vAlign w:val="center"/>
          </w:tcPr>
          <w:p w14:paraId="30773C93">
            <w:pPr>
              <w:spacing w:line="280" w:lineRule="exact"/>
              <w:jc w:val="center"/>
              <w:rPr>
                <w:sz w:val="18"/>
                <w:szCs w:val="18"/>
              </w:rPr>
            </w:pPr>
            <w:r>
              <w:rPr>
                <w:sz w:val="18"/>
                <w:szCs w:val="18"/>
              </w:rPr>
              <w:t>48.25</w:t>
            </w:r>
          </w:p>
        </w:tc>
      </w:tr>
      <w:tr w14:paraId="1329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64CA0A">
            <w:pPr>
              <w:spacing w:line="280" w:lineRule="exact"/>
              <w:rPr>
                <w:sz w:val="18"/>
                <w:szCs w:val="18"/>
              </w:rPr>
            </w:pPr>
            <w:r>
              <w:rPr>
                <w:sz w:val="18"/>
                <w:szCs w:val="18"/>
              </w:rPr>
              <w:t xml:space="preserve">    3.沟道治理工程</w:t>
            </w:r>
          </w:p>
        </w:tc>
        <w:tc>
          <w:tcPr>
            <w:tcW w:w="472" w:type="pct"/>
            <w:vAlign w:val="center"/>
          </w:tcPr>
          <w:p w14:paraId="30DEA43F">
            <w:pPr>
              <w:spacing w:line="280" w:lineRule="exact"/>
              <w:jc w:val="center"/>
              <w:rPr>
                <w:sz w:val="18"/>
                <w:szCs w:val="18"/>
              </w:rPr>
            </w:pPr>
            <w:r>
              <w:rPr>
                <w:sz w:val="18"/>
                <w:szCs w:val="18"/>
              </w:rPr>
              <w:t>米</w:t>
            </w:r>
          </w:p>
        </w:tc>
        <w:tc>
          <w:tcPr>
            <w:tcW w:w="377" w:type="pct"/>
            <w:vAlign w:val="center"/>
          </w:tcPr>
          <w:p w14:paraId="38248104">
            <w:pPr>
              <w:spacing w:line="280" w:lineRule="exact"/>
              <w:jc w:val="center"/>
              <w:rPr>
                <w:sz w:val="18"/>
                <w:szCs w:val="18"/>
              </w:rPr>
            </w:pPr>
            <w:r>
              <w:rPr>
                <w:sz w:val="18"/>
                <w:szCs w:val="18"/>
              </w:rPr>
              <w:t>41</w:t>
            </w:r>
          </w:p>
        </w:tc>
        <w:tc>
          <w:tcPr>
            <w:tcW w:w="2003" w:type="dxa"/>
            <w:vAlign w:val="center"/>
          </w:tcPr>
          <w:p w14:paraId="1133F2BA">
            <w:pPr>
              <w:spacing w:line="280" w:lineRule="exact"/>
              <w:jc w:val="center"/>
              <w:rPr>
                <w:sz w:val="18"/>
                <w:szCs w:val="18"/>
              </w:rPr>
            </w:pPr>
            <w:r>
              <w:rPr>
                <w:sz w:val="18"/>
                <w:szCs w:val="18"/>
              </w:rPr>
              <w:t>15633.0</w:t>
            </w:r>
          </w:p>
        </w:tc>
        <w:tc>
          <w:tcPr>
            <w:tcW w:w="2004" w:type="dxa"/>
            <w:vAlign w:val="center"/>
          </w:tcPr>
          <w:p w14:paraId="11AC46EA">
            <w:pPr>
              <w:spacing w:line="280" w:lineRule="exact"/>
              <w:jc w:val="center"/>
              <w:rPr>
                <w:sz w:val="18"/>
                <w:szCs w:val="18"/>
              </w:rPr>
            </w:pPr>
            <w:r>
              <w:rPr>
                <w:sz w:val="18"/>
                <w:szCs w:val="18"/>
              </w:rPr>
              <w:t>1367.20</w:t>
            </w:r>
          </w:p>
        </w:tc>
      </w:tr>
      <w:tr w14:paraId="4402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4CAD20B">
            <w:pPr>
              <w:spacing w:line="280" w:lineRule="exact"/>
              <w:rPr>
                <w:sz w:val="18"/>
                <w:szCs w:val="18"/>
              </w:rPr>
            </w:pPr>
            <w:r>
              <w:rPr>
                <w:sz w:val="18"/>
                <w:szCs w:val="18"/>
              </w:rPr>
              <w:t xml:space="preserve">    4.坡面防护工程</w:t>
            </w:r>
          </w:p>
        </w:tc>
        <w:tc>
          <w:tcPr>
            <w:tcW w:w="472" w:type="pct"/>
            <w:vAlign w:val="center"/>
          </w:tcPr>
          <w:p w14:paraId="1F09F4AC">
            <w:pPr>
              <w:spacing w:line="280" w:lineRule="exact"/>
              <w:jc w:val="center"/>
              <w:rPr>
                <w:sz w:val="18"/>
                <w:szCs w:val="18"/>
              </w:rPr>
            </w:pPr>
            <w:r>
              <w:rPr>
                <w:sz w:val="18"/>
                <w:szCs w:val="18"/>
              </w:rPr>
              <w:t>米</w:t>
            </w:r>
          </w:p>
        </w:tc>
        <w:tc>
          <w:tcPr>
            <w:tcW w:w="377" w:type="pct"/>
            <w:vAlign w:val="center"/>
          </w:tcPr>
          <w:p w14:paraId="01675246">
            <w:pPr>
              <w:spacing w:line="280" w:lineRule="exact"/>
              <w:jc w:val="center"/>
              <w:rPr>
                <w:sz w:val="18"/>
                <w:szCs w:val="18"/>
              </w:rPr>
            </w:pPr>
            <w:r>
              <w:rPr>
                <w:sz w:val="18"/>
                <w:szCs w:val="18"/>
              </w:rPr>
              <w:t>42</w:t>
            </w:r>
          </w:p>
        </w:tc>
        <w:tc>
          <w:tcPr>
            <w:tcW w:w="2003" w:type="dxa"/>
            <w:vAlign w:val="center"/>
          </w:tcPr>
          <w:p w14:paraId="3C42348A">
            <w:pPr>
              <w:spacing w:line="280" w:lineRule="exact"/>
              <w:jc w:val="center"/>
              <w:rPr>
                <w:sz w:val="18"/>
                <w:szCs w:val="18"/>
              </w:rPr>
            </w:pPr>
            <w:r>
              <w:rPr>
                <w:sz w:val="18"/>
                <w:szCs w:val="18"/>
              </w:rPr>
              <w:t>2310.0</w:t>
            </w:r>
          </w:p>
        </w:tc>
        <w:tc>
          <w:tcPr>
            <w:tcW w:w="2004" w:type="dxa"/>
            <w:vAlign w:val="center"/>
          </w:tcPr>
          <w:p w14:paraId="2FB7D156">
            <w:pPr>
              <w:spacing w:line="280" w:lineRule="exact"/>
              <w:jc w:val="center"/>
              <w:rPr>
                <w:sz w:val="18"/>
                <w:szCs w:val="18"/>
              </w:rPr>
            </w:pPr>
            <w:r>
              <w:rPr>
                <w:sz w:val="18"/>
                <w:szCs w:val="18"/>
              </w:rPr>
              <w:t>219.04</w:t>
            </w:r>
          </w:p>
        </w:tc>
      </w:tr>
      <w:tr w14:paraId="6141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2FA67E6">
            <w:pPr>
              <w:spacing w:line="280" w:lineRule="exact"/>
              <w:rPr>
                <w:sz w:val="18"/>
                <w:szCs w:val="18"/>
              </w:rPr>
            </w:pPr>
            <w:r>
              <w:rPr>
                <w:sz w:val="18"/>
                <w:szCs w:val="18"/>
              </w:rPr>
              <w:t xml:space="preserve"> （六）农田输配电</w:t>
            </w:r>
          </w:p>
        </w:tc>
        <w:tc>
          <w:tcPr>
            <w:tcW w:w="472" w:type="pct"/>
            <w:vAlign w:val="center"/>
          </w:tcPr>
          <w:p w14:paraId="572B1C62">
            <w:pPr>
              <w:spacing w:line="280" w:lineRule="exact"/>
              <w:jc w:val="center"/>
              <w:rPr>
                <w:sz w:val="18"/>
                <w:szCs w:val="18"/>
              </w:rPr>
            </w:pPr>
          </w:p>
        </w:tc>
        <w:tc>
          <w:tcPr>
            <w:tcW w:w="377" w:type="pct"/>
            <w:vAlign w:val="center"/>
          </w:tcPr>
          <w:p w14:paraId="66961474">
            <w:pPr>
              <w:spacing w:line="280" w:lineRule="exact"/>
              <w:jc w:val="center"/>
              <w:rPr>
                <w:sz w:val="18"/>
                <w:szCs w:val="18"/>
              </w:rPr>
            </w:pPr>
            <w:r>
              <w:rPr>
                <w:sz w:val="18"/>
                <w:szCs w:val="18"/>
              </w:rPr>
              <w:t>43</w:t>
            </w:r>
          </w:p>
        </w:tc>
        <w:tc>
          <w:tcPr>
            <w:tcW w:w="2003" w:type="dxa"/>
            <w:vAlign w:val="center"/>
          </w:tcPr>
          <w:p w14:paraId="15E96B58">
            <w:pPr>
              <w:spacing w:line="280" w:lineRule="exact"/>
              <w:jc w:val="center"/>
              <w:rPr>
                <w:b/>
                <w:bCs/>
                <w:sz w:val="18"/>
                <w:szCs w:val="18"/>
              </w:rPr>
            </w:pPr>
          </w:p>
        </w:tc>
        <w:tc>
          <w:tcPr>
            <w:tcW w:w="2004" w:type="dxa"/>
            <w:vAlign w:val="center"/>
          </w:tcPr>
          <w:p w14:paraId="426711B2">
            <w:pPr>
              <w:spacing w:line="280" w:lineRule="exact"/>
              <w:jc w:val="center"/>
              <w:rPr>
                <w:b/>
                <w:bCs/>
                <w:sz w:val="18"/>
                <w:szCs w:val="18"/>
              </w:rPr>
            </w:pPr>
            <w:r>
              <w:rPr>
                <w:b/>
                <w:bCs/>
                <w:sz w:val="18"/>
                <w:szCs w:val="18"/>
              </w:rPr>
              <w:t>1834.20</w:t>
            </w:r>
          </w:p>
        </w:tc>
      </w:tr>
      <w:tr w14:paraId="1740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D7CA2A">
            <w:pPr>
              <w:spacing w:line="280" w:lineRule="exact"/>
              <w:rPr>
                <w:sz w:val="18"/>
                <w:szCs w:val="18"/>
              </w:rPr>
            </w:pPr>
            <w:r>
              <w:rPr>
                <w:sz w:val="18"/>
                <w:szCs w:val="18"/>
              </w:rPr>
              <w:t xml:space="preserve">    1.10kv以下的高压输电线路 </w:t>
            </w:r>
          </w:p>
        </w:tc>
        <w:tc>
          <w:tcPr>
            <w:tcW w:w="472" w:type="pct"/>
            <w:vAlign w:val="center"/>
          </w:tcPr>
          <w:p w14:paraId="2702CA9D">
            <w:pPr>
              <w:spacing w:line="280" w:lineRule="exact"/>
              <w:jc w:val="center"/>
              <w:rPr>
                <w:sz w:val="18"/>
                <w:szCs w:val="18"/>
              </w:rPr>
            </w:pPr>
            <w:r>
              <w:rPr>
                <w:sz w:val="18"/>
                <w:szCs w:val="18"/>
              </w:rPr>
              <w:t>公里</w:t>
            </w:r>
          </w:p>
        </w:tc>
        <w:tc>
          <w:tcPr>
            <w:tcW w:w="377" w:type="pct"/>
            <w:vAlign w:val="center"/>
          </w:tcPr>
          <w:p w14:paraId="2356D9AD">
            <w:pPr>
              <w:spacing w:line="280" w:lineRule="exact"/>
              <w:jc w:val="center"/>
              <w:rPr>
                <w:sz w:val="18"/>
                <w:szCs w:val="18"/>
              </w:rPr>
            </w:pPr>
            <w:r>
              <w:rPr>
                <w:sz w:val="18"/>
                <w:szCs w:val="18"/>
              </w:rPr>
              <w:t>44</w:t>
            </w:r>
          </w:p>
        </w:tc>
        <w:tc>
          <w:tcPr>
            <w:tcW w:w="2003" w:type="dxa"/>
            <w:vAlign w:val="center"/>
          </w:tcPr>
          <w:p w14:paraId="3FF77A7D">
            <w:pPr>
              <w:spacing w:line="280" w:lineRule="exact"/>
              <w:jc w:val="center"/>
              <w:rPr>
                <w:sz w:val="18"/>
                <w:szCs w:val="18"/>
              </w:rPr>
            </w:pPr>
            <w:r>
              <w:rPr>
                <w:sz w:val="18"/>
                <w:szCs w:val="18"/>
              </w:rPr>
              <w:t>5.260</w:t>
            </w:r>
          </w:p>
        </w:tc>
        <w:tc>
          <w:tcPr>
            <w:tcW w:w="2004" w:type="dxa"/>
            <w:vAlign w:val="center"/>
          </w:tcPr>
          <w:p w14:paraId="1301595F">
            <w:pPr>
              <w:spacing w:line="280" w:lineRule="exact"/>
              <w:jc w:val="center"/>
              <w:rPr>
                <w:sz w:val="18"/>
                <w:szCs w:val="18"/>
              </w:rPr>
            </w:pPr>
            <w:r>
              <w:rPr>
                <w:sz w:val="18"/>
                <w:szCs w:val="18"/>
              </w:rPr>
              <w:t>79.86</w:t>
            </w:r>
          </w:p>
        </w:tc>
      </w:tr>
      <w:tr w14:paraId="05B5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C23111C">
            <w:pPr>
              <w:spacing w:line="280" w:lineRule="exact"/>
              <w:rPr>
                <w:sz w:val="18"/>
                <w:szCs w:val="18"/>
              </w:rPr>
            </w:pPr>
            <w:r>
              <w:rPr>
                <w:sz w:val="18"/>
                <w:szCs w:val="18"/>
              </w:rPr>
              <w:t xml:space="preserve">    2.低压输电线路  </w:t>
            </w:r>
          </w:p>
        </w:tc>
        <w:tc>
          <w:tcPr>
            <w:tcW w:w="472" w:type="pct"/>
            <w:vAlign w:val="center"/>
          </w:tcPr>
          <w:p w14:paraId="2A5514AC">
            <w:pPr>
              <w:spacing w:line="280" w:lineRule="exact"/>
              <w:jc w:val="center"/>
              <w:rPr>
                <w:sz w:val="18"/>
                <w:szCs w:val="18"/>
              </w:rPr>
            </w:pPr>
            <w:r>
              <w:rPr>
                <w:sz w:val="18"/>
                <w:szCs w:val="18"/>
              </w:rPr>
              <w:t>公里</w:t>
            </w:r>
          </w:p>
        </w:tc>
        <w:tc>
          <w:tcPr>
            <w:tcW w:w="377" w:type="pct"/>
            <w:vAlign w:val="center"/>
          </w:tcPr>
          <w:p w14:paraId="19BAAF8D">
            <w:pPr>
              <w:spacing w:line="280" w:lineRule="exact"/>
              <w:jc w:val="center"/>
              <w:rPr>
                <w:sz w:val="18"/>
                <w:szCs w:val="18"/>
              </w:rPr>
            </w:pPr>
            <w:r>
              <w:rPr>
                <w:sz w:val="18"/>
                <w:szCs w:val="18"/>
              </w:rPr>
              <w:t>45</w:t>
            </w:r>
          </w:p>
        </w:tc>
        <w:tc>
          <w:tcPr>
            <w:tcW w:w="2003" w:type="dxa"/>
            <w:vAlign w:val="center"/>
          </w:tcPr>
          <w:p w14:paraId="279F3BF9">
            <w:pPr>
              <w:spacing w:line="280" w:lineRule="exact"/>
              <w:jc w:val="center"/>
              <w:rPr>
                <w:sz w:val="18"/>
                <w:szCs w:val="18"/>
              </w:rPr>
            </w:pPr>
            <w:r>
              <w:rPr>
                <w:sz w:val="18"/>
                <w:szCs w:val="18"/>
              </w:rPr>
              <w:t>119.690</w:t>
            </w:r>
          </w:p>
        </w:tc>
        <w:tc>
          <w:tcPr>
            <w:tcW w:w="2004" w:type="dxa"/>
            <w:vAlign w:val="center"/>
          </w:tcPr>
          <w:p w14:paraId="4231E80A">
            <w:pPr>
              <w:spacing w:line="280" w:lineRule="exact"/>
              <w:jc w:val="center"/>
              <w:rPr>
                <w:sz w:val="18"/>
                <w:szCs w:val="18"/>
              </w:rPr>
            </w:pPr>
            <w:r>
              <w:rPr>
                <w:sz w:val="18"/>
                <w:szCs w:val="18"/>
              </w:rPr>
              <w:t>1634.17</w:t>
            </w:r>
          </w:p>
        </w:tc>
      </w:tr>
      <w:tr w14:paraId="14F8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136CF4">
            <w:pPr>
              <w:spacing w:line="280" w:lineRule="exact"/>
              <w:rPr>
                <w:sz w:val="18"/>
                <w:szCs w:val="18"/>
              </w:rPr>
            </w:pPr>
            <w:r>
              <w:rPr>
                <w:sz w:val="18"/>
                <w:szCs w:val="18"/>
              </w:rPr>
              <w:t xml:space="preserve">    3.变压器</w:t>
            </w:r>
          </w:p>
        </w:tc>
        <w:tc>
          <w:tcPr>
            <w:tcW w:w="472" w:type="pct"/>
            <w:vAlign w:val="center"/>
          </w:tcPr>
          <w:p w14:paraId="7995EDA5">
            <w:pPr>
              <w:spacing w:line="280" w:lineRule="exact"/>
              <w:jc w:val="center"/>
              <w:rPr>
                <w:sz w:val="18"/>
                <w:szCs w:val="18"/>
              </w:rPr>
            </w:pPr>
            <w:r>
              <w:rPr>
                <w:sz w:val="18"/>
                <w:szCs w:val="18"/>
              </w:rPr>
              <w:t>台</w:t>
            </w:r>
          </w:p>
        </w:tc>
        <w:tc>
          <w:tcPr>
            <w:tcW w:w="377" w:type="pct"/>
            <w:vAlign w:val="center"/>
          </w:tcPr>
          <w:p w14:paraId="60A9157B">
            <w:pPr>
              <w:spacing w:line="280" w:lineRule="exact"/>
              <w:jc w:val="center"/>
              <w:rPr>
                <w:sz w:val="18"/>
                <w:szCs w:val="18"/>
              </w:rPr>
            </w:pPr>
            <w:r>
              <w:rPr>
                <w:sz w:val="18"/>
                <w:szCs w:val="18"/>
              </w:rPr>
              <w:t>46</w:t>
            </w:r>
          </w:p>
        </w:tc>
        <w:tc>
          <w:tcPr>
            <w:tcW w:w="2003" w:type="dxa"/>
            <w:vAlign w:val="center"/>
          </w:tcPr>
          <w:p w14:paraId="308CBD71">
            <w:pPr>
              <w:spacing w:line="280" w:lineRule="exact"/>
              <w:jc w:val="center"/>
              <w:rPr>
                <w:sz w:val="18"/>
                <w:szCs w:val="18"/>
              </w:rPr>
            </w:pPr>
            <w:r>
              <w:rPr>
                <w:sz w:val="18"/>
                <w:szCs w:val="18"/>
              </w:rPr>
              <w:t>15</w:t>
            </w:r>
          </w:p>
        </w:tc>
        <w:tc>
          <w:tcPr>
            <w:tcW w:w="2004" w:type="dxa"/>
            <w:vAlign w:val="center"/>
          </w:tcPr>
          <w:p w14:paraId="6CB24F69">
            <w:pPr>
              <w:spacing w:line="280" w:lineRule="exact"/>
              <w:jc w:val="center"/>
              <w:rPr>
                <w:sz w:val="18"/>
                <w:szCs w:val="18"/>
              </w:rPr>
            </w:pPr>
            <w:r>
              <w:rPr>
                <w:sz w:val="18"/>
                <w:szCs w:val="18"/>
              </w:rPr>
              <w:t>90.99</w:t>
            </w:r>
          </w:p>
        </w:tc>
      </w:tr>
      <w:tr w14:paraId="5745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D4FAB3">
            <w:pPr>
              <w:spacing w:line="280" w:lineRule="exact"/>
              <w:rPr>
                <w:sz w:val="18"/>
                <w:szCs w:val="18"/>
              </w:rPr>
            </w:pPr>
            <w:r>
              <w:rPr>
                <w:sz w:val="18"/>
                <w:szCs w:val="18"/>
              </w:rPr>
              <w:t xml:space="preserve">    4.配电箱（屏）</w:t>
            </w:r>
          </w:p>
        </w:tc>
        <w:tc>
          <w:tcPr>
            <w:tcW w:w="472" w:type="pct"/>
            <w:vAlign w:val="center"/>
          </w:tcPr>
          <w:p w14:paraId="03CAF64E">
            <w:pPr>
              <w:spacing w:line="280" w:lineRule="exact"/>
              <w:jc w:val="center"/>
              <w:rPr>
                <w:sz w:val="18"/>
                <w:szCs w:val="18"/>
              </w:rPr>
            </w:pPr>
            <w:r>
              <w:rPr>
                <w:sz w:val="18"/>
                <w:szCs w:val="18"/>
              </w:rPr>
              <w:t>处</w:t>
            </w:r>
          </w:p>
        </w:tc>
        <w:tc>
          <w:tcPr>
            <w:tcW w:w="377" w:type="pct"/>
            <w:vAlign w:val="center"/>
          </w:tcPr>
          <w:p w14:paraId="06394FA8">
            <w:pPr>
              <w:spacing w:line="280" w:lineRule="exact"/>
              <w:jc w:val="center"/>
              <w:rPr>
                <w:sz w:val="18"/>
                <w:szCs w:val="18"/>
              </w:rPr>
            </w:pPr>
            <w:r>
              <w:rPr>
                <w:sz w:val="18"/>
                <w:szCs w:val="18"/>
              </w:rPr>
              <w:t>47</w:t>
            </w:r>
          </w:p>
        </w:tc>
        <w:tc>
          <w:tcPr>
            <w:tcW w:w="2003" w:type="dxa"/>
            <w:vAlign w:val="center"/>
          </w:tcPr>
          <w:p w14:paraId="743C581E">
            <w:pPr>
              <w:spacing w:line="280" w:lineRule="exact"/>
              <w:jc w:val="center"/>
              <w:rPr>
                <w:sz w:val="18"/>
                <w:szCs w:val="18"/>
              </w:rPr>
            </w:pPr>
            <w:r>
              <w:rPr>
                <w:sz w:val="18"/>
                <w:szCs w:val="18"/>
              </w:rPr>
              <w:t>495</w:t>
            </w:r>
          </w:p>
        </w:tc>
        <w:tc>
          <w:tcPr>
            <w:tcW w:w="2004" w:type="dxa"/>
            <w:vAlign w:val="center"/>
          </w:tcPr>
          <w:p w14:paraId="55ABE186">
            <w:pPr>
              <w:spacing w:line="280" w:lineRule="exact"/>
              <w:jc w:val="center"/>
              <w:rPr>
                <w:sz w:val="18"/>
                <w:szCs w:val="18"/>
              </w:rPr>
            </w:pPr>
            <w:r>
              <w:rPr>
                <w:sz w:val="18"/>
                <w:szCs w:val="18"/>
              </w:rPr>
              <w:t>29.18</w:t>
            </w:r>
          </w:p>
        </w:tc>
      </w:tr>
      <w:tr w14:paraId="57E3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4B582D">
            <w:pPr>
              <w:spacing w:line="280" w:lineRule="exact"/>
              <w:rPr>
                <w:sz w:val="18"/>
                <w:szCs w:val="18"/>
              </w:rPr>
            </w:pPr>
            <w:r>
              <w:rPr>
                <w:sz w:val="18"/>
                <w:szCs w:val="18"/>
              </w:rPr>
              <w:t xml:space="preserve"> （七）科技推广措施</w:t>
            </w:r>
          </w:p>
        </w:tc>
        <w:tc>
          <w:tcPr>
            <w:tcW w:w="472" w:type="pct"/>
            <w:vAlign w:val="center"/>
          </w:tcPr>
          <w:p w14:paraId="60FAC725">
            <w:pPr>
              <w:spacing w:line="280" w:lineRule="exact"/>
              <w:jc w:val="center"/>
              <w:rPr>
                <w:sz w:val="18"/>
                <w:szCs w:val="18"/>
              </w:rPr>
            </w:pPr>
          </w:p>
        </w:tc>
        <w:tc>
          <w:tcPr>
            <w:tcW w:w="377" w:type="pct"/>
            <w:vAlign w:val="center"/>
          </w:tcPr>
          <w:p w14:paraId="33A8E020">
            <w:pPr>
              <w:spacing w:line="280" w:lineRule="exact"/>
              <w:jc w:val="center"/>
              <w:rPr>
                <w:sz w:val="18"/>
                <w:szCs w:val="18"/>
              </w:rPr>
            </w:pPr>
            <w:r>
              <w:rPr>
                <w:sz w:val="18"/>
                <w:szCs w:val="18"/>
              </w:rPr>
              <w:t>48</w:t>
            </w:r>
          </w:p>
        </w:tc>
        <w:tc>
          <w:tcPr>
            <w:tcW w:w="2003" w:type="dxa"/>
            <w:vAlign w:val="center"/>
          </w:tcPr>
          <w:p w14:paraId="53BB6406">
            <w:pPr>
              <w:spacing w:line="280" w:lineRule="exact"/>
              <w:jc w:val="center"/>
              <w:rPr>
                <w:b/>
                <w:bCs/>
                <w:sz w:val="18"/>
                <w:szCs w:val="18"/>
              </w:rPr>
            </w:pPr>
          </w:p>
        </w:tc>
        <w:tc>
          <w:tcPr>
            <w:tcW w:w="2004" w:type="dxa"/>
            <w:vAlign w:val="center"/>
          </w:tcPr>
          <w:p w14:paraId="4EE08673">
            <w:pPr>
              <w:spacing w:line="280" w:lineRule="exact"/>
              <w:jc w:val="center"/>
              <w:rPr>
                <w:b/>
                <w:bCs/>
                <w:sz w:val="18"/>
                <w:szCs w:val="18"/>
              </w:rPr>
            </w:pPr>
          </w:p>
        </w:tc>
      </w:tr>
      <w:tr w14:paraId="5E84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2BC4DE">
            <w:pPr>
              <w:spacing w:line="280" w:lineRule="exact"/>
              <w:rPr>
                <w:sz w:val="18"/>
                <w:szCs w:val="18"/>
              </w:rPr>
            </w:pPr>
            <w:r>
              <w:rPr>
                <w:sz w:val="18"/>
                <w:szCs w:val="18"/>
              </w:rPr>
              <w:t xml:space="preserve">    1.技术培训</w:t>
            </w:r>
          </w:p>
        </w:tc>
        <w:tc>
          <w:tcPr>
            <w:tcW w:w="472" w:type="pct"/>
            <w:vAlign w:val="center"/>
          </w:tcPr>
          <w:p w14:paraId="5EE0FA6E">
            <w:pPr>
              <w:spacing w:line="280" w:lineRule="exact"/>
              <w:jc w:val="center"/>
              <w:rPr>
                <w:sz w:val="18"/>
                <w:szCs w:val="18"/>
              </w:rPr>
            </w:pPr>
            <w:r>
              <w:rPr>
                <w:sz w:val="18"/>
                <w:szCs w:val="18"/>
              </w:rPr>
              <w:t>人次</w:t>
            </w:r>
          </w:p>
        </w:tc>
        <w:tc>
          <w:tcPr>
            <w:tcW w:w="377" w:type="pct"/>
            <w:vAlign w:val="center"/>
          </w:tcPr>
          <w:p w14:paraId="5FECA961">
            <w:pPr>
              <w:spacing w:line="280" w:lineRule="exact"/>
              <w:jc w:val="center"/>
              <w:rPr>
                <w:sz w:val="18"/>
                <w:szCs w:val="18"/>
              </w:rPr>
            </w:pPr>
            <w:r>
              <w:rPr>
                <w:sz w:val="18"/>
                <w:szCs w:val="18"/>
              </w:rPr>
              <w:t>49</w:t>
            </w:r>
          </w:p>
        </w:tc>
        <w:tc>
          <w:tcPr>
            <w:tcW w:w="2003" w:type="dxa"/>
            <w:vAlign w:val="center"/>
          </w:tcPr>
          <w:p w14:paraId="510CCAD2">
            <w:pPr>
              <w:spacing w:line="280" w:lineRule="exact"/>
              <w:jc w:val="center"/>
              <w:rPr>
                <w:sz w:val="18"/>
                <w:szCs w:val="18"/>
              </w:rPr>
            </w:pPr>
          </w:p>
        </w:tc>
        <w:tc>
          <w:tcPr>
            <w:tcW w:w="2004" w:type="dxa"/>
            <w:vAlign w:val="center"/>
          </w:tcPr>
          <w:p w14:paraId="30CDCA0F">
            <w:pPr>
              <w:spacing w:line="280" w:lineRule="exact"/>
              <w:jc w:val="center"/>
              <w:rPr>
                <w:sz w:val="18"/>
                <w:szCs w:val="18"/>
              </w:rPr>
            </w:pPr>
          </w:p>
        </w:tc>
      </w:tr>
      <w:tr w14:paraId="11F6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5083A4">
            <w:pPr>
              <w:spacing w:line="280" w:lineRule="exact"/>
              <w:rPr>
                <w:sz w:val="18"/>
                <w:szCs w:val="18"/>
              </w:rPr>
            </w:pPr>
            <w:r>
              <w:rPr>
                <w:sz w:val="18"/>
                <w:szCs w:val="18"/>
              </w:rPr>
              <w:t xml:space="preserve">    2.仪器设备</w:t>
            </w:r>
          </w:p>
        </w:tc>
        <w:tc>
          <w:tcPr>
            <w:tcW w:w="472" w:type="pct"/>
            <w:vAlign w:val="center"/>
          </w:tcPr>
          <w:p w14:paraId="08AC02CC">
            <w:pPr>
              <w:spacing w:line="280" w:lineRule="exact"/>
              <w:jc w:val="center"/>
              <w:rPr>
                <w:sz w:val="18"/>
                <w:szCs w:val="18"/>
              </w:rPr>
            </w:pPr>
            <w:r>
              <w:rPr>
                <w:sz w:val="18"/>
                <w:szCs w:val="18"/>
              </w:rPr>
              <w:t>台、件</w:t>
            </w:r>
          </w:p>
        </w:tc>
        <w:tc>
          <w:tcPr>
            <w:tcW w:w="377" w:type="pct"/>
            <w:vAlign w:val="center"/>
          </w:tcPr>
          <w:p w14:paraId="6D9189C6">
            <w:pPr>
              <w:spacing w:line="280" w:lineRule="exact"/>
              <w:jc w:val="center"/>
              <w:rPr>
                <w:sz w:val="18"/>
                <w:szCs w:val="18"/>
              </w:rPr>
            </w:pPr>
            <w:r>
              <w:rPr>
                <w:sz w:val="18"/>
                <w:szCs w:val="18"/>
              </w:rPr>
              <w:t>50</w:t>
            </w:r>
          </w:p>
        </w:tc>
        <w:tc>
          <w:tcPr>
            <w:tcW w:w="2003" w:type="dxa"/>
            <w:vAlign w:val="center"/>
          </w:tcPr>
          <w:p w14:paraId="1E62CE4A">
            <w:pPr>
              <w:spacing w:line="280" w:lineRule="exact"/>
              <w:jc w:val="center"/>
              <w:rPr>
                <w:sz w:val="18"/>
                <w:szCs w:val="18"/>
              </w:rPr>
            </w:pPr>
          </w:p>
        </w:tc>
        <w:tc>
          <w:tcPr>
            <w:tcW w:w="2004" w:type="dxa"/>
            <w:vAlign w:val="center"/>
          </w:tcPr>
          <w:p w14:paraId="3909CC50">
            <w:pPr>
              <w:spacing w:line="280" w:lineRule="exact"/>
              <w:jc w:val="center"/>
              <w:rPr>
                <w:sz w:val="18"/>
                <w:szCs w:val="18"/>
              </w:rPr>
            </w:pPr>
          </w:p>
        </w:tc>
      </w:tr>
      <w:tr w14:paraId="4B0F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61E50A">
            <w:pPr>
              <w:spacing w:line="280" w:lineRule="exact"/>
              <w:rPr>
                <w:sz w:val="18"/>
                <w:szCs w:val="18"/>
              </w:rPr>
            </w:pPr>
            <w:r>
              <w:rPr>
                <w:sz w:val="18"/>
                <w:szCs w:val="18"/>
              </w:rPr>
              <w:t xml:space="preserve">    3.耕地质量监测</w:t>
            </w:r>
          </w:p>
        </w:tc>
        <w:tc>
          <w:tcPr>
            <w:tcW w:w="472" w:type="pct"/>
            <w:vAlign w:val="center"/>
          </w:tcPr>
          <w:p w14:paraId="18A27B5A">
            <w:pPr>
              <w:spacing w:line="280" w:lineRule="exact"/>
              <w:jc w:val="center"/>
              <w:rPr>
                <w:sz w:val="18"/>
                <w:szCs w:val="18"/>
              </w:rPr>
            </w:pPr>
            <w:r>
              <w:rPr>
                <w:sz w:val="18"/>
                <w:szCs w:val="18"/>
              </w:rPr>
              <w:t>处</w:t>
            </w:r>
          </w:p>
        </w:tc>
        <w:tc>
          <w:tcPr>
            <w:tcW w:w="377" w:type="pct"/>
            <w:vAlign w:val="center"/>
          </w:tcPr>
          <w:p w14:paraId="0970B559">
            <w:pPr>
              <w:spacing w:line="280" w:lineRule="exact"/>
              <w:jc w:val="center"/>
              <w:rPr>
                <w:sz w:val="18"/>
                <w:szCs w:val="18"/>
              </w:rPr>
            </w:pPr>
            <w:r>
              <w:rPr>
                <w:sz w:val="18"/>
                <w:szCs w:val="18"/>
              </w:rPr>
              <w:t>51</w:t>
            </w:r>
          </w:p>
        </w:tc>
        <w:tc>
          <w:tcPr>
            <w:tcW w:w="2003" w:type="dxa"/>
            <w:vAlign w:val="center"/>
          </w:tcPr>
          <w:p w14:paraId="5AF47928">
            <w:pPr>
              <w:spacing w:line="280" w:lineRule="exact"/>
              <w:jc w:val="center"/>
              <w:rPr>
                <w:sz w:val="18"/>
                <w:szCs w:val="18"/>
              </w:rPr>
            </w:pPr>
          </w:p>
        </w:tc>
        <w:tc>
          <w:tcPr>
            <w:tcW w:w="2004" w:type="dxa"/>
            <w:vAlign w:val="center"/>
          </w:tcPr>
          <w:p w14:paraId="41D0B503">
            <w:pPr>
              <w:spacing w:line="280" w:lineRule="exact"/>
              <w:jc w:val="center"/>
              <w:rPr>
                <w:sz w:val="18"/>
                <w:szCs w:val="18"/>
              </w:rPr>
            </w:pPr>
          </w:p>
        </w:tc>
      </w:tr>
      <w:tr w14:paraId="5BA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017214">
            <w:pPr>
              <w:spacing w:line="280" w:lineRule="exact"/>
              <w:rPr>
                <w:sz w:val="18"/>
                <w:szCs w:val="18"/>
              </w:rPr>
            </w:pPr>
            <w:r>
              <w:rPr>
                <w:sz w:val="18"/>
                <w:szCs w:val="18"/>
              </w:rPr>
              <w:t xml:space="preserve"> （八）其他工作及措施</w:t>
            </w:r>
          </w:p>
        </w:tc>
        <w:tc>
          <w:tcPr>
            <w:tcW w:w="472" w:type="pct"/>
            <w:vAlign w:val="center"/>
          </w:tcPr>
          <w:p w14:paraId="6A9B50EC">
            <w:pPr>
              <w:spacing w:line="280" w:lineRule="exact"/>
              <w:jc w:val="center"/>
              <w:rPr>
                <w:sz w:val="18"/>
                <w:szCs w:val="18"/>
              </w:rPr>
            </w:pPr>
          </w:p>
        </w:tc>
        <w:tc>
          <w:tcPr>
            <w:tcW w:w="377" w:type="pct"/>
            <w:vAlign w:val="center"/>
          </w:tcPr>
          <w:p w14:paraId="0BAE5967">
            <w:pPr>
              <w:spacing w:line="280" w:lineRule="exact"/>
              <w:jc w:val="center"/>
              <w:rPr>
                <w:sz w:val="18"/>
                <w:szCs w:val="18"/>
              </w:rPr>
            </w:pPr>
            <w:r>
              <w:rPr>
                <w:sz w:val="18"/>
                <w:szCs w:val="18"/>
              </w:rPr>
              <w:t>52</w:t>
            </w:r>
          </w:p>
        </w:tc>
        <w:tc>
          <w:tcPr>
            <w:tcW w:w="2003" w:type="dxa"/>
            <w:vAlign w:val="center"/>
          </w:tcPr>
          <w:p w14:paraId="69AF9FDB">
            <w:pPr>
              <w:spacing w:line="280" w:lineRule="exact"/>
              <w:jc w:val="center"/>
              <w:rPr>
                <w:b/>
                <w:bCs/>
                <w:sz w:val="18"/>
                <w:szCs w:val="18"/>
              </w:rPr>
            </w:pPr>
          </w:p>
        </w:tc>
        <w:tc>
          <w:tcPr>
            <w:tcW w:w="2004" w:type="dxa"/>
            <w:vAlign w:val="center"/>
          </w:tcPr>
          <w:p w14:paraId="195C5337">
            <w:pPr>
              <w:spacing w:line="280" w:lineRule="exact"/>
              <w:jc w:val="center"/>
              <w:rPr>
                <w:b/>
                <w:bCs/>
                <w:sz w:val="18"/>
                <w:szCs w:val="18"/>
              </w:rPr>
            </w:pPr>
            <w:r>
              <w:rPr>
                <w:b/>
                <w:bCs/>
                <w:sz w:val="18"/>
                <w:szCs w:val="18"/>
              </w:rPr>
              <w:t>1929.12</w:t>
            </w:r>
          </w:p>
        </w:tc>
      </w:tr>
    </w:tbl>
    <w:p w14:paraId="63059AAE">
      <w:pPr>
        <w:spacing w:line="280" w:lineRule="exact"/>
        <w:rPr>
          <w:sz w:val="18"/>
          <w:szCs w:val="18"/>
        </w:rPr>
      </w:pPr>
    </w:p>
    <w:p w14:paraId="43C583A3">
      <w:pPr>
        <w:spacing w:line="280" w:lineRule="exact"/>
        <w:rPr>
          <w:sz w:val="18"/>
          <w:szCs w:val="18"/>
        </w:rPr>
      </w:pPr>
    </w:p>
    <w:p w14:paraId="3F06DC0E">
      <w:pPr>
        <w:spacing w:line="280" w:lineRule="exact"/>
        <w:rPr>
          <w:sz w:val="18"/>
          <w:szCs w:val="18"/>
        </w:rPr>
      </w:pPr>
    </w:p>
    <w:p w14:paraId="23017FBD">
      <w:pPr>
        <w:spacing w:line="280" w:lineRule="exact"/>
        <w:rPr>
          <w:sz w:val="18"/>
          <w:szCs w:val="18"/>
        </w:rPr>
      </w:pPr>
    </w:p>
    <w:p w14:paraId="5D1BAE70">
      <w:pPr>
        <w:spacing w:line="280" w:lineRule="exact"/>
        <w:rPr>
          <w:sz w:val="18"/>
          <w:szCs w:val="18"/>
        </w:rPr>
      </w:pPr>
    </w:p>
    <w:p w14:paraId="352E79DB">
      <w:pPr>
        <w:spacing w:line="600" w:lineRule="exact"/>
        <w:jc w:val="center"/>
        <w:rPr>
          <w:rFonts w:eastAsia="方正小标宋简体"/>
          <w:sz w:val="44"/>
          <w:szCs w:val="44"/>
        </w:rPr>
      </w:pPr>
    </w:p>
    <w:p w14:paraId="54C489AD">
      <w:pPr>
        <w:spacing w:line="600" w:lineRule="exact"/>
        <w:jc w:val="center"/>
        <w:rPr>
          <w:rFonts w:eastAsia="方正小标宋简体"/>
          <w:sz w:val="44"/>
          <w:szCs w:val="44"/>
        </w:rPr>
      </w:pPr>
      <w:r>
        <w:rPr>
          <w:rFonts w:eastAsia="方正小标宋简体"/>
          <w:sz w:val="44"/>
          <w:szCs w:val="44"/>
        </w:rPr>
        <w:t>宣城市2023年度增发国债高标准农田</w:t>
      </w:r>
    </w:p>
    <w:p w14:paraId="5101D850">
      <w:pPr>
        <w:spacing w:line="600" w:lineRule="exact"/>
        <w:jc w:val="center"/>
        <w:rPr>
          <w:rFonts w:eastAsia="方正小标宋简体"/>
          <w:sz w:val="44"/>
          <w:szCs w:val="44"/>
        </w:rPr>
      </w:pPr>
      <w:r>
        <w:rPr>
          <w:rFonts w:eastAsia="方正小标宋简体"/>
          <w:sz w:val="44"/>
          <w:szCs w:val="44"/>
        </w:rPr>
        <w:t>建设项目建设内容情况表</w:t>
      </w:r>
    </w:p>
    <w:p w14:paraId="08B6F6F9">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321E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02144D8C">
            <w:pPr>
              <w:spacing w:line="280" w:lineRule="exact"/>
              <w:jc w:val="center"/>
              <w:rPr>
                <w:b/>
                <w:bCs/>
                <w:sz w:val="18"/>
                <w:szCs w:val="18"/>
              </w:rPr>
            </w:pPr>
            <w:r>
              <w:rPr>
                <w:b/>
                <w:bCs/>
                <w:sz w:val="18"/>
                <w:szCs w:val="18"/>
              </w:rPr>
              <w:t>项目</w:t>
            </w:r>
          </w:p>
        </w:tc>
        <w:tc>
          <w:tcPr>
            <w:tcW w:w="472" w:type="pct"/>
            <w:vAlign w:val="center"/>
          </w:tcPr>
          <w:p w14:paraId="09AD7355">
            <w:pPr>
              <w:spacing w:line="280" w:lineRule="exact"/>
              <w:jc w:val="center"/>
              <w:rPr>
                <w:b/>
                <w:bCs/>
                <w:sz w:val="18"/>
                <w:szCs w:val="18"/>
              </w:rPr>
            </w:pPr>
            <w:r>
              <w:rPr>
                <w:b/>
                <w:bCs/>
                <w:sz w:val="18"/>
                <w:szCs w:val="18"/>
              </w:rPr>
              <w:t>单位</w:t>
            </w:r>
          </w:p>
        </w:tc>
        <w:tc>
          <w:tcPr>
            <w:tcW w:w="377" w:type="pct"/>
            <w:vAlign w:val="center"/>
          </w:tcPr>
          <w:p w14:paraId="0D12CC10">
            <w:pPr>
              <w:spacing w:line="280" w:lineRule="exact"/>
              <w:jc w:val="center"/>
              <w:rPr>
                <w:b/>
                <w:bCs/>
                <w:sz w:val="18"/>
                <w:szCs w:val="18"/>
              </w:rPr>
            </w:pPr>
            <w:r>
              <w:rPr>
                <w:b/>
                <w:bCs/>
                <w:sz w:val="18"/>
                <w:szCs w:val="18"/>
              </w:rPr>
              <w:t>行号</w:t>
            </w:r>
          </w:p>
        </w:tc>
        <w:tc>
          <w:tcPr>
            <w:tcW w:w="1106" w:type="pct"/>
            <w:vAlign w:val="center"/>
          </w:tcPr>
          <w:p w14:paraId="66A6FBC3">
            <w:pPr>
              <w:spacing w:line="280" w:lineRule="exact"/>
              <w:jc w:val="center"/>
              <w:rPr>
                <w:b/>
                <w:bCs/>
                <w:sz w:val="18"/>
                <w:szCs w:val="18"/>
              </w:rPr>
            </w:pPr>
            <w:r>
              <w:rPr>
                <w:b/>
                <w:bCs/>
                <w:sz w:val="18"/>
                <w:szCs w:val="18"/>
              </w:rPr>
              <w:t>任务量</w:t>
            </w:r>
          </w:p>
        </w:tc>
        <w:tc>
          <w:tcPr>
            <w:tcW w:w="1106" w:type="pct"/>
            <w:vAlign w:val="center"/>
          </w:tcPr>
          <w:p w14:paraId="32F0D26C">
            <w:pPr>
              <w:spacing w:line="280" w:lineRule="exact"/>
              <w:jc w:val="center"/>
              <w:rPr>
                <w:b/>
                <w:bCs/>
                <w:sz w:val="18"/>
                <w:szCs w:val="18"/>
              </w:rPr>
            </w:pPr>
            <w:r>
              <w:rPr>
                <w:b/>
                <w:bCs/>
                <w:sz w:val="18"/>
                <w:szCs w:val="18"/>
              </w:rPr>
              <w:t>投资总额（万元）</w:t>
            </w:r>
          </w:p>
        </w:tc>
      </w:tr>
      <w:tr w14:paraId="1018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BCCE71">
            <w:pPr>
              <w:spacing w:line="280" w:lineRule="exact"/>
              <w:rPr>
                <w:sz w:val="18"/>
                <w:szCs w:val="18"/>
              </w:rPr>
            </w:pPr>
            <w:r>
              <w:rPr>
                <w:sz w:val="18"/>
                <w:szCs w:val="18"/>
              </w:rPr>
              <w:t>栏次</w:t>
            </w:r>
          </w:p>
        </w:tc>
        <w:tc>
          <w:tcPr>
            <w:tcW w:w="472" w:type="pct"/>
            <w:vAlign w:val="center"/>
          </w:tcPr>
          <w:p w14:paraId="1B5F783D">
            <w:pPr>
              <w:spacing w:line="280" w:lineRule="exact"/>
              <w:jc w:val="center"/>
              <w:rPr>
                <w:sz w:val="18"/>
                <w:szCs w:val="18"/>
              </w:rPr>
            </w:pPr>
          </w:p>
        </w:tc>
        <w:tc>
          <w:tcPr>
            <w:tcW w:w="377" w:type="pct"/>
            <w:vAlign w:val="center"/>
          </w:tcPr>
          <w:p w14:paraId="3781506A">
            <w:pPr>
              <w:spacing w:line="280" w:lineRule="exact"/>
              <w:jc w:val="center"/>
              <w:rPr>
                <w:sz w:val="18"/>
                <w:szCs w:val="18"/>
              </w:rPr>
            </w:pPr>
          </w:p>
        </w:tc>
        <w:tc>
          <w:tcPr>
            <w:tcW w:w="1106" w:type="pct"/>
            <w:vAlign w:val="center"/>
          </w:tcPr>
          <w:p w14:paraId="0BD0E992">
            <w:pPr>
              <w:spacing w:line="280" w:lineRule="exact"/>
              <w:jc w:val="center"/>
              <w:rPr>
                <w:sz w:val="18"/>
                <w:szCs w:val="18"/>
              </w:rPr>
            </w:pPr>
            <w:r>
              <w:rPr>
                <w:sz w:val="18"/>
                <w:szCs w:val="18"/>
              </w:rPr>
              <w:t>1</w:t>
            </w:r>
          </w:p>
        </w:tc>
        <w:tc>
          <w:tcPr>
            <w:tcW w:w="1106" w:type="pct"/>
            <w:vAlign w:val="center"/>
          </w:tcPr>
          <w:p w14:paraId="62FB4DA2">
            <w:pPr>
              <w:spacing w:line="280" w:lineRule="exact"/>
              <w:jc w:val="center"/>
              <w:rPr>
                <w:sz w:val="18"/>
                <w:szCs w:val="18"/>
              </w:rPr>
            </w:pPr>
            <w:r>
              <w:rPr>
                <w:sz w:val="18"/>
                <w:szCs w:val="18"/>
              </w:rPr>
              <w:t>2</w:t>
            </w:r>
          </w:p>
        </w:tc>
      </w:tr>
      <w:tr w14:paraId="2653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17BE87">
            <w:pPr>
              <w:spacing w:line="280" w:lineRule="exact"/>
              <w:rPr>
                <w:sz w:val="18"/>
                <w:szCs w:val="18"/>
              </w:rPr>
            </w:pPr>
            <w:r>
              <w:rPr>
                <w:sz w:val="18"/>
                <w:szCs w:val="18"/>
              </w:rPr>
              <w:t>高标准农田建设项目</w:t>
            </w:r>
          </w:p>
        </w:tc>
        <w:tc>
          <w:tcPr>
            <w:tcW w:w="472" w:type="pct"/>
            <w:vAlign w:val="center"/>
          </w:tcPr>
          <w:p w14:paraId="5B3EC915">
            <w:pPr>
              <w:spacing w:line="280" w:lineRule="exact"/>
              <w:jc w:val="center"/>
              <w:rPr>
                <w:sz w:val="18"/>
                <w:szCs w:val="18"/>
              </w:rPr>
            </w:pPr>
            <w:r>
              <w:rPr>
                <w:sz w:val="18"/>
                <w:szCs w:val="18"/>
              </w:rPr>
              <w:t>亩</w:t>
            </w:r>
          </w:p>
        </w:tc>
        <w:tc>
          <w:tcPr>
            <w:tcW w:w="377" w:type="pct"/>
            <w:vAlign w:val="center"/>
          </w:tcPr>
          <w:p w14:paraId="78E49D5F">
            <w:pPr>
              <w:spacing w:line="280" w:lineRule="exact"/>
              <w:jc w:val="center"/>
              <w:rPr>
                <w:sz w:val="18"/>
                <w:szCs w:val="18"/>
              </w:rPr>
            </w:pPr>
            <w:r>
              <w:rPr>
                <w:sz w:val="18"/>
                <w:szCs w:val="18"/>
              </w:rPr>
              <w:t>1</w:t>
            </w:r>
          </w:p>
        </w:tc>
        <w:tc>
          <w:tcPr>
            <w:tcW w:w="2003" w:type="dxa"/>
            <w:vAlign w:val="center"/>
          </w:tcPr>
          <w:p w14:paraId="29B91551">
            <w:pPr>
              <w:spacing w:line="280" w:lineRule="exact"/>
              <w:jc w:val="center"/>
              <w:rPr>
                <w:b/>
                <w:bCs/>
                <w:sz w:val="18"/>
                <w:szCs w:val="18"/>
              </w:rPr>
            </w:pPr>
            <w:r>
              <w:rPr>
                <w:b/>
                <w:bCs/>
                <w:sz w:val="18"/>
                <w:szCs w:val="18"/>
              </w:rPr>
              <w:t>50000.0</w:t>
            </w:r>
          </w:p>
        </w:tc>
        <w:tc>
          <w:tcPr>
            <w:tcW w:w="2004" w:type="dxa"/>
            <w:noWrap/>
            <w:vAlign w:val="center"/>
          </w:tcPr>
          <w:p w14:paraId="6E79518E">
            <w:pPr>
              <w:spacing w:line="280" w:lineRule="exact"/>
              <w:jc w:val="center"/>
              <w:rPr>
                <w:b/>
                <w:bCs/>
                <w:sz w:val="18"/>
                <w:szCs w:val="18"/>
              </w:rPr>
            </w:pPr>
            <w:r>
              <w:rPr>
                <w:b/>
                <w:bCs/>
                <w:sz w:val="18"/>
                <w:szCs w:val="18"/>
              </w:rPr>
              <w:t>13750.00</w:t>
            </w:r>
          </w:p>
        </w:tc>
      </w:tr>
      <w:tr w14:paraId="140B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E9FB26">
            <w:pPr>
              <w:spacing w:line="280" w:lineRule="exact"/>
              <w:rPr>
                <w:sz w:val="18"/>
                <w:szCs w:val="18"/>
              </w:rPr>
            </w:pPr>
            <w:r>
              <w:rPr>
                <w:sz w:val="18"/>
                <w:szCs w:val="18"/>
              </w:rPr>
              <w:t xml:space="preserve"> （一）土地平整</w:t>
            </w:r>
          </w:p>
        </w:tc>
        <w:tc>
          <w:tcPr>
            <w:tcW w:w="472" w:type="pct"/>
            <w:vAlign w:val="center"/>
          </w:tcPr>
          <w:p w14:paraId="61072423">
            <w:pPr>
              <w:spacing w:line="280" w:lineRule="exact"/>
              <w:jc w:val="center"/>
              <w:rPr>
                <w:sz w:val="18"/>
                <w:szCs w:val="18"/>
              </w:rPr>
            </w:pPr>
          </w:p>
        </w:tc>
        <w:tc>
          <w:tcPr>
            <w:tcW w:w="377" w:type="pct"/>
            <w:vAlign w:val="center"/>
          </w:tcPr>
          <w:p w14:paraId="7A312E5B">
            <w:pPr>
              <w:spacing w:line="280" w:lineRule="exact"/>
              <w:jc w:val="center"/>
              <w:rPr>
                <w:sz w:val="18"/>
                <w:szCs w:val="18"/>
              </w:rPr>
            </w:pPr>
            <w:r>
              <w:rPr>
                <w:sz w:val="18"/>
                <w:szCs w:val="18"/>
              </w:rPr>
              <w:t>2</w:t>
            </w:r>
          </w:p>
        </w:tc>
        <w:tc>
          <w:tcPr>
            <w:tcW w:w="2003" w:type="dxa"/>
            <w:vAlign w:val="center"/>
          </w:tcPr>
          <w:p w14:paraId="7D6378F3">
            <w:pPr>
              <w:spacing w:line="280" w:lineRule="exact"/>
              <w:jc w:val="center"/>
              <w:rPr>
                <w:b/>
                <w:bCs/>
                <w:sz w:val="18"/>
                <w:szCs w:val="18"/>
              </w:rPr>
            </w:pPr>
          </w:p>
        </w:tc>
        <w:tc>
          <w:tcPr>
            <w:tcW w:w="2004" w:type="dxa"/>
            <w:vAlign w:val="center"/>
          </w:tcPr>
          <w:p w14:paraId="17702227">
            <w:pPr>
              <w:spacing w:line="280" w:lineRule="exact"/>
              <w:jc w:val="center"/>
              <w:rPr>
                <w:b/>
                <w:bCs/>
                <w:sz w:val="18"/>
                <w:szCs w:val="18"/>
              </w:rPr>
            </w:pPr>
            <w:r>
              <w:rPr>
                <w:b/>
                <w:bCs/>
                <w:sz w:val="18"/>
                <w:szCs w:val="18"/>
              </w:rPr>
              <w:t>1173.13</w:t>
            </w:r>
          </w:p>
        </w:tc>
      </w:tr>
      <w:tr w14:paraId="657D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DED26B">
            <w:pPr>
              <w:spacing w:line="280" w:lineRule="exact"/>
              <w:rPr>
                <w:sz w:val="18"/>
                <w:szCs w:val="18"/>
              </w:rPr>
            </w:pPr>
            <w:r>
              <w:rPr>
                <w:sz w:val="18"/>
                <w:szCs w:val="18"/>
              </w:rPr>
              <w:t xml:space="preserve">    1.田块修筑</w:t>
            </w:r>
          </w:p>
        </w:tc>
        <w:tc>
          <w:tcPr>
            <w:tcW w:w="472" w:type="pct"/>
            <w:vAlign w:val="center"/>
          </w:tcPr>
          <w:p w14:paraId="424B8248">
            <w:pPr>
              <w:spacing w:line="280" w:lineRule="exact"/>
              <w:jc w:val="center"/>
              <w:rPr>
                <w:sz w:val="18"/>
                <w:szCs w:val="18"/>
              </w:rPr>
            </w:pPr>
            <w:r>
              <w:rPr>
                <w:sz w:val="18"/>
                <w:szCs w:val="18"/>
              </w:rPr>
              <w:t>亩</w:t>
            </w:r>
          </w:p>
        </w:tc>
        <w:tc>
          <w:tcPr>
            <w:tcW w:w="377" w:type="pct"/>
            <w:vAlign w:val="center"/>
          </w:tcPr>
          <w:p w14:paraId="433443B0">
            <w:pPr>
              <w:spacing w:line="280" w:lineRule="exact"/>
              <w:jc w:val="center"/>
              <w:rPr>
                <w:sz w:val="18"/>
                <w:szCs w:val="18"/>
              </w:rPr>
            </w:pPr>
            <w:r>
              <w:rPr>
                <w:sz w:val="18"/>
                <w:szCs w:val="18"/>
              </w:rPr>
              <w:t>3</w:t>
            </w:r>
          </w:p>
        </w:tc>
        <w:tc>
          <w:tcPr>
            <w:tcW w:w="2003" w:type="dxa"/>
            <w:vAlign w:val="center"/>
          </w:tcPr>
          <w:p w14:paraId="4D3DB546">
            <w:pPr>
              <w:spacing w:line="280" w:lineRule="exact"/>
              <w:jc w:val="center"/>
              <w:rPr>
                <w:sz w:val="18"/>
                <w:szCs w:val="18"/>
              </w:rPr>
            </w:pPr>
            <w:r>
              <w:rPr>
                <w:sz w:val="18"/>
                <w:szCs w:val="18"/>
              </w:rPr>
              <w:t>5183.2</w:t>
            </w:r>
          </w:p>
        </w:tc>
        <w:tc>
          <w:tcPr>
            <w:tcW w:w="2004" w:type="dxa"/>
            <w:vAlign w:val="center"/>
          </w:tcPr>
          <w:p w14:paraId="199ED6D8">
            <w:pPr>
              <w:spacing w:line="280" w:lineRule="exact"/>
              <w:jc w:val="center"/>
              <w:rPr>
                <w:sz w:val="18"/>
                <w:szCs w:val="18"/>
              </w:rPr>
            </w:pPr>
            <w:r>
              <w:rPr>
                <w:sz w:val="18"/>
                <w:szCs w:val="18"/>
              </w:rPr>
              <w:t>46.42</w:t>
            </w:r>
          </w:p>
        </w:tc>
      </w:tr>
      <w:tr w14:paraId="115A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B8716F">
            <w:pPr>
              <w:spacing w:line="280" w:lineRule="exact"/>
              <w:rPr>
                <w:sz w:val="18"/>
                <w:szCs w:val="18"/>
              </w:rPr>
            </w:pPr>
            <w:r>
              <w:rPr>
                <w:sz w:val="18"/>
                <w:szCs w:val="18"/>
              </w:rPr>
              <w:t xml:space="preserve">    2.耕作层剥离和回填</w:t>
            </w:r>
          </w:p>
        </w:tc>
        <w:tc>
          <w:tcPr>
            <w:tcW w:w="472" w:type="pct"/>
            <w:vAlign w:val="center"/>
          </w:tcPr>
          <w:p w14:paraId="223FE886">
            <w:pPr>
              <w:spacing w:line="280" w:lineRule="exact"/>
              <w:jc w:val="center"/>
              <w:rPr>
                <w:sz w:val="18"/>
                <w:szCs w:val="18"/>
              </w:rPr>
            </w:pPr>
            <w:r>
              <w:rPr>
                <w:sz w:val="18"/>
                <w:szCs w:val="18"/>
              </w:rPr>
              <w:t>亩</w:t>
            </w:r>
          </w:p>
        </w:tc>
        <w:tc>
          <w:tcPr>
            <w:tcW w:w="377" w:type="pct"/>
            <w:vAlign w:val="center"/>
          </w:tcPr>
          <w:p w14:paraId="174CB12E">
            <w:pPr>
              <w:spacing w:line="280" w:lineRule="exact"/>
              <w:jc w:val="center"/>
              <w:rPr>
                <w:sz w:val="18"/>
                <w:szCs w:val="18"/>
              </w:rPr>
            </w:pPr>
            <w:r>
              <w:rPr>
                <w:sz w:val="18"/>
                <w:szCs w:val="18"/>
              </w:rPr>
              <w:t>4</w:t>
            </w:r>
          </w:p>
        </w:tc>
        <w:tc>
          <w:tcPr>
            <w:tcW w:w="2003" w:type="dxa"/>
            <w:vAlign w:val="center"/>
          </w:tcPr>
          <w:p w14:paraId="40762BDF">
            <w:pPr>
              <w:spacing w:line="280" w:lineRule="exact"/>
              <w:jc w:val="center"/>
              <w:rPr>
                <w:sz w:val="18"/>
                <w:szCs w:val="18"/>
              </w:rPr>
            </w:pPr>
            <w:r>
              <w:rPr>
                <w:sz w:val="18"/>
                <w:szCs w:val="18"/>
              </w:rPr>
              <w:t>5183.2</w:t>
            </w:r>
          </w:p>
        </w:tc>
        <w:tc>
          <w:tcPr>
            <w:tcW w:w="2004" w:type="dxa"/>
            <w:vAlign w:val="center"/>
          </w:tcPr>
          <w:p w14:paraId="5A6268AD">
            <w:pPr>
              <w:spacing w:line="280" w:lineRule="exact"/>
              <w:jc w:val="center"/>
              <w:rPr>
                <w:sz w:val="18"/>
                <w:szCs w:val="18"/>
              </w:rPr>
            </w:pPr>
            <w:r>
              <w:rPr>
                <w:sz w:val="18"/>
                <w:szCs w:val="18"/>
              </w:rPr>
              <w:t>473.37</w:t>
            </w:r>
          </w:p>
        </w:tc>
      </w:tr>
      <w:tr w14:paraId="1E04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FD099E">
            <w:pPr>
              <w:spacing w:line="280" w:lineRule="exact"/>
              <w:rPr>
                <w:sz w:val="18"/>
                <w:szCs w:val="18"/>
              </w:rPr>
            </w:pPr>
            <w:r>
              <w:rPr>
                <w:sz w:val="18"/>
                <w:szCs w:val="18"/>
              </w:rPr>
              <w:t xml:space="preserve">    3.细部平整</w:t>
            </w:r>
          </w:p>
        </w:tc>
        <w:tc>
          <w:tcPr>
            <w:tcW w:w="472" w:type="pct"/>
            <w:vAlign w:val="center"/>
          </w:tcPr>
          <w:p w14:paraId="79222A87">
            <w:pPr>
              <w:spacing w:line="280" w:lineRule="exact"/>
              <w:jc w:val="center"/>
              <w:rPr>
                <w:sz w:val="18"/>
                <w:szCs w:val="18"/>
              </w:rPr>
            </w:pPr>
            <w:r>
              <w:rPr>
                <w:sz w:val="18"/>
                <w:szCs w:val="18"/>
              </w:rPr>
              <w:t>亩</w:t>
            </w:r>
          </w:p>
        </w:tc>
        <w:tc>
          <w:tcPr>
            <w:tcW w:w="377" w:type="pct"/>
            <w:vAlign w:val="center"/>
          </w:tcPr>
          <w:p w14:paraId="2FA1BECE">
            <w:pPr>
              <w:spacing w:line="280" w:lineRule="exact"/>
              <w:jc w:val="center"/>
              <w:rPr>
                <w:sz w:val="18"/>
                <w:szCs w:val="18"/>
              </w:rPr>
            </w:pPr>
            <w:r>
              <w:rPr>
                <w:sz w:val="18"/>
                <w:szCs w:val="18"/>
              </w:rPr>
              <w:t>5</w:t>
            </w:r>
          </w:p>
        </w:tc>
        <w:tc>
          <w:tcPr>
            <w:tcW w:w="2003" w:type="dxa"/>
            <w:vAlign w:val="center"/>
          </w:tcPr>
          <w:p w14:paraId="20FFAC21">
            <w:pPr>
              <w:spacing w:line="280" w:lineRule="exact"/>
              <w:jc w:val="center"/>
              <w:rPr>
                <w:sz w:val="18"/>
                <w:szCs w:val="18"/>
              </w:rPr>
            </w:pPr>
            <w:r>
              <w:rPr>
                <w:sz w:val="18"/>
                <w:szCs w:val="18"/>
              </w:rPr>
              <w:t>9697.7</w:t>
            </w:r>
          </w:p>
        </w:tc>
        <w:tc>
          <w:tcPr>
            <w:tcW w:w="2004" w:type="dxa"/>
            <w:vAlign w:val="center"/>
          </w:tcPr>
          <w:p w14:paraId="46DB1842">
            <w:pPr>
              <w:spacing w:line="280" w:lineRule="exact"/>
              <w:jc w:val="center"/>
              <w:rPr>
                <w:sz w:val="18"/>
                <w:szCs w:val="18"/>
              </w:rPr>
            </w:pPr>
            <w:r>
              <w:rPr>
                <w:sz w:val="18"/>
                <w:szCs w:val="18"/>
              </w:rPr>
              <w:t>653.34</w:t>
            </w:r>
          </w:p>
        </w:tc>
      </w:tr>
      <w:tr w14:paraId="3858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78B723">
            <w:pPr>
              <w:spacing w:line="280" w:lineRule="exact"/>
              <w:rPr>
                <w:sz w:val="18"/>
                <w:szCs w:val="18"/>
              </w:rPr>
            </w:pPr>
            <w:r>
              <w:rPr>
                <w:sz w:val="18"/>
                <w:szCs w:val="18"/>
              </w:rPr>
              <w:t xml:space="preserve"> （二）土壤改良</w:t>
            </w:r>
          </w:p>
        </w:tc>
        <w:tc>
          <w:tcPr>
            <w:tcW w:w="472" w:type="pct"/>
            <w:vAlign w:val="center"/>
          </w:tcPr>
          <w:p w14:paraId="7466909D">
            <w:pPr>
              <w:spacing w:line="280" w:lineRule="exact"/>
              <w:jc w:val="center"/>
              <w:rPr>
                <w:sz w:val="18"/>
                <w:szCs w:val="18"/>
              </w:rPr>
            </w:pPr>
          </w:p>
        </w:tc>
        <w:tc>
          <w:tcPr>
            <w:tcW w:w="377" w:type="pct"/>
            <w:vAlign w:val="center"/>
          </w:tcPr>
          <w:p w14:paraId="2ECFF02C">
            <w:pPr>
              <w:spacing w:line="280" w:lineRule="exact"/>
              <w:jc w:val="center"/>
              <w:rPr>
                <w:sz w:val="18"/>
                <w:szCs w:val="18"/>
              </w:rPr>
            </w:pPr>
            <w:r>
              <w:rPr>
                <w:sz w:val="18"/>
                <w:szCs w:val="18"/>
              </w:rPr>
              <w:t>6</w:t>
            </w:r>
          </w:p>
        </w:tc>
        <w:tc>
          <w:tcPr>
            <w:tcW w:w="2003" w:type="dxa"/>
            <w:vAlign w:val="center"/>
          </w:tcPr>
          <w:p w14:paraId="20CC92E3">
            <w:pPr>
              <w:spacing w:line="280" w:lineRule="exact"/>
              <w:jc w:val="center"/>
              <w:rPr>
                <w:b/>
                <w:bCs/>
                <w:sz w:val="18"/>
                <w:szCs w:val="18"/>
              </w:rPr>
            </w:pPr>
          </w:p>
        </w:tc>
        <w:tc>
          <w:tcPr>
            <w:tcW w:w="2004" w:type="dxa"/>
            <w:vAlign w:val="center"/>
          </w:tcPr>
          <w:p w14:paraId="38EAB5D4">
            <w:pPr>
              <w:spacing w:line="280" w:lineRule="exact"/>
              <w:jc w:val="center"/>
              <w:rPr>
                <w:b/>
                <w:bCs/>
                <w:sz w:val="18"/>
                <w:szCs w:val="18"/>
              </w:rPr>
            </w:pPr>
            <w:r>
              <w:rPr>
                <w:b/>
                <w:bCs/>
                <w:sz w:val="18"/>
                <w:szCs w:val="18"/>
              </w:rPr>
              <w:t>616.53</w:t>
            </w:r>
          </w:p>
        </w:tc>
      </w:tr>
      <w:tr w14:paraId="2805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AFE3D3">
            <w:pPr>
              <w:spacing w:line="280" w:lineRule="exact"/>
              <w:rPr>
                <w:sz w:val="18"/>
                <w:szCs w:val="18"/>
              </w:rPr>
            </w:pPr>
            <w:r>
              <w:rPr>
                <w:sz w:val="18"/>
                <w:szCs w:val="18"/>
              </w:rPr>
              <w:t xml:space="preserve">    1.沙（黏）质土壤治理</w:t>
            </w:r>
          </w:p>
        </w:tc>
        <w:tc>
          <w:tcPr>
            <w:tcW w:w="472" w:type="pct"/>
            <w:vAlign w:val="center"/>
          </w:tcPr>
          <w:p w14:paraId="392EEE92">
            <w:pPr>
              <w:spacing w:line="280" w:lineRule="exact"/>
              <w:jc w:val="center"/>
              <w:rPr>
                <w:sz w:val="18"/>
                <w:szCs w:val="18"/>
              </w:rPr>
            </w:pPr>
            <w:r>
              <w:rPr>
                <w:sz w:val="18"/>
                <w:szCs w:val="18"/>
              </w:rPr>
              <w:t>亩</w:t>
            </w:r>
          </w:p>
        </w:tc>
        <w:tc>
          <w:tcPr>
            <w:tcW w:w="377" w:type="pct"/>
            <w:vAlign w:val="center"/>
          </w:tcPr>
          <w:p w14:paraId="4055C9DF">
            <w:pPr>
              <w:spacing w:line="280" w:lineRule="exact"/>
              <w:jc w:val="center"/>
              <w:rPr>
                <w:sz w:val="18"/>
                <w:szCs w:val="18"/>
              </w:rPr>
            </w:pPr>
            <w:r>
              <w:rPr>
                <w:sz w:val="18"/>
                <w:szCs w:val="18"/>
              </w:rPr>
              <w:t>7</w:t>
            </w:r>
          </w:p>
        </w:tc>
        <w:tc>
          <w:tcPr>
            <w:tcW w:w="2003" w:type="dxa"/>
            <w:vAlign w:val="center"/>
          </w:tcPr>
          <w:p w14:paraId="1DD4FE6E">
            <w:pPr>
              <w:spacing w:line="280" w:lineRule="exact"/>
              <w:jc w:val="center"/>
              <w:rPr>
                <w:sz w:val="18"/>
                <w:szCs w:val="18"/>
              </w:rPr>
            </w:pPr>
          </w:p>
        </w:tc>
        <w:tc>
          <w:tcPr>
            <w:tcW w:w="2004" w:type="dxa"/>
            <w:vAlign w:val="center"/>
          </w:tcPr>
          <w:p w14:paraId="4E1A5FE7">
            <w:pPr>
              <w:spacing w:line="280" w:lineRule="exact"/>
              <w:jc w:val="center"/>
              <w:rPr>
                <w:sz w:val="18"/>
                <w:szCs w:val="18"/>
              </w:rPr>
            </w:pPr>
          </w:p>
        </w:tc>
      </w:tr>
      <w:tr w14:paraId="3F6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B1A089">
            <w:pPr>
              <w:spacing w:line="280" w:lineRule="exact"/>
              <w:rPr>
                <w:sz w:val="18"/>
                <w:szCs w:val="18"/>
              </w:rPr>
            </w:pPr>
            <w:r>
              <w:rPr>
                <w:sz w:val="18"/>
                <w:szCs w:val="18"/>
              </w:rPr>
              <w:t xml:space="preserve">    2.酸化土壤治理</w:t>
            </w:r>
          </w:p>
        </w:tc>
        <w:tc>
          <w:tcPr>
            <w:tcW w:w="472" w:type="pct"/>
            <w:vAlign w:val="center"/>
          </w:tcPr>
          <w:p w14:paraId="7BB3EE4F">
            <w:pPr>
              <w:spacing w:line="280" w:lineRule="exact"/>
              <w:jc w:val="center"/>
              <w:rPr>
                <w:sz w:val="18"/>
                <w:szCs w:val="18"/>
              </w:rPr>
            </w:pPr>
            <w:r>
              <w:rPr>
                <w:sz w:val="18"/>
                <w:szCs w:val="18"/>
              </w:rPr>
              <w:t>亩</w:t>
            </w:r>
          </w:p>
        </w:tc>
        <w:tc>
          <w:tcPr>
            <w:tcW w:w="377" w:type="pct"/>
            <w:vAlign w:val="center"/>
          </w:tcPr>
          <w:p w14:paraId="780203D2">
            <w:pPr>
              <w:spacing w:line="280" w:lineRule="exact"/>
              <w:jc w:val="center"/>
              <w:rPr>
                <w:sz w:val="18"/>
                <w:szCs w:val="18"/>
              </w:rPr>
            </w:pPr>
            <w:r>
              <w:rPr>
                <w:sz w:val="18"/>
                <w:szCs w:val="18"/>
              </w:rPr>
              <w:t>8</w:t>
            </w:r>
          </w:p>
        </w:tc>
        <w:tc>
          <w:tcPr>
            <w:tcW w:w="2003" w:type="dxa"/>
            <w:vAlign w:val="center"/>
          </w:tcPr>
          <w:p w14:paraId="45C65284">
            <w:pPr>
              <w:spacing w:line="280" w:lineRule="exact"/>
              <w:jc w:val="center"/>
              <w:rPr>
                <w:sz w:val="18"/>
                <w:szCs w:val="18"/>
              </w:rPr>
            </w:pPr>
          </w:p>
        </w:tc>
        <w:tc>
          <w:tcPr>
            <w:tcW w:w="2004" w:type="dxa"/>
            <w:vAlign w:val="center"/>
          </w:tcPr>
          <w:p w14:paraId="064E3AC2">
            <w:pPr>
              <w:spacing w:line="280" w:lineRule="exact"/>
              <w:jc w:val="center"/>
              <w:rPr>
                <w:sz w:val="18"/>
                <w:szCs w:val="18"/>
              </w:rPr>
            </w:pPr>
          </w:p>
        </w:tc>
      </w:tr>
      <w:tr w14:paraId="709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DE513AF">
            <w:pPr>
              <w:spacing w:line="280" w:lineRule="exact"/>
              <w:rPr>
                <w:sz w:val="18"/>
                <w:szCs w:val="18"/>
              </w:rPr>
            </w:pPr>
            <w:r>
              <w:rPr>
                <w:sz w:val="18"/>
                <w:szCs w:val="18"/>
              </w:rPr>
              <w:t xml:space="preserve">    3.盐碱土壤治理</w:t>
            </w:r>
          </w:p>
        </w:tc>
        <w:tc>
          <w:tcPr>
            <w:tcW w:w="472" w:type="pct"/>
            <w:vAlign w:val="center"/>
          </w:tcPr>
          <w:p w14:paraId="006D7240">
            <w:pPr>
              <w:spacing w:line="280" w:lineRule="exact"/>
              <w:jc w:val="center"/>
              <w:rPr>
                <w:sz w:val="18"/>
                <w:szCs w:val="18"/>
              </w:rPr>
            </w:pPr>
            <w:r>
              <w:rPr>
                <w:sz w:val="18"/>
                <w:szCs w:val="18"/>
              </w:rPr>
              <w:t>亩</w:t>
            </w:r>
          </w:p>
        </w:tc>
        <w:tc>
          <w:tcPr>
            <w:tcW w:w="377" w:type="pct"/>
            <w:vAlign w:val="center"/>
          </w:tcPr>
          <w:p w14:paraId="086E37E4">
            <w:pPr>
              <w:spacing w:line="280" w:lineRule="exact"/>
              <w:jc w:val="center"/>
              <w:rPr>
                <w:sz w:val="18"/>
                <w:szCs w:val="18"/>
              </w:rPr>
            </w:pPr>
            <w:r>
              <w:rPr>
                <w:sz w:val="18"/>
                <w:szCs w:val="18"/>
              </w:rPr>
              <w:t>9</w:t>
            </w:r>
          </w:p>
        </w:tc>
        <w:tc>
          <w:tcPr>
            <w:tcW w:w="2003" w:type="dxa"/>
            <w:vAlign w:val="center"/>
          </w:tcPr>
          <w:p w14:paraId="0984B908">
            <w:pPr>
              <w:spacing w:line="280" w:lineRule="exact"/>
              <w:jc w:val="center"/>
              <w:rPr>
                <w:sz w:val="18"/>
                <w:szCs w:val="18"/>
              </w:rPr>
            </w:pPr>
          </w:p>
        </w:tc>
        <w:tc>
          <w:tcPr>
            <w:tcW w:w="2004" w:type="dxa"/>
            <w:vAlign w:val="center"/>
          </w:tcPr>
          <w:p w14:paraId="1D5FD328">
            <w:pPr>
              <w:spacing w:line="280" w:lineRule="exact"/>
              <w:jc w:val="center"/>
              <w:rPr>
                <w:sz w:val="18"/>
                <w:szCs w:val="18"/>
              </w:rPr>
            </w:pPr>
          </w:p>
        </w:tc>
      </w:tr>
      <w:tr w14:paraId="0A05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C435697">
            <w:pPr>
              <w:spacing w:line="280" w:lineRule="exact"/>
              <w:rPr>
                <w:sz w:val="18"/>
                <w:szCs w:val="18"/>
              </w:rPr>
            </w:pPr>
            <w:r>
              <w:rPr>
                <w:sz w:val="18"/>
                <w:szCs w:val="18"/>
              </w:rPr>
              <w:t xml:space="preserve">    4.污染土壤修复</w:t>
            </w:r>
          </w:p>
        </w:tc>
        <w:tc>
          <w:tcPr>
            <w:tcW w:w="472" w:type="pct"/>
            <w:vAlign w:val="center"/>
          </w:tcPr>
          <w:p w14:paraId="05C31E06">
            <w:pPr>
              <w:spacing w:line="280" w:lineRule="exact"/>
              <w:jc w:val="center"/>
              <w:rPr>
                <w:sz w:val="18"/>
                <w:szCs w:val="18"/>
              </w:rPr>
            </w:pPr>
            <w:r>
              <w:rPr>
                <w:sz w:val="18"/>
                <w:szCs w:val="18"/>
              </w:rPr>
              <w:t>亩</w:t>
            </w:r>
          </w:p>
        </w:tc>
        <w:tc>
          <w:tcPr>
            <w:tcW w:w="377" w:type="pct"/>
            <w:vAlign w:val="center"/>
          </w:tcPr>
          <w:p w14:paraId="78D0F3D7">
            <w:pPr>
              <w:spacing w:line="280" w:lineRule="exact"/>
              <w:jc w:val="center"/>
              <w:rPr>
                <w:sz w:val="18"/>
                <w:szCs w:val="18"/>
              </w:rPr>
            </w:pPr>
            <w:r>
              <w:rPr>
                <w:sz w:val="18"/>
                <w:szCs w:val="18"/>
              </w:rPr>
              <w:t>10</w:t>
            </w:r>
          </w:p>
        </w:tc>
        <w:tc>
          <w:tcPr>
            <w:tcW w:w="2003" w:type="dxa"/>
            <w:vAlign w:val="center"/>
          </w:tcPr>
          <w:p w14:paraId="4786B39C">
            <w:pPr>
              <w:spacing w:line="280" w:lineRule="exact"/>
              <w:jc w:val="center"/>
              <w:rPr>
                <w:sz w:val="18"/>
                <w:szCs w:val="18"/>
              </w:rPr>
            </w:pPr>
          </w:p>
        </w:tc>
        <w:tc>
          <w:tcPr>
            <w:tcW w:w="2004" w:type="dxa"/>
            <w:vAlign w:val="center"/>
          </w:tcPr>
          <w:p w14:paraId="79A32C14">
            <w:pPr>
              <w:spacing w:line="280" w:lineRule="exact"/>
              <w:jc w:val="center"/>
              <w:rPr>
                <w:sz w:val="18"/>
                <w:szCs w:val="18"/>
              </w:rPr>
            </w:pPr>
          </w:p>
        </w:tc>
      </w:tr>
      <w:tr w14:paraId="0CEE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0F579A">
            <w:pPr>
              <w:spacing w:line="280" w:lineRule="exact"/>
              <w:rPr>
                <w:sz w:val="18"/>
                <w:szCs w:val="18"/>
              </w:rPr>
            </w:pPr>
            <w:r>
              <w:rPr>
                <w:sz w:val="18"/>
                <w:szCs w:val="18"/>
              </w:rPr>
              <w:t xml:space="preserve">    5.地力培肥</w:t>
            </w:r>
          </w:p>
        </w:tc>
        <w:tc>
          <w:tcPr>
            <w:tcW w:w="472" w:type="pct"/>
            <w:vAlign w:val="center"/>
          </w:tcPr>
          <w:p w14:paraId="7A2DBC98">
            <w:pPr>
              <w:spacing w:line="280" w:lineRule="exact"/>
              <w:jc w:val="center"/>
              <w:rPr>
                <w:sz w:val="18"/>
                <w:szCs w:val="18"/>
              </w:rPr>
            </w:pPr>
            <w:r>
              <w:rPr>
                <w:sz w:val="18"/>
                <w:szCs w:val="18"/>
              </w:rPr>
              <w:t>亩</w:t>
            </w:r>
          </w:p>
        </w:tc>
        <w:tc>
          <w:tcPr>
            <w:tcW w:w="377" w:type="pct"/>
            <w:vAlign w:val="center"/>
          </w:tcPr>
          <w:p w14:paraId="48A0914D">
            <w:pPr>
              <w:spacing w:line="280" w:lineRule="exact"/>
              <w:jc w:val="center"/>
              <w:rPr>
                <w:sz w:val="18"/>
                <w:szCs w:val="18"/>
              </w:rPr>
            </w:pPr>
            <w:r>
              <w:rPr>
                <w:sz w:val="18"/>
                <w:szCs w:val="18"/>
              </w:rPr>
              <w:t>11</w:t>
            </w:r>
          </w:p>
        </w:tc>
        <w:tc>
          <w:tcPr>
            <w:tcW w:w="2003" w:type="dxa"/>
            <w:vAlign w:val="center"/>
          </w:tcPr>
          <w:p w14:paraId="71403436">
            <w:pPr>
              <w:spacing w:line="280" w:lineRule="exact"/>
              <w:jc w:val="center"/>
              <w:rPr>
                <w:sz w:val="18"/>
                <w:szCs w:val="18"/>
              </w:rPr>
            </w:pPr>
            <w:r>
              <w:rPr>
                <w:sz w:val="18"/>
                <w:szCs w:val="18"/>
              </w:rPr>
              <w:t>50000.0</w:t>
            </w:r>
          </w:p>
        </w:tc>
        <w:tc>
          <w:tcPr>
            <w:tcW w:w="2004" w:type="dxa"/>
            <w:vAlign w:val="center"/>
          </w:tcPr>
          <w:p w14:paraId="5B883246">
            <w:pPr>
              <w:spacing w:line="280" w:lineRule="exact"/>
              <w:jc w:val="center"/>
              <w:rPr>
                <w:sz w:val="18"/>
                <w:szCs w:val="18"/>
              </w:rPr>
            </w:pPr>
            <w:r>
              <w:rPr>
                <w:sz w:val="18"/>
                <w:szCs w:val="18"/>
              </w:rPr>
              <w:t>616.53</w:t>
            </w:r>
          </w:p>
        </w:tc>
      </w:tr>
      <w:tr w14:paraId="64F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F79055D">
            <w:pPr>
              <w:spacing w:line="280" w:lineRule="exact"/>
              <w:rPr>
                <w:sz w:val="18"/>
                <w:szCs w:val="18"/>
              </w:rPr>
            </w:pPr>
            <w:r>
              <w:rPr>
                <w:sz w:val="18"/>
                <w:szCs w:val="18"/>
              </w:rPr>
              <w:t xml:space="preserve"> （三）灌溉和排水</w:t>
            </w:r>
          </w:p>
        </w:tc>
        <w:tc>
          <w:tcPr>
            <w:tcW w:w="472" w:type="pct"/>
            <w:vAlign w:val="center"/>
          </w:tcPr>
          <w:p w14:paraId="3A47A9F6">
            <w:pPr>
              <w:spacing w:line="280" w:lineRule="exact"/>
              <w:jc w:val="center"/>
              <w:rPr>
                <w:sz w:val="18"/>
                <w:szCs w:val="18"/>
              </w:rPr>
            </w:pPr>
          </w:p>
        </w:tc>
        <w:tc>
          <w:tcPr>
            <w:tcW w:w="377" w:type="pct"/>
            <w:vAlign w:val="center"/>
          </w:tcPr>
          <w:p w14:paraId="2F1E0CAB">
            <w:pPr>
              <w:spacing w:line="280" w:lineRule="exact"/>
              <w:jc w:val="center"/>
              <w:rPr>
                <w:sz w:val="18"/>
                <w:szCs w:val="18"/>
              </w:rPr>
            </w:pPr>
            <w:r>
              <w:rPr>
                <w:sz w:val="18"/>
                <w:szCs w:val="18"/>
              </w:rPr>
              <w:t>12</w:t>
            </w:r>
          </w:p>
        </w:tc>
        <w:tc>
          <w:tcPr>
            <w:tcW w:w="2003" w:type="dxa"/>
            <w:vAlign w:val="center"/>
          </w:tcPr>
          <w:p w14:paraId="2D05B284">
            <w:pPr>
              <w:spacing w:line="280" w:lineRule="exact"/>
              <w:jc w:val="center"/>
              <w:rPr>
                <w:b/>
                <w:bCs/>
                <w:sz w:val="18"/>
                <w:szCs w:val="18"/>
              </w:rPr>
            </w:pPr>
          </w:p>
        </w:tc>
        <w:tc>
          <w:tcPr>
            <w:tcW w:w="2004" w:type="dxa"/>
            <w:vAlign w:val="center"/>
          </w:tcPr>
          <w:p w14:paraId="5F5ED899">
            <w:pPr>
              <w:spacing w:line="280" w:lineRule="exact"/>
              <w:jc w:val="center"/>
              <w:rPr>
                <w:b/>
                <w:bCs/>
                <w:sz w:val="18"/>
                <w:szCs w:val="18"/>
              </w:rPr>
            </w:pPr>
            <w:r>
              <w:rPr>
                <w:b/>
                <w:bCs/>
                <w:sz w:val="18"/>
                <w:szCs w:val="18"/>
              </w:rPr>
              <w:t>7709.67</w:t>
            </w:r>
          </w:p>
        </w:tc>
      </w:tr>
      <w:tr w14:paraId="1A43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DFF0070">
            <w:pPr>
              <w:spacing w:line="280" w:lineRule="exact"/>
              <w:rPr>
                <w:sz w:val="18"/>
                <w:szCs w:val="18"/>
              </w:rPr>
            </w:pPr>
            <w:r>
              <w:rPr>
                <w:sz w:val="18"/>
                <w:szCs w:val="18"/>
              </w:rPr>
              <w:t xml:space="preserve">    1.塘堰（坝）</w:t>
            </w:r>
          </w:p>
        </w:tc>
        <w:tc>
          <w:tcPr>
            <w:tcW w:w="472" w:type="pct"/>
            <w:vAlign w:val="center"/>
          </w:tcPr>
          <w:p w14:paraId="4D00FA3F">
            <w:pPr>
              <w:spacing w:line="280" w:lineRule="exact"/>
              <w:jc w:val="center"/>
              <w:rPr>
                <w:sz w:val="18"/>
                <w:szCs w:val="18"/>
              </w:rPr>
            </w:pPr>
            <w:r>
              <w:rPr>
                <w:sz w:val="18"/>
                <w:szCs w:val="18"/>
              </w:rPr>
              <w:t>座</w:t>
            </w:r>
          </w:p>
        </w:tc>
        <w:tc>
          <w:tcPr>
            <w:tcW w:w="377" w:type="pct"/>
            <w:vAlign w:val="center"/>
          </w:tcPr>
          <w:p w14:paraId="71CCEB6B">
            <w:pPr>
              <w:spacing w:line="280" w:lineRule="exact"/>
              <w:jc w:val="center"/>
              <w:rPr>
                <w:sz w:val="18"/>
                <w:szCs w:val="18"/>
              </w:rPr>
            </w:pPr>
            <w:r>
              <w:rPr>
                <w:sz w:val="18"/>
                <w:szCs w:val="18"/>
              </w:rPr>
              <w:t>13</w:t>
            </w:r>
          </w:p>
        </w:tc>
        <w:tc>
          <w:tcPr>
            <w:tcW w:w="2003" w:type="dxa"/>
            <w:vAlign w:val="center"/>
          </w:tcPr>
          <w:p w14:paraId="59559D84">
            <w:pPr>
              <w:spacing w:line="280" w:lineRule="exact"/>
              <w:jc w:val="center"/>
              <w:rPr>
                <w:sz w:val="18"/>
                <w:szCs w:val="18"/>
              </w:rPr>
            </w:pPr>
            <w:r>
              <w:rPr>
                <w:sz w:val="18"/>
                <w:szCs w:val="18"/>
              </w:rPr>
              <w:t>297</w:t>
            </w:r>
          </w:p>
        </w:tc>
        <w:tc>
          <w:tcPr>
            <w:tcW w:w="2004" w:type="dxa"/>
            <w:vAlign w:val="center"/>
          </w:tcPr>
          <w:p w14:paraId="79E4FA21">
            <w:pPr>
              <w:spacing w:line="280" w:lineRule="exact"/>
              <w:jc w:val="center"/>
              <w:rPr>
                <w:sz w:val="18"/>
                <w:szCs w:val="18"/>
              </w:rPr>
            </w:pPr>
            <w:r>
              <w:rPr>
                <w:sz w:val="18"/>
                <w:szCs w:val="18"/>
              </w:rPr>
              <w:t>934.67</w:t>
            </w:r>
          </w:p>
        </w:tc>
      </w:tr>
      <w:tr w14:paraId="667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E1E14A">
            <w:pPr>
              <w:spacing w:line="280" w:lineRule="exact"/>
              <w:rPr>
                <w:sz w:val="18"/>
                <w:szCs w:val="18"/>
              </w:rPr>
            </w:pPr>
            <w:r>
              <w:rPr>
                <w:sz w:val="18"/>
                <w:szCs w:val="18"/>
              </w:rPr>
              <w:t xml:space="preserve">    2.小型拦河坝</w:t>
            </w:r>
          </w:p>
        </w:tc>
        <w:tc>
          <w:tcPr>
            <w:tcW w:w="472" w:type="pct"/>
            <w:vAlign w:val="center"/>
          </w:tcPr>
          <w:p w14:paraId="730E07C3">
            <w:pPr>
              <w:spacing w:line="280" w:lineRule="exact"/>
              <w:jc w:val="center"/>
              <w:rPr>
                <w:sz w:val="18"/>
                <w:szCs w:val="18"/>
              </w:rPr>
            </w:pPr>
            <w:r>
              <w:rPr>
                <w:sz w:val="18"/>
                <w:szCs w:val="18"/>
              </w:rPr>
              <w:t>座</w:t>
            </w:r>
          </w:p>
        </w:tc>
        <w:tc>
          <w:tcPr>
            <w:tcW w:w="377" w:type="pct"/>
            <w:vAlign w:val="center"/>
          </w:tcPr>
          <w:p w14:paraId="2CB51B08">
            <w:pPr>
              <w:spacing w:line="280" w:lineRule="exact"/>
              <w:jc w:val="center"/>
              <w:rPr>
                <w:sz w:val="18"/>
                <w:szCs w:val="18"/>
              </w:rPr>
            </w:pPr>
            <w:r>
              <w:rPr>
                <w:sz w:val="18"/>
                <w:szCs w:val="18"/>
              </w:rPr>
              <w:t>14</w:t>
            </w:r>
          </w:p>
        </w:tc>
        <w:tc>
          <w:tcPr>
            <w:tcW w:w="2003" w:type="dxa"/>
            <w:vAlign w:val="center"/>
          </w:tcPr>
          <w:p w14:paraId="35AF34ED">
            <w:pPr>
              <w:spacing w:line="280" w:lineRule="exact"/>
              <w:jc w:val="center"/>
              <w:rPr>
                <w:sz w:val="18"/>
                <w:szCs w:val="18"/>
              </w:rPr>
            </w:pPr>
            <w:r>
              <w:rPr>
                <w:sz w:val="18"/>
                <w:szCs w:val="18"/>
              </w:rPr>
              <w:t>56</w:t>
            </w:r>
          </w:p>
        </w:tc>
        <w:tc>
          <w:tcPr>
            <w:tcW w:w="2004" w:type="dxa"/>
            <w:vAlign w:val="center"/>
          </w:tcPr>
          <w:p w14:paraId="19374504">
            <w:pPr>
              <w:spacing w:line="280" w:lineRule="exact"/>
              <w:jc w:val="center"/>
              <w:rPr>
                <w:sz w:val="18"/>
                <w:szCs w:val="18"/>
              </w:rPr>
            </w:pPr>
            <w:r>
              <w:rPr>
                <w:sz w:val="18"/>
                <w:szCs w:val="18"/>
              </w:rPr>
              <w:t>338.10</w:t>
            </w:r>
          </w:p>
        </w:tc>
      </w:tr>
      <w:tr w14:paraId="0382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0AD090">
            <w:pPr>
              <w:spacing w:line="280" w:lineRule="exact"/>
              <w:rPr>
                <w:sz w:val="18"/>
                <w:szCs w:val="18"/>
              </w:rPr>
            </w:pPr>
            <w:r>
              <w:rPr>
                <w:sz w:val="18"/>
                <w:szCs w:val="18"/>
              </w:rPr>
              <w:t xml:space="preserve">    3.农用井</w:t>
            </w:r>
          </w:p>
        </w:tc>
        <w:tc>
          <w:tcPr>
            <w:tcW w:w="472" w:type="pct"/>
            <w:vAlign w:val="center"/>
          </w:tcPr>
          <w:p w14:paraId="39C675B8">
            <w:pPr>
              <w:spacing w:line="280" w:lineRule="exact"/>
              <w:jc w:val="center"/>
              <w:rPr>
                <w:sz w:val="18"/>
                <w:szCs w:val="18"/>
              </w:rPr>
            </w:pPr>
            <w:r>
              <w:rPr>
                <w:sz w:val="18"/>
                <w:szCs w:val="18"/>
              </w:rPr>
              <w:t>座</w:t>
            </w:r>
          </w:p>
        </w:tc>
        <w:tc>
          <w:tcPr>
            <w:tcW w:w="377" w:type="pct"/>
            <w:vAlign w:val="center"/>
          </w:tcPr>
          <w:p w14:paraId="536394C4">
            <w:pPr>
              <w:spacing w:line="280" w:lineRule="exact"/>
              <w:jc w:val="center"/>
              <w:rPr>
                <w:sz w:val="18"/>
                <w:szCs w:val="18"/>
              </w:rPr>
            </w:pPr>
            <w:r>
              <w:rPr>
                <w:sz w:val="18"/>
                <w:szCs w:val="18"/>
              </w:rPr>
              <w:t>15</w:t>
            </w:r>
          </w:p>
        </w:tc>
        <w:tc>
          <w:tcPr>
            <w:tcW w:w="2003" w:type="dxa"/>
            <w:vAlign w:val="center"/>
          </w:tcPr>
          <w:p w14:paraId="4EFA77EE">
            <w:pPr>
              <w:spacing w:line="280" w:lineRule="exact"/>
              <w:jc w:val="center"/>
              <w:rPr>
                <w:sz w:val="18"/>
                <w:szCs w:val="18"/>
              </w:rPr>
            </w:pPr>
            <w:r>
              <w:rPr>
                <w:sz w:val="18"/>
                <w:szCs w:val="18"/>
              </w:rPr>
              <w:t>1</w:t>
            </w:r>
          </w:p>
        </w:tc>
        <w:tc>
          <w:tcPr>
            <w:tcW w:w="2004" w:type="dxa"/>
            <w:vAlign w:val="center"/>
          </w:tcPr>
          <w:p w14:paraId="037F01C4">
            <w:pPr>
              <w:spacing w:line="280" w:lineRule="exact"/>
              <w:jc w:val="center"/>
              <w:rPr>
                <w:sz w:val="18"/>
                <w:szCs w:val="18"/>
              </w:rPr>
            </w:pPr>
            <w:r>
              <w:rPr>
                <w:sz w:val="18"/>
                <w:szCs w:val="18"/>
              </w:rPr>
              <w:t>0.42</w:t>
            </w:r>
          </w:p>
        </w:tc>
      </w:tr>
      <w:tr w14:paraId="6C03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D2C6C0">
            <w:pPr>
              <w:spacing w:line="280" w:lineRule="exact"/>
              <w:rPr>
                <w:sz w:val="18"/>
                <w:szCs w:val="18"/>
              </w:rPr>
            </w:pPr>
            <w:r>
              <w:rPr>
                <w:sz w:val="18"/>
                <w:szCs w:val="18"/>
              </w:rPr>
              <w:t xml:space="preserve">    4.小型集雨设施</w:t>
            </w:r>
          </w:p>
        </w:tc>
        <w:tc>
          <w:tcPr>
            <w:tcW w:w="472" w:type="pct"/>
            <w:vAlign w:val="center"/>
          </w:tcPr>
          <w:p w14:paraId="68863D9C">
            <w:pPr>
              <w:spacing w:line="280" w:lineRule="exact"/>
              <w:jc w:val="center"/>
              <w:rPr>
                <w:sz w:val="18"/>
                <w:szCs w:val="18"/>
              </w:rPr>
            </w:pPr>
            <w:r>
              <w:rPr>
                <w:sz w:val="18"/>
                <w:szCs w:val="18"/>
              </w:rPr>
              <w:t>座</w:t>
            </w:r>
          </w:p>
        </w:tc>
        <w:tc>
          <w:tcPr>
            <w:tcW w:w="377" w:type="pct"/>
            <w:vAlign w:val="center"/>
          </w:tcPr>
          <w:p w14:paraId="1FE5C180">
            <w:pPr>
              <w:spacing w:line="280" w:lineRule="exact"/>
              <w:jc w:val="center"/>
              <w:rPr>
                <w:sz w:val="18"/>
                <w:szCs w:val="18"/>
              </w:rPr>
            </w:pPr>
            <w:r>
              <w:rPr>
                <w:sz w:val="18"/>
                <w:szCs w:val="18"/>
              </w:rPr>
              <w:t>16</w:t>
            </w:r>
          </w:p>
        </w:tc>
        <w:tc>
          <w:tcPr>
            <w:tcW w:w="2003" w:type="dxa"/>
            <w:vAlign w:val="center"/>
          </w:tcPr>
          <w:p w14:paraId="1FB95818">
            <w:pPr>
              <w:spacing w:line="280" w:lineRule="exact"/>
              <w:jc w:val="center"/>
              <w:rPr>
                <w:sz w:val="18"/>
                <w:szCs w:val="18"/>
              </w:rPr>
            </w:pPr>
          </w:p>
        </w:tc>
        <w:tc>
          <w:tcPr>
            <w:tcW w:w="2004" w:type="dxa"/>
            <w:vAlign w:val="center"/>
          </w:tcPr>
          <w:p w14:paraId="6001E105">
            <w:pPr>
              <w:spacing w:line="280" w:lineRule="exact"/>
              <w:jc w:val="center"/>
              <w:rPr>
                <w:sz w:val="18"/>
                <w:szCs w:val="18"/>
              </w:rPr>
            </w:pPr>
          </w:p>
        </w:tc>
      </w:tr>
      <w:tr w14:paraId="064F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40332E">
            <w:pPr>
              <w:spacing w:line="280" w:lineRule="exact"/>
              <w:rPr>
                <w:sz w:val="18"/>
                <w:szCs w:val="18"/>
              </w:rPr>
            </w:pPr>
            <w:r>
              <w:rPr>
                <w:sz w:val="18"/>
                <w:szCs w:val="18"/>
              </w:rPr>
              <w:t xml:space="preserve">    5.泵站</w:t>
            </w:r>
          </w:p>
        </w:tc>
        <w:tc>
          <w:tcPr>
            <w:tcW w:w="472" w:type="pct"/>
            <w:vAlign w:val="center"/>
          </w:tcPr>
          <w:p w14:paraId="678B09B3">
            <w:pPr>
              <w:spacing w:line="280" w:lineRule="exact"/>
              <w:jc w:val="center"/>
              <w:rPr>
                <w:sz w:val="18"/>
                <w:szCs w:val="18"/>
              </w:rPr>
            </w:pPr>
            <w:r>
              <w:rPr>
                <w:sz w:val="18"/>
                <w:szCs w:val="18"/>
              </w:rPr>
              <w:t>座</w:t>
            </w:r>
          </w:p>
        </w:tc>
        <w:tc>
          <w:tcPr>
            <w:tcW w:w="377" w:type="pct"/>
            <w:vAlign w:val="center"/>
          </w:tcPr>
          <w:p w14:paraId="7A778315">
            <w:pPr>
              <w:spacing w:line="280" w:lineRule="exact"/>
              <w:jc w:val="center"/>
              <w:rPr>
                <w:sz w:val="18"/>
                <w:szCs w:val="18"/>
              </w:rPr>
            </w:pPr>
            <w:r>
              <w:rPr>
                <w:sz w:val="18"/>
                <w:szCs w:val="18"/>
              </w:rPr>
              <w:t>17</w:t>
            </w:r>
          </w:p>
        </w:tc>
        <w:tc>
          <w:tcPr>
            <w:tcW w:w="2003" w:type="dxa"/>
            <w:vAlign w:val="center"/>
          </w:tcPr>
          <w:p w14:paraId="7D383E69">
            <w:pPr>
              <w:spacing w:line="280" w:lineRule="exact"/>
              <w:jc w:val="center"/>
              <w:rPr>
                <w:sz w:val="18"/>
                <w:szCs w:val="18"/>
              </w:rPr>
            </w:pPr>
            <w:r>
              <w:rPr>
                <w:sz w:val="18"/>
                <w:szCs w:val="18"/>
              </w:rPr>
              <w:t>11</w:t>
            </w:r>
          </w:p>
        </w:tc>
        <w:tc>
          <w:tcPr>
            <w:tcW w:w="2004" w:type="dxa"/>
            <w:vAlign w:val="center"/>
          </w:tcPr>
          <w:p w14:paraId="6B54E163">
            <w:pPr>
              <w:spacing w:line="280" w:lineRule="exact"/>
              <w:jc w:val="center"/>
              <w:rPr>
                <w:sz w:val="18"/>
                <w:szCs w:val="18"/>
              </w:rPr>
            </w:pPr>
            <w:r>
              <w:rPr>
                <w:sz w:val="18"/>
                <w:szCs w:val="18"/>
              </w:rPr>
              <w:t>169.80</w:t>
            </w:r>
          </w:p>
        </w:tc>
      </w:tr>
      <w:tr w14:paraId="3B07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3BB554">
            <w:pPr>
              <w:spacing w:line="280" w:lineRule="exact"/>
              <w:rPr>
                <w:sz w:val="18"/>
                <w:szCs w:val="18"/>
              </w:rPr>
            </w:pPr>
            <w:r>
              <w:rPr>
                <w:sz w:val="18"/>
                <w:szCs w:val="18"/>
              </w:rPr>
              <w:t xml:space="preserve">    6.疏浚沟渠</w:t>
            </w:r>
          </w:p>
        </w:tc>
        <w:tc>
          <w:tcPr>
            <w:tcW w:w="472" w:type="pct"/>
            <w:vAlign w:val="center"/>
          </w:tcPr>
          <w:p w14:paraId="4798CE7F">
            <w:pPr>
              <w:spacing w:line="280" w:lineRule="exact"/>
              <w:jc w:val="center"/>
              <w:rPr>
                <w:sz w:val="18"/>
                <w:szCs w:val="18"/>
              </w:rPr>
            </w:pPr>
            <w:r>
              <w:rPr>
                <w:sz w:val="18"/>
                <w:szCs w:val="18"/>
              </w:rPr>
              <w:t>公里</w:t>
            </w:r>
          </w:p>
        </w:tc>
        <w:tc>
          <w:tcPr>
            <w:tcW w:w="377" w:type="pct"/>
            <w:vAlign w:val="center"/>
          </w:tcPr>
          <w:p w14:paraId="6438958E">
            <w:pPr>
              <w:spacing w:line="280" w:lineRule="exact"/>
              <w:jc w:val="center"/>
              <w:rPr>
                <w:sz w:val="18"/>
                <w:szCs w:val="18"/>
              </w:rPr>
            </w:pPr>
            <w:r>
              <w:rPr>
                <w:sz w:val="18"/>
                <w:szCs w:val="18"/>
              </w:rPr>
              <w:t>18</w:t>
            </w:r>
          </w:p>
        </w:tc>
        <w:tc>
          <w:tcPr>
            <w:tcW w:w="2003" w:type="dxa"/>
            <w:vAlign w:val="center"/>
          </w:tcPr>
          <w:p w14:paraId="703C6CF8">
            <w:pPr>
              <w:spacing w:line="280" w:lineRule="exact"/>
              <w:jc w:val="center"/>
              <w:rPr>
                <w:sz w:val="18"/>
                <w:szCs w:val="18"/>
              </w:rPr>
            </w:pPr>
            <w:r>
              <w:rPr>
                <w:sz w:val="18"/>
                <w:szCs w:val="18"/>
              </w:rPr>
              <w:t>73.080</w:t>
            </w:r>
          </w:p>
        </w:tc>
        <w:tc>
          <w:tcPr>
            <w:tcW w:w="2004" w:type="dxa"/>
            <w:vAlign w:val="center"/>
          </w:tcPr>
          <w:p w14:paraId="03D52922">
            <w:pPr>
              <w:spacing w:line="280" w:lineRule="exact"/>
              <w:jc w:val="center"/>
              <w:rPr>
                <w:sz w:val="18"/>
                <w:szCs w:val="18"/>
              </w:rPr>
            </w:pPr>
            <w:r>
              <w:rPr>
                <w:sz w:val="18"/>
                <w:szCs w:val="18"/>
              </w:rPr>
              <w:t>100.02</w:t>
            </w:r>
          </w:p>
        </w:tc>
      </w:tr>
      <w:tr w14:paraId="22E1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EBBE571">
            <w:pPr>
              <w:spacing w:line="280" w:lineRule="exact"/>
              <w:rPr>
                <w:sz w:val="18"/>
                <w:szCs w:val="18"/>
              </w:rPr>
            </w:pPr>
            <w:r>
              <w:rPr>
                <w:sz w:val="18"/>
                <w:szCs w:val="18"/>
              </w:rPr>
              <w:t xml:space="preserve">    7.衬砌明渠（沟）</w:t>
            </w:r>
          </w:p>
        </w:tc>
        <w:tc>
          <w:tcPr>
            <w:tcW w:w="472" w:type="pct"/>
            <w:vAlign w:val="center"/>
          </w:tcPr>
          <w:p w14:paraId="60082237">
            <w:pPr>
              <w:spacing w:line="280" w:lineRule="exact"/>
              <w:jc w:val="center"/>
              <w:rPr>
                <w:sz w:val="18"/>
                <w:szCs w:val="18"/>
              </w:rPr>
            </w:pPr>
            <w:r>
              <w:rPr>
                <w:sz w:val="18"/>
                <w:szCs w:val="18"/>
              </w:rPr>
              <w:t>公里</w:t>
            </w:r>
          </w:p>
        </w:tc>
        <w:tc>
          <w:tcPr>
            <w:tcW w:w="377" w:type="pct"/>
            <w:vAlign w:val="center"/>
          </w:tcPr>
          <w:p w14:paraId="15F4DEA5">
            <w:pPr>
              <w:spacing w:line="280" w:lineRule="exact"/>
              <w:jc w:val="center"/>
              <w:rPr>
                <w:sz w:val="18"/>
                <w:szCs w:val="18"/>
              </w:rPr>
            </w:pPr>
            <w:r>
              <w:rPr>
                <w:sz w:val="18"/>
                <w:szCs w:val="18"/>
              </w:rPr>
              <w:t>19</w:t>
            </w:r>
          </w:p>
        </w:tc>
        <w:tc>
          <w:tcPr>
            <w:tcW w:w="2003" w:type="dxa"/>
            <w:vAlign w:val="center"/>
          </w:tcPr>
          <w:p w14:paraId="7FFA4D20">
            <w:pPr>
              <w:spacing w:line="280" w:lineRule="exact"/>
              <w:jc w:val="center"/>
              <w:rPr>
                <w:sz w:val="18"/>
                <w:szCs w:val="18"/>
              </w:rPr>
            </w:pPr>
            <w:r>
              <w:rPr>
                <w:sz w:val="18"/>
                <w:szCs w:val="18"/>
              </w:rPr>
              <w:t>99.496</w:t>
            </w:r>
          </w:p>
        </w:tc>
        <w:tc>
          <w:tcPr>
            <w:tcW w:w="2004" w:type="dxa"/>
            <w:vAlign w:val="center"/>
          </w:tcPr>
          <w:p w14:paraId="18835AAE">
            <w:pPr>
              <w:spacing w:line="280" w:lineRule="exact"/>
              <w:jc w:val="center"/>
              <w:rPr>
                <w:sz w:val="18"/>
                <w:szCs w:val="18"/>
              </w:rPr>
            </w:pPr>
            <w:r>
              <w:rPr>
                <w:sz w:val="18"/>
                <w:szCs w:val="18"/>
              </w:rPr>
              <w:t>4798.65</w:t>
            </w:r>
          </w:p>
        </w:tc>
      </w:tr>
      <w:tr w14:paraId="05C1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1F859F">
            <w:pPr>
              <w:spacing w:line="280" w:lineRule="exact"/>
              <w:rPr>
                <w:sz w:val="18"/>
                <w:szCs w:val="18"/>
              </w:rPr>
            </w:pPr>
            <w:r>
              <w:rPr>
                <w:sz w:val="18"/>
                <w:szCs w:val="18"/>
              </w:rPr>
              <w:t xml:space="preserve">    8.排水暗渠（管）</w:t>
            </w:r>
          </w:p>
        </w:tc>
        <w:tc>
          <w:tcPr>
            <w:tcW w:w="472" w:type="pct"/>
            <w:vAlign w:val="center"/>
          </w:tcPr>
          <w:p w14:paraId="1E3DFC0A">
            <w:pPr>
              <w:spacing w:line="280" w:lineRule="exact"/>
              <w:jc w:val="center"/>
              <w:rPr>
                <w:sz w:val="18"/>
                <w:szCs w:val="18"/>
              </w:rPr>
            </w:pPr>
            <w:r>
              <w:rPr>
                <w:sz w:val="18"/>
                <w:szCs w:val="18"/>
              </w:rPr>
              <w:t>公里</w:t>
            </w:r>
          </w:p>
        </w:tc>
        <w:tc>
          <w:tcPr>
            <w:tcW w:w="377" w:type="pct"/>
            <w:vAlign w:val="center"/>
          </w:tcPr>
          <w:p w14:paraId="72576F13">
            <w:pPr>
              <w:spacing w:line="280" w:lineRule="exact"/>
              <w:jc w:val="center"/>
              <w:rPr>
                <w:sz w:val="18"/>
                <w:szCs w:val="18"/>
              </w:rPr>
            </w:pPr>
            <w:r>
              <w:rPr>
                <w:sz w:val="18"/>
                <w:szCs w:val="18"/>
              </w:rPr>
              <w:t>20</w:t>
            </w:r>
          </w:p>
        </w:tc>
        <w:tc>
          <w:tcPr>
            <w:tcW w:w="2003" w:type="dxa"/>
            <w:vAlign w:val="center"/>
          </w:tcPr>
          <w:p w14:paraId="2B2AA3F3">
            <w:pPr>
              <w:spacing w:line="280" w:lineRule="exact"/>
              <w:jc w:val="center"/>
              <w:rPr>
                <w:sz w:val="18"/>
                <w:szCs w:val="18"/>
              </w:rPr>
            </w:pPr>
          </w:p>
        </w:tc>
        <w:tc>
          <w:tcPr>
            <w:tcW w:w="2004" w:type="dxa"/>
            <w:vAlign w:val="center"/>
          </w:tcPr>
          <w:p w14:paraId="67861E84">
            <w:pPr>
              <w:spacing w:line="280" w:lineRule="exact"/>
              <w:jc w:val="center"/>
              <w:rPr>
                <w:sz w:val="18"/>
                <w:szCs w:val="18"/>
              </w:rPr>
            </w:pPr>
          </w:p>
        </w:tc>
      </w:tr>
      <w:tr w14:paraId="03C2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5436E8">
            <w:pPr>
              <w:spacing w:line="280" w:lineRule="exact"/>
              <w:rPr>
                <w:sz w:val="18"/>
                <w:szCs w:val="18"/>
              </w:rPr>
            </w:pPr>
            <w:r>
              <w:rPr>
                <w:sz w:val="18"/>
                <w:szCs w:val="18"/>
              </w:rPr>
              <w:t xml:space="preserve">    9.渠系建筑物</w:t>
            </w:r>
          </w:p>
        </w:tc>
        <w:tc>
          <w:tcPr>
            <w:tcW w:w="472" w:type="pct"/>
            <w:vAlign w:val="center"/>
          </w:tcPr>
          <w:p w14:paraId="25755C47">
            <w:pPr>
              <w:spacing w:line="280" w:lineRule="exact"/>
              <w:jc w:val="center"/>
              <w:rPr>
                <w:sz w:val="18"/>
                <w:szCs w:val="18"/>
              </w:rPr>
            </w:pPr>
          </w:p>
        </w:tc>
        <w:tc>
          <w:tcPr>
            <w:tcW w:w="377" w:type="pct"/>
            <w:vAlign w:val="center"/>
          </w:tcPr>
          <w:p w14:paraId="525E1266">
            <w:pPr>
              <w:spacing w:line="280" w:lineRule="exact"/>
              <w:jc w:val="center"/>
              <w:rPr>
                <w:sz w:val="18"/>
                <w:szCs w:val="18"/>
              </w:rPr>
            </w:pPr>
            <w:r>
              <w:rPr>
                <w:sz w:val="18"/>
                <w:szCs w:val="18"/>
              </w:rPr>
              <w:t>21</w:t>
            </w:r>
          </w:p>
        </w:tc>
        <w:tc>
          <w:tcPr>
            <w:tcW w:w="2003" w:type="dxa"/>
            <w:vAlign w:val="center"/>
          </w:tcPr>
          <w:p w14:paraId="4F136924">
            <w:pPr>
              <w:spacing w:line="280" w:lineRule="exact"/>
              <w:jc w:val="center"/>
              <w:rPr>
                <w:sz w:val="18"/>
                <w:szCs w:val="18"/>
              </w:rPr>
            </w:pPr>
          </w:p>
        </w:tc>
        <w:tc>
          <w:tcPr>
            <w:tcW w:w="2004" w:type="dxa"/>
            <w:vAlign w:val="center"/>
          </w:tcPr>
          <w:p w14:paraId="3DC39B27">
            <w:pPr>
              <w:spacing w:line="280" w:lineRule="exact"/>
              <w:jc w:val="center"/>
              <w:rPr>
                <w:sz w:val="18"/>
                <w:szCs w:val="18"/>
              </w:rPr>
            </w:pPr>
            <w:r>
              <w:rPr>
                <w:sz w:val="18"/>
                <w:szCs w:val="18"/>
              </w:rPr>
              <w:t>1195.44</w:t>
            </w:r>
          </w:p>
        </w:tc>
      </w:tr>
      <w:tr w14:paraId="7EE5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018E64">
            <w:pPr>
              <w:spacing w:line="280" w:lineRule="exact"/>
              <w:rPr>
                <w:sz w:val="18"/>
                <w:szCs w:val="18"/>
              </w:rPr>
            </w:pPr>
            <w:r>
              <w:rPr>
                <w:sz w:val="18"/>
                <w:szCs w:val="18"/>
              </w:rPr>
              <w:t xml:space="preserve">      其中：水闸</w:t>
            </w:r>
          </w:p>
        </w:tc>
        <w:tc>
          <w:tcPr>
            <w:tcW w:w="472" w:type="pct"/>
            <w:vAlign w:val="center"/>
          </w:tcPr>
          <w:p w14:paraId="58710792">
            <w:pPr>
              <w:spacing w:line="280" w:lineRule="exact"/>
              <w:jc w:val="center"/>
              <w:rPr>
                <w:sz w:val="18"/>
                <w:szCs w:val="18"/>
              </w:rPr>
            </w:pPr>
            <w:r>
              <w:rPr>
                <w:sz w:val="18"/>
                <w:szCs w:val="18"/>
              </w:rPr>
              <w:t>个</w:t>
            </w:r>
          </w:p>
        </w:tc>
        <w:tc>
          <w:tcPr>
            <w:tcW w:w="377" w:type="pct"/>
            <w:vAlign w:val="center"/>
          </w:tcPr>
          <w:p w14:paraId="05001779">
            <w:pPr>
              <w:spacing w:line="280" w:lineRule="exact"/>
              <w:jc w:val="center"/>
              <w:rPr>
                <w:sz w:val="18"/>
                <w:szCs w:val="18"/>
              </w:rPr>
            </w:pPr>
            <w:r>
              <w:rPr>
                <w:sz w:val="18"/>
                <w:szCs w:val="18"/>
              </w:rPr>
              <w:t>22</w:t>
            </w:r>
          </w:p>
        </w:tc>
        <w:tc>
          <w:tcPr>
            <w:tcW w:w="2003" w:type="dxa"/>
            <w:vAlign w:val="center"/>
          </w:tcPr>
          <w:p w14:paraId="771E146F">
            <w:pPr>
              <w:spacing w:line="280" w:lineRule="exact"/>
              <w:jc w:val="center"/>
              <w:rPr>
                <w:sz w:val="18"/>
                <w:szCs w:val="18"/>
              </w:rPr>
            </w:pPr>
            <w:r>
              <w:rPr>
                <w:sz w:val="18"/>
                <w:szCs w:val="18"/>
              </w:rPr>
              <w:t>24</w:t>
            </w:r>
          </w:p>
        </w:tc>
        <w:tc>
          <w:tcPr>
            <w:tcW w:w="2004" w:type="dxa"/>
            <w:vAlign w:val="center"/>
          </w:tcPr>
          <w:p w14:paraId="424ABC67">
            <w:pPr>
              <w:spacing w:line="280" w:lineRule="exact"/>
              <w:jc w:val="center"/>
              <w:rPr>
                <w:sz w:val="18"/>
                <w:szCs w:val="18"/>
              </w:rPr>
            </w:pPr>
            <w:r>
              <w:rPr>
                <w:sz w:val="18"/>
                <w:szCs w:val="18"/>
              </w:rPr>
              <w:t>93.48</w:t>
            </w:r>
          </w:p>
        </w:tc>
      </w:tr>
      <w:tr w14:paraId="1E27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EBF171">
            <w:pPr>
              <w:spacing w:line="280" w:lineRule="exact"/>
              <w:rPr>
                <w:sz w:val="18"/>
                <w:szCs w:val="18"/>
              </w:rPr>
            </w:pPr>
            <w:r>
              <w:rPr>
                <w:sz w:val="18"/>
                <w:szCs w:val="18"/>
              </w:rPr>
              <w:t xml:space="preserve">      渡槽</w:t>
            </w:r>
          </w:p>
        </w:tc>
        <w:tc>
          <w:tcPr>
            <w:tcW w:w="472" w:type="pct"/>
            <w:vAlign w:val="center"/>
          </w:tcPr>
          <w:p w14:paraId="4F50E025">
            <w:pPr>
              <w:spacing w:line="280" w:lineRule="exact"/>
              <w:jc w:val="center"/>
              <w:rPr>
                <w:sz w:val="18"/>
                <w:szCs w:val="18"/>
              </w:rPr>
            </w:pPr>
            <w:r>
              <w:rPr>
                <w:sz w:val="18"/>
                <w:szCs w:val="18"/>
              </w:rPr>
              <w:t>个</w:t>
            </w:r>
          </w:p>
        </w:tc>
        <w:tc>
          <w:tcPr>
            <w:tcW w:w="377" w:type="pct"/>
            <w:vAlign w:val="center"/>
          </w:tcPr>
          <w:p w14:paraId="1DED88EB">
            <w:pPr>
              <w:spacing w:line="280" w:lineRule="exact"/>
              <w:jc w:val="center"/>
              <w:rPr>
                <w:sz w:val="18"/>
                <w:szCs w:val="18"/>
              </w:rPr>
            </w:pPr>
            <w:r>
              <w:rPr>
                <w:sz w:val="18"/>
                <w:szCs w:val="18"/>
              </w:rPr>
              <w:t>23</w:t>
            </w:r>
          </w:p>
        </w:tc>
        <w:tc>
          <w:tcPr>
            <w:tcW w:w="2003" w:type="dxa"/>
            <w:vAlign w:val="center"/>
          </w:tcPr>
          <w:p w14:paraId="728D33B8">
            <w:pPr>
              <w:spacing w:line="280" w:lineRule="exact"/>
              <w:jc w:val="center"/>
              <w:rPr>
                <w:sz w:val="18"/>
                <w:szCs w:val="18"/>
              </w:rPr>
            </w:pPr>
            <w:r>
              <w:rPr>
                <w:sz w:val="18"/>
                <w:szCs w:val="18"/>
              </w:rPr>
              <w:t>9</w:t>
            </w:r>
          </w:p>
        </w:tc>
        <w:tc>
          <w:tcPr>
            <w:tcW w:w="2004" w:type="dxa"/>
            <w:vAlign w:val="center"/>
          </w:tcPr>
          <w:p w14:paraId="26C117E1">
            <w:pPr>
              <w:spacing w:line="280" w:lineRule="exact"/>
              <w:jc w:val="center"/>
              <w:rPr>
                <w:sz w:val="18"/>
                <w:szCs w:val="18"/>
              </w:rPr>
            </w:pPr>
            <w:r>
              <w:rPr>
                <w:sz w:val="18"/>
                <w:szCs w:val="18"/>
              </w:rPr>
              <w:t>5.45</w:t>
            </w:r>
          </w:p>
        </w:tc>
      </w:tr>
      <w:tr w14:paraId="6AFF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41CE33">
            <w:pPr>
              <w:spacing w:line="280" w:lineRule="exact"/>
              <w:rPr>
                <w:sz w:val="18"/>
                <w:szCs w:val="18"/>
              </w:rPr>
            </w:pPr>
            <w:r>
              <w:rPr>
                <w:sz w:val="18"/>
                <w:szCs w:val="18"/>
              </w:rPr>
              <w:t xml:space="preserve">      倒虹吸</w:t>
            </w:r>
          </w:p>
        </w:tc>
        <w:tc>
          <w:tcPr>
            <w:tcW w:w="472" w:type="pct"/>
            <w:vAlign w:val="center"/>
          </w:tcPr>
          <w:p w14:paraId="19460AD4">
            <w:pPr>
              <w:spacing w:line="280" w:lineRule="exact"/>
              <w:jc w:val="center"/>
              <w:rPr>
                <w:sz w:val="18"/>
                <w:szCs w:val="18"/>
              </w:rPr>
            </w:pPr>
            <w:r>
              <w:rPr>
                <w:sz w:val="18"/>
                <w:szCs w:val="18"/>
              </w:rPr>
              <w:t>个</w:t>
            </w:r>
          </w:p>
        </w:tc>
        <w:tc>
          <w:tcPr>
            <w:tcW w:w="377" w:type="pct"/>
            <w:vAlign w:val="center"/>
          </w:tcPr>
          <w:p w14:paraId="3B764B44">
            <w:pPr>
              <w:spacing w:line="280" w:lineRule="exact"/>
              <w:jc w:val="center"/>
              <w:rPr>
                <w:sz w:val="18"/>
                <w:szCs w:val="18"/>
              </w:rPr>
            </w:pPr>
            <w:r>
              <w:rPr>
                <w:sz w:val="18"/>
                <w:szCs w:val="18"/>
              </w:rPr>
              <w:t>24</w:t>
            </w:r>
          </w:p>
        </w:tc>
        <w:tc>
          <w:tcPr>
            <w:tcW w:w="2003" w:type="dxa"/>
            <w:vAlign w:val="center"/>
          </w:tcPr>
          <w:p w14:paraId="210AFDBF">
            <w:pPr>
              <w:spacing w:line="280" w:lineRule="exact"/>
              <w:jc w:val="center"/>
              <w:rPr>
                <w:sz w:val="18"/>
                <w:szCs w:val="18"/>
              </w:rPr>
            </w:pPr>
          </w:p>
        </w:tc>
        <w:tc>
          <w:tcPr>
            <w:tcW w:w="2004" w:type="dxa"/>
            <w:vAlign w:val="center"/>
          </w:tcPr>
          <w:p w14:paraId="661ADDA1">
            <w:pPr>
              <w:spacing w:line="280" w:lineRule="exact"/>
              <w:jc w:val="center"/>
              <w:rPr>
                <w:sz w:val="18"/>
                <w:szCs w:val="18"/>
              </w:rPr>
            </w:pPr>
          </w:p>
        </w:tc>
      </w:tr>
      <w:tr w14:paraId="39D1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177FE8">
            <w:pPr>
              <w:spacing w:line="280" w:lineRule="exact"/>
              <w:rPr>
                <w:sz w:val="18"/>
                <w:szCs w:val="18"/>
              </w:rPr>
            </w:pPr>
            <w:r>
              <w:rPr>
                <w:sz w:val="18"/>
                <w:szCs w:val="18"/>
              </w:rPr>
              <w:t xml:space="preserve">      农桥</w:t>
            </w:r>
          </w:p>
        </w:tc>
        <w:tc>
          <w:tcPr>
            <w:tcW w:w="472" w:type="pct"/>
            <w:vAlign w:val="center"/>
          </w:tcPr>
          <w:p w14:paraId="2ADB8573">
            <w:pPr>
              <w:spacing w:line="280" w:lineRule="exact"/>
              <w:jc w:val="center"/>
              <w:rPr>
                <w:sz w:val="18"/>
                <w:szCs w:val="18"/>
              </w:rPr>
            </w:pPr>
            <w:r>
              <w:rPr>
                <w:sz w:val="18"/>
                <w:szCs w:val="18"/>
              </w:rPr>
              <w:t>个</w:t>
            </w:r>
          </w:p>
        </w:tc>
        <w:tc>
          <w:tcPr>
            <w:tcW w:w="377" w:type="pct"/>
            <w:vAlign w:val="center"/>
          </w:tcPr>
          <w:p w14:paraId="5E70641A">
            <w:pPr>
              <w:spacing w:line="280" w:lineRule="exact"/>
              <w:jc w:val="center"/>
              <w:rPr>
                <w:sz w:val="18"/>
                <w:szCs w:val="18"/>
              </w:rPr>
            </w:pPr>
            <w:r>
              <w:rPr>
                <w:sz w:val="18"/>
                <w:szCs w:val="18"/>
              </w:rPr>
              <w:t>25</w:t>
            </w:r>
          </w:p>
        </w:tc>
        <w:tc>
          <w:tcPr>
            <w:tcW w:w="2003" w:type="dxa"/>
            <w:vAlign w:val="center"/>
          </w:tcPr>
          <w:p w14:paraId="0589AB76">
            <w:pPr>
              <w:spacing w:line="280" w:lineRule="exact"/>
              <w:jc w:val="center"/>
              <w:rPr>
                <w:sz w:val="18"/>
                <w:szCs w:val="18"/>
              </w:rPr>
            </w:pPr>
            <w:r>
              <w:rPr>
                <w:sz w:val="18"/>
                <w:szCs w:val="18"/>
              </w:rPr>
              <w:t>29</w:t>
            </w:r>
          </w:p>
        </w:tc>
        <w:tc>
          <w:tcPr>
            <w:tcW w:w="2004" w:type="dxa"/>
            <w:vAlign w:val="center"/>
          </w:tcPr>
          <w:p w14:paraId="30B8FEF9">
            <w:pPr>
              <w:spacing w:line="280" w:lineRule="exact"/>
              <w:jc w:val="center"/>
              <w:rPr>
                <w:sz w:val="18"/>
                <w:szCs w:val="18"/>
              </w:rPr>
            </w:pPr>
            <w:r>
              <w:rPr>
                <w:sz w:val="18"/>
                <w:szCs w:val="18"/>
              </w:rPr>
              <w:t>177.50</w:t>
            </w:r>
          </w:p>
        </w:tc>
      </w:tr>
      <w:tr w14:paraId="73AB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666B74">
            <w:pPr>
              <w:spacing w:line="280" w:lineRule="exact"/>
              <w:rPr>
                <w:sz w:val="18"/>
                <w:szCs w:val="18"/>
              </w:rPr>
            </w:pPr>
            <w:r>
              <w:rPr>
                <w:sz w:val="18"/>
                <w:szCs w:val="18"/>
              </w:rPr>
              <w:t xml:space="preserve">      涵洞</w:t>
            </w:r>
          </w:p>
        </w:tc>
        <w:tc>
          <w:tcPr>
            <w:tcW w:w="472" w:type="pct"/>
            <w:vAlign w:val="center"/>
          </w:tcPr>
          <w:p w14:paraId="1786BBBF">
            <w:pPr>
              <w:spacing w:line="280" w:lineRule="exact"/>
              <w:jc w:val="center"/>
              <w:rPr>
                <w:sz w:val="18"/>
                <w:szCs w:val="18"/>
              </w:rPr>
            </w:pPr>
            <w:r>
              <w:rPr>
                <w:sz w:val="18"/>
                <w:szCs w:val="18"/>
              </w:rPr>
              <w:t>个</w:t>
            </w:r>
          </w:p>
        </w:tc>
        <w:tc>
          <w:tcPr>
            <w:tcW w:w="377" w:type="pct"/>
            <w:vAlign w:val="center"/>
          </w:tcPr>
          <w:p w14:paraId="54066E98">
            <w:pPr>
              <w:spacing w:line="280" w:lineRule="exact"/>
              <w:jc w:val="center"/>
              <w:rPr>
                <w:sz w:val="18"/>
                <w:szCs w:val="18"/>
              </w:rPr>
            </w:pPr>
            <w:r>
              <w:rPr>
                <w:sz w:val="18"/>
                <w:szCs w:val="18"/>
              </w:rPr>
              <w:t>26</w:t>
            </w:r>
          </w:p>
        </w:tc>
        <w:tc>
          <w:tcPr>
            <w:tcW w:w="2003" w:type="dxa"/>
            <w:vAlign w:val="center"/>
          </w:tcPr>
          <w:p w14:paraId="23675E4F">
            <w:pPr>
              <w:spacing w:line="280" w:lineRule="exact"/>
              <w:jc w:val="center"/>
              <w:rPr>
                <w:sz w:val="18"/>
                <w:szCs w:val="18"/>
              </w:rPr>
            </w:pPr>
            <w:r>
              <w:rPr>
                <w:sz w:val="18"/>
                <w:szCs w:val="18"/>
              </w:rPr>
              <w:t>1145</w:t>
            </w:r>
          </w:p>
        </w:tc>
        <w:tc>
          <w:tcPr>
            <w:tcW w:w="2004" w:type="dxa"/>
            <w:vAlign w:val="center"/>
          </w:tcPr>
          <w:p w14:paraId="23ABA765">
            <w:pPr>
              <w:spacing w:line="280" w:lineRule="exact"/>
              <w:jc w:val="center"/>
              <w:rPr>
                <w:sz w:val="18"/>
                <w:szCs w:val="18"/>
              </w:rPr>
            </w:pPr>
            <w:r>
              <w:rPr>
                <w:sz w:val="18"/>
                <w:szCs w:val="18"/>
              </w:rPr>
              <w:t>881.56</w:t>
            </w:r>
          </w:p>
        </w:tc>
      </w:tr>
      <w:tr w14:paraId="1BB1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436E57">
            <w:pPr>
              <w:spacing w:line="280" w:lineRule="exact"/>
              <w:rPr>
                <w:sz w:val="18"/>
                <w:szCs w:val="18"/>
              </w:rPr>
            </w:pPr>
            <w:r>
              <w:rPr>
                <w:sz w:val="18"/>
                <w:szCs w:val="18"/>
              </w:rPr>
              <w:t xml:space="preserve">      跌水</w:t>
            </w:r>
          </w:p>
        </w:tc>
        <w:tc>
          <w:tcPr>
            <w:tcW w:w="472" w:type="pct"/>
            <w:vAlign w:val="center"/>
          </w:tcPr>
          <w:p w14:paraId="2EFCF052">
            <w:pPr>
              <w:spacing w:line="280" w:lineRule="exact"/>
              <w:jc w:val="center"/>
              <w:rPr>
                <w:sz w:val="18"/>
                <w:szCs w:val="18"/>
              </w:rPr>
            </w:pPr>
            <w:r>
              <w:rPr>
                <w:sz w:val="18"/>
                <w:szCs w:val="18"/>
              </w:rPr>
              <w:t>个</w:t>
            </w:r>
          </w:p>
        </w:tc>
        <w:tc>
          <w:tcPr>
            <w:tcW w:w="377" w:type="pct"/>
            <w:vAlign w:val="center"/>
          </w:tcPr>
          <w:p w14:paraId="752B3EF7">
            <w:pPr>
              <w:spacing w:line="280" w:lineRule="exact"/>
              <w:jc w:val="center"/>
              <w:rPr>
                <w:sz w:val="18"/>
                <w:szCs w:val="18"/>
              </w:rPr>
            </w:pPr>
            <w:r>
              <w:rPr>
                <w:sz w:val="18"/>
                <w:szCs w:val="18"/>
              </w:rPr>
              <w:t>27</w:t>
            </w:r>
          </w:p>
        </w:tc>
        <w:tc>
          <w:tcPr>
            <w:tcW w:w="2003" w:type="dxa"/>
            <w:vAlign w:val="center"/>
          </w:tcPr>
          <w:p w14:paraId="23245994">
            <w:pPr>
              <w:spacing w:line="280" w:lineRule="exact"/>
              <w:jc w:val="center"/>
              <w:rPr>
                <w:sz w:val="18"/>
                <w:szCs w:val="18"/>
              </w:rPr>
            </w:pPr>
          </w:p>
        </w:tc>
        <w:tc>
          <w:tcPr>
            <w:tcW w:w="2004" w:type="dxa"/>
            <w:vAlign w:val="center"/>
          </w:tcPr>
          <w:p w14:paraId="55EE83E0">
            <w:pPr>
              <w:spacing w:line="280" w:lineRule="exact"/>
              <w:jc w:val="center"/>
              <w:rPr>
                <w:sz w:val="18"/>
                <w:szCs w:val="18"/>
              </w:rPr>
            </w:pPr>
          </w:p>
        </w:tc>
      </w:tr>
      <w:tr w14:paraId="4AB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544642B">
            <w:pPr>
              <w:spacing w:line="280" w:lineRule="exact"/>
              <w:rPr>
                <w:sz w:val="18"/>
                <w:szCs w:val="18"/>
              </w:rPr>
            </w:pPr>
            <w:r>
              <w:rPr>
                <w:sz w:val="18"/>
                <w:szCs w:val="18"/>
              </w:rPr>
              <w:t xml:space="preserve">      其它</w:t>
            </w:r>
          </w:p>
        </w:tc>
        <w:tc>
          <w:tcPr>
            <w:tcW w:w="472" w:type="pct"/>
            <w:vAlign w:val="center"/>
          </w:tcPr>
          <w:p w14:paraId="6127590A">
            <w:pPr>
              <w:spacing w:line="280" w:lineRule="exact"/>
              <w:jc w:val="center"/>
              <w:rPr>
                <w:sz w:val="18"/>
                <w:szCs w:val="18"/>
              </w:rPr>
            </w:pPr>
            <w:r>
              <w:rPr>
                <w:sz w:val="18"/>
                <w:szCs w:val="18"/>
              </w:rPr>
              <w:t>个</w:t>
            </w:r>
          </w:p>
        </w:tc>
        <w:tc>
          <w:tcPr>
            <w:tcW w:w="377" w:type="pct"/>
            <w:vAlign w:val="center"/>
          </w:tcPr>
          <w:p w14:paraId="218C585A">
            <w:pPr>
              <w:spacing w:line="280" w:lineRule="exact"/>
              <w:jc w:val="center"/>
              <w:rPr>
                <w:sz w:val="18"/>
                <w:szCs w:val="18"/>
              </w:rPr>
            </w:pPr>
            <w:r>
              <w:rPr>
                <w:sz w:val="18"/>
                <w:szCs w:val="18"/>
              </w:rPr>
              <w:t>28</w:t>
            </w:r>
          </w:p>
        </w:tc>
        <w:tc>
          <w:tcPr>
            <w:tcW w:w="2003" w:type="dxa"/>
            <w:vAlign w:val="center"/>
          </w:tcPr>
          <w:p w14:paraId="097FE196">
            <w:pPr>
              <w:spacing w:line="280" w:lineRule="exact"/>
              <w:jc w:val="center"/>
              <w:rPr>
                <w:sz w:val="18"/>
                <w:szCs w:val="18"/>
              </w:rPr>
            </w:pPr>
            <w:r>
              <w:rPr>
                <w:sz w:val="18"/>
                <w:szCs w:val="18"/>
              </w:rPr>
              <w:t>456</w:t>
            </w:r>
          </w:p>
        </w:tc>
        <w:tc>
          <w:tcPr>
            <w:tcW w:w="2004" w:type="dxa"/>
            <w:vAlign w:val="center"/>
          </w:tcPr>
          <w:p w14:paraId="7A4CA240">
            <w:pPr>
              <w:spacing w:line="280" w:lineRule="exact"/>
              <w:jc w:val="center"/>
              <w:rPr>
                <w:sz w:val="18"/>
                <w:szCs w:val="18"/>
              </w:rPr>
            </w:pPr>
            <w:r>
              <w:rPr>
                <w:sz w:val="18"/>
                <w:szCs w:val="18"/>
              </w:rPr>
              <w:t>37.45</w:t>
            </w:r>
          </w:p>
        </w:tc>
      </w:tr>
      <w:tr w14:paraId="7316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3B70B6">
            <w:pPr>
              <w:spacing w:line="280" w:lineRule="exact"/>
              <w:rPr>
                <w:sz w:val="18"/>
                <w:szCs w:val="18"/>
              </w:rPr>
            </w:pPr>
            <w:r>
              <w:rPr>
                <w:sz w:val="18"/>
                <w:szCs w:val="18"/>
              </w:rPr>
              <w:t xml:space="preserve">    10.管灌（高效节水灌溉措施）</w:t>
            </w:r>
          </w:p>
        </w:tc>
        <w:tc>
          <w:tcPr>
            <w:tcW w:w="472" w:type="pct"/>
            <w:vAlign w:val="center"/>
          </w:tcPr>
          <w:p w14:paraId="20F2D1E6">
            <w:pPr>
              <w:spacing w:line="280" w:lineRule="exact"/>
              <w:jc w:val="center"/>
              <w:rPr>
                <w:sz w:val="18"/>
                <w:szCs w:val="18"/>
              </w:rPr>
            </w:pPr>
            <w:r>
              <w:rPr>
                <w:sz w:val="18"/>
                <w:szCs w:val="18"/>
              </w:rPr>
              <w:t>亩</w:t>
            </w:r>
          </w:p>
        </w:tc>
        <w:tc>
          <w:tcPr>
            <w:tcW w:w="377" w:type="pct"/>
            <w:vAlign w:val="center"/>
          </w:tcPr>
          <w:p w14:paraId="2C89403A">
            <w:pPr>
              <w:spacing w:line="280" w:lineRule="exact"/>
              <w:jc w:val="center"/>
              <w:rPr>
                <w:sz w:val="18"/>
                <w:szCs w:val="18"/>
              </w:rPr>
            </w:pPr>
            <w:r>
              <w:rPr>
                <w:sz w:val="18"/>
                <w:szCs w:val="18"/>
              </w:rPr>
              <w:t>29</w:t>
            </w:r>
          </w:p>
        </w:tc>
        <w:tc>
          <w:tcPr>
            <w:tcW w:w="2003" w:type="dxa"/>
            <w:vAlign w:val="center"/>
          </w:tcPr>
          <w:p w14:paraId="44417F4D">
            <w:pPr>
              <w:spacing w:line="280" w:lineRule="exact"/>
              <w:jc w:val="center"/>
              <w:rPr>
                <w:sz w:val="18"/>
                <w:szCs w:val="18"/>
              </w:rPr>
            </w:pPr>
          </w:p>
        </w:tc>
        <w:tc>
          <w:tcPr>
            <w:tcW w:w="2004" w:type="dxa"/>
            <w:vAlign w:val="center"/>
          </w:tcPr>
          <w:p w14:paraId="39A7D346">
            <w:pPr>
              <w:spacing w:line="280" w:lineRule="exact"/>
              <w:jc w:val="center"/>
              <w:rPr>
                <w:sz w:val="18"/>
                <w:szCs w:val="18"/>
              </w:rPr>
            </w:pPr>
          </w:p>
        </w:tc>
      </w:tr>
      <w:tr w14:paraId="494E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D9D149">
            <w:pPr>
              <w:spacing w:line="280" w:lineRule="exact"/>
              <w:rPr>
                <w:sz w:val="18"/>
                <w:szCs w:val="18"/>
              </w:rPr>
            </w:pPr>
            <w:r>
              <w:rPr>
                <w:sz w:val="18"/>
                <w:szCs w:val="18"/>
              </w:rPr>
              <w:t xml:space="preserve">    11.喷灌（高效节水灌溉措施）</w:t>
            </w:r>
          </w:p>
        </w:tc>
        <w:tc>
          <w:tcPr>
            <w:tcW w:w="472" w:type="pct"/>
            <w:vAlign w:val="center"/>
          </w:tcPr>
          <w:p w14:paraId="5C8E0B84">
            <w:pPr>
              <w:spacing w:line="280" w:lineRule="exact"/>
              <w:jc w:val="center"/>
              <w:rPr>
                <w:sz w:val="18"/>
                <w:szCs w:val="18"/>
              </w:rPr>
            </w:pPr>
            <w:r>
              <w:rPr>
                <w:sz w:val="18"/>
                <w:szCs w:val="18"/>
              </w:rPr>
              <w:t>亩</w:t>
            </w:r>
          </w:p>
        </w:tc>
        <w:tc>
          <w:tcPr>
            <w:tcW w:w="377" w:type="pct"/>
            <w:vAlign w:val="center"/>
          </w:tcPr>
          <w:p w14:paraId="05B296B0">
            <w:pPr>
              <w:spacing w:line="280" w:lineRule="exact"/>
              <w:jc w:val="center"/>
              <w:rPr>
                <w:sz w:val="18"/>
                <w:szCs w:val="18"/>
              </w:rPr>
            </w:pPr>
            <w:r>
              <w:rPr>
                <w:sz w:val="18"/>
                <w:szCs w:val="18"/>
              </w:rPr>
              <w:t>30</w:t>
            </w:r>
          </w:p>
        </w:tc>
        <w:tc>
          <w:tcPr>
            <w:tcW w:w="2003" w:type="dxa"/>
            <w:vAlign w:val="center"/>
          </w:tcPr>
          <w:p w14:paraId="36E9F7FA">
            <w:pPr>
              <w:spacing w:line="280" w:lineRule="exact"/>
              <w:jc w:val="center"/>
              <w:rPr>
                <w:sz w:val="18"/>
                <w:szCs w:val="18"/>
              </w:rPr>
            </w:pPr>
          </w:p>
        </w:tc>
        <w:tc>
          <w:tcPr>
            <w:tcW w:w="2004" w:type="dxa"/>
            <w:vAlign w:val="center"/>
          </w:tcPr>
          <w:p w14:paraId="0E69472D">
            <w:pPr>
              <w:spacing w:line="280" w:lineRule="exact"/>
              <w:jc w:val="center"/>
              <w:rPr>
                <w:sz w:val="18"/>
                <w:szCs w:val="18"/>
              </w:rPr>
            </w:pPr>
          </w:p>
        </w:tc>
      </w:tr>
      <w:tr w14:paraId="4BA3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98E18A">
            <w:pPr>
              <w:spacing w:line="280" w:lineRule="exact"/>
              <w:rPr>
                <w:sz w:val="18"/>
                <w:szCs w:val="18"/>
              </w:rPr>
            </w:pPr>
            <w:r>
              <w:rPr>
                <w:sz w:val="18"/>
                <w:szCs w:val="18"/>
              </w:rPr>
              <w:t xml:space="preserve">    12.微灌（高效节水灌溉措施）</w:t>
            </w:r>
          </w:p>
        </w:tc>
        <w:tc>
          <w:tcPr>
            <w:tcW w:w="472" w:type="pct"/>
            <w:vAlign w:val="center"/>
          </w:tcPr>
          <w:p w14:paraId="248455F9">
            <w:pPr>
              <w:spacing w:line="280" w:lineRule="exact"/>
              <w:jc w:val="center"/>
              <w:rPr>
                <w:sz w:val="18"/>
                <w:szCs w:val="18"/>
              </w:rPr>
            </w:pPr>
            <w:r>
              <w:rPr>
                <w:sz w:val="18"/>
                <w:szCs w:val="18"/>
              </w:rPr>
              <w:t>亩</w:t>
            </w:r>
          </w:p>
        </w:tc>
        <w:tc>
          <w:tcPr>
            <w:tcW w:w="377" w:type="pct"/>
            <w:vAlign w:val="center"/>
          </w:tcPr>
          <w:p w14:paraId="60C6E0DC">
            <w:pPr>
              <w:spacing w:line="280" w:lineRule="exact"/>
              <w:jc w:val="center"/>
              <w:rPr>
                <w:sz w:val="18"/>
                <w:szCs w:val="18"/>
              </w:rPr>
            </w:pPr>
            <w:r>
              <w:rPr>
                <w:sz w:val="18"/>
                <w:szCs w:val="18"/>
              </w:rPr>
              <w:t>31</w:t>
            </w:r>
          </w:p>
        </w:tc>
        <w:tc>
          <w:tcPr>
            <w:tcW w:w="2003" w:type="dxa"/>
            <w:vAlign w:val="center"/>
          </w:tcPr>
          <w:p w14:paraId="4C1A1051">
            <w:pPr>
              <w:spacing w:line="280" w:lineRule="exact"/>
              <w:jc w:val="center"/>
              <w:rPr>
                <w:sz w:val="18"/>
                <w:szCs w:val="18"/>
              </w:rPr>
            </w:pPr>
          </w:p>
        </w:tc>
        <w:tc>
          <w:tcPr>
            <w:tcW w:w="2004" w:type="dxa"/>
            <w:vAlign w:val="center"/>
          </w:tcPr>
          <w:p w14:paraId="59032EFD">
            <w:pPr>
              <w:spacing w:line="280" w:lineRule="exact"/>
              <w:jc w:val="center"/>
              <w:rPr>
                <w:sz w:val="18"/>
                <w:szCs w:val="18"/>
              </w:rPr>
            </w:pPr>
          </w:p>
        </w:tc>
      </w:tr>
      <w:tr w14:paraId="0B02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2527F3">
            <w:pPr>
              <w:spacing w:line="280" w:lineRule="exact"/>
              <w:rPr>
                <w:sz w:val="18"/>
                <w:szCs w:val="18"/>
              </w:rPr>
            </w:pPr>
            <w:r>
              <w:rPr>
                <w:sz w:val="18"/>
                <w:szCs w:val="18"/>
              </w:rPr>
              <w:t xml:space="preserve">    13.其他水利措施</w:t>
            </w:r>
          </w:p>
        </w:tc>
        <w:tc>
          <w:tcPr>
            <w:tcW w:w="472" w:type="pct"/>
            <w:vAlign w:val="center"/>
          </w:tcPr>
          <w:p w14:paraId="5BDD3B7C">
            <w:pPr>
              <w:spacing w:line="280" w:lineRule="exact"/>
              <w:jc w:val="center"/>
              <w:rPr>
                <w:sz w:val="18"/>
                <w:szCs w:val="18"/>
              </w:rPr>
            </w:pPr>
          </w:p>
        </w:tc>
        <w:tc>
          <w:tcPr>
            <w:tcW w:w="377" w:type="pct"/>
            <w:vAlign w:val="center"/>
          </w:tcPr>
          <w:p w14:paraId="75FEA11F">
            <w:pPr>
              <w:spacing w:line="280" w:lineRule="exact"/>
              <w:jc w:val="center"/>
              <w:rPr>
                <w:sz w:val="18"/>
                <w:szCs w:val="18"/>
              </w:rPr>
            </w:pPr>
            <w:r>
              <w:rPr>
                <w:sz w:val="18"/>
                <w:szCs w:val="18"/>
              </w:rPr>
              <w:t>32</w:t>
            </w:r>
          </w:p>
        </w:tc>
        <w:tc>
          <w:tcPr>
            <w:tcW w:w="2003" w:type="dxa"/>
            <w:vAlign w:val="center"/>
          </w:tcPr>
          <w:p w14:paraId="1053E4AC">
            <w:pPr>
              <w:spacing w:line="280" w:lineRule="exact"/>
              <w:jc w:val="center"/>
              <w:rPr>
                <w:sz w:val="18"/>
                <w:szCs w:val="18"/>
              </w:rPr>
            </w:pPr>
          </w:p>
        </w:tc>
        <w:tc>
          <w:tcPr>
            <w:tcW w:w="2004" w:type="dxa"/>
            <w:vAlign w:val="center"/>
          </w:tcPr>
          <w:p w14:paraId="3887FF36">
            <w:pPr>
              <w:spacing w:line="280" w:lineRule="exact"/>
              <w:jc w:val="center"/>
              <w:rPr>
                <w:sz w:val="18"/>
                <w:szCs w:val="18"/>
              </w:rPr>
            </w:pPr>
            <w:r>
              <w:rPr>
                <w:sz w:val="18"/>
                <w:szCs w:val="18"/>
              </w:rPr>
              <w:t>172.57</w:t>
            </w:r>
          </w:p>
        </w:tc>
      </w:tr>
      <w:tr w14:paraId="55C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79F513">
            <w:pPr>
              <w:spacing w:line="280" w:lineRule="exact"/>
              <w:rPr>
                <w:sz w:val="18"/>
                <w:szCs w:val="18"/>
              </w:rPr>
            </w:pPr>
            <w:r>
              <w:rPr>
                <w:sz w:val="18"/>
                <w:szCs w:val="18"/>
              </w:rPr>
              <w:t xml:space="preserve"> （四）田间道路</w:t>
            </w:r>
          </w:p>
        </w:tc>
        <w:tc>
          <w:tcPr>
            <w:tcW w:w="472" w:type="pct"/>
            <w:vAlign w:val="center"/>
          </w:tcPr>
          <w:p w14:paraId="7289FAA4">
            <w:pPr>
              <w:spacing w:line="280" w:lineRule="exact"/>
              <w:jc w:val="center"/>
              <w:rPr>
                <w:sz w:val="18"/>
                <w:szCs w:val="18"/>
              </w:rPr>
            </w:pPr>
          </w:p>
        </w:tc>
        <w:tc>
          <w:tcPr>
            <w:tcW w:w="377" w:type="pct"/>
            <w:vAlign w:val="center"/>
          </w:tcPr>
          <w:p w14:paraId="2C3ACB08">
            <w:pPr>
              <w:spacing w:line="280" w:lineRule="exact"/>
              <w:jc w:val="center"/>
              <w:rPr>
                <w:sz w:val="18"/>
                <w:szCs w:val="18"/>
              </w:rPr>
            </w:pPr>
            <w:r>
              <w:rPr>
                <w:sz w:val="18"/>
                <w:szCs w:val="18"/>
              </w:rPr>
              <w:t>33</w:t>
            </w:r>
          </w:p>
        </w:tc>
        <w:tc>
          <w:tcPr>
            <w:tcW w:w="2003" w:type="dxa"/>
            <w:vAlign w:val="center"/>
          </w:tcPr>
          <w:p w14:paraId="0FF8B67D">
            <w:pPr>
              <w:spacing w:line="280" w:lineRule="exact"/>
              <w:jc w:val="center"/>
              <w:rPr>
                <w:b/>
                <w:bCs/>
                <w:sz w:val="18"/>
                <w:szCs w:val="18"/>
              </w:rPr>
            </w:pPr>
          </w:p>
        </w:tc>
        <w:tc>
          <w:tcPr>
            <w:tcW w:w="2004" w:type="dxa"/>
            <w:vAlign w:val="center"/>
          </w:tcPr>
          <w:p w14:paraId="460C32E9">
            <w:pPr>
              <w:spacing w:line="280" w:lineRule="exact"/>
              <w:jc w:val="center"/>
              <w:rPr>
                <w:b/>
                <w:bCs/>
                <w:sz w:val="18"/>
                <w:szCs w:val="18"/>
              </w:rPr>
            </w:pPr>
            <w:r>
              <w:rPr>
                <w:b/>
                <w:bCs/>
                <w:sz w:val="18"/>
                <w:szCs w:val="18"/>
              </w:rPr>
              <w:t>2132.61</w:t>
            </w:r>
          </w:p>
        </w:tc>
      </w:tr>
      <w:tr w14:paraId="5266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658054">
            <w:pPr>
              <w:spacing w:line="280" w:lineRule="exact"/>
              <w:rPr>
                <w:sz w:val="18"/>
                <w:szCs w:val="18"/>
              </w:rPr>
            </w:pPr>
            <w:r>
              <w:rPr>
                <w:sz w:val="18"/>
                <w:szCs w:val="18"/>
              </w:rPr>
              <w:t xml:space="preserve">    1.机耕路</w:t>
            </w:r>
          </w:p>
        </w:tc>
        <w:tc>
          <w:tcPr>
            <w:tcW w:w="472" w:type="pct"/>
            <w:vAlign w:val="center"/>
          </w:tcPr>
          <w:p w14:paraId="065C7D71">
            <w:pPr>
              <w:spacing w:line="280" w:lineRule="exact"/>
              <w:jc w:val="center"/>
              <w:rPr>
                <w:sz w:val="18"/>
                <w:szCs w:val="18"/>
              </w:rPr>
            </w:pPr>
            <w:r>
              <w:rPr>
                <w:sz w:val="18"/>
                <w:szCs w:val="18"/>
              </w:rPr>
              <w:t>公里</w:t>
            </w:r>
          </w:p>
        </w:tc>
        <w:tc>
          <w:tcPr>
            <w:tcW w:w="377" w:type="pct"/>
            <w:vAlign w:val="center"/>
          </w:tcPr>
          <w:p w14:paraId="1A5D6806">
            <w:pPr>
              <w:spacing w:line="280" w:lineRule="exact"/>
              <w:jc w:val="center"/>
              <w:rPr>
                <w:sz w:val="18"/>
                <w:szCs w:val="18"/>
              </w:rPr>
            </w:pPr>
            <w:r>
              <w:rPr>
                <w:sz w:val="18"/>
                <w:szCs w:val="18"/>
              </w:rPr>
              <w:t>34</w:t>
            </w:r>
          </w:p>
        </w:tc>
        <w:tc>
          <w:tcPr>
            <w:tcW w:w="2003" w:type="dxa"/>
            <w:vAlign w:val="center"/>
          </w:tcPr>
          <w:p w14:paraId="48055B7F">
            <w:pPr>
              <w:spacing w:line="280" w:lineRule="exact"/>
              <w:jc w:val="center"/>
              <w:rPr>
                <w:sz w:val="18"/>
                <w:szCs w:val="18"/>
              </w:rPr>
            </w:pPr>
            <w:r>
              <w:rPr>
                <w:sz w:val="18"/>
                <w:szCs w:val="18"/>
              </w:rPr>
              <w:t>25.251</w:t>
            </w:r>
          </w:p>
        </w:tc>
        <w:tc>
          <w:tcPr>
            <w:tcW w:w="2004" w:type="dxa"/>
            <w:vAlign w:val="center"/>
          </w:tcPr>
          <w:p w14:paraId="630CB9AA">
            <w:pPr>
              <w:spacing w:line="280" w:lineRule="exact"/>
              <w:jc w:val="center"/>
              <w:rPr>
                <w:sz w:val="18"/>
                <w:szCs w:val="18"/>
              </w:rPr>
            </w:pPr>
            <w:r>
              <w:rPr>
                <w:sz w:val="18"/>
                <w:szCs w:val="18"/>
              </w:rPr>
              <w:t>782.00</w:t>
            </w:r>
          </w:p>
        </w:tc>
      </w:tr>
      <w:tr w14:paraId="20C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DB93472">
            <w:pPr>
              <w:spacing w:line="280" w:lineRule="exact"/>
              <w:rPr>
                <w:sz w:val="18"/>
                <w:szCs w:val="18"/>
              </w:rPr>
            </w:pPr>
            <w:r>
              <w:rPr>
                <w:sz w:val="18"/>
                <w:szCs w:val="18"/>
              </w:rPr>
              <w:t xml:space="preserve">      其中：硬化道路</w:t>
            </w:r>
          </w:p>
        </w:tc>
        <w:tc>
          <w:tcPr>
            <w:tcW w:w="472" w:type="pct"/>
            <w:vAlign w:val="center"/>
          </w:tcPr>
          <w:p w14:paraId="417451D7">
            <w:pPr>
              <w:spacing w:line="280" w:lineRule="exact"/>
              <w:jc w:val="center"/>
              <w:rPr>
                <w:sz w:val="18"/>
                <w:szCs w:val="18"/>
              </w:rPr>
            </w:pPr>
            <w:r>
              <w:rPr>
                <w:sz w:val="18"/>
                <w:szCs w:val="18"/>
              </w:rPr>
              <w:t>公里</w:t>
            </w:r>
          </w:p>
        </w:tc>
        <w:tc>
          <w:tcPr>
            <w:tcW w:w="377" w:type="pct"/>
            <w:vAlign w:val="center"/>
          </w:tcPr>
          <w:p w14:paraId="559EBE08">
            <w:pPr>
              <w:spacing w:line="280" w:lineRule="exact"/>
              <w:jc w:val="center"/>
              <w:rPr>
                <w:sz w:val="18"/>
                <w:szCs w:val="18"/>
              </w:rPr>
            </w:pPr>
            <w:r>
              <w:rPr>
                <w:sz w:val="18"/>
                <w:szCs w:val="18"/>
              </w:rPr>
              <w:t>35</w:t>
            </w:r>
          </w:p>
        </w:tc>
        <w:tc>
          <w:tcPr>
            <w:tcW w:w="2003" w:type="dxa"/>
            <w:vAlign w:val="center"/>
          </w:tcPr>
          <w:p w14:paraId="4C9E0830">
            <w:pPr>
              <w:spacing w:line="280" w:lineRule="exact"/>
              <w:jc w:val="center"/>
              <w:rPr>
                <w:sz w:val="18"/>
                <w:szCs w:val="18"/>
              </w:rPr>
            </w:pPr>
            <w:r>
              <w:rPr>
                <w:sz w:val="18"/>
                <w:szCs w:val="18"/>
              </w:rPr>
              <w:t>25.251</w:t>
            </w:r>
          </w:p>
        </w:tc>
        <w:tc>
          <w:tcPr>
            <w:tcW w:w="2004" w:type="dxa"/>
            <w:vAlign w:val="center"/>
          </w:tcPr>
          <w:p w14:paraId="0252DA9E">
            <w:pPr>
              <w:spacing w:line="280" w:lineRule="exact"/>
              <w:jc w:val="center"/>
              <w:rPr>
                <w:sz w:val="18"/>
                <w:szCs w:val="18"/>
              </w:rPr>
            </w:pPr>
            <w:r>
              <w:rPr>
                <w:sz w:val="18"/>
                <w:szCs w:val="18"/>
              </w:rPr>
              <w:t>782.00</w:t>
            </w:r>
          </w:p>
        </w:tc>
      </w:tr>
      <w:tr w14:paraId="2F6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03D7874">
            <w:pPr>
              <w:spacing w:line="280" w:lineRule="exact"/>
              <w:rPr>
                <w:sz w:val="18"/>
                <w:szCs w:val="18"/>
              </w:rPr>
            </w:pPr>
            <w:r>
              <w:rPr>
                <w:sz w:val="18"/>
                <w:szCs w:val="18"/>
              </w:rPr>
              <w:t xml:space="preserve">    2.生产路</w:t>
            </w:r>
          </w:p>
        </w:tc>
        <w:tc>
          <w:tcPr>
            <w:tcW w:w="472" w:type="pct"/>
            <w:vAlign w:val="center"/>
          </w:tcPr>
          <w:p w14:paraId="4187C3A2">
            <w:pPr>
              <w:spacing w:line="280" w:lineRule="exact"/>
              <w:jc w:val="center"/>
              <w:rPr>
                <w:sz w:val="18"/>
                <w:szCs w:val="18"/>
              </w:rPr>
            </w:pPr>
            <w:r>
              <w:rPr>
                <w:sz w:val="18"/>
                <w:szCs w:val="18"/>
              </w:rPr>
              <w:t>公里</w:t>
            </w:r>
          </w:p>
        </w:tc>
        <w:tc>
          <w:tcPr>
            <w:tcW w:w="377" w:type="pct"/>
            <w:vAlign w:val="center"/>
          </w:tcPr>
          <w:p w14:paraId="190E183B">
            <w:pPr>
              <w:spacing w:line="280" w:lineRule="exact"/>
              <w:jc w:val="center"/>
              <w:rPr>
                <w:sz w:val="18"/>
                <w:szCs w:val="18"/>
              </w:rPr>
            </w:pPr>
            <w:r>
              <w:rPr>
                <w:sz w:val="18"/>
                <w:szCs w:val="18"/>
              </w:rPr>
              <w:t>36</w:t>
            </w:r>
          </w:p>
        </w:tc>
        <w:tc>
          <w:tcPr>
            <w:tcW w:w="2003" w:type="dxa"/>
            <w:vAlign w:val="center"/>
          </w:tcPr>
          <w:p w14:paraId="56FAE8E5">
            <w:pPr>
              <w:spacing w:line="280" w:lineRule="exact"/>
              <w:jc w:val="center"/>
              <w:rPr>
                <w:sz w:val="18"/>
                <w:szCs w:val="18"/>
              </w:rPr>
            </w:pPr>
            <w:r>
              <w:rPr>
                <w:sz w:val="18"/>
                <w:szCs w:val="18"/>
              </w:rPr>
              <w:t>70.855</w:t>
            </w:r>
          </w:p>
        </w:tc>
        <w:tc>
          <w:tcPr>
            <w:tcW w:w="2004" w:type="dxa"/>
            <w:vAlign w:val="center"/>
          </w:tcPr>
          <w:p w14:paraId="075A29CE">
            <w:pPr>
              <w:spacing w:line="280" w:lineRule="exact"/>
              <w:jc w:val="center"/>
              <w:rPr>
                <w:sz w:val="18"/>
                <w:szCs w:val="18"/>
              </w:rPr>
            </w:pPr>
            <w:r>
              <w:rPr>
                <w:sz w:val="18"/>
                <w:szCs w:val="18"/>
              </w:rPr>
              <w:t>1350.61</w:t>
            </w:r>
          </w:p>
        </w:tc>
      </w:tr>
      <w:tr w14:paraId="0A92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29C35DF">
            <w:pPr>
              <w:spacing w:line="280" w:lineRule="exact"/>
              <w:rPr>
                <w:sz w:val="18"/>
                <w:szCs w:val="18"/>
              </w:rPr>
            </w:pPr>
            <w:r>
              <w:rPr>
                <w:sz w:val="18"/>
                <w:szCs w:val="18"/>
              </w:rPr>
              <w:t xml:space="preserve">    3.其他田间道路</w:t>
            </w:r>
          </w:p>
        </w:tc>
        <w:tc>
          <w:tcPr>
            <w:tcW w:w="472" w:type="pct"/>
            <w:vAlign w:val="center"/>
          </w:tcPr>
          <w:p w14:paraId="778C79D7">
            <w:pPr>
              <w:spacing w:line="280" w:lineRule="exact"/>
              <w:jc w:val="center"/>
              <w:rPr>
                <w:sz w:val="18"/>
                <w:szCs w:val="18"/>
              </w:rPr>
            </w:pPr>
            <w:r>
              <w:rPr>
                <w:sz w:val="18"/>
                <w:szCs w:val="18"/>
              </w:rPr>
              <w:t>公里</w:t>
            </w:r>
          </w:p>
        </w:tc>
        <w:tc>
          <w:tcPr>
            <w:tcW w:w="377" w:type="pct"/>
            <w:vAlign w:val="center"/>
          </w:tcPr>
          <w:p w14:paraId="38776FB4">
            <w:pPr>
              <w:spacing w:line="280" w:lineRule="exact"/>
              <w:jc w:val="center"/>
              <w:rPr>
                <w:sz w:val="18"/>
                <w:szCs w:val="18"/>
              </w:rPr>
            </w:pPr>
            <w:r>
              <w:rPr>
                <w:sz w:val="18"/>
                <w:szCs w:val="18"/>
              </w:rPr>
              <w:t>37</w:t>
            </w:r>
          </w:p>
        </w:tc>
        <w:tc>
          <w:tcPr>
            <w:tcW w:w="2003" w:type="dxa"/>
            <w:vAlign w:val="center"/>
          </w:tcPr>
          <w:p w14:paraId="292D0602">
            <w:pPr>
              <w:spacing w:line="280" w:lineRule="exact"/>
              <w:jc w:val="center"/>
              <w:rPr>
                <w:sz w:val="18"/>
                <w:szCs w:val="18"/>
              </w:rPr>
            </w:pPr>
          </w:p>
        </w:tc>
        <w:tc>
          <w:tcPr>
            <w:tcW w:w="2004" w:type="dxa"/>
            <w:vAlign w:val="center"/>
          </w:tcPr>
          <w:p w14:paraId="50B9FF9C">
            <w:pPr>
              <w:spacing w:line="280" w:lineRule="exact"/>
              <w:jc w:val="center"/>
              <w:rPr>
                <w:sz w:val="18"/>
                <w:szCs w:val="18"/>
              </w:rPr>
            </w:pPr>
          </w:p>
        </w:tc>
      </w:tr>
      <w:tr w14:paraId="085B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70D883">
            <w:pPr>
              <w:spacing w:line="280" w:lineRule="exact"/>
              <w:rPr>
                <w:sz w:val="18"/>
                <w:szCs w:val="18"/>
              </w:rPr>
            </w:pPr>
            <w:r>
              <w:rPr>
                <w:sz w:val="18"/>
                <w:szCs w:val="18"/>
              </w:rPr>
              <w:t xml:space="preserve"> （五）农田防护与生态环境保护</w:t>
            </w:r>
          </w:p>
        </w:tc>
        <w:tc>
          <w:tcPr>
            <w:tcW w:w="472" w:type="pct"/>
            <w:vAlign w:val="center"/>
          </w:tcPr>
          <w:p w14:paraId="47619E42">
            <w:pPr>
              <w:spacing w:line="280" w:lineRule="exact"/>
              <w:jc w:val="center"/>
              <w:rPr>
                <w:sz w:val="18"/>
                <w:szCs w:val="18"/>
              </w:rPr>
            </w:pPr>
          </w:p>
        </w:tc>
        <w:tc>
          <w:tcPr>
            <w:tcW w:w="377" w:type="pct"/>
            <w:vAlign w:val="center"/>
          </w:tcPr>
          <w:p w14:paraId="39842719">
            <w:pPr>
              <w:spacing w:line="280" w:lineRule="exact"/>
              <w:jc w:val="center"/>
              <w:rPr>
                <w:sz w:val="18"/>
                <w:szCs w:val="18"/>
              </w:rPr>
            </w:pPr>
            <w:r>
              <w:rPr>
                <w:sz w:val="18"/>
                <w:szCs w:val="18"/>
              </w:rPr>
              <w:t>38</w:t>
            </w:r>
          </w:p>
        </w:tc>
        <w:tc>
          <w:tcPr>
            <w:tcW w:w="2003" w:type="dxa"/>
            <w:vAlign w:val="center"/>
          </w:tcPr>
          <w:p w14:paraId="6C2DE732">
            <w:pPr>
              <w:spacing w:line="280" w:lineRule="exact"/>
              <w:jc w:val="center"/>
              <w:rPr>
                <w:b/>
                <w:bCs/>
                <w:sz w:val="18"/>
                <w:szCs w:val="18"/>
              </w:rPr>
            </w:pPr>
          </w:p>
        </w:tc>
        <w:tc>
          <w:tcPr>
            <w:tcW w:w="2004" w:type="dxa"/>
            <w:vAlign w:val="center"/>
          </w:tcPr>
          <w:p w14:paraId="6F0A1421">
            <w:pPr>
              <w:spacing w:line="280" w:lineRule="exact"/>
              <w:jc w:val="center"/>
              <w:rPr>
                <w:b/>
                <w:bCs/>
                <w:sz w:val="18"/>
                <w:szCs w:val="18"/>
              </w:rPr>
            </w:pPr>
            <w:r>
              <w:rPr>
                <w:b/>
                <w:bCs/>
                <w:sz w:val="18"/>
                <w:szCs w:val="18"/>
              </w:rPr>
              <w:t>907.25</w:t>
            </w:r>
          </w:p>
        </w:tc>
      </w:tr>
      <w:tr w14:paraId="2497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DB04E2">
            <w:pPr>
              <w:spacing w:line="280" w:lineRule="exact"/>
              <w:rPr>
                <w:sz w:val="18"/>
                <w:szCs w:val="18"/>
              </w:rPr>
            </w:pPr>
            <w:r>
              <w:rPr>
                <w:sz w:val="18"/>
                <w:szCs w:val="18"/>
              </w:rPr>
              <w:t xml:space="preserve">    1.农田林网工程</w:t>
            </w:r>
          </w:p>
        </w:tc>
        <w:tc>
          <w:tcPr>
            <w:tcW w:w="472" w:type="pct"/>
            <w:vAlign w:val="center"/>
          </w:tcPr>
          <w:p w14:paraId="3B8881D8">
            <w:pPr>
              <w:spacing w:line="280" w:lineRule="exact"/>
              <w:jc w:val="center"/>
              <w:rPr>
                <w:sz w:val="18"/>
                <w:szCs w:val="18"/>
              </w:rPr>
            </w:pPr>
            <w:r>
              <w:rPr>
                <w:sz w:val="18"/>
                <w:szCs w:val="18"/>
              </w:rPr>
              <w:t>米</w:t>
            </w:r>
          </w:p>
        </w:tc>
        <w:tc>
          <w:tcPr>
            <w:tcW w:w="377" w:type="pct"/>
            <w:vAlign w:val="center"/>
          </w:tcPr>
          <w:p w14:paraId="30397D9E">
            <w:pPr>
              <w:spacing w:line="280" w:lineRule="exact"/>
              <w:jc w:val="center"/>
              <w:rPr>
                <w:sz w:val="18"/>
                <w:szCs w:val="18"/>
              </w:rPr>
            </w:pPr>
            <w:r>
              <w:rPr>
                <w:sz w:val="18"/>
                <w:szCs w:val="18"/>
              </w:rPr>
              <w:t>39</w:t>
            </w:r>
          </w:p>
        </w:tc>
        <w:tc>
          <w:tcPr>
            <w:tcW w:w="2003" w:type="dxa"/>
            <w:vAlign w:val="center"/>
          </w:tcPr>
          <w:p w14:paraId="1F881ACF">
            <w:pPr>
              <w:spacing w:line="280" w:lineRule="exact"/>
              <w:jc w:val="center"/>
              <w:rPr>
                <w:sz w:val="18"/>
                <w:szCs w:val="18"/>
              </w:rPr>
            </w:pPr>
            <w:r>
              <w:rPr>
                <w:sz w:val="18"/>
                <w:szCs w:val="18"/>
              </w:rPr>
              <w:t>3000.0</w:t>
            </w:r>
          </w:p>
        </w:tc>
        <w:tc>
          <w:tcPr>
            <w:tcW w:w="2004" w:type="dxa"/>
            <w:vAlign w:val="center"/>
          </w:tcPr>
          <w:p w14:paraId="17CA3575">
            <w:pPr>
              <w:spacing w:line="280" w:lineRule="exact"/>
              <w:jc w:val="center"/>
              <w:rPr>
                <w:sz w:val="18"/>
                <w:szCs w:val="18"/>
              </w:rPr>
            </w:pPr>
            <w:r>
              <w:rPr>
                <w:sz w:val="18"/>
                <w:szCs w:val="18"/>
              </w:rPr>
              <w:t>33.03</w:t>
            </w:r>
          </w:p>
        </w:tc>
      </w:tr>
      <w:tr w14:paraId="2F0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02F4C11">
            <w:pPr>
              <w:spacing w:line="280" w:lineRule="exact"/>
              <w:rPr>
                <w:sz w:val="18"/>
                <w:szCs w:val="18"/>
              </w:rPr>
            </w:pPr>
            <w:r>
              <w:rPr>
                <w:sz w:val="18"/>
                <w:szCs w:val="18"/>
              </w:rPr>
              <w:t xml:space="preserve">    2.岸坡防护工程</w:t>
            </w:r>
          </w:p>
        </w:tc>
        <w:tc>
          <w:tcPr>
            <w:tcW w:w="472" w:type="pct"/>
            <w:vAlign w:val="center"/>
          </w:tcPr>
          <w:p w14:paraId="400076C3">
            <w:pPr>
              <w:spacing w:line="280" w:lineRule="exact"/>
              <w:jc w:val="center"/>
              <w:rPr>
                <w:sz w:val="18"/>
                <w:szCs w:val="18"/>
              </w:rPr>
            </w:pPr>
            <w:r>
              <w:rPr>
                <w:sz w:val="18"/>
                <w:szCs w:val="18"/>
              </w:rPr>
              <w:t>米</w:t>
            </w:r>
          </w:p>
        </w:tc>
        <w:tc>
          <w:tcPr>
            <w:tcW w:w="377" w:type="pct"/>
            <w:vAlign w:val="center"/>
          </w:tcPr>
          <w:p w14:paraId="602158B6">
            <w:pPr>
              <w:spacing w:line="280" w:lineRule="exact"/>
              <w:jc w:val="center"/>
              <w:rPr>
                <w:sz w:val="18"/>
                <w:szCs w:val="18"/>
              </w:rPr>
            </w:pPr>
            <w:r>
              <w:rPr>
                <w:sz w:val="18"/>
                <w:szCs w:val="18"/>
              </w:rPr>
              <w:t>40</w:t>
            </w:r>
          </w:p>
        </w:tc>
        <w:tc>
          <w:tcPr>
            <w:tcW w:w="2003" w:type="dxa"/>
            <w:vAlign w:val="center"/>
          </w:tcPr>
          <w:p w14:paraId="4AE2390B">
            <w:pPr>
              <w:spacing w:line="280" w:lineRule="exact"/>
              <w:jc w:val="center"/>
              <w:rPr>
                <w:sz w:val="18"/>
                <w:szCs w:val="18"/>
              </w:rPr>
            </w:pPr>
            <w:r>
              <w:rPr>
                <w:sz w:val="18"/>
                <w:szCs w:val="18"/>
              </w:rPr>
              <w:t>4944.0</w:t>
            </w:r>
          </w:p>
        </w:tc>
        <w:tc>
          <w:tcPr>
            <w:tcW w:w="2004" w:type="dxa"/>
            <w:vAlign w:val="center"/>
          </w:tcPr>
          <w:p w14:paraId="7901EF42">
            <w:pPr>
              <w:spacing w:line="280" w:lineRule="exact"/>
              <w:jc w:val="center"/>
              <w:rPr>
                <w:sz w:val="18"/>
                <w:szCs w:val="18"/>
              </w:rPr>
            </w:pPr>
            <w:r>
              <w:rPr>
                <w:sz w:val="18"/>
                <w:szCs w:val="18"/>
              </w:rPr>
              <w:t>648.83</w:t>
            </w:r>
          </w:p>
        </w:tc>
      </w:tr>
      <w:tr w14:paraId="2CA8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025F16">
            <w:pPr>
              <w:spacing w:line="280" w:lineRule="exact"/>
              <w:rPr>
                <w:sz w:val="18"/>
                <w:szCs w:val="18"/>
              </w:rPr>
            </w:pPr>
            <w:r>
              <w:rPr>
                <w:sz w:val="18"/>
                <w:szCs w:val="18"/>
              </w:rPr>
              <w:t xml:space="preserve">    3.沟道治理工程</w:t>
            </w:r>
          </w:p>
        </w:tc>
        <w:tc>
          <w:tcPr>
            <w:tcW w:w="472" w:type="pct"/>
            <w:vAlign w:val="center"/>
          </w:tcPr>
          <w:p w14:paraId="1CAF6F9C">
            <w:pPr>
              <w:spacing w:line="280" w:lineRule="exact"/>
              <w:jc w:val="center"/>
              <w:rPr>
                <w:sz w:val="18"/>
                <w:szCs w:val="18"/>
              </w:rPr>
            </w:pPr>
            <w:r>
              <w:rPr>
                <w:sz w:val="18"/>
                <w:szCs w:val="18"/>
              </w:rPr>
              <w:t>米</w:t>
            </w:r>
          </w:p>
        </w:tc>
        <w:tc>
          <w:tcPr>
            <w:tcW w:w="377" w:type="pct"/>
            <w:vAlign w:val="center"/>
          </w:tcPr>
          <w:p w14:paraId="79F75982">
            <w:pPr>
              <w:spacing w:line="280" w:lineRule="exact"/>
              <w:jc w:val="center"/>
              <w:rPr>
                <w:sz w:val="18"/>
                <w:szCs w:val="18"/>
              </w:rPr>
            </w:pPr>
            <w:r>
              <w:rPr>
                <w:sz w:val="18"/>
                <w:szCs w:val="18"/>
              </w:rPr>
              <w:t>41</w:t>
            </w:r>
          </w:p>
        </w:tc>
        <w:tc>
          <w:tcPr>
            <w:tcW w:w="2003" w:type="dxa"/>
            <w:vAlign w:val="center"/>
          </w:tcPr>
          <w:p w14:paraId="5EB4793F">
            <w:pPr>
              <w:spacing w:line="280" w:lineRule="exact"/>
              <w:jc w:val="center"/>
              <w:rPr>
                <w:sz w:val="18"/>
                <w:szCs w:val="18"/>
              </w:rPr>
            </w:pPr>
            <w:r>
              <w:rPr>
                <w:sz w:val="18"/>
                <w:szCs w:val="18"/>
              </w:rPr>
              <w:t>2015.0</w:t>
            </w:r>
          </w:p>
        </w:tc>
        <w:tc>
          <w:tcPr>
            <w:tcW w:w="2004" w:type="dxa"/>
            <w:vAlign w:val="center"/>
          </w:tcPr>
          <w:p w14:paraId="77460423">
            <w:pPr>
              <w:spacing w:line="280" w:lineRule="exact"/>
              <w:jc w:val="center"/>
              <w:rPr>
                <w:sz w:val="18"/>
                <w:szCs w:val="18"/>
              </w:rPr>
            </w:pPr>
            <w:r>
              <w:rPr>
                <w:sz w:val="18"/>
                <w:szCs w:val="18"/>
              </w:rPr>
              <w:t>225.39</w:t>
            </w:r>
          </w:p>
        </w:tc>
      </w:tr>
      <w:tr w14:paraId="562C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F01F80">
            <w:pPr>
              <w:spacing w:line="280" w:lineRule="exact"/>
              <w:rPr>
                <w:sz w:val="18"/>
                <w:szCs w:val="18"/>
              </w:rPr>
            </w:pPr>
            <w:r>
              <w:rPr>
                <w:sz w:val="18"/>
                <w:szCs w:val="18"/>
              </w:rPr>
              <w:t xml:space="preserve">    4.坡面防护工程</w:t>
            </w:r>
          </w:p>
        </w:tc>
        <w:tc>
          <w:tcPr>
            <w:tcW w:w="472" w:type="pct"/>
            <w:vAlign w:val="center"/>
          </w:tcPr>
          <w:p w14:paraId="28947B2A">
            <w:pPr>
              <w:spacing w:line="280" w:lineRule="exact"/>
              <w:jc w:val="center"/>
              <w:rPr>
                <w:sz w:val="18"/>
                <w:szCs w:val="18"/>
              </w:rPr>
            </w:pPr>
            <w:r>
              <w:rPr>
                <w:sz w:val="18"/>
                <w:szCs w:val="18"/>
              </w:rPr>
              <w:t>米</w:t>
            </w:r>
          </w:p>
        </w:tc>
        <w:tc>
          <w:tcPr>
            <w:tcW w:w="377" w:type="pct"/>
            <w:vAlign w:val="center"/>
          </w:tcPr>
          <w:p w14:paraId="56C698AB">
            <w:pPr>
              <w:spacing w:line="280" w:lineRule="exact"/>
              <w:jc w:val="center"/>
              <w:rPr>
                <w:sz w:val="18"/>
                <w:szCs w:val="18"/>
              </w:rPr>
            </w:pPr>
            <w:r>
              <w:rPr>
                <w:sz w:val="18"/>
                <w:szCs w:val="18"/>
              </w:rPr>
              <w:t>42</w:t>
            </w:r>
          </w:p>
        </w:tc>
        <w:tc>
          <w:tcPr>
            <w:tcW w:w="2003" w:type="dxa"/>
            <w:vAlign w:val="center"/>
          </w:tcPr>
          <w:p w14:paraId="61B70A64">
            <w:pPr>
              <w:spacing w:line="280" w:lineRule="exact"/>
              <w:jc w:val="center"/>
              <w:rPr>
                <w:sz w:val="18"/>
                <w:szCs w:val="18"/>
              </w:rPr>
            </w:pPr>
          </w:p>
        </w:tc>
        <w:tc>
          <w:tcPr>
            <w:tcW w:w="2004" w:type="dxa"/>
            <w:vAlign w:val="center"/>
          </w:tcPr>
          <w:p w14:paraId="2FEF96C3">
            <w:pPr>
              <w:spacing w:line="280" w:lineRule="exact"/>
              <w:jc w:val="center"/>
              <w:rPr>
                <w:sz w:val="18"/>
                <w:szCs w:val="18"/>
              </w:rPr>
            </w:pPr>
          </w:p>
        </w:tc>
      </w:tr>
      <w:tr w14:paraId="4CE5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08F418">
            <w:pPr>
              <w:spacing w:line="280" w:lineRule="exact"/>
              <w:rPr>
                <w:sz w:val="18"/>
                <w:szCs w:val="18"/>
              </w:rPr>
            </w:pPr>
            <w:r>
              <w:rPr>
                <w:sz w:val="18"/>
                <w:szCs w:val="18"/>
              </w:rPr>
              <w:t xml:space="preserve"> （六）农田输配电</w:t>
            </w:r>
          </w:p>
        </w:tc>
        <w:tc>
          <w:tcPr>
            <w:tcW w:w="472" w:type="pct"/>
            <w:vAlign w:val="center"/>
          </w:tcPr>
          <w:p w14:paraId="20496244">
            <w:pPr>
              <w:spacing w:line="280" w:lineRule="exact"/>
              <w:jc w:val="center"/>
              <w:rPr>
                <w:sz w:val="18"/>
                <w:szCs w:val="18"/>
              </w:rPr>
            </w:pPr>
          </w:p>
        </w:tc>
        <w:tc>
          <w:tcPr>
            <w:tcW w:w="377" w:type="pct"/>
            <w:vAlign w:val="center"/>
          </w:tcPr>
          <w:p w14:paraId="6F65F891">
            <w:pPr>
              <w:spacing w:line="280" w:lineRule="exact"/>
              <w:jc w:val="center"/>
              <w:rPr>
                <w:sz w:val="18"/>
                <w:szCs w:val="18"/>
              </w:rPr>
            </w:pPr>
            <w:r>
              <w:rPr>
                <w:sz w:val="18"/>
                <w:szCs w:val="18"/>
              </w:rPr>
              <w:t>43</w:t>
            </w:r>
          </w:p>
        </w:tc>
        <w:tc>
          <w:tcPr>
            <w:tcW w:w="2003" w:type="dxa"/>
            <w:vAlign w:val="center"/>
          </w:tcPr>
          <w:p w14:paraId="1A619DFA">
            <w:pPr>
              <w:spacing w:line="280" w:lineRule="exact"/>
              <w:jc w:val="center"/>
              <w:rPr>
                <w:b/>
                <w:bCs/>
                <w:sz w:val="18"/>
                <w:szCs w:val="18"/>
              </w:rPr>
            </w:pPr>
          </w:p>
        </w:tc>
        <w:tc>
          <w:tcPr>
            <w:tcW w:w="2004" w:type="dxa"/>
            <w:vAlign w:val="center"/>
          </w:tcPr>
          <w:p w14:paraId="1EE5061A">
            <w:pPr>
              <w:spacing w:line="280" w:lineRule="exact"/>
              <w:jc w:val="center"/>
              <w:rPr>
                <w:b/>
                <w:bCs/>
                <w:sz w:val="18"/>
                <w:szCs w:val="18"/>
              </w:rPr>
            </w:pPr>
            <w:r>
              <w:rPr>
                <w:b/>
                <w:bCs/>
                <w:sz w:val="18"/>
                <w:szCs w:val="18"/>
              </w:rPr>
              <w:t>324.00</w:t>
            </w:r>
          </w:p>
        </w:tc>
      </w:tr>
      <w:tr w14:paraId="7312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B182D0">
            <w:pPr>
              <w:spacing w:line="280" w:lineRule="exact"/>
              <w:rPr>
                <w:sz w:val="18"/>
                <w:szCs w:val="18"/>
              </w:rPr>
            </w:pPr>
            <w:r>
              <w:rPr>
                <w:sz w:val="18"/>
                <w:szCs w:val="18"/>
              </w:rPr>
              <w:t xml:space="preserve">    1.10kv以下的高压输电线路 </w:t>
            </w:r>
          </w:p>
        </w:tc>
        <w:tc>
          <w:tcPr>
            <w:tcW w:w="472" w:type="pct"/>
            <w:vAlign w:val="center"/>
          </w:tcPr>
          <w:p w14:paraId="5CD67D78">
            <w:pPr>
              <w:spacing w:line="280" w:lineRule="exact"/>
              <w:jc w:val="center"/>
              <w:rPr>
                <w:sz w:val="18"/>
                <w:szCs w:val="18"/>
              </w:rPr>
            </w:pPr>
            <w:r>
              <w:rPr>
                <w:sz w:val="18"/>
                <w:szCs w:val="18"/>
              </w:rPr>
              <w:t>公里</w:t>
            </w:r>
          </w:p>
        </w:tc>
        <w:tc>
          <w:tcPr>
            <w:tcW w:w="377" w:type="pct"/>
            <w:vAlign w:val="center"/>
          </w:tcPr>
          <w:p w14:paraId="42B27961">
            <w:pPr>
              <w:spacing w:line="280" w:lineRule="exact"/>
              <w:jc w:val="center"/>
              <w:rPr>
                <w:sz w:val="18"/>
                <w:szCs w:val="18"/>
              </w:rPr>
            </w:pPr>
            <w:r>
              <w:rPr>
                <w:sz w:val="18"/>
                <w:szCs w:val="18"/>
              </w:rPr>
              <w:t>44</w:t>
            </w:r>
          </w:p>
        </w:tc>
        <w:tc>
          <w:tcPr>
            <w:tcW w:w="2003" w:type="dxa"/>
            <w:vAlign w:val="center"/>
          </w:tcPr>
          <w:p w14:paraId="560AF1F3">
            <w:pPr>
              <w:spacing w:line="280" w:lineRule="exact"/>
              <w:jc w:val="center"/>
              <w:rPr>
                <w:sz w:val="18"/>
                <w:szCs w:val="18"/>
              </w:rPr>
            </w:pPr>
          </w:p>
        </w:tc>
        <w:tc>
          <w:tcPr>
            <w:tcW w:w="2004" w:type="dxa"/>
            <w:vAlign w:val="center"/>
          </w:tcPr>
          <w:p w14:paraId="27A20943">
            <w:pPr>
              <w:spacing w:line="280" w:lineRule="exact"/>
              <w:jc w:val="center"/>
              <w:rPr>
                <w:sz w:val="18"/>
                <w:szCs w:val="18"/>
              </w:rPr>
            </w:pPr>
          </w:p>
        </w:tc>
      </w:tr>
      <w:tr w14:paraId="51E2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4C4306">
            <w:pPr>
              <w:spacing w:line="280" w:lineRule="exact"/>
              <w:rPr>
                <w:sz w:val="18"/>
                <w:szCs w:val="18"/>
              </w:rPr>
            </w:pPr>
            <w:r>
              <w:rPr>
                <w:sz w:val="18"/>
                <w:szCs w:val="18"/>
              </w:rPr>
              <w:t xml:space="preserve">    2.低压输电线路  </w:t>
            </w:r>
          </w:p>
        </w:tc>
        <w:tc>
          <w:tcPr>
            <w:tcW w:w="472" w:type="pct"/>
            <w:vAlign w:val="center"/>
          </w:tcPr>
          <w:p w14:paraId="150655E9">
            <w:pPr>
              <w:spacing w:line="280" w:lineRule="exact"/>
              <w:jc w:val="center"/>
              <w:rPr>
                <w:sz w:val="18"/>
                <w:szCs w:val="18"/>
              </w:rPr>
            </w:pPr>
            <w:r>
              <w:rPr>
                <w:sz w:val="18"/>
                <w:szCs w:val="18"/>
              </w:rPr>
              <w:t>公里</w:t>
            </w:r>
          </w:p>
        </w:tc>
        <w:tc>
          <w:tcPr>
            <w:tcW w:w="377" w:type="pct"/>
            <w:vAlign w:val="center"/>
          </w:tcPr>
          <w:p w14:paraId="427BEDFA">
            <w:pPr>
              <w:spacing w:line="280" w:lineRule="exact"/>
              <w:jc w:val="center"/>
              <w:rPr>
                <w:sz w:val="18"/>
                <w:szCs w:val="18"/>
              </w:rPr>
            </w:pPr>
            <w:r>
              <w:rPr>
                <w:sz w:val="18"/>
                <w:szCs w:val="18"/>
              </w:rPr>
              <w:t>45</w:t>
            </w:r>
          </w:p>
        </w:tc>
        <w:tc>
          <w:tcPr>
            <w:tcW w:w="2003" w:type="dxa"/>
            <w:vAlign w:val="center"/>
          </w:tcPr>
          <w:p w14:paraId="1DE1E328">
            <w:pPr>
              <w:spacing w:line="280" w:lineRule="exact"/>
              <w:jc w:val="center"/>
              <w:rPr>
                <w:sz w:val="18"/>
                <w:szCs w:val="18"/>
              </w:rPr>
            </w:pPr>
            <w:r>
              <w:rPr>
                <w:sz w:val="18"/>
                <w:szCs w:val="18"/>
              </w:rPr>
              <w:t>18.000</w:t>
            </w:r>
          </w:p>
        </w:tc>
        <w:tc>
          <w:tcPr>
            <w:tcW w:w="2004" w:type="dxa"/>
            <w:vAlign w:val="center"/>
          </w:tcPr>
          <w:p w14:paraId="4184603D">
            <w:pPr>
              <w:spacing w:line="280" w:lineRule="exact"/>
              <w:jc w:val="center"/>
              <w:rPr>
                <w:sz w:val="18"/>
                <w:szCs w:val="18"/>
              </w:rPr>
            </w:pPr>
            <w:r>
              <w:rPr>
                <w:sz w:val="18"/>
                <w:szCs w:val="18"/>
              </w:rPr>
              <w:t>324.00</w:t>
            </w:r>
          </w:p>
        </w:tc>
      </w:tr>
      <w:tr w14:paraId="2C2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E58DCB">
            <w:pPr>
              <w:spacing w:line="280" w:lineRule="exact"/>
              <w:rPr>
                <w:sz w:val="18"/>
                <w:szCs w:val="18"/>
              </w:rPr>
            </w:pPr>
            <w:r>
              <w:rPr>
                <w:sz w:val="18"/>
                <w:szCs w:val="18"/>
              </w:rPr>
              <w:t xml:space="preserve">    3.变压器</w:t>
            </w:r>
          </w:p>
        </w:tc>
        <w:tc>
          <w:tcPr>
            <w:tcW w:w="472" w:type="pct"/>
            <w:vAlign w:val="center"/>
          </w:tcPr>
          <w:p w14:paraId="7D477959">
            <w:pPr>
              <w:spacing w:line="280" w:lineRule="exact"/>
              <w:jc w:val="center"/>
              <w:rPr>
                <w:sz w:val="18"/>
                <w:szCs w:val="18"/>
              </w:rPr>
            </w:pPr>
            <w:r>
              <w:rPr>
                <w:sz w:val="18"/>
                <w:szCs w:val="18"/>
              </w:rPr>
              <w:t>台</w:t>
            </w:r>
          </w:p>
        </w:tc>
        <w:tc>
          <w:tcPr>
            <w:tcW w:w="377" w:type="pct"/>
            <w:vAlign w:val="center"/>
          </w:tcPr>
          <w:p w14:paraId="7648AFE5">
            <w:pPr>
              <w:spacing w:line="280" w:lineRule="exact"/>
              <w:jc w:val="center"/>
              <w:rPr>
                <w:sz w:val="18"/>
                <w:szCs w:val="18"/>
              </w:rPr>
            </w:pPr>
            <w:r>
              <w:rPr>
                <w:sz w:val="18"/>
                <w:szCs w:val="18"/>
              </w:rPr>
              <w:t>46</w:t>
            </w:r>
          </w:p>
        </w:tc>
        <w:tc>
          <w:tcPr>
            <w:tcW w:w="2003" w:type="dxa"/>
            <w:vAlign w:val="center"/>
          </w:tcPr>
          <w:p w14:paraId="5C51D647">
            <w:pPr>
              <w:spacing w:line="280" w:lineRule="exact"/>
              <w:jc w:val="center"/>
              <w:rPr>
                <w:sz w:val="18"/>
                <w:szCs w:val="18"/>
              </w:rPr>
            </w:pPr>
          </w:p>
        </w:tc>
        <w:tc>
          <w:tcPr>
            <w:tcW w:w="2004" w:type="dxa"/>
            <w:vAlign w:val="center"/>
          </w:tcPr>
          <w:p w14:paraId="73728DA5">
            <w:pPr>
              <w:spacing w:line="280" w:lineRule="exact"/>
              <w:jc w:val="center"/>
              <w:rPr>
                <w:sz w:val="18"/>
                <w:szCs w:val="18"/>
              </w:rPr>
            </w:pPr>
          </w:p>
        </w:tc>
      </w:tr>
      <w:tr w14:paraId="7916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E141076">
            <w:pPr>
              <w:spacing w:line="280" w:lineRule="exact"/>
              <w:rPr>
                <w:sz w:val="18"/>
                <w:szCs w:val="18"/>
              </w:rPr>
            </w:pPr>
            <w:r>
              <w:rPr>
                <w:sz w:val="18"/>
                <w:szCs w:val="18"/>
              </w:rPr>
              <w:t xml:space="preserve">    4.配电箱（屏）</w:t>
            </w:r>
          </w:p>
        </w:tc>
        <w:tc>
          <w:tcPr>
            <w:tcW w:w="472" w:type="pct"/>
            <w:vAlign w:val="center"/>
          </w:tcPr>
          <w:p w14:paraId="169ECDE0">
            <w:pPr>
              <w:spacing w:line="280" w:lineRule="exact"/>
              <w:jc w:val="center"/>
              <w:rPr>
                <w:sz w:val="18"/>
                <w:szCs w:val="18"/>
              </w:rPr>
            </w:pPr>
            <w:r>
              <w:rPr>
                <w:sz w:val="18"/>
                <w:szCs w:val="18"/>
              </w:rPr>
              <w:t>处</w:t>
            </w:r>
          </w:p>
        </w:tc>
        <w:tc>
          <w:tcPr>
            <w:tcW w:w="377" w:type="pct"/>
            <w:vAlign w:val="center"/>
          </w:tcPr>
          <w:p w14:paraId="0ABC41C9">
            <w:pPr>
              <w:spacing w:line="280" w:lineRule="exact"/>
              <w:jc w:val="center"/>
              <w:rPr>
                <w:sz w:val="18"/>
                <w:szCs w:val="18"/>
              </w:rPr>
            </w:pPr>
            <w:r>
              <w:rPr>
                <w:sz w:val="18"/>
                <w:szCs w:val="18"/>
              </w:rPr>
              <w:t>47</w:t>
            </w:r>
          </w:p>
        </w:tc>
        <w:tc>
          <w:tcPr>
            <w:tcW w:w="2003" w:type="dxa"/>
            <w:vAlign w:val="center"/>
          </w:tcPr>
          <w:p w14:paraId="076A76C3">
            <w:pPr>
              <w:spacing w:line="280" w:lineRule="exact"/>
              <w:jc w:val="center"/>
              <w:rPr>
                <w:sz w:val="18"/>
                <w:szCs w:val="18"/>
              </w:rPr>
            </w:pPr>
          </w:p>
        </w:tc>
        <w:tc>
          <w:tcPr>
            <w:tcW w:w="2004" w:type="dxa"/>
            <w:vAlign w:val="center"/>
          </w:tcPr>
          <w:p w14:paraId="16FD5DA5">
            <w:pPr>
              <w:spacing w:line="280" w:lineRule="exact"/>
              <w:jc w:val="center"/>
              <w:rPr>
                <w:sz w:val="18"/>
                <w:szCs w:val="18"/>
              </w:rPr>
            </w:pPr>
          </w:p>
        </w:tc>
      </w:tr>
      <w:tr w14:paraId="6B5E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0BBDB13">
            <w:pPr>
              <w:spacing w:line="280" w:lineRule="exact"/>
              <w:rPr>
                <w:sz w:val="18"/>
                <w:szCs w:val="18"/>
              </w:rPr>
            </w:pPr>
            <w:r>
              <w:rPr>
                <w:sz w:val="18"/>
                <w:szCs w:val="18"/>
              </w:rPr>
              <w:t xml:space="preserve"> （七）科技推广措施</w:t>
            </w:r>
          </w:p>
        </w:tc>
        <w:tc>
          <w:tcPr>
            <w:tcW w:w="472" w:type="pct"/>
            <w:vAlign w:val="center"/>
          </w:tcPr>
          <w:p w14:paraId="354B0BF3">
            <w:pPr>
              <w:spacing w:line="280" w:lineRule="exact"/>
              <w:jc w:val="center"/>
              <w:rPr>
                <w:sz w:val="18"/>
                <w:szCs w:val="18"/>
              </w:rPr>
            </w:pPr>
          </w:p>
        </w:tc>
        <w:tc>
          <w:tcPr>
            <w:tcW w:w="377" w:type="pct"/>
            <w:vAlign w:val="center"/>
          </w:tcPr>
          <w:p w14:paraId="442E8529">
            <w:pPr>
              <w:spacing w:line="280" w:lineRule="exact"/>
              <w:jc w:val="center"/>
              <w:rPr>
                <w:sz w:val="18"/>
                <w:szCs w:val="18"/>
              </w:rPr>
            </w:pPr>
            <w:r>
              <w:rPr>
                <w:sz w:val="18"/>
                <w:szCs w:val="18"/>
              </w:rPr>
              <w:t>48</w:t>
            </w:r>
          </w:p>
        </w:tc>
        <w:tc>
          <w:tcPr>
            <w:tcW w:w="2003" w:type="dxa"/>
            <w:vAlign w:val="center"/>
          </w:tcPr>
          <w:p w14:paraId="402E7C68">
            <w:pPr>
              <w:spacing w:line="280" w:lineRule="exact"/>
              <w:jc w:val="center"/>
              <w:rPr>
                <w:b/>
                <w:bCs/>
                <w:sz w:val="18"/>
                <w:szCs w:val="18"/>
              </w:rPr>
            </w:pPr>
          </w:p>
        </w:tc>
        <w:tc>
          <w:tcPr>
            <w:tcW w:w="2004" w:type="dxa"/>
            <w:vAlign w:val="center"/>
          </w:tcPr>
          <w:p w14:paraId="12C5409E">
            <w:pPr>
              <w:spacing w:line="280" w:lineRule="exact"/>
              <w:jc w:val="center"/>
              <w:rPr>
                <w:b/>
                <w:bCs/>
                <w:sz w:val="18"/>
                <w:szCs w:val="18"/>
              </w:rPr>
            </w:pPr>
            <w:r>
              <w:rPr>
                <w:b/>
                <w:bCs/>
                <w:sz w:val="18"/>
                <w:szCs w:val="18"/>
              </w:rPr>
              <w:t>109.58</w:t>
            </w:r>
          </w:p>
        </w:tc>
      </w:tr>
      <w:tr w14:paraId="5405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CABE04">
            <w:pPr>
              <w:spacing w:line="280" w:lineRule="exact"/>
              <w:rPr>
                <w:sz w:val="18"/>
                <w:szCs w:val="18"/>
              </w:rPr>
            </w:pPr>
            <w:r>
              <w:rPr>
                <w:sz w:val="18"/>
                <w:szCs w:val="18"/>
              </w:rPr>
              <w:t xml:space="preserve">    1.技术培训</w:t>
            </w:r>
          </w:p>
        </w:tc>
        <w:tc>
          <w:tcPr>
            <w:tcW w:w="472" w:type="pct"/>
            <w:vAlign w:val="center"/>
          </w:tcPr>
          <w:p w14:paraId="65D114A0">
            <w:pPr>
              <w:spacing w:line="280" w:lineRule="exact"/>
              <w:jc w:val="center"/>
              <w:rPr>
                <w:sz w:val="18"/>
                <w:szCs w:val="18"/>
              </w:rPr>
            </w:pPr>
            <w:r>
              <w:rPr>
                <w:sz w:val="18"/>
                <w:szCs w:val="18"/>
              </w:rPr>
              <w:t>人次</w:t>
            </w:r>
          </w:p>
        </w:tc>
        <w:tc>
          <w:tcPr>
            <w:tcW w:w="377" w:type="pct"/>
            <w:vAlign w:val="center"/>
          </w:tcPr>
          <w:p w14:paraId="21A44D1B">
            <w:pPr>
              <w:spacing w:line="280" w:lineRule="exact"/>
              <w:jc w:val="center"/>
              <w:rPr>
                <w:sz w:val="18"/>
                <w:szCs w:val="18"/>
              </w:rPr>
            </w:pPr>
            <w:r>
              <w:rPr>
                <w:sz w:val="18"/>
                <w:szCs w:val="18"/>
              </w:rPr>
              <w:t>49</w:t>
            </w:r>
          </w:p>
        </w:tc>
        <w:tc>
          <w:tcPr>
            <w:tcW w:w="2003" w:type="dxa"/>
            <w:vAlign w:val="center"/>
          </w:tcPr>
          <w:p w14:paraId="2436E306">
            <w:pPr>
              <w:spacing w:line="280" w:lineRule="exact"/>
              <w:jc w:val="center"/>
              <w:rPr>
                <w:sz w:val="18"/>
                <w:szCs w:val="18"/>
              </w:rPr>
            </w:pPr>
          </w:p>
        </w:tc>
        <w:tc>
          <w:tcPr>
            <w:tcW w:w="2004" w:type="dxa"/>
            <w:vAlign w:val="center"/>
          </w:tcPr>
          <w:p w14:paraId="682A210A">
            <w:pPr>
              <w:spacing w:line="280" w:lineRule="exact"/>
              <w:jc w:val="center"/>
              <w:rPr>
                <w:sz w:val="18"/>
                <w:szCs w:val="18"/>
              </w:rPr>
            </w:pPr>
          </w:p>
        </w:tc>
      </w:tr>
      <w:tr w14:paraId="53A4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0FBEB0D">
            <w:pPr>
              <w:spacing w:line="280" w:lineRule="exact"/>
              <w:rPr>
                <w:sz w:val="18"/>
                <w:szCs w:val="18"/>
              </w:rPr>
            </w:pPr>
            <w:r>
              <w:rPr>
                <w:sz w:val="18"/>
                <w:szCs w:val="18"/>
              </w:rPr>
              <w:t xml:space="preserve">    2.仪器设备</w:t>
            </w:r>
          </w:p>
        </w:tc>
        <w:tc>
          <w:tcPr>
            <w:tcW w:w="472" w:type="pct"/>
            <w:vAlign w:val="center"/>
          </w:tcPr>
          <w:p w14:paraId="2B360608">
            <w:pPr>
              <w:spacing w:line="280" w:lineRule="exact"/>
              <w:jc w:val="center"/>
              <w:rPr>
                <w:sz w:val="18"/>
                <w:szCs w:val="18"/>
              </w:rPr>
            </w:pPr>
            <w:r>
              <w:rPr>
                <w:sz w:val="18"/>
                <w:szCs w:val="18"/>
              </w:rPr>
              <w:t>台、件</w:t>
            </w:r>
          </w:p>
        </w:tc>
        <w:tc>
          <w:tcPr>
            <w:tcW w:w="377" w:type="pct"/>
            <w:vAlign w:val="center"/>
          </w:tcPr>
          <w:p w14:paraId="17593565">
            <w:pPr>
              <w:spacing w:line="280" w:lineRule="exact"/>
              <w:jc w:val="center"/>
              <w:rPr>
                <w:sz w:val="18"/>
                <w:szCs w:val="18"/>
              </w:rPr>
            </w:pPr>
            <w:r>
              <w:rPr>
                <w:sz w:val="18"/>
                <w:szCs w:val="18"/>
              </w:rPr>
              <w:t>50</w:t>
            </w:r>
          </w:p>
        </w:tc>
        <w:tc>
          <w:tcPr>
            <w:tcW w:w="2003" w:type="dxa"/>
            <w:vAlign w:val="center"/>
          </w:tcPr>
          <w:p w14:paraId="2A51BD16">
            <w:pPr>
              <w:spacing w:line="280" w:lineRule="exact"/>
              <w:jc w:val="center"/>
              <w:rPr>
                <w:sz w:val="18"/>
                <w:szCs w:val="18"/>
              </w:rPr>
            </w:pPr>
            <w:r>
              <w:rPr>
                <w:sz w:val="18"/>
                <w:szCs w:val="18"/>
              </w:rPr>
              <w:t>268</w:t>
            </w:r>
          </w:p>
        </w:tc>
        <w:tc>
          <w:tcPr>
            <w:tcW w:w="2004" w:type="dxa"/>
            <w:vAlign w:val="center"/>
          </w:tcPr>
          <w:p w14:paraId="763D47DF">
            <w:pPr>
              <w:spacing w:line="280" w:lineRule="exact"/>
              <w:jc w:val="center"/>
              <w:rPr>
                <w:sz w:val="18"/>
                <w:szCs w:val="18"/>
              </w:rPr>
            </w:pPr>
            <w:r>
              <w:rPr>
                <w:sz w:val="18"/>
                <w:szCs w:val="18"/>
              </w:rPr>
              <w:t>87.08</w:t>
            </w:r>
          </w:p>
        </w:tc>
      </w:tr>
      <w:tr w14:paraId="551A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CBA9FC">
            <w:pPr>
              <w:spacing w:line="280" w:lineRule="exact"/>
              <w:rPr>
                <w:sz w:val="18"/>
                <w:szCs w:val="18"/>
              </w:rPr>
            </w:pPr>
            <w:r>
              <w:rPr>
                <w:sz w:val="18"/>
                <w:szCs w:val="18"/>
              </w:rPr>
              <w:t xml:space="preserve">    3.耕地质量监测</w:t>
            </w:r>
          </w:p>
        </w:tc>
        <w:tc>
          <w:tcPr>
            <w:tcW w:w="472" w:type="pct"/>
            <w:vAlign w:val="center"/>
          </w:tcPr>
          <w:p w14:paraId="297534A5">
            <w:pPr>
              <w:spacing w:line="280" w:lineRule="exact"/>
              <w:jc w:val="center"/>
              <w:rPr>
                <w:sz w:val="18"/>
                <w:szCs w:val="18"/>
              </w:rPr>
            </w:pPr>
            <w:r>
              <w:rPr>
                <w:sz w:val="18"/>
                <w:szCs w:val="18"/>
              </w:rPr>
              <w:t>处</w:t>
            </w:r>
          </w:p>
        </w:tc>
        <w:tc>
          <w:tcPr>
            <w:tcW w:w="377" w:type="pct"/>
            <w:vAlign w:val="center"/>
          </w:tcPr>
          <w:p w14:paraId="2156CEFF">
            <w:pPr>
              <w:spacing w:line="280" w:lineRule="exact"/>
              <w:jc w:val="center"/>
              <w:rPr>
                <w:sz w:val="18"/>
                <w:szCs w:val="18"/>
              </w:rPr>
            </w:pPr>
            <w:r>
              <w:rPr>
                <w:sz w:val="18"/>
                <w:szCs w:val="18"/>
              </w:rPr>
              <w:t>51</w:t>
            </w:r>
          </w:p>
        </w:tc>
        <w:tc>
          <w:tcPr>
            <w:tcW w:w="2003" w:type="dxa"/>
            <w:vAlign w:val="center"/>
          </w:tcPr>
          <w:p w14:paraId="7290F38E">
            <w:pPr>
              <w:spacing w:line="280" w:lineRule="exact"/>
              <w:jc w:val="center"/>
              <w:rPr>
                <w:sz w:val="18"/>
                <w:szCs w:val="18"/>
              </w:rPr>
            </w:pPr>
            <w:r>
              <w:rPr>
                <w:sz w:val="18"/>
                <w:szCs w:val="18"/>
              </w:rPr>
              <w:t>15</w:t>
            </w:r>
          </w:p>
        </w:tc>
        <w:tc>
          <w:tcPr>
            <w:tcW w:w="2004" w:type="dxa"/>
            <w:vAlign w:val="center"/>
          </w:tcPr>
          <w:p w14:paraId="58A89235">
            <w:pPr>
              <w:spacing w:line="280" w:lineRule="exact"/>
              <w:jc w:val="center"/>
              <w:rPr>
                <w:sz w:val="18"/>
                <w:szCs w:val="18"/>
              </w:rPr>
            </w:pPr>
            <w:r>
              <w:rPr>
                <w:sz w:val="18"/>
                <w:szCs w:val="18"/>
              </w:rPr>
              <w:t>22.50</w:t>
            </w:r>
          </w:p>
        </w:tc>
      </w:tr>
      <w:tr w14:paraId="629A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7A70E7">
            <w:pPr>
              <w:spacing w:line="280" w:lineRule="exact"/>
              <w:rPr>
                <w:sz w:val="18"/>
                <w:szCs w:val="18"/>
              </w:rPr>
            </w:pPr>
            <w:r>
              <w:rPr>
                <w:sz w:val="18"/>
                <w:szCs w:val="18"/>
              </w:rPr>
              <w:t xml:space="preserve"> （八）其他工作及措施</w:t>
            </w:r>
          </w:p>
        </w:tc>
        <w:tc>
          <w:tcPr>
            <w:tcW w:w="472" w:type="pct"/>
            <w:vAlign w:val="center"/>
          </w:tcPr>
          <w:p w14:paraId="0A3522E1">
            <w:pPr>
              <w:spacing w:line="280" w:lineRule="exact"/>
              <w:jc w:val="center"/>
              <w:rPr>
                <w:sz w:val="18"/>
                <w:szCs w:val="18"/>
              </w:rPr>
            </w:pPr>
          </w:p>
        </w:tc>
        <w:tc>
          <w:tcPr>
            <w:tcW w:w="377" w:type="pct"/>
            <w:vAlign w:val="center"/>
          </w:tcPr>
          <w:p w14:paraId="290D1D0F">
            <w:pPr>
              <w:spacing w:line="280" w:lineRule="exact"/>
              <w:jc w:val="center"/>
              <w:rPr>
                <w:sz w:val="18"/>
                <w:szCs w:val="18"/>
              </w:rPr>
            </w:pPr>
            <w:r>
              <w:rPr>
                <w:sz w:val="18"/>
                <w:szCs w:val="18"/>
              </w:rPr>
              <w:t>52</w:t>
            </w:r>
          </w:p>
        </w:tc>
        <w:tc>
          <w:tcPr>
            <w:tcW w:w="2003" w:type="dxa"/>
            <w:vAlign w:val="center"/>
          </w:tcPr>
          <w:p w14:paraId="74A63E58">
            <w:pPr>
              <w:spacing w:line="280" w:lineRule="exact"/>
              <w:jc w:val="center"/>
              <w:rPr>
                <w:b/>
                <w:bCs/>
                <w:sz w:val="18"/>
                <w:szCs w:val="18"/>
              </w:rPr>
            </w:pPr>
          </w:p>
        </w:tc>
        <w:tc>
          <w:tcPr>
            <w:tcW w:w="2004" w:type="dxa"/>
            <w:vAlign w:val="center"/>
          </w:tcPr>
          <w:p w14:paraId="3C369B94">
            <w:pPr>
              <w:spacing w:line="280" w:lineRule="exact"/>
              <w:jc w:val="center"/>
              <w:rPr>
                <w:b/>
                <w:bCs/>
                <w:sz w:val="18"/>
                <w:szCs w:val="18"/>
              </w:rPr>
            </w:pPr>
            <w:r>
              <w:rPr>
                <w:b/>
                <w:bCs/>
                <w:sz w:val="18"/>
                <w:szCs w:val="18"/>
              </w:rPr>
              <w:t>777.23</w:t>
            </w:r>
          </w:p>
        </w:tc>
      </w:tr>
    </w:tbl>
    <w:p w14:paraId="0A0B420D">
      <w:pPr>
        <w:spacing w:line="280" w:lineRule="exact"/>
        <w:rPr>
          <w:sz w:val="18"/>
          <w:szCs w:val="18"/>
        </w:rPr>
      </w:pPr>
    </w:p>
    <w:p w14:paraId="3CDA2F09">
      <w:pPr>
        <w:spacing w:line="280" w:lineRule="exact"/>
        <w:rPr>
          <w:sz w:val="18"/>
          <w:szCs w:val="18"/>
        </w:rPr>
      </w:pPr>
    </w:p>
    <w:p w14:paraId="22B21937">
      <w:pPr>
        <w:spacing w:line="280" w:lineRule="exact"/>
        <w:rPr>
          <w:sz w:val="18"/>
          <w:szCs w:val="18"/>
        </w:rPr>
      </w:pPr>
    </w:p>
    <w:p w14:paraId="3031C163">
      <w:pPr>
        <w:spacing w:line="280" w:lineRule="exact"/>
        <w:rPr>
          <w:sz w:val="18"/>
          <w:szCs w:val="18"/>
        </w:rPr>
      </w:pPr>
    </w:p>
    <w:p w14:paraId="0305B26F">
      <w:pPr>
        <w:spacing w:line="280" w:lineRule="exact"/>
        <w:rPr>
          <w:sz w:val="18"/>
          <w:szCs w:val="18"/>
        </w:rPr>
      </w:pPr>
    </w:p>
    <w:p w14:paraId="4DF608B1">
      <w:pPr>
        <w:spacing w:line="600" w:lineRule="exact"/>
        <w:jc w:val="center"/>
        <w:rPr>
          <w:rFonts w:eastAsia="方正小标宋简体"/>
          <w:sz w:val="44"/>
          <w:szCs w:val="44"/>
        </w:rPr>
      </w:pPr>
    </w:p>
    <w:p w14:paraId="5723E486">
      <w:pPr>
        <w:spacing w:line="600" w:lineRule="exact"/>
        <w:jc w:val="center"/>
        <w:rPr>
          <w:rFonts w:eastAsia="方正小标宋简体"/>
          <w:sz w:val="44"/>
          <w:szCs w:val="44"/>
        </w:rPr>
      </w:pPr>
      <w:r>
        <w:rPr>
          <w:rFonts w:eastAsia="方正小标宋简体"/>
          <w:sz w:val="44"/>
          <w:szCs w:val="44"/>
        </w:rPr>
        <w:t>铜陵市2023年度增发国债高标准农田</w:t>
      </w:r>
    </w:p>
    <w:p w14:paraId="18E0996E">
      <w:pPr>
        <w:spacing w:line="600" w:lineRule="exact"/>
        <w:jc w:val="center"/>
        <w:rPr>
          <w:rFonts w:eastAsia="方正小标宋简体"/>
          <w:sz w:val="44"/>
          <w:szCs w:val="44"/>
        </w:rPr>
      </w:pPr>
      <w:r>
        <w:rPr>
          <w:rFonts w:eastAsia="方正小标宋简体"/>
          <w:sz w:val="44"/>
          <w:szCs w:val="44"/>
        </w:rPr>
        <w:t>建设项目建设内容情况表</w:t>
      </w:r>
    </w:p>
    <w:p w14:paraId="35A78D41">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7769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21C16118">
            <w:pPr>
              <w:spacing w:line="280" w:lineRule="exact"/>
              <w:jc w:val="center"/>
              <w:rPr>
                <w:b/>
                <w:bCs/>
                <w:sz w:val="18"/>
                <w:szCs w:val="18"/>
              </w:rPr>
            </w:pPr>
            <w:r>
              <w:rPr>
                <w:b/>
                <w:bCs/>
                <w:sz w:val="18"/>
                <w:szCs w:val="18"/>
              </w:rPr>
              <w:t>项目</w:t>
            </w:r>
          </w:p>
        </w:tc>
        <w:tc>
          <w:tcPr>
            <w:tcW w:w="472" w:type="pct"/>
            <w:vAlign w:val="center"/>
          </w:tcPr>
          <w:p w14:paraId="1BB28CB0">
            <w:pPr>
              <w:spacing w:line="280" w:lineRule="exact"/>
              <w:jc w:val="center"/>
              <w:rPr>
                <w:b/>
                <w:bCs/>
                <w:sz w:val="18"/>
                <w:szCs w:val="18"/>
              </w:rPr>
            </w:pPr>
            <w:r>
              <w:rPr>
                <w:b/>
                <w:bCs/>
                <w:sz w:val="18"/>
                <w:szCs w:val="18"/>
              </w:rPr>
              <w:t>单位</w:t>
            </w:r>
          </w:p>
        </w:tc>
        <w:tc>
          <w:tcPr>
            <w:tcW w:w="377" w:type="pct"/>
            <w:vAlign w:val="center"/>
          </w:tcPr>
          <w:p w14:paraId="61441405">
            <w:pPr>
              <w:spacing w:line="280" w:lineRule="exact"/>
              <w:jc w:val="center"/>
              <w:rPr>
                <w:b/>
                <w:bCs/>
                <w:sz w:val="18"/>
                <w:szCs w:val="18"/>
              </w:rPr>
            </w:pPr>
            <w:r>
              <w:rPr>
                <w:b/>
                <w:bCs/>
                <w:sz w:val="18"/>
                <w:szCs w:val="18"/>
              </w:rPr>
              <w:t>行号</w:t>
            </w:r>
          </w:p>
        </w:tc>
        <w:tc>
          <w:tcPr>
            <w:tcW w:w="1106" w:type="pct"/>
            <w:vAlign w:val="center"/>
          </w:tcPr>
          <w:p w14:paraId="7841E77E">
            <w:pPr>
              <w:spacing w:line="280" w:lineRule="exact"/>
              <w:jc w:val="center"/>
              <w:rPr>
                <w:b/>
                <w:bCs/>
                <w:sz w:val="18"/>
                <w:szCs w:val="18"/>
              </w:rPr>
            </w:pPr>
            <w:r>
              <w:rPr>
                <w:b/>
                <w:bCs/>
                <w:sz w:val="18"/>
                <w:szCs w:val="18"/>
              </w:rPr>
              <w:t>任务量</w:t>
            </w:r>
          </w:p>
        </w:tc>
        <w:tc>
          <w:tcPr>
            <w:tcW w:w="1106" w:type="pct"/>
            <w:vAlign w:val="center"/>
          </w:tcPr>
          <w:p w14:paraId="008A0245">
            <w:pPr>
              <w:spacing w:line="280" w:lineRule="exact"/>
              <w:jc w:val="center"/>
              <w:rPr>
                <w:b/>
                <w:bCs/>
                <w:sz w:val="18"/>
                <w:szCs w:val="18"/>
              </w:rPr>
            </w:pPr>
            <w:r>
              <w:rPr>
                <w:b/>
                <w:bCs/>
                <w:sz w:val="18"/>
                <w:szCs w:val="18"/>
              </w:rPr>
              <w:t>投资总额（万元）</w:t>
            </w:r>
          </w:p>
        </w:tc>
      </w:tr>
      <w:tr w14:paraId="0D9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2C2CA9">
            <w:pPr>
              <w:spacing w:line="280" w:lineRule="exact"/>
              <w:rPr>
                <w:sz w:val="18"/>
                <w:szCs w:val="18"/>
              </w:rPr>
            </w:pPr>
            <w:r>
              <w:rPr>
                <w:sz w:val="18"/>
                <w:szCs w:val="18"/>
              </w:rPr>
              <w:t>栏次</w:t>
            </w:r>
          </w:p>
        </w:tc>
        <w:tc>
          <w:tcPr>
            <w:tcW w:w="472" w:type="pct"/>
            <w:vAlign w:val="center"/>
          </w:tcPr>
          <w:p w14:paraId="0459828E">
            <w:pPr>
              <w:spacing w:line="280" w:lineRule="exact"/>
              <w:jc w:val="center"/>
              <w:rPr>
                <w:sz w:val="18"/>
                <w:szCs w:val="18"/>
              </w:rPr>
            </w:pPr>
          </w:p>
        </w:tc>
        <w:tc>
          <w:tcPr>
            <w:tcW w:w="377" w:type="pct"/>
            <w:vAlign w:val="center"/>
          </w:tcPr>
          <w:p w14:paraId="43A47EC3">
            <w:pPr>
              <w:spacing w:line="280" w:lineRule="exact"/>
              <w:jc w:val="center"/>
              <w:rPr>
                <w:sz w:val="18"/>
                <w:szCs w:val="18"/>
              </w:rPr>
            </w:pPr>
          </w:p>
        </w:tc>
        <w:tc>
          <w:tcPr>
            <w:tcW w:w="1106" w:type="pct"/>
            <w:vAlign w:val="center"/>
          </w:tcPr>
          <w:p w14:paraId="0DED8669">
            <w:pPr>
              <w:spacing w:line="280" w:lineRule="exact"/>
              <w:jc w:val="center"/>
              <w:rPr>
                <w:sz w:val="18"/>
                <w:szCs w:val="18"/>
              </w:rPr>
            </w:pPr>
            <w:r>
              <w:rPr>
                <w:sz w:val="18"/>
                <w:szCs w:val="18"/>
              </w:rPr>
              <w:t>1</w:t>
            </w:r>
          </w:p>
        </w:tc>
        <w:tc>
          <w:tcPr>
            <w:tcW w:w="1106" w:type="pct"/>
            <w:vAlign w:val="center"/>
          </w:tcPr>
          <w:p w14:paraId="5DEC98BD">
            <w:pPr>
              <w:spacing w:line="280" w:lineRule="exact"/>
              <w:jc w:val="center"/>
              <w:rPr>
                <w:sz w:val="18"/>
                <w:szCs w:val="18"/>
              </w:rPr>
            </w:pPr>
            <w:r>
              <w:rPr>
                <w:sz w:val="18"/>
                <w:szCs w:val="18"/>
              </w:rPr>
              <w:t>2</w:t>
            </w:r>
          </w:p>
        </w:tc>
      </w:tr>
      <w:tr w14:paraId="669F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34CE5DF">
            <w:pPr>
              <w:spacing w:line="280" w:lineRule="exact"/>
              <w:rPr>
                <w:sz w:val="18"/>
                <w:szCs w:val="18"/>
              </w:rPr>
            </w:pPr>
            <w:r>
              <w:rPr>
                <w:sz w:val="18"/>
                <w:szCs w:val="18"/>
              </w:rPr>
              <w:t>高标准农田建设项目</w:t>
            </w:r>
          </w:p>
        </w:tc>
        <w:tc>
          <w:tcPr>
            <w:tcW w:w="472" w:type="pct"/>
            <w:vAlign w:val="center"/>
          </w:tcPr>
          <w:p w14:paraId="571CF883">
            <w:pPr>
              <w:spacing w:line="280" w:lineRule="exact"/>
              <w:jc w:val="center"/>
              <w:rPr>
                <w:sz w:val="18"/>
                <w:szCs w:val="18"/>
              </w:rPr>
            </w:pPr>
            <w:r>
              <w:rPr>
                <w:sz w:val="18"/>
                <w:szCs w:val="18"/>
              </w:rPr>
              <w:t>亩</w:t>
            </w:r>
          </w:p>
        </w:tc>
        <w:tc>
          <w:tcPr>
            <w:tcW w:w="377" w:type="pct"/>
            <w:vAlign w:val="center"/>
          </w:tcPr>
          <w:p w14:paraId="0F293AE8">
            <w:pPr>
              <w:spacing w:line="280" w:lineRule="exact"/>
              <w:jc w:val="center"/>
              <w:rPr>
                <w:sz w:val="18"/>
                <w:szCs w:val="18"/>
              </w:rPr>
            </w:pPr>
            <w:r>
              <w:rPr>
                <w:sz w:val="18"/>
                <w:szCs w:val="18"/>
              </w:rPr>
              <w:t>1</w:t>
            </w:r>
          </w:p>
        </w:tc>
        <w:tc>
          <w:tcPr>
            <w:tcW w:w="2003" w:type="dxa"/>
            <w:vAlign w:val="center"/>
          </w:tcPr>
          <w:p w14:paraId="68FC6F5F">
            <w:pPr>
              <w:spacing w:line="280" w:lineRule="exact"/>
              <w:jc w:val="center"/>
              <w:rPr>
                <w:b/>
                <w:bCs/>
                <w:sz w:val="18"/>
                <w:szCs w:val="18"/>
              </w:rPr>
            </w:pPr>
            <w:r>
              <w:rPr>
                <w:b/>
                <w:bCs/>
                <w:sz w:val="18"/>
                <w:szCs w:val="18"/>
              </w:rPr>
              <w:t>53000.0</w:t>
            </w:r>
          </w:p>
        </w:tc>
        <w:tc>
          <w:tcPr>
            <w:tcW w:w="2004" w:type="dxa"/>
            <w:noWrap/>
            <w:vAlign w:val="center"/>
          </w:tcPr>
          <w:p w14:paraId="53B86A0E">
            <w:pPr>
              <w:spacing w:line="280" w:lineRule="exact"/>
              <w:jc w:val="center"/>
              <w:rPr>
                <w:b/>
                <w:bCs/>
                <w:sz w:val="18"/>
                <w:szCs w:val="18"/>
              </w:rPr>
            </w:pPr>
            <w:r>
              <w:rPr>
                <w:b/>
                <w:bCs/>
                <w:sz w:val="18"/>
                <w:szCs w:val="18"/>
              </w:rPr>
              <w:t>14583.25</w:t>
            </w:r>
          </w:p>
        </w:tc>
      </w:tr>
      <w:tr w14:paraId="16F7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7EACE1">
            <w:pPr>
              <w:spacing w:line="280" w:lineRule="exact"/>
              <w:rPr>
                <w:sz w:val="18"/>
                <w:szCs w:val="18"/>
              </w:rPr>
            </w:pPr>
            <w:r>
              <w:rPr>
                <w:sz w:val="18"/>
                <w:szCs w:val="18"/>
              </w:rPr>
              <w:t xml:space="preserve"> （一）土地平整</w:t>
            </w:r>
          </w:p>
        </w:tc>
        <w:tc>
          <w:tcPr>
            <w:tcW w:w="472" w:type="pct"/>
            <w:vAlign w:val="center"/>
          </w:tcPr>
          <w:p w14:paraId="30EC8A49">
            <w:pPr>
              <w:spacing w:line="280" w:lineRule="exact"/>
              <w:jc w:val="center"/>
              <w:rPr>
                <w:sz w:val="18"/>
                <w:szCs w:val="18"/>
              </w:rPr>
            </w:pPr>
          </w:p>
        </w:tc>
        <w:tc>
          <w:tcPr>
            <w:tcW w:w="377" w:type="pct"/>
            <w:vAlign w:val="center"/>
          </w:tcPr>
          <w:p w14:paraId="6A4D19F1">
            <w:pPr>
              <w:spacing w:line="280" w:lineRule="exact"/>
              <w:jc w:val="center"/>
              <w:rPr>
                <w:sz w:val="18"/>
                <w:szCs w:val="18"/>
              </w:rPr>
            </w:pPr>
            <w:r>
              <w:rPr>
                <w:sz w:val="18"/>
                <w:szCs w:val="18"/>
              </w:rPr>
              <w:t>2</w:t>
            </w:r>
          </w:p>
        </w:tc>
        <w:tc>
          <w:tcPr>
            <w:tcW w:w="2003" w:type="dxa"/>
            <w:vAlign w:val="center"/>
          </w:tcPr>
          <w:p w14:paraId="46A2342E">
            <w:pPr>
              <w:spacing w:line="280" w:lineRule="exact"/>
              <w:jc w:val="center"/>
              <w:rPr>
                <w:b/>
                <w:bCs/>
                <w:sz w:val="18"/>
                <w:szCs w:val="18"/>
              </w:rPr>
            </w:pPr>
          </w:p>
        </w:tc>
        <w:tc>
          <w:tcPr>
            <w:tcW w:w="2004" w:type="dxa"/>
            <w:vAlign w:val="center"/>
          </w:tcPr>
          <w:p w14:paraId="54C7BCEC">
            <w:pPr>
              <w:spacing w:line="280" w:lineRule="exact"/>
              <w:jc w:val="center"/>
              <w:rPr>
                <w:b/>
                <w:bCs/>
                <w:sz w:val="18"/>
                <w:szCs w:val="18"/>
              </w:rPr>
            </w:pPr>
            <w:r>
              <w:rPr>
                <w:b/>
                <w:bCs/>
                <w:sz w:val="18"/>
                <w:szCs w:val="18"/>
              </w:rPr>
              <w:t>1434.82</w:t>
            </w:r>
          </w:p>
        </w:tc>
      </w:tr>
      <w:tr w14:paraId="5FCF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FC002E">
            <w:pPr>
              <w:spacing w:line="280" w:lineRule="exact"/>
              <w:rPr>
                <w:sz w:val="18"/>
                <w:szCs w:val="18"/>
              </w:rPr>
            </w:pPr>
            <w:r>
              <w:rPr>
                <w:sz w:val="18"/>
                <w:szCs w:val="18"/>
              </w:rPr>
              <w:t xml:space="preserve">    1.田块修筑</w:t>
            </w:r>
          </w:p>
        </w:tc>
        <w:tc>
          <w:tcPr>
            <w:tcW w:w="472" w:type="pct"/>
            <w:vAlign w:val="center"/>
          </w:tcPr>
          <w:p w14:paraId="0790969B">
            <w:pPr>
              <w:spacing w:line="280" w:lineRule="exact"/>
              <w:jc w:val="center"/>
              <w:rPr>
                <w:sz w:val="18"/>
                <w:szCs w:val="18"/>
              </w:rPr>
            </w:pPr>
            <w:r>
              <w:rPr>
                <w:sz w:val="18"/>
                <w:szCs w:val="18"/>
              </w:rPr>
              <w:t>亩</w:t>
            </w:r>
          </w:p>
        </w:tc>
        <w:tc>
          <w:tcPr>
            <w:tcW w:w="377" w:type="pct"/>
            <w:vAlign w:val="center"/>
          </w:tcPr>
          <w:p w14:paraId="406BA394">
            <w:pPr>
              <w:spacing w:line="280" w:lineRule="exact"/>
              <w:jc w:val="center"/>
              <w:rPr>
                <w:sz w:val="18"/>
                <w:szCs w:val="18"/>
              </w:rPr>
            </w:pPr>
            <w:r>
              <w:rPr>
                <w:sz w:val="18"/>
                <w:szCs w:val="18"/>
              </w:rPr>
              <w:t>3</w:t>
            </w:r>
          </w:p>
        </w:tc>
        <w:tc>
          <w:tcPr>
            <w:tcW w:w="2003" w:type="dxa"/>
            <w:vAlign w:val="center"/>
          </w:tcPr>
          <w:p w14:paraId="6E7CFDF7">
            <w:pPr>
              <w:spacing w:line="280" w:lineRule="exact"/>
              <w:jc w:val="center"/>
              <w:rPr>
                <w:sz w:val="18"/>
                <w:szCs w:val="18"/>
              </w:rPr>
            </w:pPr>
            <w:r>
              <w:rPr>
                <w:sz w:val="18"/>
                <w:szCs w:val="18"/>
              </w:rPr>
              <w:t>5336.0</w:t>
            </w:r>
          </w:p>
        </w:tc>
        <w:tc>
          <w:tcPr>
            <w:tcW w:w="2004" w:type="dxa"/>
            <w:vAlign w:val="center"/>
          </w:tcPr>
          <w:p w14:paraId="647DB8D7">
            <w:pPr>
              <w:spacing w:line="280" w:lineRule="exact"/>
              <w:jc w:val="center"/>
              <w:rPr>
                <w:sz w:val="18"/>
                <w:szCs w:val="18"/>
              </w:rPr>
            </w:pPr>
            <w:r>
              <w:rPr>
                <w:sz w:val="18"/>
                <w:szCs w:val="18"/>
              </w:rPr>
              <w:t>416.15</w:t>
            </w:r>
          </w:p>
        </w:tc>
      </w:tr>
      <w:tr w14:paraId="7E99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913891">
            <w:pPr>
              <w:spacing w:line="280" w:lineRule="exact"/>
              <w:rPr>
                <w:sz w:val="18"/>
                <w:szCs w:val="18"/>
              </w:rPr>
            </w:pPr>
            <w:r>
              <w:rPr>
                <w:sz w:val="18"/>
                <w:szCs w:val="18"/>
              </w:rPr>
              <w:t xml:space="preserve">    2.耕作层剥离和回填</w:t>
            </w:r>
          </w:p>
        </w:tc>
        <w:tc>
          <w:tcPr>
            <w:tcW w:w="472" w:type="pct"/>
            <w:vAlign w:val="center"/>
          </w:tcPr>
          <w:p w14:paraId="724BAF40">
            <w:pPr>
              <w:spacing w:line="280" w:lineRule="exact"/>
              <w:jc w:val="center"/>
              <w:rPr>
                <w:sz w:val="18"/>
                <w:szCs w:val="18"/>
              </w:rPr>
            </w:pPr>
            <w:r>
              <w:rPr>
                <w:sz w:val="18"/>
                <w:szCs w:val="18"/>
              </w:rPr>
              <w:t>亩</w:t>
            </w:r>
          </w:p>
        </w:tc>
        <w:tc>
          <w:tcPr>
            <w:tcW w:w="377" w:type="pct"/>
            <w:vAlign w:val="center"/>
          </w:tcPr>
          <w:p w14:paraId="6FC2E380">
            <w:pPr>
              <w:spacing w:line="280" w:lineRule="exact"/>
              <w:jc w:val="center"/>
              <w:rPr>
                <w:sz w:val="18"/>
                <w:szCs w:val="18"/>
              </w:rPr>
            </w:pPr>
            <w:r>
              <w:rPr>
                <w:sz w:val="18"/>
                <w:szCs w:val="18"/>
              </w:rPr>
              <w:t>4</w:t>
            </w:r>
          </w:p>
        </w:tc>
        <w:tc>
          <w:tcPr>
            <w:tcW w:w="2003" w:type="dxa"/>
            <w:vAlign w:val="center"/>
          </w:tcPr>
          <w:p w14:paraId="3F365163">
            <w:pPr>
              <w:spacing w:line="280" w:lineRule="exact"/>
              <w:jc w:val="center"/>
              <w:rPr>
                <w:sz w:val="18"/>
                <w:szCs w:val="18"/>
              </w:rPr>
            </w:pPr>
            <w:r>
              <w:rPr>
                <w:sz w:val="18"/>
                <w:szCs w:val="18"/>
              </w:rPr>
              <w:t>5336.0</w:t>
            </w:r>
          </w:p>
        </w:tc>
        <w:tc>
          <w:tcPr>
            <w:tcW w:w="2004" w:type="dxa"/>
            <w:vAlign w:val="center"/>
          </w:tcPr>
          <w:p w14:paraId="080266A6">
            <w:pPr>
              <w:spacing w:line="280" w:lineRule="exact"/>
              <w:jc w:val="center"/>
              <w:rPr>
                <w:sz w:val="18"/>
                <w:szCs w:val="18"/>
              </w:rPr>
            </w:pPr>
            <w:r>
              <w:rPr>
                <w:sz w:val="18"/>
                <w:szCs w:val="18"/>
              </w:rPr>
              <w:t>307.11</w:t>
            </w:r>
          </w:p>
        </w:tc>
      </w:tr>
      <w:tr w14:paraId="4E31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46B339">
            <w:pPr>
              <w:spacing w:line="280" w:lineRule="exact"/>
              <w:rPr>
                <w:sz w:val="18"/>
                <w:szCs w:val="18"/>
              </w:rPr>
            </w:pPr>
            <w:r>
              <w:rPr>
                <w:sz w:val="18"/>
                <w:szCs w:val="18"/>
              </w:rPr>
              <w:t xml:space="preserve">    3.细部平整</w:t>
            </w:r>
          </w:p>
        </w:tc>
        <w:tc>
          <w:tcPr>
            <w:tcW w:w="472" w:type="pct"/>
            <w:vAlign w:val="center"/>
          </w:tcPr>
          <w:p w14:paraId="17EA961C">
            <w:pPr>
              <w:spacing w:line="280" w:lineRule="exact"/>
              <w:jc w:val="center"/>
              <w:rPr>
                <w:sz w:val="18"/>
                <w:szCs w:val="18"/>
              </w:rPr>
            </w:pPr>
            <w:r>
              <w:rPr>
                <w:sz w:val="18"/>
                <w:szCs w:val="18"/>
              </w:rPr>
              <w:t>亩</w:t>
            </w:r>
          </w:p>
        </w:tc>
        <w:tc>
          <w:tcPr>
            <w:tcW w:w="377" w:type="pct"/>
            <w:vAlign w:val="center"/>
          </w:tcPr>
          <w:p w14:paraId="1E48186F">
            <w:pPr>
              <w:spacing w:line="280" w:lineRule="exact"/>
              <w:jc w:val="center"/>
              <w:rPr>
                <w:sz w:val="18"/>
                <w:szCs w:val="18"/>
              </w:rPr>
            </w:pPr>
            <w:r>
              <w:rPr>
                <w:sz w:val="18"/>
                <w:szCs w:val="18"/>
              </w:rPr>
              <w:t>5</w:t>
            </w:r>
          </w:p>
        </w:tc>
        <w:tc>
          <w:tcPr>
            <w:tcW w:w="2003" w:type="dxa"/>
            <w:vAlign w:val="center"/>
          </w:tcPr>
          <w:p w14:paraId="72CE8470">
            <w:pPr>
              <w:spacing w:line="280" w:lineRule="exact"/>
              <w:jc w:val="center"/>
              <w:rPr>
                <w:sz w:val="18"/>
                <w:szCs w:val="18"/>
              </w:rPr>
            </w:pPr>
            <w:r>
              <w:rPr>
                <w:sz w:val="18"/>
                <w:szCs w:val="18"/>
              </w:rPr>
              <w:t>12142.3</w:t>
            </w:r>
          </w:p>
        </w:tc>
        <w:tc>
          <w:tcPr>
            <w:tcW w:w="2004" w:type="dxa"/>
            <w:vAlign w:val="center"/>
          </w:tcPr>
          <w:p w14:paraId="394FDFAD">
            <w:pPr>
              <w:spacing w:line="280" w:lineRule="exact"/>
              <w:jc w:val="center"/>
              <w:rPr>
                <w:sz w:val="18"/>
                <w:szCs w:val="18"/>
              </w:rPr>
            </w:pPr>
            <w:r>
              <w:rPr>
                <w:sz w:val="18"/>
                <w:szCs w:val="18"/>
              </w:rPr>
              <w:t>711.56</w:t>
            </w:r>
          </w:p>
        </w:tc>
      </w:tr>
      <w:tr w14:paraId="70F8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D64ED1">
            <w:pPr>
              <w:spacing w:line="280" w:lineRule="exact"/>
              <w:rPr>
                <w:sz w:val="18"/>
                <w:szCs w:val="18"/>
              </w:rPr>
            </w:pPr>
            <w:r>
              <w:rPr>
                <w:sz w:val="18"/>
                <w:szCs w:val="18"/>
              </w:rPr>
              <w:t xml:space="preserve"> （二）土壤改良</w:t>
            </w:r>
          </w:p>
        </w:tc>
        <w:tc>
          <w:tcPr>
            <w:tcW w:w="472" w:type="pct"/>
            <w:vAlign w:val="center"/>
          </w:tcPr>
          <w:p w14:paraId="71B6A1B7">
            <w:pPr>
              <w:spacing w:line="280" w:lineRule="exact"/>
              <w:jc w:val="center"/>
              <w:rPr>
                <w:sz w:val="18"/>
                <w:szCs w:val="18"/>
              </w:rPr>
            </w:pPr>
          </w:p>
        </w:tc>
        <w:tc>
          <w:tcPr>
            <w:tcW w:w="377" w:type="pct"/>
            <w:vAlign w:val="center"/>
          </w:tcPr>
          <w:p w14:paraId="6669CB3D">
            <w:pPr>
              <w:spacing w:line="280" w:lineRule="exact"/>
              <w:jc w:val="center"/>
              <w:rPr>
                <w:sz w:val="18"/>
                <w:szCs w:val="18"/>
              </w:rPr>
            </w:pPr>
            <w:r>
              <w:rPr>
                <w:sz w:val="18"/>
                <w:szCs w:val="18"/>
              </w:rPr>
              <w:t>6</w:t>
            </w:r>
          </w:p>
        </w:tc>
        <w:tc>
          <w:tcPr>
            <w:tcW w:w="2003" w:type="dxa"/>
            <w:vAlign w:val="center"/>
          </w:tcPr>
          <w:p w14:paraId="5FE42517">
            <w:pPr>
              <w:spacing w:line="280" w:lineRule="exact"/>
              <w:jc w:val="center"/>
              <w:rPr>
                <w:b/>
                <w:bCs/>
                <w:sz w:val="18"/>
                <w:szCs w:val="18"/>
              </w:rPr>
            </w:pPr>
          </w:p>
        </w:tc>
        <w:tc>
          <w:tcPr>
            <w:tcW w:w="2004" w:type="dxa"/>
            <w:vAlign w:val="center"/>
          </w:tcPr>
          <w:p w14:paraId="251D111E">
            <w:pPr>
              <w:spacing w:line="280" w:lineRule="exact"/>
              <w:jc w:val="center"/>
              <w:rPr>
                <w:b/>
                <w:bCs/>
                <w:sz w:val="18"/>
                <w:szCs w:val="18"/>
              </w:rPr>
            </w:pPr>
            <w:r>
              <w:rPr>
                <w:b/>
                <w:bCs/>
                <w:sz w:val="18"/>
                <w:szCs w:val="18"/>
              </w:rPr>
              <w:t>505.12</w:t>
            </w:r>
          </w:p>
        </w:tc>
      </w:tr>
      <w:tr w14:paraId="196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5B2006">
            <w:pPr>
              <w:spacing w:line="280" w:lineRule="exact"/>
              <w:rPr>
                <w:sz w:val="18"/>
                <w:szCs w:val="18"/>
              </w:rPr>
            </w:pPr>
            <w:r>
              <w:rPr>
                <w:sz w:val="18"/>
                <w:szCs w:val="18"/>
              </w:rPr>
              <w:t xml:space="preserve">    1.沙（黏）质土壤治理</w:t>
            </w:r>
          </w:p>
        </w:tc>
        <w:tc>
          <w:tcPr>
            <w:tcW w:w="472" w:type="pct"/>
            <w:vAlign w:val="center"/>
          </w:tcPr>
          <w:p w14:paraId="04788CF7">
            <w:pPr>
              <w:spacing w:line="280" w:lineRule="exact"/>
              <w:jc w:val="center"/>
              <w:rPr>
                <w:sz w:val="18"/>
                <w:szCs w:val="18"/>
              </w:rPr>
            </w:pPr>
            <w:r>
              <w:rPr>
                <w:sz w:val="18"/>
                <w:szCs w:val="18"/>
              </w:rPr>
              <w:t>亩</w:t>
            </w:r>
          </w:p>
        </w:tc>
        <w:tc>
          <w:tcPr>
            <w:tcW w:w="377" w:type="pct"/>
            <w:vAlign w:val="center"/>
          </w:tcPr>
          <w:p w14:paraId="1CD0C6E0">
            <w:pPr>
              <w:spacing w:line="280" w:lineRule="exact"/>
              <w:jc w:val="center"/>
              <w:rPr>
                <w:sz w:val="18"/>
                <w:szCs w:val="18"/>
              </w:rPr>
            </w:pPr>
            <w:r>
              <w:rPr>
                <w:sz w:val="18"/>
                <w:szCs w:val="18"/>
              </w:rPr>
              <w:t>7</w:t>
            </w:r>
          </w:p>
        </w:tc>
        <w:tc>
          <w:tcPr>
            <w:tcW w:w="2003" w:type="dxa"/>
            <w:vAlign w:val="center"/>
          </w:tcPr>
          <w:p w14:paraId="44115D33">
            <w:pPr>
              <w:spacing w:line="280" w:lineRule="exact"/>
              <w:jc w:val="center"/>
              <w:rPr>
                <w:sz w:val="18"/>
                <w:szCs w:val="18"/>
              </w:rPr>
            </w:pPr>
          </w:p>
        </w:tc>
        <w:tc>
          <w:tcPr>
            <w:tcW w:w="2004" w:type="dxa"/>
            <w:vAlign w:val="center"/>
          </w:tcPr>
          <w:p w14:paraId="4CEBD222">
            <w:pPr>
              <w:spacing w:line="280" w:lineRule="exact"/>
              <w:jc w:val="center"/>
              <w:rPr>
                <w:sz w:val="18"/>
                <w:szCs w:val="18"/>
              </w:rPr>
            </w:pPr>
          </w:p>
        </w:tc>
      </w:tr>
      <w:tr w14:paraId="2344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E9943F">
            <w:pPr>
              <w:spacing w:line="280" w:lineRule="exact"/>
              <w:rPr>
                <w:sz w:val="18"/>
                <w:szCs w:val="18"/>
              </w:rPr>
            </w:pPr>
            <w:r>
              <w:rPr>
                <w:sz w:val="18"/>
                <w:szCs w:val="18"/>
              </w:rPr>
              <w:t xml:space="preserve">    2.酸化土壤治理</w:t>
            </w:r>
          </w:p>
        </w:tc>
        <w:tc>
          <w:tcPr>
            <w:tcW w:w="472" w:type="pct"/>
            <w:vAlign w:val="center"/>
          </w:tcPr>
          <w:p w14:paraId="1FA49FEE">
            <w:pPr>
              <w:spacing w:line="280" w:lineRule="exact"/>
              <w:jc w:val="center"/>
              <w:rPr>
                <w:sz w:val="18"/>
                <w:szCs w:val="18"/>
              </w:rPr>
            </w:pPr>
            <w:r>
              <w:rPr>
                <w:sz w:val="18"/>
                <w:szCs w:val="18"/>
              </w:rPr>
              <w:t>亩</w:t>
            </w:r>
          </w:p>
        </w:tc>
        <w:tc>
          <w:tcPr>
            <w:tcW w:w="377" w:type="pct"/>
            <w:vAlign w:val="center"/>
          </w:tcPr>
          <w:p w14:paraId="08CF2573">
            <w:pPr>
              <w:spacing w:line="280" w:lineRule="exact"/>
              <w:jc w:val="center"/>
              <w:rPr>
                <w:sz w:val="18"/>
                <w:szCs w:val="18"/>
              </w:rPr>
            </w:pPr>
            <w:r>
              <w:rPr>
                <w:sz w:val="18"/>
                <w:szCs w:val="18"/>
              </w:rPr>
              <w:t>8</w:t>
            </w:r>
          </w:p>
        </w:tc>
        <w:tc>
          <w:tcPr>
            <w:tcW w:w="2003" w:type="dxa"/>
            <w:vAlign w:val="center"/>
          </w:tcPr>
          <w:p w14:paraId="4C1E98F1">
            <w:pPr>
              <w:spacing w:line="280" w:lineRule="exact"/>
              <w:jc w:val="center"/>
              <w:rPr>
                <w:sz w:val="18"/>
                <w:szCs w:val="18"/>
              </w:rPr>
            </w:pPr>
          </w:p>
        </w:tc>
        <w:tc>
          <w:tcPr>
            <w:tcW w:w="2004" w:type="dxa"/>
            <w:vAlign w:val="center"/>
          </w:tcPr>
          <w:p w14:paraId="3761A737">
            <w:pPr>
              <w:spacing w:line="280" w:lineRule="exact"/>
              <w:jc w:val="center"/>
              <w:rPr>
                <w:sz w:val="18"/>
                <w:szCs w:val="18"/>
              </w:rPr>
            </w:pPr>
          </w:p>
        </w:tc>
      </w:tr>
      <w:tr w14:paraId="6461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5857A4">
            <w:pPr>
              <w:spacing w:line="280" w:lineRule="exact"/>
              <w:rPr>
                <w:sz w:val="18"/>
                <w:szCs w:val="18"/>
              </w:rPr>
            </w:pPr>
            <w:r>
              <w:rPr>
                <w:sz w:val="18"/>
                <w:szCs w:val="18"/>
              </w:rPr>
              <w:t xml:space="preserve">    3.盐碱土壤治理</w:t>
            </w:r>
          </w:p>
        </w:tc>
        <w:tc>
          <w:tcPr>
            <w:tcW w:w="472" w:type="pct"/>
            <w:vAlign w:val="center"/>
          </w:tcPr>
          <w:p w14:paraId="547E978E">
            <w:pPr>
              <w:spacing w:line="280" w:lineRule="exact"/>
              <w:jc w:val="center"/>
              <w:rPr>
                <w:sz w:val="18"/>
                <w:szCs w:val="18"/>
              </w:rPr>
            </w:pPr>
            <w:r>
              <w:rPr>
                <w:sz w:val="18"/>
                <w:szCs w:val="18"/>
              </w:rPr>
              <w:t>亩</w:t>
            </w:r>
          </w:p>
        </w:tc>
        <w:tc>
          <w:tcPr>
            <w:tcW w:w="377" w:type="pct"/>
            <w:vAlign w:val="center"/>
          </w:tcPr>
          <w:p w14:paraId="7EEE0066">
            <w:pPr>
              <w:spacing w:line="280" w:lineRule="exact"/>
              <w:jc w:val="center"/>
              <w:rPr>
                <w:sz w:val="18"/>
                <w:szCs w:val="18"/>
              </w:rPr>
            </w:pPr>
            <w:r>
              <w:rPr>
                <w:sz w:val="18"/>
                <w:szCs w:val="18"/>
              </w:rPr>
              <w:t>9</w:t>
            </w:r>
          </w:p>
        </w:tc>
        <w:tc>
          <w:tcPr>
            <w:tcW w:w="2003" w:type="dxa"/>
            <w:vAlign w:val="center"/>
          </w:tcPr>
          <w:p w14:paraId="5AE9502E">
            <w:pPr>
              <w:spacing w:line="280" w:lineRule="exact"/>
              <w:jc w:val="center"/>
              <w:rPr>
                <w:sz w:val="18"/>
                <w:szCs w:val="18"/>
              </w:rPr>
            </w:pPr>
          </w:p>
        </w:tc>
        <w:tc>
          <w:tcPr>
            <w:tcW w:w="2004" w:type="dxa"/>
            <w:vAlign w:val="center"/>
          </w:tcPr>
          <w:p w14:paraId="0CEDB836">
            <w:pPr>
              <w:spacing w:line="280" w:lineRule="exact"/>
              <w:jc w:val="center"/>
              <w:rPr>
                <w:sz w:val="18"/>
                <w:szCs w:val="18"/>
              </w:rPr>
            </w:pPr>
          </w:p>
        </w:tc>
      </w:tr>
      <w:tr w14:paraId="33AB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AD7C0F">
            <w:pPr>
              <w:spacing w:line="280" w:lineRule="exact"/>
              <w:rPr>
                <w:sz w:val="18"/>
                <w:szCs w:val="18"/>
              </w:rPr>
            </w:pPr>
            <w:r>
              <w:rPr>
                <w:sz w:val="18"/>
                <w:szCs w:val="18"/>
              </w:rPr>
              <w:t xml:space="preserve">    4.污染土壤修复</w:t>
            </w:r>
          </w:p>
        </w:tc>
        <w:tc>
          <w:tcPr>
            <w:tcW w:w="472" w:type="pct"/>
            <w:vAlign w:val="center"/>
          </w:tcPr>
          <w:p w14:paraId="00592D0F">
            <w:pPr>
              <w:spacing w:line="280" w:lineRule="exact"/>
              <w:jc w:val="center"/>
              <w:rPr>
                <w:sz w:val="18"/>
                <w:szCs w:val="18"/>
              </w:rPr>
            </w:pPr>
            <w:r>
              <w:rPr>
                <w:sz w:val="18"/>
                <w:szCs w:val="18"/>
              </w:rPr>
              <w:t>亩</w:t>
            </w:r>
          </w:p>
        </w:tc>
        <w:tc>
          <w:tcPr>
            <w:tcW w:w="377" w:type="pct"/>
            <w:vAlign w:val="center"/>
          </w:tcPr>
          <w:p w14:paraId="63ED59D7">
            <w:pPr>
              <w:spacing w:line="280" w:lineRule="exact"/>
              <w:jc w:val="center"/>
              <w:rPr>
                <w:sz w:val="18"/>
                <w:szCs w:val="18"/>
              </w:rPr>
            </w:pPr>
            <w:r>
              <w:rPr>
                <w:sz w:val="18"/>
                <w:szCs w:val="18"/>
              </w:rPr>
              <w:t>10</w:t>
            </w:r>
          </w:p>
        </w:tc>
        <w:tc>
          <w:tcPr>
            <w:tcW w:w="2003" w:type="dxa"/>
            <w:vAlign w:val="center"/>
          </w:tcPr>
          <w:p w14:paraId="59660CDA">
            <w:pPr>
              <w:spacing w:line="280" w:lineRule="exact"/>
              <w:jc w:val="center"/>
              <w:rPr>
                <w:sz w:val="18"/>
                <w:szCs w:val="18"/>
              </w:rPr>
            </w:pPr>
          </w:p>
        </w:tc>
        <w:tc>
          <w:tcPr>
            <w:tcW w:w="2004" w:type="dxa"/>
            <w:vAlign w:val="center"/>
          </w:tcPr>
          <w:p w14:paraId="77DCB6A5">
            <w:pPr>
              <w:spacing w:line="280" w:lineRule="exact"/>
              <w:jc w:val="center"/>
              <w:rPr>
                <w:sz w:val="18"/>
                <w:szCs w:val="18"/>
              </w:rPr>
            </w:pPr>
          </w:p>
        </w:tc>
      </w:tr>
      <w:tr w14:paraId="37B6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340229">
            <w:pPr>
              <w:spacing w:line="280" w:lineRule="exact"/>
              <w:rPr>
                <w:sz w:val="18"/>
                <w:szCs w:val="18"/>
              </w:rPr>
            </w:pPr>
            <w:r>
              <w:rPr>
                <w:sz w:val="18"/>
                <w:szCs w:val="18"/>
              </w:rPr>
              <w:t xml:space="preserve">    5.地力培肥</w:t>
            </w:r>
          </w:p>
        </w:tc>
        <w:tc>
          <w:tcPr>
            <w:tcW w:w="472" w:type="pct"/>
            <w:vAlign w:val="center"/>
          </w:tcPr>
          <w:p w14:paraId="19BC2458">
            <w:pPr>
              <w:spacing w:line="280" w:lineRule="exact"/>
              <w:jc w:val="center"/>
              <w:rPr>
                <w:sz w:val="18"/>
                <w:szCs w:val="18"/>
              </w:rPr>
            </w:pPr>
            <w:r>
              <w:rPr>
                <w:sz w:val="18"/>
                <w:szCs w:val="18"/>
              </w:rPr>
              <w:t>亩</w:t>
            </w:r>
          </w:p>
        </w:tc>
        <w:tc>
          <w:tcPr>
            <w:tcW w:w="377" w:type="pct"/>
            <w:vAlign w:val="center"/>
          </w:tcPr>
          <w:p w14:paraId="0B137F32">
            <w:pPr>
              <w:spacing w:line="280" w:lineRule="exact"/>
              <w:jc w:val="center"/>
              <w:rPr>
                <w:sz w:val="18"/>
                <w:szCs w:val="18"/>
              </w:rPr>
            </w:pPr>
            <w:r>
              <w:rPr>
                <w:sz w:val="18"/>
                <w:szCs w:val="18"/>
              </w:rPr>
              <w:t>11</w:t>
            </w:r>
          </w:p>
        </w:tc>
        <w:tc>
          <w:tcPr>
            <w:tcW w:w="2003" w:type="dxa"/>
            <w:vAlign w:val="center"/>
          </w:tcPr>
          <w:p w14:paraId="6F86F337">
            <w:pPr>
              <w:spacing w:line="280" w:lineRule="exact"/>
              <w:jc w:val="center"/>
              <w:rPr>
                <w:sz w:val="18"/>
                <w:szCs w:val="18"/>
              </w:rPr>
            </w:pPr>
            <w:r>
              <w:rPr>
                <w:sz w:val="18"/>
                <w:szCs w:val="18"/>
              </w:rPr>
              <w:t>53000.0</w:t>
            </w:r>
          </w:p>
        </w:tc>
        <w:tc>
          <w:tcPr>
            <w:tcW w:w="2004" w:type="dxa"/>
            <w:vAlign w:val="center"/>
          </w:tcPr>
          <w:p w14:paraId="44F907F9">
            <w:pPr>
              <w:spacing w:line="280" w:lineRule="exact"/>
              <w:jc w:val="center"/>
              <w:rPr>
                <w:sz w:val="18"/>
                <w:szCs w:val="18"/>
              </w:rPr>
            </w:pPr>
            <w:r>
              <w:rPr>
                <w:sz w:val="18"/>
                <w:szCs w:val="18"/>
              </w:rPr>
              <w:t>505.12</w:t>
            </w:r>
          </w:p>
        </w:tc>
      </w:tr>
      <w:tr w14:paraId="386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96D968">
            <w:pPr>
              <w:spacing w:line="280" w:lineRule="exact"/>
              <w:rPr>
                <w:sz w:val="18"/>
                <w:szCs w:val="18"/>
              </w:rPr>
            </w:pPr>
            <w:r>
              <w:rPr>
                <w:sz w:val="18"/>
                <w:szCs w:val="18"/>
              </w:rPr>
              <w:t xml:space="preserve"> （三）灌溉和排水</w:t>
            </w:r>
          </w:p>
        </w:tc>
        <w:tc>
          <w:tcPr>
            <w:tcW w:w="472" w:type="pct"/>
            <w:vAlign w:val="center"/>
          </w:tcPr>
          <w:p w14:paraId="02A13438">
            <w:pPr>
              <w:spacing w:line="280" w:lineRule="exact"/>
              <w:jc w:val="center"/>
              <w:rPr>
                <w:sz w:val="18"/>
                <w:szCs w:val="18"/>
              </w:rPr>
            </w:pPr>
          </w:p>
        </w:tc>
        <w:tc>
          <w:tcPr>
            <w:tcW w:w="377" w:type="pct"/>
            <w:vAlign w:val="center"/>
          </w:tcPr>
          <w:p w14:paraId="3DC93662">
            <w:pPr>
              <w:spacing w:line="280" w:lineRule="exact"/>
              <w:jc w:val="center"/>
              <w:rPr>
                <w:sz w:val="18"/>
                <w:szCs w:val="18"/>
              </w:rPr>
            </w:pPr>
            <w:r>
              <w:rPr>
                <w:sz w:val="18"/>
                <w:szCs w:val="18"/>
              </w:rPr>
              <w:t>12</w:t>
            </w:r>
          </w:p>
        </w:tc>
        <w:tc>
          <w:tcPr>
            <w:tcW w:w="2003" w:type="dxa"/>
            <w:vAlign w:val="center"/>
          </w:tcPr>
          <w:p w14:paraId="12AD85B9">
            <w:pPr>
              <w:spacing w:line="280" w:lineRule="exact"/>
              <w:jc w:val="center"/>
              <w:rPr>
                <w:b/>
                <w:bCs/>
                <w:sz w:val="18"/>
                <w:szCs w:val="18"/>
              </w:rPr>
            </w:pPr>
          </w:p>
        </w:tc>
        <w:tc>
          <w:tcPr>
            <w:tcW w:w="2004" w:type="dxa"/>
            <w:vAlign w:val="center"/>
          </w:tcPr>
          <w:p w14:paraId="055712FC">
            <w:pPr>
              <w:spacing w:line="280" w:lineRule="exact"/>
              <w:jc w:val="center"/>
              <w:rPr>
                <w:b/>
                <w:bCs/>
                <w:sz w:val="18"/>
                <w:szCs w:val="18"/>
              </w:rPr>
            </w:pPr>
            <w:r>
              <w:rPr>
                <w:b/>
                <w:bCs/>
                <w:sz w:val="18"/>
                <w:szCs w:val="18"/>
              </w:rPr>
              <w:t>5374.94</w:t>
            </w:r>
          </w:p>
        </w:tc>
      </w:tr>
      <w:tr w14:paraId="01B3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F04EE9">
            <w:pPr>
              <w:spacing w:line="280" w:lineRule="exact"/>
              <w:rPr>
                <w:sz w:val="18"/>
                <w:szCs w:val="18"/>
              </w:rPr>
            </w:pPr>
            <w:r>
              <w:rPr>
                <w:sz w:val="18"/>
                <w:szCs w:val="18"/>
              </w:rPr>
              <w:t xml:space="preserve">    1.塘堰（坝）</w:t>
            </w:r>
          </w:p>
        </w:tc>
        <w:tc>
          <w:tcPr>
            <w:tcW w:w="472" w:type="pct"/>
            <w:vAlign w:val="center"/>
          </w:tcPr>
          <w:p w14:paraId="673639D8">
            <w:pPr>
              <w:spacing w:line="280" w:lineRule="exact"/>
              <w:jc w:val="center"/>
              <w:rPr>
                <w:sz w:val="18"/>
                <w:szCs w:val="18"/>
              </w:rPr>
            </w:pPr>
            <w:r>
              <w:rPr>
                <w:sz w:val="18"/>
                <w:szCs w:val="18"/>
              </w:rPr>
              <w:t>座</w:t>
            </w:r>
          </w:p>
        </w:tc>
        <w:tc>
          <w:tcPr>
            <w:tcW w:w="377" w:type="pct"/>
            <w:vAlign w:val="center"/>
          </w:tcPr>
          <w:p w14:paraId="451E436E">
            <w:pPr>
              <w:spacing w:line="280" w:lineRule="exact"/>
              <w:jc w:val="center"/>
              <w:rPr>
                <w:sz w:val="18"/>
                <w:szCs w:val="18"/>
              </w:rPr>
            </w:pPr>
            <w:r>
              <w:rPr>
                <w:sz w:val="18"/>
                <w:szCs w:val="18"/>
              </w:rPr>
              <w:t>13</w:t>
            </w:r>
          </w:p>
        </w:tc>
        <w:tc>
          <w:tcPr>
            <w:tcW w:w="2003" w:type="dxa"/>
            <w:vAlign w:val="center"/>
          </w:tcPr>
          <w:p w14:paraId="0873B132">
            <w:pPr>
              <w:spacing w:line="280" w:lineRule="exact"/>
              <w:jc w:val="center"/>
              <w:rPr>
                <w:sz w:val="18"/>
                <w:szCs w:val="18"/>
              </w:rPr>
            </w:pPr>
            <w:r>
              <w:rPr>
                <w:sz w:val="18"/>
                <w:szCs w:val="18"/>
              </w:rPr>
              <w:t>196</w:t>
            </w:r>
          </w:p>
        </w:tc>
        <w:tc>
          <w:tcPr>
            <w:tcW w:w="2004" w:type="dxa"/>
            <w:vAlign w:val="center"/>
          </w:tcPr>
          <w:p w14:paraId="7B37320A">
            <w:pPr>
              <w:spacing w:line="280" w:lineRule="exact"/>
              <w:jc w:val="center"/>
              <w:rPr>
                <w:sz w:val="18"/>
                <w:szCs w:val="18"/>
              </w:rPr>
            </w:pPr>
            <w:r>
              <w:rPr>
                <w:sz w:val="18"/>
                <w:szCs w:val="18"/>
              </w:rPr>
              <w:t>863.43</w:t>
            </w:r>
          </w:p>
        </w:tc>
      </w:tr>
      <w:tr w14:paraId="0710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82523C">
            <w:pPr>
              <w:spacing w:line="280" w:lineRule="exact"/>
              <w:rPr>
                <w:sz w:val="18"/>
                <w:szCs w:val="18"/>
              </w:rPr>
            </w:pPr>
            <w:r>
              <w:rPr>
                <w:sz w:val="18"/>
                <w:szCs w:val="18"/>
              </w:rPr>
              <w:t xml:space="preserve">    2.小型拦河坝</w:t>
            </w:r>
          </w:p>
        </w:tc>
        <w:tc>
          <w:tcPr>
            <w:tcW w:w="472" w:type="pct"/>
            <w:vAlign w:val="center"/>
          </w:tcPr>
          <w:p w14:paraId="68C8B4AC">
            <w:pPr>
              <w:spacing w:line="280" w:lineRule="exact"/>
              <w:jc w:val="center"/>
              <w:rPr>
                <w:sz w:val="18"/>
                <w:szCs w:val="18"/>
              </w:rPr>
            </w:pPr>
            <w:r>
              <w:rPr>
                <w:sz w:val="18"/>
                <w:szCs w:val="18"/>
              </w:rPr>
              <w:t>座</w:t>
            </w:r>
          </w:p>
        </w:tc>
        <w:tc>
          <w:tcPr>
            <w:tcW w:w="377" w:type="pct"/>
            <w:vAlign w:val="center"/>
          </w:tcPr>
          <w:p w14:paraId="6716DE42">
            <w:pPr>
              <w:spacing w:line="280" w:lineRule="exact"/>
              <w:jc w:val="center"/>
              <w:rPr>
                <w:sz w:val="18"/>
                <w:szCs w:val="18"/>
              </w:rPr>
            </w:pPr>
            <w:r>
              <w:rPr>
                <w:sz w:val="18"/>
                <w:szCs w:val="18"/>
              </w:rPr>
              <w:t>14</w:t>
            </w:r>
          </w:p>
        </w:tc>
        <w:tc>
          <w:tcPr>
            <w:tcW w:w="2003" w:type="dxa"/>
            <w:vAlign w:val="center"/>
          </w:tcPr>
          <w:p w14:paraId="20B760A6">
            <w:pPr>
              <w:spacing w:line="280" w:lineRule="exact"/>
              <w:jc w:val="center"/>
              <w:rPr>
                <w:sz w:val="18"/>
                <w:szCs w:val="18"/>
              </w:rPr>
            </w:pPr>
            <w:r>
              <w:rPr>
                <w:sz w:val="18"/>
                <w:szCs w:val="18"/>
              </w:rPr>
              <w:t>15</w:t>
            </w:r>
          </w:p>
        </w:tc>
        <w:tc>
          <w:tcPr>
            <w:tcW w:w="2004" w:type="dxa"/>
            <w:vAlign w:val="center"/>
          </w:tcPr>
          <w:p w14:paraId="0CB5C1D1">
            <w:pPr>
              <w:spacing w:line="280" w:lineRule="exact"/>
              <w:jc w:val="center"/>
              <w:rPr>
                <w:sz w:val="18"/>
                <w:szCs w:val="18"/>
              </w:rPr>
            </w:pPr>
            <w:r>
              <w:rPr>
                <w:sz w:val="18"/>
                <w:szCs w:val="18"/>
              </w:rPr>
              <w:t>159.86</w:t>
            </w:r>
          </w:p>
        </w:tc>
      </w:tr>
      <w:tr w14:paraId="4025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7D3DAB">
            <w:pPr>
              <w:spacing w:line="280" w:lineRule="exact"/>
              <w:rPr>
                <w:sz w:val="18"/>
                <w:szCs w:val="18"/>
              </w:rPr>
            </w:pPr>
            <w:r>
              <w:rPr>
                <w:sz w:val="18"/>
                <w:szCs w:val="18"/>
              </w:rPr>
              <w:t xml:space="preserve">    3.农用井</w:t>
            </w:r>
          </w:p>
        </w:tc>
        <w:tc>
          <w:tcPr>
            <w:tcW w:w="472" w:type="pct"/>
            <w:vAlign w:val="center"/>
          </w:tcPr>
          <w:p w14:paraId="4A79BEF2">
            <w:pPr>
              <w:spacing w:line="280" w:lineRule="exact"/>
              <w:jc w:val="center"/>
              <w:rPr>
                <w:sz w:val="18"/>
                <w:szCs w:val="18"/>
              </w:rPr>
            </w:pPr>
            <w:r>
              <w:rPr>
                <w:sz w:val="18"/>
                <w:szCs w:val="18"/>
              </w:rPr>
              <w:t>座</w:t>
            </w:r>
          </w:p>
        </w:tc>
        <w:tc>
          <w:tcPr>
            <w:tcW w:w="377" w:type="pct"/>
            <w:vAlign w:val="center"/>
          </w:tcPr>
          <w:p w14:paraId="10D5A3B8">
            <w:pPr>
              <w:spacing w:line="280" w:lineRule="exact"/>
              <w:jc w:val="center"/>
              <w:rPr>
                <w:sz w:val="18"/>
                <w:szCs w:val="18"/>
              </w:rPr>
            </w:pPr>
            <w:r>
              <w:rPr>
                <w:sz w:val="18"/>
                <w:szCs w:val="18"/>
              </w:rPr>
              <w:t>15</w:t>
            </w:r>
          </w:p>
        </w:tc>
        <w:tc>
          <w:tcPr>
            <w:tcW w:w="2003" w:type="dxa"/>
            <w:vAlign w:val="center"/>
          </w:tcPr>
          <w:p w14:paraId="317D1F1A">
            <w:pPr>
              <w:spacing w:line="280" w:lineRule="exact"/>
              <w:jc w:val="center"/>
              <w:rPr>
                <w:sz w:val="18"/>
                <w:szCs w:val="18"/>
              </w:rPr>
            </w:pPr>
          </w:p>
        </w:tc>
        <w:tc>
          <w:tcPr>
            <w:tcW w:w="2004" w:type="dxa"/>
            <w:vAlign w:val="center"/>
          </w:tcPr>
          <w:p w14:paraId="727005CB">
            <w:pPr>
              <w:spacing w:line="280" w:lineRule="exact"/>
              <w:jc w:val="center"/>
              <w:rPr>
                <w:sz w:val="18"/>
                <w:szCs w:val="18"/>
              </w:rPr>
            </w:pPr>
          </w:p>
        </w:tc>
      </w:tr>
      <w:tr w14:paraId="337A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FE6987">
            <w:pPr>
              <w:spacing w:line="280" w:lineRule="exact"/>
              <w:rPr>
                <w:sz w:val="18"/>
                <w:szCs w:val="18"/>
              </w:rPr>
            </w:pPr>
            <w:r>
              <w:rPr>
                <w:sz w:val="18"/>
                <w:szCs w:val="18"/>
              </w:rPr>
              <w:t xml:space="preserve">    4.小型集雨设施</w:t>
            </w:r>
          </w:p>
        </w:tc>
        <w:tc>
          <w:tcPr>
            <w:tcW w:w="472" w:type="pct"/>
            <w:vAlign w:val="center"/>
          </w:tcPr>
          <w:p w14:paraId="57D412C7">
            <w:pPr>
              <w:spacing w:line="280" w:lineRule="exact"/>
              <w:jc w:val="center"/>
              <w:rPr>
                <w:sz w:val="18"/>
                <w:szCs w:val="18"/>
              </w:rPr>
            </w:pPr>
            <w:r>
              <w:rPr>
                <w:sz w:val="18"/>
                <w:szCs w:val="18"/>
              </w:rPr>
              <w:t>座</w:t>
            </w:r>
          </w:p>
        </w:tc>
        <w:tc>
          <w:tcPr>
            <w:tcW w:w="377" w:type="pct"/>
            <w:vAlign w:val="center"/>
          </w:tcPr>
          <w:p w14:paraId="2F27F88E">
            <w:pPr>
              <w:spacing w:line="280" w:lineRule="exact"/>
              <w:jc w:val="center"/>
              <w:rPr>
                <w:sz w:val="18"/>
                <w:szCs w:val="18"/>
              </w:rPr>
            </w:pPr>
            <w:r>
              <w:rPr>
                <w:sz w:val="18"/>
                <w:szCs w:val="18"/>
              </w:rPr>
              <w:t>16</w:t>
            </w:r>
          </w:p>
        </w:tc>
        <w:tc>
          <w:tcPr>
            <w:tcW w:w="2003" w:type="dxa"/>
            <w:vAlign w:val="center"/>
          </w:tcPr>
          <w:p w14:paraId="6A5D4844">
            <w:pPr>
              <w:spacing w:line="280" w:lineRule="exact"/>
              <w:jc w:val="center"/>
              <w:rPr>
                <w:sz w:val="18"/>
                <w:szCs w:val="18"/>
              </w:rPr>
            </w:pPr>
          </w:p>
        </w:tc>
        <w:tc>
          <w:tcPr>
            <w:tcW w:w="2004" w:type="dxa"/>
            <w:vAlign w:val="center"/>
          </w:tcPr>
          <w:p w14:paraId="778F425D">
            <w:pPr>
              <w:spacing w:line="280" w:lineRule="exact"/>
              <w:jc w:val="center"/>
              <w:rPr>
                <w:sz w:val="18"/>
                <w:szCs w:val="18"/>
              </w:rPr>
            </w:pPr>
          </w:p>
        </w:tc>
      </w:tr>
      <w:tr w14:paraId="6C38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935B11">
            <w:pPr>
              <w:spacing w:line="280" w:lineRule="exact"/>
              <w:rPr>
                <w:sz w:val="18"/>
                <w:szCs w:val="18"/>
              </w:rPr>
            </w:pPr>
            <w:r>
              <w:rPr>
                <w:sz w:val="18"/>
                <w:szCs w:val="18"/>
              </w:rPr>
              <w:t xml:space="preserve">    5.泵站</w:t>
            </w:r>
          </w:p>
        </w:tc>
        <w:tc>
          <w:tcPr>
            <w:tcW w:w="472" w:type="pct"/>
            <w:vAlign w:val="center"/>
          </w:tcPr>
          <w:p w14:paraId="78BB6F92">
            <w:pPr>
              <w:spacing w:line="280" w:lineRule="exact"/>
              <w:jc w:val="center"/>
              <w:rPr>
                <w:sz w:val="18"/>
                <w:szCs w:val="18"/>
              </w:rPr>
            </w:pPr>
            <w:r>
              <w:rPr>
                <w:sz w:val="18"/>
                <w:szCs w:val="18"/>
              </w:rPr>
              <w:t>座</w:t>
            </w:r>
          </w:p>
        </w:tc>
        <w:tc>
          <w:tcPr>
            <w:tcW w:w="377" w:type="pct"/>
            <w:vAlign w:val="center"/>
          </w:tcPr>
          <w:p w14:paraId="670D8354">
            <w:pPr>
              <w:spacing w:line="280" w:lineRule="exact"/>
              <w:jc w:val="center"/>
              <w:rPr>
                <w:sz w:val="18"/>
                <w:szCs w:val="18"/>
              </w:rPr>
            </w:pPr>
            <w:r>
              <w:rPr>
                <w:sz w:val="18"/>
                <w:szCs w:val="18"/>
              </w:rPr>
              <w:t>17</w:t>
            </w:r>
          </w:p>
        </w:tc>
        <w:tc>
          <w:tcPr>
            <w:tcW w:w="2003" w:type="dxa"/>
            <w:vAlign w:val="center"/>
          </w:tcPr>
          <w:p w14:paraId="050B9162">
            <w:pPr>
              <w:spacing w:line="280" w:lineRule="exact"/>
              <w:jc w:val="center"/>
              <w:rPr>
                <w:sz w:val="18"/>
                <w:szCs w:val="18"/>
              </w:rPr>
            </w:pPr>
            <w:r>
              <w:rPr>
                <w:sz w:val="18"/>
                <w:szCs w:val="18"/>
              </w:rPr>
              <w:t>17</w:t>
            </w:r>
          </w:p>
        </w:tc>
        <w:tc>
          <w:tcPr>
            <w:tcW w:w="2004" w:type="dxa"/>
            <w:vAlign w:val="center"/>
          </w:tcPr>
          <w:p w14:paraId="3C701D4E">
            <w:pPr>
              <w:spacing w:line="280" w:lineRule="exact"/>
              <w:jc w:val="center"/>
              <w:rPr>
                <w:sz w:val="18"/>
                <w:szCs w:val="18"/>
              </w:rPr>
            </w:pPr>
            <w:r>
              <w:rPr>
                <w:sz w:val="18"/>
                <w:szCs w:val="18"/>
              </w:rPr>
              <w:t>146.33</w:t>
            </w:r>
          </w:p>
        </w:tc>
      </w:tr>
      <w:tr w14:paraId="456B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57D19D">
            <w:pPr>
              <w:spacing w:line="280" w:lineRule="exact"/>
              <w:rPr>
                <w:sz w:val="18"/>
                <w:szCs w:val="18"/>
              </w:rPr>
            </w:pPr>
            <w:r>
              <w:rPr>
                <w:sz w:val="18"/>
                <w:szCs w:val="18"/>
              </w:rPr>
              <w:t xml:space="preserve">    6.疏浚沟渠</w:t>
            </w:r>
          </w:p>
        </w:tc>
        <w:tc>
          <w:tcPr>
            <w:tcW w:w="472" w:type="pct"/>
            <w:vAlign w:val="center"/>
          </w:tcPr>
          <w:p w14:paraId="04CCC8E1">
            <w:pPr>
              <w:spacing w:line="280" w:lineRule="exact"/>
              <w:jc w:val="center"/>
              <w:rPr>
                <w:sz w:val="18"/>
                <w:szCs w:val="18"/>
              </w:rPr>
            </w:pPr>
            <w:r>
              <w:rPr>
                <w:sz w:val="18"/>
                <w:szCs w:val="18"/>
              </w:rPr>
              <w:t>公里</w:t>
            </w:r>
          </w:p>
        </w:tc>
        <w:tc>
          <w:tcPr>
            <w:tcW w:w="377" w:type="pct"/>
            <w:vAlign w:val="center"/>
          </w:tcPr>
          <w:p w14:paraId="373ED747">
            <w:pPr>
              <w:spacing w:line="280" w:lineRule="exact"/>
              <w:jc w:val="center"/>
              <w:rPr>
                <w:sz w:val="18"/>
                <w:szCs w:val="18"/>
              </w:rPr>
            </w:pPr>
            <w:r>
              <w:rPr>
                <w:sz w:val="18"/>
                <w:szCs w:val="18"/>
              </w:rPr>
              <w:t>18</w:t>
            </w:r>
          </w:p>
        </w:tc>
        <w:tc>
          <w:tcPr>
            <w:tcW w:w="2003" w:type="dxa"/>
            <w:vAlign w:val="center"/>
          </w:tcPr>
          <w:p w14:paraId="7CC7F526">
            <w:pPr>
              <w:spacing w:line="280" w:lineRule="exact"/>
              <w:jc w:val="center"/>
              <w:rPr>
                <w:sz w:val="18"/>
                <w:szCs w:val="18"/>
              </w:rPr>
            </w:pPr>
            <w:r>
              <w:rPr>
                <w:sz w:val="18"/>
                <w:szCs w:val="18"/>
              </w:rPr>
              <w:t>150.057</w:t>
            </w:r>
          </w:p>
        </w:tc>
        <w:tc>
          <w:tcPr>
            <w:tcW w:w="2004" w:type="dxa"/>
            <w:vAlign w:val="center"/>
          </w:tcPr>
          <w:p w14:paraId="358DF24C">
            <w:pPr>
              <w:spacing w:line="280" w:lineRule="exact"/>
              <w:jc w:val="center"/>
              <w:rPr>
                <w:sz w:val="18"/>
                <w:szCs w:val="18"/>
              </w:rPr>
            </w:pPr>
            <w:r>
              <w:rPr>
                <w:sz w:val="18"/>
                <w:szCs w:val="18"/>
              </w:rPr>
              <w:t>398.53</w:t>
            </w:r>
          </w:p>
        </w:tc>
      </w:tr>
      <w:tr w14:paraId="6CEB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5A281D">
            <w:pPr>
              <w:spacing w:line="280" w:lineRule="exact"/>
              <w:rPr>
                <w:sz w:val="18"/>
                <w:szCs w:val="18"/>
              </w:rPr>
            </w:pPr>
            <w:r>
              <w:rPr>
                <w:sz w:val="18"/>
                <w:szCs w:val="18"/>
              </w:rPr>
              <w:t xml:space="preserve">    7.衬砌明渠（沟）</w:t>
            </w:r>
          </w:p>
        </w:tc>
        <w:tc>
          <w:tcPr>
            <w:tcW w:w="472" w:type="pct"/>
            <w:vAlign w:val="center"/>
          </w:tcPr>
          <w:p w14:paraId="0DD98999">
            <w:pPr>
              <w:spacing w:line="280" w:lineRule="exact"/>
              <w:jc w:val="center"/>
              <w:rPr>
                <w:sz w:val="18"/>
                <w:szCs w:val="18"/>
              </w:rPr>
            </w:pPr>
            <w:r>
              <w:rPr>
                <w:sz w:val="18"/>
                <w:szCs w:val="18"/>
              </w:rPr>
              <w:t>公里</w:t>
            </w:r>
          </w:p>
        </w:tc>
        <w:tc>
          <w:tcPr>
            <w:tcW w:w="377" w:type="pct"/>
            <w:vAlign w:val="center"/>
          </w:tcPr>
          <w:p w14:paraId="27409C53">
            <w:pPr>
              <w:spacing w:line="280" w:lineRule="exact"/>
              <w:jc w:val="center"/>
              <w:rPr>
                <w:sz w:val="18"/>
                <w:szCs w:val="18"/>
              </w:rPr>
            </w:pPr>
            <w:r>
              <w:rPr>
                <w:sz w:val="18"/>
                <w:szCs w:val="18"/>
              </w:rPr>
              <w:t>19</w:t>
            </w:r>
          </w:p>
        </w:tc>
        <w:tc>
          <w:tcPr>
            <w:tcW w:w="2003" w:type="dxa"/>
            <w:vAlign w:val="center"/>
          </w:tcPr>
          <w:p w14:paraId="46BCC511">
            <w:pPr>
              <w:spacing w:line="280" w:lineRule="exact"/>
              <w:jc w:val="center"/>
              <w:rPr>
                <w:sz w:val="18"/>
                <w:szCs w:val="18"/>
              </w:rPr>
            </w:pPr>
            <w:r>
              <w:rPr>
                <w:sz w:val="18"/>
                <w:szCs w:val="18"/>
              </w:rPr>
              <w:t>36.740</w:t>
            </w:r>
          </w:p>
        </w:tc>
        <w:tc>
          <w:tcPr>
            <w:tcW w:w="2004" w:type="dxa"/>
            <w:vAlign w:val="center"/>
          </w:tcPr>
          <w:p w14:paraId="4E860F0F">
            <w:pPr>
              <w:spacing w:line="280" w:lineRule="exact"/>
              <w:jc w:val="center"/>
              <w:rPr>
                <w:sz w:val="18"/>
                <w:szCs w:val="18"/>
              </w:rPr>
            </w:pPr>
            <w:r>
              <w:rPr>
                <w:sz w:val="18"/>
                <w:szCs w:val="18"/>
              </w:rPr>
              <w:t>2062.61</w:t>
            </w:r>
          </w:p>
        </w:tc>
      </w:tr>
      <w:tr w14:paraId="5EC7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DBD200">
            <w:pPr>
              <w:spacing w:line="280" w:lineRule="exact"/>
              <w:rPr>
                <w:sz w:val="18"/>
                <w:szCs w:val="18"/>
              </w:rPr>
            </w:pPr>
            <w:r>
              <w:rPr>
                <w:sz w:val="18"/>
                <w:szCs w:val="18"/>
              </w:rPr>
              <w:t xml:space="preserve">    8.排水暗渠（管）</w:t>
            </w:r>
          </w:p>
        </w:tc>
        <w:tc>
          <w:tcPr>
            <w:tcW w:w="472" w:type="pct"/>
            <w:vAlign w:val="center"/>
          </w:tcPr>
          <w:p w14:paraId="565C8FE5">
            <w:pPr>
              <w:spacing w:line="280" w:lineRule="exact"/>
              <w:jc w:val="center"/>
              <w:rPr>
                <w:sz w:val="18"/>
                <w:szCs w:val="18"/>
              </w:rPr>
            </w:pPr>
            <w:r>
              <w:rPr>
                <w:sz w:val="18"/>
                <w:szCs w:val="18"/>
              </w:rPr>
              <w:t>公里</w:t>
            </w:r>
          </w:p>
        </w:tc>
        <w:tc>
          <w:tcPr>
            <w:tcW w:w="377" w:type="pct"/>
            <w:vAlign w:val="center"/>
          </w:tcPr>
          <w:p w14:paraId="639C743D">
            <w:pPr>
              <w:spacing w:line="280" w:lineRule="exact"/>
              <w:jc w:val="center"/>
              <w:rPr>
                <w:sz w:val="18"/>
                <w:szCs w:val="18"/>
              </w:rPr>
            </w:pPr>
            <w:r>
              <w:rPr>
                <w:sz w:val="18"/>
                <w:szCs w:val="18"/>
              </w:rPr>
              <w:t>20</w:t>
            </w:r>
          </w:p>
        </w:tc>
        <w:tc>
          <w:tcPr>
            <w:tcW w:w="2003" w:type="dxa"/>
            <w:vAlign w:val="center"/>
          </w:tcPr>
          <w:p w14:paraId="756A6C84">
            <w:pPr>
              <w:spacing w:line="280" w:lineRule="exact"/>
              <w:jc w:val="center"/>
              <w:rPr>
                <w:sz w:val="18"/>
                <w:szCs w:val="18"/>
              </w:rPr>
            </w:pPr>
            <w:r>
              <w:rPr>
                <w:sz w:val="18"/>
                <w:szCs w:val="18"/>
              </w:rPr>
              <w:t>1.750</w:t>
            </w:r>
          </w:p>
        </w:tc>
        <w:tc>
          <w:tcPr>
            <w:tcW w:w="2004" w:type="dxa"/>
            <w:vAlign w:val="center"/>
          </w:tcPr>
          <w:p w14:paraId="0F722DB9">
            <w:pPr>
              <w:spacing w:line="280" w:lineRule="exact"/>
              <w:jc w:val="center"/>
              <w:rPr>
                <w:sz w:val="18"/>
                <w:szCs w:val="18"/>
              </w:rPr>
            </w:pPr>
            <w:r>
              <w:rPr>
                <w:sz w:val="18"/>
                <w:szCs w:val="18"/>
              </w:rPr>
              <w:t>52.06</w:t>
            </w:r>
          </w:p>
        </w:tc>
      </w:tr>
      <w:tr w14:paraId="4D3E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90E06D">
            <w:pPr>
              <w:spacing w:line="280" w:lineRule="exact"/>
              <w:rPr>
                <w:sz w:val="18"/>
                <w:szCs w:val="18"/>
              </w:rPr>
            </w:pPr>
            <w:r>
              <w:rPr>
                <w:sz w:val="18"/>
                <w:szCs w:val="18"/>
              </w:rPr>
              <w:t xml:space="preserve">    9.渠系建筑物</w:t>
            </w:r>
          </w:p>
        </w:tc>
        <w:tc>
          <w:tcPr>
            <w:tcW w:w="472" w:type="pct"/>
            <w:vAlign w:val="center"/>
          </w:tcPr>
          <w:p w14:paraId="48CB299A">
            <w:pPr>
              <w:spacing w:line="280" w:lineRule="exact"/>
              <w:jc w:val="center"/>
              <w:rPr>
                <w:sz w:val="18"/>
                <w:szCs w:val="18"/>
              </w:rPr>
            </w:pPr>
          </w:p>
        </w:tc>
        <w:tc>
          <w:tcPr>
            <w:tcW w:w="377" w:type="pct"/>
            <w:vAlign w:val="center"/>
          </w:tcPr>
          <w:p w14:paraId="49CD5910">
            <w:pPr>
              <w:spacing w:line="280" w:lineRule="exact"/>
              <w:jc w:val="center"/>
              <w:rPr>
                <w:sz w:val="18"/>
                <w:szCs w:val="18"/>
              </w:rPr>
            </w:pPr>
            <w:r>
              <w:rPr>
                <w:sz w:val="18"/>
                <w:szCs w:val="18"/>
              </w:rPr>
              <w:t>21</w:t>
            </w:r>
          </w:p>
        </w:tc>
        <w:tc>
          <w:tcPr>
            <w:tcW w:w="2003" w:type="dxa"/>
            <w:vAlign w:val="center"/>
          </w:tcPr>
          <w:p w14:paraId="517F4F26">
            <w:pPr>
              <w:spacing w:line="280" w:lineRule="exact"/>
              <w:jc w:val="center"/>
              <w:rPr>
                <w:sz w:val="18"/>
                <w:szCs w:val="18"/>
              </w:rPr>
            </w:pPr>
          </w:p>
        </w:tc>
        <w:tc>
          <w:tcPr>
            <w:tcW w:w="2004" w:type="dxa"/>
            <w:vAlign w:val="center"/>
          </w:tcPr>
          <w:p w14:paraId="012A5A56">
            <w:pPr>
              <w:spacing w:line="280" w:lineRule="exact"/>
              <w:jc w:val="center"/>
              <w:rPr>
                <w:sz w:val="18"/>
                <w:szCs w:val="18"/>
              </w:rPr>
            </w:pPr>
            <w:r>
              <w:rPr>
                <w:sz w:val="18"/>
                <w:szCs w:val="18"/>
              </w:rPr>
              <w:t>1686.95</w:t>
            </w:r>
          </w:p>
        </w:tc>
      </w:tr>
      <w:tr w14:paraId="1722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270D2F">
            <w:pPr>
              <w:spacing w:line="280" w:lineRule="exact"/>
              <w:rPr>
                <w:sz w:val="18"/>
                <w:szCs w:val="18"/>
              </w:rPr>
            </w:pPr>
            <w:r>
              <w:rPr>
                <w:sz w:val="18"/>
                <w:szCs w:val="18"/>
              </w:rPr>
              <w:t xml:space="preserve">      其中：水闸</w:t>
            </w:r>
          </w:p>
        </w:tc>
        <w:tc>
          <w:tcPr>
            <w:tcW w:w="472" w:type="pct"/>
            <w:vAlign w:val="center"/>
          </w:tcPr>
          <w:p w14:paraId="2348E7D7">
            <w:pPr>
              <w:spacing w:line="280" w:lineRule="exact"/>
              <w:jc w:val="center"/>
              <w:rPr>
                <w:sz w:val="18"/>
                <w:szCs w:val="18"/>
              </w:rPr>
            </w:pPr>
            <w:r>
              <w:rPr>
                <w:sz w:val="18"/>
                <w:szCs w:val="18"/>
              </w:rPr>
              <w:t>个</w:t>
            </w:r>
          </w:p>
        </w:tc>
        <w:tc>
          <w:tcPr>
            <w:tcW w:w="377" w:type="pct"/>
            <w:vAlign w:val="center"/>
          </w:tcPr>
          <w:p w14:paraId="2ECF044C">
            <w:pPr>
              <w:spacing w:line="280" w:lineRule="exact"/>
              <w:jc w:val="center"/>
              <w:rPr>
                <w:sz w:val="18"/>
                <w:szCs w:val="18"/>
              </w:rPr>
            </w:pPr>
            <w:r>
              <w:rPr>
                <w:sz w:val="18"/>
                <w:szCs w:val="18"/>
              </w:rPr>
              <w:t>22</w:t>
            </w:r>
          </w:p>
        </w:tc>
        <w:tc>
          <w:tcPr>
            <w:tcW w:w="2003" w:type="dxa"/>
            <w:vAlign w:val="center"/>
          </w:tcPr>
          <w:p w14:paraId="4A328AD2">
            <w:pPr>
              <w:spacing w:line="280" w:lineRule="exact"/>
              <w:jc w:val="center"/>
              <w:rPr>
                <w:sz w:val="18"/>
                <w:szCs w:val="18"/>
              </w:rPr>
            </w:pPr>
            <w:r>
              <w:rPr>
                <w:sz w:val="18"/>
                <w:szCs w:val="18"/>
              </w:rPr>
              <w:t>241</w:t>
            </w:r>
          </w:p>
        </w:tc>
        <w:tc>
          <w:tcPr>
            <w:tcW w:w="2004" w:type="dxa"/>
            <w:vAlign w:val="center"/>
          </w:tcPr>
          <w:p w14:paraId="49817914">
            <w:pPr>
              <w:spacing w:line="280" w:lineRule="exact"/>
              <w:jc w:val="center"/>
              <w:rPr>
                <w:sz w:val="18"/>
                <w:szCs w:val="18"/>
              </w:rPr>
            </w:pPr>
            <w:r>
              <w:rPr>
                <w:sz w:val="18"/>
                <w:szCs w:val="18"/>
              </w:rPr>
              <w:t>398.86</w:t>
            </w:r>
          </w:p>
        </w:tc>
      </w:tr>
      <w:tr w14:paraId="10BF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4A7C0D0">
            <w:pPr>
              <w:spacing w:line="280" w:lineRule="exact"/>
              <w:rPr>
                <w:sz w:val="18"/>
                <w:szCs w:val="18"/>
              </w:rPr>
            </w:pPr>
            <w:r>
              <w:rPr>
                <w:sz w:val="18"/>
                <w:szCs w:val="18"/>
              </w:rPr>
              <w:t xml:space="preserve">      渡槽</w:t>
            </w:r>
          </w:p>
        </w:tc>
        <w:tc>
          <w:tcPr>
            <w:tcW w:w="472" w:type="pct"/>
            <w:vAlign w:val="center"/>
          </w:tcPr>
          <w:p w14:paraId="0289E7F6">
            <w:pPr>
              <w:spacing w:line="280" w:lineRule="exact"/>
              <w:jc w:val="center"/>
              <w:rPr>
                <w:sz w:val="18"/>
                <w:szCs w:val="18"/>
              </w:rPr>
            </w:pPr>
            <w:r>
              <w:rPr>
                <w:sz w:val="18"/>
                <w:szCs w:val="18"/>
              </w:rPr>
              <w:t>个</w:t>
            </w:r>
          </w:p>
        </w:tc>
        <w:tc>
          <w:tcPr>
            <w:tcW w:w="377" w:type="pct"/>
            <w:vAlign w:val="center"/>
          </w:tcPr>
          <w:p w14:paraId="1E28B351">
            <w:pPr>
              <w:spacing w:line="280" w:lineRule="exact"/>
              <w:jc w:val="center"/>
              <w:rPr>
                <w:sz w:val="18"/>
                <w:szCs w:val="18"/>
              </w:rPr>
            </w:pPr>
            <w:r>
              <w:rPr>
                <w:sz w:val="18"/>
                <w:szCs w:val="18"/>
              </w:rPr>
              <w:t>23</w:t>
            </w:r>
          </w:p>
        </w:tc>
        <w:tc>
          <w:tcPr>
            <w:tcW w:w="2003" w:type="dxa"/>
            <w:vAlign w:val="center"/>
          </w:tcPr>
          <w:p w14:paraId="5E923E1F">
            <w:pPr>
              <w:spacing w:line="280" w:lineRule="exact"/>
              <w:jc w:val="center"/>
              <w:rPr>
                <w:sz w:val="18"/>
                <w:szCs w:val="18"/>
              </w:rPr>
            </w:pPr>
            <w:r>
              <w:rPr>
                <w:sz w:val="18"/>
                <w:szCs w:val="18"/>
              </w:rPr>
              <w:t>1</w:t>
            </w:r>
          </w:p>
        </w:tc>
        <w:tc>
          <w:tcPr>
            <w:tcW w:w="2004" w:type="dxa"/>
            <w:vAlign w:val="center"/>
          </w:tcPr>
          <w:p w14:paraId="593E56AE">
            <w:pPr>
              <w:spacing w:line="280" w:lineRule="exact"/>
              <w:jc w:val="center"/>
              <w:rPr>
                <w:sz w:val="18"/>
                <w:szCs w:val="18"/>
              </w:rPr>
            </w:pPr>
            <w:r>
              <w:rPr>
                <w:sz w:val="18"/>
                <w:szCs w:val="18"/>
              </w:rPr>
              <w:t>0.32</w:t>
            </w:r>
          </w:p>
        </w:tc>
      </w:tr>
      <w:tr w14:paraId="3B7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AD1FE1">
            <w:pPr>
              <w:spacing w:line="280" w:lineRule="exact"/>
              <w:rPr>
                <w:sz w:val="18"/>
                <w:szCs w:val="18"/>
              </w:rPr>
            </w:pPr>
            <w:r>
              <w:rPr>
                <w:sz w:val="18"/>
                <w:szCs w:val="18"/>
              </w:rPr>
              <w:t xml:space="preserve">      倒虹吸</w:t>
            </w:r>
          </w:p>
        </w:tc>
        <w:tc>
          <w:tcPr>
            <w:tcW w:w="472" w:type="pct"/>
            <w:vAlign w:val="center"/>
          </w:tcPr>
          <w:p w14:paraId="4E55E9BE">
            <w:pPr>
              <w:spacing w:line="280" w:lineRule="exact"/>
              <w:jc w:val="center"/>
              <w:rPr>
                <w:sz w:val="18"/>
                <w:szCs w:val="18"/>
              </w:rPr>
            </w:pPr>
            <w:r>
              <w:rPr>
                <w:sz w:val="18"/>
                <w:szCs w:val="18"/>
              </w:rPr>
              <w:t>个</w:t>
            </w:r>
          </w:p>
        </w:tc>
        <w:tc>
          <w:tcPr>
            <w:tcW w:w="377" w:type="pct"/>
            <w:vAlign w:val="center"/>
          </w:tcPr>
          <w:p w14:paraId="6C41731F">
            <w:pPr>
              <w:spacing w:line="280" w:lineRule="exact"/>
              <w:jc w:val="center"/>
              <w:rPr>
                <w:sz w:val="18"/>
                <w:szCs w:val="18"/>
              </w:rPr>
            </w:pPr>
            <w:r>
              <w:rPr>
                <w:sz w:val="18"/>
                <w:szCs w:val="18"/>
              </w:rPr>
              <w:t>24</w:t>
            </w:r>
          </w:p>
        </w:tc>
        <w:tc>
          <w:tcPr>
            <w:tcW w:w="2003" w:type="dxa"/>
            <w:vAlign w:val="center"/>
          </w:tcPr>
          <w:p w14:paraId="5FCED707">
            <w:pPr>
              <w:spacing w:line="280" w:lineRule="exact"/>
              <w:jc w:val="center"/>
              <w:rPr>
                <w:sz w:val="18"/>
                <w:szCs w:val="18"/>
              </w:rPr>
            </w:pPr>
            <w:r>
              <w:rPr>
                <w:sz w:val="18"/>
                <w:szCs w:val="18"/>
              </w:rPr>
              <w:t>13</w:t>
            </w:r>
          </w:p>
        </w:tc>
        <w:tc>
          <w:tcPr>
            <w:tcW w:w="2004" w:type="dxa"/>
            <w:vAlign w:val="center"/>
          </w:tcPr>
          <w:p w14:paraId="27141E22">
            <w:pPr>
              <w:spacing w:line="280" w:lineRule="exact"/>
              <w:jc w:val="center"/>
              <w:rPr>
                <w:sz w:val="18"/>
                <w:szCs w:val="18"/>
              </w:rPr>
            </w:pPr>
            <w:r>
              <w:rPr>
                <w:sz w:val="18"/>
                <w:szCs w:val="18"/>
              </w:rPr>
              <w:t>38.53</w:t>
            </w:r>
          </w:p>
        </w:tc>
      </w:tr>
      <w:tr w14:paraId="39BA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CAA10F2">
            <w:pPr>
              <w:spacing w:line="280" w:lineRule="exact"/>
              <w:rPr>
                <w:sz w:val="18"/>
                <w:szCs w:val="18"/>
              </w:rPr>
            </w:pPr>
            <w:r>
              <w:rPr>
                <w:sz w:val="18"/>
                <w:szCs w:val="18"/>
              </w:rPr>
              <w:t xml:space="preserve">      农桥</w:t>
            </w:r>
          </w:p>
        </w:tc>
        <w:tc>
          <w:tcPr>
            <w:tcW w:w="472" w:type="pct"/>
            <w:vAlign w:val="center"/>
          </w:tcPr>
          <w:p w14:paraId="59076CF5">
            <w:pPr>
              <w:spacing w:line="280" w:lineRule="exact"/>
              <w:jc w:val="center"/>
              <w:rPr>
                <w:sz w:val="18"/>
                <w:szCs w:val="18"/>
              </w:rPr>
            </w:pPr>
            <w:r>
              <w:rPr>
                <w:sz w:val="18"/>
                <w:szCs w:val="18"/>
              </w:rPr>
              <w:t>个</w:t>
            </w:r>
          </w:p>
        </w:tc>
        <w:tc>
          <w:tcPr>
            <w:tcW w:w="377" w:type="pct"/>
            <w:vAlign w:val="center"/>
          </w:tcPr>
          <w:p w14:paraId="57BBA1EF">
            <w:pPr>
              <w:spacing w:line="280" w:lineRule="exact"/>
              <w:jc w:val="center"/>
              <w:rPr>
                <w:sz w:val="18"/>
                <w:szCs w:val="18"/>
              </w:rPr>
            </w:pPr>
            <w:r>
              <w:rPr>
                <w:sz w:val="18"/>
                <w:szCs w:val="18"/>
              </w:rPr>
              <w:t>25</w:t>
            </w:r>
          </w:p>
        </w:tc>
        <w:tc>
          <w:tcPr>
            <w:tcW w:w="2003" w:type="dxa"/>
            <w:vAlign w:val="center"/>
          </w:tcPr>
          <w:p w14:paraId="4E2FC8BC">
            <w:pPr>
              <w:spacing w:line="280" w:lineRule="exact"/>
              <w:jc w:val="center"/>
              <w:rPr>
                <w:sz w:val="18"/>
                <w:szCs w:val="18"/>
              </w:rPr>
            </w:pPr>
            <w:r>
              <w:rPr>
                <w:sz w:val="18"/>
                <w:szCs w:val="18"/>
              </w:rPr>
              <w:t>39</w:t>
            </w:r>
          </w:p>
        </w:tc>
        <w:tc>
          <w:tcPr>
            <w:tcW w:w="2004" w:type="dxa"/>
            <w:vAlign w:val="center"/>
          </w:tcPr>
          <w:p w14:paraId="3232A91B">
            <w:pPr>
              <w:spacing w:line="280" w:lineRule="exact"/>
              <w:jc w:val="center"/>
              <w:rPr>
                <w:sz w:val="18"/>
                <w:szCs w:val="18"/>
              </w:rPr>
            </w:pPr>
            <w:r>
              <w:rPr>
                <w:sz w:val="18"/>
                <w:szCs w:val="18"/>
              </w:rPr>
              <w:t>427.02</w:t>
            </w:r>
          </w:p>
        </w:tc>
      </w:tr>
      <w:tr w14:paraId="4F56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F99FAD">
            <w:pPr>
              <w:spacing w:line="280" w:lineRule="exact"/>
              <w:rPr>
                <w:sz w:val="18"/>
                <w:szCs w:val="18"/>
              </w:rPr>
            </w:pPr>
            <w:r>
              <w:rPr>
                <w:sz w:val="18"/>
                <w:szCs w:val="18"/>
              </w:rPr>
              <w:t xml:space="preserve">      涵洞</w:t>
            </w:r>
          </w:p>
        </w:tc>
        <w:tc>
          <w:tcPr>
            <w:tcW w:w="472" w:type="pct"/>
            <w:vAlign w:val="center"/>
          </w:tcPr>
          <w:p w14:paraId="7E724727">
            <w:pPr>
              <w:spacing w:line="280" w:lineRule="exact"/>
              <w:jc w:val="center"/>
              <w:rPr>
                <w:sz w:val="18"/>
                <w:szCs w:val="18"/>
              </w:rPr>
            </w:pPr>
            <w:r>
              <w:rPr>
                <w:sz w:val="18"/>
                <w:szCs w:val="18"/>
              </w:rPr>
              <w:t>个</w:t>
            </w:r>
          </w:p>
        </w:tc>
        <w:tc>
          <w:tcPr>
            <w:tcW w:w="377" w:type="pct"/>
            <w:vAlign w:val="center"/>
          </w:tcPr>
          <w:p w14:paraId="0B00F8C6">
            <w:pPr>
              <w:spacing w:line="280" w:lineRule="exact"/>
              <w:jc w:val="center"/>
              <w:rPr>
                <w:sz w:val="18"/>
                <w:szCs w:val="18"/>
              </w:rPr>
            </w:pPr>
            <w:r>
              <w:rPr>
                <w:sz w:val="18"/>
                <w:szCs w:val="18"/>
              </w:rPr>
              <w:t>26</w:t>
            </w:r>
          </w:p>
        </w:tc>
        <w:tc>
          <w:tcPr>
            <w:tcW w:w="2003" w:type="dxa"/>
            <w:vAlign w:val="center"/>
          </w:tcPr>
          <w:p w14:paraId="67EDDA58">
            <w:pPr>
              <w:spacing w:line="280" w:lineRule="exact"/>
              <w:jc w:val="center"/>
              <w:rPr>
                <w:sz w:val="18"/>
                <w:szCs w:val="18"/>
              </w:rPr>
            </w:pPr>
            <w:r>
              <w:rPr>
                <w:sz w:val="18"/>
                <w:szCs w:val="18"/>
              </w:rPr>
              <w:t>958</w:t>
            </w:r>
          </w:p>
        </w:tc>
        <w:tc>
          <w:tcPr>
            <w:tcW w:w="2004" w:type="dxa"/>
            <w:vAlign w:val="center"/>
          </w:tcPr>
          <w:p w14:paraId="346D49E8">
            <w:pPr>
              <w:spacing w:line="280" w:lineRule="exact"/>
              <w:jc w:val="center"/>
              <w:rPr>
                <w:sz w:val="18"/>
                <w:szCs w:val="18"/>
              </w:rPr>
            </w:pPr>
            <w:r>
              <w:rPr>
                <w:sz w:val="18"/>
                <w:szCs w:val="18"/>
              </w:rPr>
              <w:t>711.23</w:t>
            </w:r>
          </w:p>
        </w:tc>
      </w:tr>
      <w:tr w14:paraId="75E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5D904B">
            <w:pPr>
              <w:spacing w:line="280" w:lineRule="exact"/>
              <w:rPr>
                <w:sz w:val="18"/>
                <w:szCs w:val="18"/>
              </w:rPr>
            </w:pPr>
            <w:r>
              <w:rPr>
                <w:sz w:val="18"/>
                <w:szCs w:val="18"/>
              </w:rPr>
              <w:t xml:space="preserve">      跌水</w:t>
            </w:r>
          </w:p>
        </w:tc>
        <w:tc>
          <w:tcPr>
            <w:tcW w:w="472" w:type="pct"/>
            <w:vAlign w:val="center"/>
          </w:tcPr>
          <w:p w14:paraId="7498E391">
            <w:pPr>
              <w:spacing w:line="280" w:lineRule="exact"/>
              <w:jc w:val="center"/>
              <w:rPr>
                <w:sz w:val="18"/>
                <w:szCs w:val="18"/>
              </w:rPr>
            </w:pPr>
            <w:r>
              <w:rPr>
                <w:sz w:val="18"/>
                <w:szCs w:val="18"/>
              </w:rPr>
              <w:t>个</w:t>
            </w:r>
          </w:p>
        </w:tc>
        <w:tc>
          <w:tcPr>
            <w:tcW w:w="377" w:type="pct"/>
            <w:vAlign w:val="center"/>
          </w:tcPr>
          <w:p w14:paraId="28577280">
            <w:pPr>
              <w:spacing w:line="280" w:lineRule="exact"/>
              <w:jc w:val="center"/>
              <w:rPr>
                <w:sz w:val="18"/>
                <w:szCs w:val="18"/>
              </w:rPr>
            </w:pPr>
            <w:r>
              <w:rPr>
                <w:sz w:val="18"/>
                <w:szCs w:val="18"/>
              </w:rPr>
              <w:t>27</w:t>
            </w:r>
          </w:p>
        </w:tc>
        <w:tc>
          <w:tcPr>
            <w:tcW w:w="2003" w:type="dxa"/>
            <w:vAlign w:val="center"/>
          </w:tcPr>
          <w:p w14:paraId="1249636D">
            <w:pPr>
              <w:spacing w:line="280" w:lineRule="exact"/>
              <w:jc w:val="center"/>
              <w:rPr>
                <w:sz w:val="18"/>
                <w:szCs w:val="18"/>
              </w:rPr>
            </w:pPr>
          </w:p>
        </w:tc>
        <w:tc>
          <w:tcPr>
            <w:tcW w:w="2004" w:type="dxa"/>
            <w:vAlign w:val="center"/>
          </w:tcPr>
          <w:p w14:paraId="3C18B246">
            <w:pPr>
              <w:spacing w:line="280" w:lineRule="exact"/>
              <w:jc w:val="center"/>
              <w:rPr>
                <w:sz w:val="18"/>
                <w:szCs w:val="18"/>
              </w:rPr>
            </w:pPr>
          </w:p>
        </w:tc>
      </w:tr>
      <w:tr w14:paraId="6A3E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F19EC7">
            <w:pPr>
              <w:spacing w:line="280" w:lineRule="exact"/>
              <w:rPr>
                <w:sz w:val="18"/>
                <w:szCs w:val="18"/>
              </w:rPr>
            </w:pPr>
            <w:r>
              <w:rPr>
                <w:sz w:val="18"/>
                <w:szCs w:val="18"/>
              </w:rPr>
              <w:t xml:space="preserve">      其它</w:t>
            </w:r>
          </w:p>
        </w:tc>
        <w:tc>
          <w:tcPr>
            <w:tcW w:w="472" w:type="pct"/>
            <w:vAlign w:val="center"/>
          </w:tcPr>
          <w:p w14:paraId="4FEDF7BE">
            <w:pPr>
              <w:spacing w:line="280" w:lineRule="exact"/>
              <w:jc w:val="center"/>
              <w:rPr>
                <w:sz w:val="18"/>
                <w:szCs w:val="18"/>
              </w:rPr>
            </w:pPr>
            <w:r>
              <w:rPr>
                <w:sz w:val="18"/>
                <w:szCs w:val="18"/>
              </w:rPr>
              <w:t>个</w:t>
            </w:r>
          </w:p>
        </w:tc>
        <w:tc>
          <w:tcPr>
            <w:tcW w:w="377" w:type="pct"/>
            <w:vAlign w:val="center"/>
          </w:tcPr>
          <w:p w14:paraId="34890C0D">
            <w:pPr>
              <w:spacing w:line="280" w:lineRule="exact"/>
              <w:jc w:val="center"/>
              <w:rPr>
                <w:sz w:val="18"/>
                <w:szCs w:val="18"/>
              </w:rPr>
            </w:pPr>
            <w:r>
              <w:rPr>
                <w:sz w:val="18"/>
                <w:szCs w:val="18"/>
              </w:rPr>
              <w:t>28</w:t>
            </w:r>
          </w:p>
        </w:tc>
        <w:tc>
          <w:tcPr>
            <w:tcW w:w="2003" w:type="dxa"/>
            <w:vAlign w:val="center"/>
          </w:tcPr>
          <w:p w14:paraId="1E0E313F">
            <w:pPr>
              <w:spacing w:line="280" w:lineRule="exact"/>
              <w:jc w:val="center"/>
              <w:rPr>
                <w:sz w:val="18"/>
                <w:szCs w:val="18"/>
              </w:rPr>
            </w:pPr>
            <w:r>
              <w:rPr>
                <w:sz w:val="18"/>
                <w:szCs w:val="18"/>
              </w:rPr>
              <w:t>755</w:t>
            </w:r>
          </w:p>
        </w:tc>
        <w:tc>
          <w:tcPr>
            <w:tcW w:w="2004" w:type="dxa"/>
            <w:vAlign w:val="center"/>
          </w:tcPr>
          <w:p w14:paraId="358A8BFB">
            <w:pPr>
              <w:spacing w:line="280" w:lineRule="exact"/>
              <w:jc w:val="center"/>
              <w:rPr>
                <w:sz w:val="18"/>
                <w:szCs w:val="18"/>
              </w:rPr>
            </w:pPr>
            <w:r>
              <w:rPr>
                <w:sz w:val="18"/>
                <w:szCs w:val="18"/>
              </w:rPr>
              <w:t>110.99</w:t>
            </w:r>
          </w:p>
        </w:tc>
      </w:tr>
      <w:tr w14:paraId="657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3B9C50">
            <w:pPr>
              <w:spacing w:line="280" w:lineRule="exact"/>
              <w:rPr>
                <w:sz w:val="18"/>
                <w:szCs w:val="18"/>
              </w:rPr>
            </w:pPr>
            <w:r>
              <w:rPr>
                <w:sz w:val="18"/>
                <w:szCs w:val="18"/>
              </w:rPr>
              <w:t xml:space="preserve">    10.管灌（高效节水灌溉措施）</w:t>
            </w:r>
          </w:p>
        </w:tc>
        <w:tc>
          <w:tcPr>
            <w:tcW w:w="472" w:type="pct"/>
            <w:vAlign w:val="center"/>
          </w:tcPr>
          <w:p w14:paraId="31BFA6CA">
            <w:pPr>
              <w:spacing w:line="280" w:lineRule="exact"/>
              <w:jc w:val="center"/>
              <w:rPr>
                <w:sz w:val="18"/>
                <w:szCs w:val="18"/>
              </w:rPr>
            </w:pPr>
            <w:r>
              <w:rPr>
                <w:sz w:val="18"/>
                <w:szCs w:val="18"/>
              </w:rPr>
              <w:t>亩</w:t>
            </w:r>
          </w:p>
        </w:tc>
        <w:tc>
          <w:tcPr>
            <w:tcW w:w="377" w:type="pct"/>
            <w:vAlign w:val="center"/>
          </w:tcPr>
          <w:p w14:paraId="4567EA43">
            <w:pPr>
              <w:spacing w:line="280" w:lineRule="exact"/>
              <w:jc w:val="center"/>
              <w:rPr>
                <w:sz w:val="18"/>
                <w:szCs w:val="18"/>
              </w:rPr>
            </w:pPr>
            <w:r>
              <w:rPr>
                <w:sz w:val="18"/>
                <w:szCs w:val="18"/>
              </w:rPr>
              <w:t>29</w:t>
            </w:r>
          </w:p>
        </w:tc>
        <w:tc>
          <w:tcPr>
            <w:tcW w:w="2003" w:type="dxa"/>
            <w:vAlign w:val="center"/>
          </w:tcPr>
          <w:p w14:paraId="4A2B6C44">
            <w:pPr>
              <w:spacing w:line="280" w:lineRule="exact"/>
              <w:jc w:val="center"/>
              <w:rPr>
                <w:sz w:val="18"/>
                <w:szCs w:val="18"/>
              </w:rPr>
            </w:pPr>
          </w:p>
        </w:tc>
        <w:tc>
          <w:tcPr>
            <w:tcW w:w="2004" w:type="dxa"/>
            <w:vAlign w:val="center"/>
          </w:tcPr>
          <w:p w14:paraId="5A2F20A3">
            <w:pPr>
              <w:spacing w:line="280" w:lineRule="exact"/>
              <w:jc w:val="center"/>
              <w:rPr>
                <w:sz w:val="18"/>
                <w:szCs w:val="18"/>
              </w:rPr>
            </w:pPr>
          </w:p>
        </w:tc>
      </w:tr>
      <w:tr w14:paraId="339C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075BA0">
            <w:pPr>
              <w:spacing w:line="280" w:lineRule="exact"/>
              <w:rPr>
                <w:sz w:val="18"/>
                <w:szCs w:val="18"/>
              </w:rPr>
            </w:pPr>
            <w:r>
              <w:rPr>
                <w:sz w:val="18"/>
                <w:szCs w:val="18"/>
              </w:rPr>
              <w:t xml:space="preserve">    11.喷灌（高效节水灌溉措施）</w:t>
            </w:r>
          </w:p>
        </w:tc>
        <w:tc>
          <w:tcPr>
            <w:tcW w:w="472" w:type="pct"/>
            <w:vAlign w:val="center"/>
          </w:tcPr>
          <w:p w14:paraId="0FFB0841">
            <w:pPr>
              <w:spacing w:line="280" w:lineRule="exact"/>
              <w:jc w:val="center"/>
              <w:rPr>
                <w:sz w:val="18"/>
                <w:szCs w:val="18"/>
              </w:rPr>
            </w:pPr>
            <w:r>
              <w:rPr>
                <w:sz w:val="18"/>
                <w:szCs w:val="18"/>
              </w:rPr>
              <w:t>亩</w:t>
            </w:r>
          </w:p>
        </w:tc>
        <w:tc>
          <w:tcPr>
            <w:tcW w:w="377" w:type="pct"/>
            <w:vAlign w:val="center"/>
          </w:tcPr>
          <w:p w14:paraId="4D955381">
            <w:pPr>
              <w:spacing w:line="280" w:lineRule="exact"/>
              <w:jc w:val="center"/>
              <w:rPr>
                <w:sz w:val="18"/>
                <w:szCs w:val="18"/>
              </w:rPr>
            </w:pPr>
            <w:r>
              <w:rPr>
                <w:sz w:val="18"/>
                <w:szCs w:val="18"/>
              </w:rPr>
              <w:t>30</w:t>
            </w:r>
          </w:p>
        </w:tc>
        <w:tc>
          <w:tcPr>
            <w:tcW w:w="2003" w:type="dxa"/>
            <w:vAlign w:val="center"/>
          </w:tcPr>
          <w:p w14:paraId="1A71877C">
            <w:pPr>
              <w:spacing w:line="280" w:lineRule="exact"/>
              <w:jc w:val="center"/>
              <w:rPr>
                <w:sz w:val="18"/>
                <w:szCs w:val="18"/>
              </w:rPr>
            </w:pPr>
          </w:p>
        </w:tc>
        <w:tc>
          <w:tcPr>
            <w:tcW w:w="2004" w:type="dxa"/>
            <w:vAlign w:val="center"/>
          </w:tcPr>
          <w:p w14:paraId="1ABD5EB7">
            <w:pPr>
              <w:spacing w:line="280" w:lineRule="exact"/>
              <w:jc w:val="center"/>
              <w:rPr>
                <w:sz w:val="18"/>
                <w:szCs w:val="18"/>
              </w:rPr>
            </w:pPr>
          </w:p>
        </w:tc>
      </w:tr>
      <w:tr w14:paraId="7A3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81294B">
            <w:pPr>
              <w:spacing w:line="280" w:lineRule="exact"/>
              <w:rPr>
                <w:sz w:val="18"/>
                <w:szCs w:val="18"/>
              </w:rPr>
            </w:pPr>
            <w:r>
              <w:rPr>
                <w:sz w:val="18"/>
                <w:szCs w:val="18"/>
              </w:rPr>
              <w:t xml:space="preserve">    12.微灌（高效节水灌溉措施）</w:t>
            </w:r>
          </w:p>
        </w:tc>
        <w:tc>
          <w:tcPr>
            <w:tcW w:w="472" w:type="pct"/>
            <w:vAlign w:val="center"/>
          </w:tcPr>
          <w:p w14:paraId="0C86CD78">
            <w:pPr>
              <w:spacing w:line="280" w:lineRule="exact"/>
              <w:jc w:val="center"/>
              <w:rPr>
                <w:sz w:val="18"/>
                <w:szCs w:val="18"/>
              </w:rPr>
            </w:pPr>
            <w:r>
              <w:rPr>
                <w:sz w:val="18"/>
                <w:szCs w:val="18"/>
              </w:rPr>
              <w:t>亩</w:t>
            </w:r>
          </w:p>
        </w:tc>
        <w:tc>
          <w:tcPr>
            <w:tcW w:w="377" w:type="pct"/>
            <w:vAlign w:val="center"/>
          </w:tcPr>
          <w:p w14:paraId="1C6BEABD">
            <w:pPr>
              <w:spacing w:line="280" w:lineRule="exact"/>
              <w:jc w:val="center"/>
              <w:rPr>
                <w:sz w:val="18"/>
                <w:szCs w:val="18"/>
              </w:rPr>
            </w:pPr>
            <w:r>
              <w:rPr>
                <w:sz w:val="18"/>
                <w:szCs w:val="18"/>
              </w:rPr>
              <w:t>31</w:t>
            </w:r>
          </w:p>
        </w:tc>
        <w:tc>
          <w:tcPr>
            <w:tcW w:w="2003" w:type="dxa"/>
            <w:vAlign w:val="center"/>
          </w:tcPr>
          <w:p w14:paraId="76ACDEE5">
            <w:pPr>
              <w:spacing w:line="280" w:lineRule="exact"/>
              <w:jc w:val="center"/>
              <w:rPr>
                <w:sz w:val="18"/>
                <w:szCs w:val="18"/>
              </w:rPr>
            </w:pPr>
          </w:p>
        </w:tc>
        <w:tc>
          <w:tcPr>
            <w:tcW w:w="2004" w:type="dxa"/>
            <w:vAlign w:val="center"/>
          </w:tcPr>
          <w:p w14:paraId="5220BDC8">
            <w:pPr>
              <w:spacing w:line="280" w:lineRule="exact"/>
              <w:jc w:val="center"/>
              <w:rPr>
                <w:sz w:val="18"/>
                <w:szCs w:val="18"/>
              </w:rPr>
            </w:pPr>
          </w:p>
        </w:tc>
      </w:tr>
      <w:tr w14:paraId="6AC7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EAF926">
            <w:pPr>
              <w:spacing w:line="280" w:lineRule="exact"/>
              <w:rPr>
                <w:sz w:val="18"/>
                <w:szCs w:val="18"/>
              </w:rPr>
            </w:pPr>
            <w:r>
              <w:rPr>
                <w:sz w:val="18"/>
                <w:szCs w:val="18"/>
              </w:rPr>
              <w:t xml:space="preserve">    13.其他水利措施</w:t>
            </w:r>
          </w:p>
        </w:tc>
        <w:tc>
          <w:tcPr>
            <w:tcW w:w="472" w:type="pct"/>
            <w:vAlign w:val="center"/>
          </w:tcPr>
          <w:p w14:paraId="6EBA1BA6">
            <w:pPr>
              <w:spacing w:line="280" w:lineRule="exact"/>
              <w:jc w:val="center"/>
              <w:rPr>
                <w:sz w:val="18"/>
                <w:szCs w:val="18"/>
              </w:rPr>
            </w:pPr>
          </w:p>
        </w:tc>
        <w:tc>
          <w:tcPr>
            <w:tcW w:w="377" w:type="pct"/>
            <w:vAlign w:val="center"/>
          </w:tcPr>
          <w:p w14:paraId="3E7E41A9">
            <w:pPr>
              <w:spacing w:line="280" w:lineRule="exact"/>
              <w:jc w:val="center"/>
              <w:rPr>
                <w:sz w:val="18"/>
                <w:szCs w:val="18"/>
              </w:rPr>
            </w:pPr>
            <w:r>
              <w:rPr>
                <w:sz w:val="18"/>
                <w:szCs w:val="18"/>
              </w:rPr>
              <w:t>32</w:t>
            </w:r>
          </w:p>
        </w:tc>
        <w:tc>
          <w:tcPr>
            <w:tcW w:w="2003" w:type="dxa"/>
            <w:vAlign w:val="center"/>
          </w:tcPr>
          <w:p w14:paraId="3C35569C">
            <w:pPr>
              <w:spacing w:line="280" w:lineRule="exact"/>
              <w:jc w:val="center"/>
              <w:rPr>
                <w:sz w:val="18"/>
                <w:szCs w:val="18"/>
              </w:rPr>
            </w:pPr>
          </w:p>
        </w:tc>
        <w:tc>
          <w:tcPr>
            <w:tcW w:w="2004" w:type="dxa"/>
            <w:vAlign w:val="center"/>
          </w:tcPr>
          <w:p w14:paraId="291E73F8">
            <w:pPr>
              <w:spacing w:line="280" w:lineRule="exact"/>
              <w:jc w:val="center"/>
              <w:rPr>
                <w:sz w:val="18"/>
                <w:szCs w:val="18"/>
              </w:rPr>
            </w:pPr>
            <w:r>
              <w:rPr>
                <w:sz w:val="18"/>
                <w:szCs w:val="18"/>
              </w:rPr>
              <w:t>5.17</w:t>
            </w:r>
          </w:p>
        </w:tc>
      </w:tr>
      <w:tr w14:paraId="7EFD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5EFE2F">
            <w:pPr>
              <w:spacing w:line="280" w:lineRule="exact"/>
              <w:rPr>
                <w:sz w:val="18"/>
                <w:szCs w:val="18"/>
              </w:rPr>
            </w:pPr>
            <w:r>
              <w:rPr>
                <w:sz w:val="18"/>
                <w:szCs w:val="18"/>
              </w:rPr>
              <w:t xml:space="preserve"> （四）田间道路</w:t>
            </w:r>
          </w:p>
        </w:tc>
        <w:tc>
          <w:tcPr>
            <w:tcW w:w="472" w:type="pct"/>
            <w:vAlign w:val="center"/>
          </w:tcPr>
          <w:p w14:paraId="701BAB84">
            <w:pPr>
              <w:spacing w:line="280" w:lineRule="exact"/>
              <w:jc w:val="center"/>
              <w:rPr>
                <w:sz w:val="18"/>
                <w:szCs w:val="18"/>
              </w:rPr>
            </w:pPr>
          </w:p>
        </w:tc>
        <w:tc>
          <w:tcPr>
            <w:tcW w:w="377" w:type="pct"/>
            <w:vAlign w:val="center"/>
          </w:tcPr>
          <w:p w14:paraId="1FD95D26">
            <w:pPr>
              <w:spacing w:line="280" w:lineRule="exact"/>
              <w:jc w:val="center"/>
              <w:rPr>
                <w:sz w:val="18"/>
                <w:szCs w:val="18"/>
              </w:rPr>
            </w:pPr>
            <w:r>
              <w:rPr>
                <w:sz w:val="18"/>
                <w:szCs w:val="18"/>
              </w:rPr>
              <w:t>33</w:t>
            </w:r>
          </w:p>
        </w:tc>
        <w:tc>
          <w:tcPr>
            <w:tcW w:w="2003" w:type="dxa"/>
            <w:vAlign w:val="center"/>
          </w:tcPr>
          <w:p w14:paraId="03581DA8">
            <w:pPr>
              <w:spacing w:line="280" w:lineRule="exact"/>
              <w:jc w:val="center"/>
              <w:rPr>
                <w:b/>
                <w:bCs/>
                <w:sz w:val="18"/>
                <w:szCs w:val="18"/>
              </w:rPr>
            </w:pPr>
          </w:p>
        </w:tc>
        <w:tc>
          <w:tcPr>
            <w:tcW w:w="2004" w:type="dxa"/>
            <w:vAlign w:val="center"/>
          </w:tcPr>
          <w:p w14:paraId="41EC8D2D">
            <w:pPr>
              <w:spacing w:line="280" w:lineRule="exact"/>
              <w:jc w:val="center"/>
              <w:rPr>
                <w:b/>
                <w:bCs/>
                <w:sz w:val="18"/>
                <w:szCs w:val="18"/>
              </w:rPr>
            </w:pPr>
            <w:r>
              <w:rPr>
                <w:b/>
                <w:bCs/>
                <w:sz w:val="18"/>
                <w:szCs w:val="18"/>
              </w:rPr>
              <w:t>4071.05</w:t>
            </w:r>
          </w:p>
        </w:tc>
      </w:tr>
      <w:tr w14:paraId="2F3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E810BA">
            <w:pPr>
              <w:spacing w:line="280" w:lineRule="exact"/>
              <w:rPr>
                <w:sz w:val="18"/>
                <w:szCs w:val="18"/>
              </w:rPr>
            </w:pPr>
            <w:r>
              <w:rPr>
                <w:sz w:val="18"/>
                <w:szCs w:val="18"/>
              </w:rPr>
              <w:t xml:space="preserve">    1.机耕路</w:t>
            </w:r>
          </w:p>
        </w:tc>
        <w:tc>
          <w:tcPr>
            <w:tcW w:w="472" w:type="pct"/>
            <w:vAlign w:val="center"/>
          </w:tcPr>
          <w:p w14:paraId="17334DBE">
            <w:pPr>
              <w:spacing w:line="280" w:lineRule="exact"/>
              <w:jc w:val="center"/>
              <w:rPr>
                <w:sz w:val="18"/>
                <w:szCs w:val="18"/>
              </w:rPr>
            </w:pPr>
            <w:r>
              <w:rPr>
                <w:sz w:val="18"/>
                <w:szCs w:val="18"/>
              </w:rPr>
              <w:t>公里</w:t>
            </w:r>
          </w:p>
        </w:tc>
        <w:tc>
          <w:tcPr>
            <w:tcW w:w="377" w:type="pct"/>
            <w:vAlign w:val="center"/>
          </w:tcPr>
          <w:p w14:paraId="356B83D6">
            <w:pPr>
              <w:spacing w:line="280" w:lineRule="exact"/>
              <w:jc w:val="center"/>
              <w:rPr>
                <w:sz w:val="18"/>
                <w:szCs w:val="18"/>
              </w:rPr>
            </w:pPr>
            <w:r>
              <w:rPr>
                <w:sz w:val="18"/>
                <w:szCs w:val="18"/>
              </w:rPr>
              <w:t>34</w:t>
            </w:r>
          </w:p>
        </w:tc>
        <w:tc>
          <w:tcPr>
            <w:tcW w:w="2003" w:type="dxa"/>
            <w:vAlign w:val="center"/>
          </w:tcPr>
          <w:p w14:paraId="7B96ED94">
            <w:pPr>
              <w:spacing w:line="280" w:lineRule="exact"/>
              <w:jc w:val="center"/>
              <w:rPr>
                <w:sz w:val="18"/>
                <w:szCs w:val="18"/>
              </w:rPr>
            </w:pPr>
            <w:r>
              <w:rPr>
                <w:sz w:val="18"/>
                <w:szCs w:val="18"/>
              </w:rPr>
              <w:t>43.344</w:t>
            </w:r>
          </w:p>
        </w:tc>
        <w:tc>
          <w:tcPr>
            <w:tcW w:w="2004" w:type="dxa"/>
            <w:vAlign w:val="center"/>
          </w:tcPr>
          <w:p w14:paraId="65D10247">
            <w:pPr>
              <w:spacing w:line="280" w:lineRule="exact"/>
              <w:jc w:val="center"/>
              <w:rPr>
                <w:sz w:val="18"/>
                <w:szCs w:val="18"/>
              </w:rPr>
            </w:pPr>
            <w:r>
              <w:rPr>
                <w:sz w:val="18"/>
                <w:szCs w:val="18"/>
              </w:rPr>
              <w:t>2482.19</w:t>
            </w:r>
          </w:p>
        </w:tc>
      </w:tr>
      <w:tr w14:paraId="1391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D37D83">
            <w:pPr>
              <w:spacing w:line="280" w:lineRule="exact"/>
              <w:rPr>
                <w:sz w:val="18"/>
                <w:szCs w:val="18"/>
              </w:rPr>
            </w:pPr>
            <w:r>
              <w:rPr>
                <w:sz w:val="18"/>
                <w:szCs w:val="18"/>
              </w:rPr>
              <w:t xml:space="preserve">      其中：硬化道路</w:t>
            </w:r>
          </w:p>
        </w:tc>
        <w:tc>
          <w:tcPr>
            <w:tcW w:w="472" w:type="pct"/>
            <w:vAlign w:val="center"/>
          </w:tcPr>
          <w:p w14:paraId="5DEF19A4">
            <w:pPr>
              <w:spacing w:line="280" w:lineRule="exact"/>
              <w:jc w:val="center"/>
              <w:rPr>
                <w:sz w:val="18"/>
                <w:szCs w:val="18"/>
              </w:rPr>
            </w:pPr>
            <w:r>
              <w:rPr>
                <w:sz w:val="18"/>
                <w:szCs w:val="18"/>
              </w:rPr>
              <w:t>公里</w:t>
            </w:r>
          </w:p>
        </w:tc>
        <w:tc>
          <w:tcPr>
            <w:tcW w:w="377" w:type="pct"/>
            <w:vAlign w:val="center"/>
          </w:tcPr>
          <w:p w14:paraId="1B093C9F">
            <w:pPr>
              <w:spacing w:line="280" w:lineRule="exact"/>
              <w:jc w:val="center"/>
              <w:rPr>
                <w:sz w:val="18"/>
                <w:szCs w:val="18"/>
              </w:rPr>
            </w:pPr>
            <w:r>
              <w:rPr>
                <w:sz w:val="18"/>
                <w:szCs w:val="18"/>
              </w:rPr>
              <w:t>35</w:t>
            </w:r>
          </w:p>
        </w:tc>
        <w:tc>
          <w:tcPr>
            <w:tcW w:w="2003" w:type="dxa"/>
            <w:vAlign w:val="center"/>
          </w:tcPr>
          <w:p w14:paraId="068AE8C4">
            <w:pPr>
              <w:spacing w:line="280" w:lineRule="exact"/>
              <w:jc w:val="center"/>
              <w:rPr>
                <w:sz w:val="18"/>
                <w:szCs w:val="18"/>
              </w:rPr>
            </w:pPr>
            <w:r>
              <w:rPr>
                <w:sz w:val="18"/>
                <w:szCs w:val="18"/>
              </w:rPr>
              <w:t>30.374</w:t>
            </w:r>
          </w:p>
        </w:tc>
        <w:tc>
          <w:tcPr>
            <w:tcW w:w="2004" w:type="dxa"/>
            <w:vAlign w:val="center"/>
          </w:tcPr>
          <w:p w14:paraId="4BCF09E7">
            <w:pPr>
              <w:spacing w:line="280" w:lineRule="exact"/>
              <w:jc w:val="center"/>
              <w:rPr>
                <w:sz w:val="18"/>
                <w:szCs w:val="18"/>
              </w:rPr>
            </w:pPr>
            <w:r>
              <w:rPr>
                <w:sz w:val="18"/>
                <w:szCs w:val="18"/>
              </w:rPr>
              <w:t>2158.44</w:t>
            </w:r>
          </w:p>
        </w:tc>
      </w:tr>
      <w:tr w14:paraId="3FC7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B1FCC1">
            <w:pPr>
              <w:spacing w:line="280" w:lineRule="exact"/>
              <w:rPr>
                <w:sz w:val="18"/>
                <w:szCs w:val="18"/>
              </w:rPr>
            </w:pPr>
            <w:r>
              <w:rPr>
                <w:sz w:val="18"/>
                <w:szCs w:val="18"/>
              </w:rPr>
              <w:t xml:space="preserve">    2.生产路</w:t>
            </w:r>
          </w:p>
        </w:tc>
        <w:tc>
          <w:tcPr>
            <w:tcW w:w="472" w:type="pct"/>
            <w:vAlign w:val="center"/>
          </w:tcPr>
          <w:p w14:paraId="5136DEF6">
            <w:pPr>
              <w:spacing w:line="280" w:lineRule="exact"/>
              <w:jc w:val="center"/>
              <w:rPr>
                <w:sz w:val="18"/>
                <w:szCs w:val="18"/>
              </w:rPr>
            </w:pPr>
            <w:r>
              <w:rPr>
                <w:sz w:val="18"/>
                <w:szCs w:val="18"/>
              </w:rPr>
              <w:t>公里</w:t>
            </w:r>
          </w:p>
        </w:tc>
        <w:tc>
          <w:tcPr>
            <w:tcW w:w="377" w:type="pct"/>
            <w:vAlign w:val="center"/>
          </w:tcPr>
          <w:p w14:paraId="1C14B66D">
            <w:pPr>
              <w:spacing w:line="280" w:lineRule="exact"/>
              <w:jc w:val="center"/>
              <w:rPr>
                <w:sz w:val="18"/>
                <w:szCs w:val="18"/>
              </w:rPr>
            </w:pPr>
            <w:r>
              <w:rPr>
                <w:sz w:val="18"/>
                <w:szCs w:val="18"/>
              </w:rPr>
              <w:t>36</w:t>
            </w:r>
          </w:p>
        </w:tc>
        <w:tc>
          <w:tcPr>
            <w:tcW w:w="2003" w:type="dxa"/>
            <w:vAlign w:val="center"/>
          </w:tcPr>
          <w:p w14:paraId="69E8AF96">
            <w:pPr>
              <w:spacing w:line="280" w:lineRule="exact"/>
              <w:jc w:val="center"/>
              <w:rPr>
                <w:sz w:val="18"/>
                <w:szCs w:val="18"/>
              </w:rPr>
            </w:pPr>
            <w:r>
              <w:rPr>
                <w:sz w:val="18"/>
                <w:szCs w:val="18"/>
              </w:rPr>
              <w:t>71.240</w:t>
            </w:r>
          </w:p>
        </w:tc>
        <w:tc>
          <w:tcPr>
            <w:tcW w:w="2004" w:type="dxa"/>
            <w:vAlign w:val="center"/>
          </w:tcPr>
          <w:p w14:paraId="6C73D630">
            <w:pPr>
              <w:spacing w:line="280" w:lineRule="exact"/>
              <w:jc w:val="center"/>
              <w:rPr>
                <w:sz w:val="18"/>
                <w:szCs w:val="18"/>
              </w:rPr>
            </w:pPr>
            <w:r>
              <w:rPr>
                <w:sz w:val="18"/>
                <w:szCs w:val="18"/>
              </w:rPr>
              <w:t>1588.86</w:t>
            </w:r>
          </w:p>
        </w:tc>
      </w:tr>
      <w:tr w14:paraId="186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E8338B8">
            <w:pPr>
              <w:spacing w:line="280" w:lineRule="exact"/>
              <w:rPr>
                <w:sz w:val="18"/>
                <w:szCs w:val="18"/>
              </w:rPr>
            </w:pPr>
            <w:r>
              <w:rPr>
                <w:sz w:val="18"/>
                <w:szCs w:val="18"/>
              </w:rPr>
              <w:t xml:space="preserve">    3.其他田间道路</w:t>
            </w:r>
          </w:p>
        </w:tc>
        <w:tc>
          <w:tcPr>
            <w:tcW w:w="472" w:type="pct"/>
            <w:vAlign w:val="center"/>
          </w:tcPr>
          <w:p w14:paraId="0F09A9AF">
            <w:pPr>
              <w:spacing w:line="280" w:lineRule="exact"/>
              <w:jc w:val="center"/>
              <w:rPr>
                <w:sz w:val="18"/>
                <w:szCs w:val="18"/>
              </w:rPr>
            </w:pPr>
            <w:r>
              <w:rPr>
                <w:sz w:val="18"/>
                <w:szCs w:val="18"/>
              </w:rPr>
              <w:t>公里</w:t>
            </w:r>
          </w:p>
        </w:tc>
        <w:tc>
          <w:tcPr>
            <w:tcW w:w="377" w:type="pct"/>
            <w:vAlign w:val="center"/>
          </w:tcPr>
          <w:p w14:paraId="795A9EA7">
            <w:pPr>
              <w:spacing w:line="280" w:lineRule="exact"/>
              <w:jc w:val="center"/>
              <w:rPr>
                <w:sz w:val="18"/>
                <w:szCs w:val="18"/>
              </w:rPr>
            </w:pPr>
            <w:r>
              <w:rPr>
                <w:sz w:val="18"/>
                <w:szCs w:val="18"/>
              </w:rPr>
              <w:t>37</w:t>
            </w:r>
          </w:p>
        </w:tc>
        <w:tc>
          <w:tcPr>
            <w:tcW w:w="2003" w:type="dxa"/>
            <w:vAlign w:val="center"/>
          </w:tcPr>
          <w:p w14:paraId="13757F03">
            <w:pPr>
              <w:spacing w:line="280" w:lineRule="exact"/>
              <w:jc w:val="center"/>
              <w:rPr>
                <w:sz w:val="18"/>
                <w:szCs w:val="18"/>
              </w:rPr>
            </w:pPr>
          </w:p>
        </w:tc>
        <w:tc>
          <w:tcPr>
            <w:tcW w:w="2004" w:type="dxa"/>
            <w:vAlign w:val="center"/>
          </w:tcPr>
          <w:p w14:paraId="11AA21CC">
            <w:pPr>
              <w:spacing w:line="280" w:lineRule="exact"/>
              <w:jc w:val="center"/>
              <w:rPr>
                <w:sz w:val="18"/>
                <w:szCs w:val="18"/>
              </w:rPr>
            </w:pPr>
          </w:p>
        </w:tc>
      </w:tr>
      <w:tr w14:paraId="17AD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8117845">
            <w:pPr>
              <w:spacing w:line="280" w:lineRule="exact"/>
              <w:rPr>
                <w:sz w:val="18"/>
                <w:szCs w:val="18"/>
              </w:rPr>
            </w:pPr>
            <w:r>
              <w:rPr>
                <w:sz w:val="18"/>
                <w:szCs w:val="18"/>
              </w:rPr>
              <w:t xml:space="preserve"> （五）农田防护与生态环境保护</w:t>
            </w:r>
          </w:p>
        </w:tc>
        <w:tc>
          <w:tcPr>
            <w:tcW w:w="472" w:type="pct"/>
            <w:vAlign w:val="center"/>
          </w:tcPr>
          <w:p w14:paraId="125F07FE">
            <w:pPr>
              <w:spacing w:line="280" w:lineRule="exact"/>
              <w:jc w:val="center"/>
              <w:rPr>
                <w:sz w:val="18"/>
                <w:szCs w:val="18"/>
              </w:rPr>
            </w:pPr>
          </w:p>
        </w:tc>
        <w:tc>
          <w:tcPr>
            <w:tcW w:w="377" w:type="pct"/>
            <w:vAlign w:val="center"/>
          </w:tcPr>
          <w:p w14:paraId="3E9B7BA6">
            <w:pPr>
              <w:spacing w:line="280" w:lineRule="exact"/>
              <w:jc w:val="center"/>
              <w:rPr>
                <w:sz w:val="18"/>
                <w:szCs w:val="18"/>
              </w:rPr>
            </w:pPr>
            <w:r>
              <w:rPr>
                <w:sz w:val="18"/>
                <w:szCs w:val="18"/>
              </w:rPr>
              <w:t>38</w:t>
            </w:r>
          </w:p>
        </w:tc>
        <w:tc>
          <w:tcPr>
            <w:tcW w:w="2003" w:type="dxa"/>
            <w:vAlign w:val="center"/>
          </w:tcPr>
          <w:p w14:paraId="6E644D97">
            <w:pPr>
              <w:spacing w:line="280" w:lineRule="exact"/>
              <w:jc w:val="center"/>
              <w:rPr>
                <w:b/>
                <w:bCs/>
                <w:sz w:val="18"/>
                <w:szCs w:val="18"/>
              </w:rPr>
            </w:pPr>
          </w:p>
        </w:tc>
        <w:tc>
          <w:tcPr>
            <w:tcW w:w="2004" w:type="dxa"/>
            <w:vAlign w:val="center"/>
          </w:tcPr>
          <w:p w14:paraId="4FD44C78">
            <w:pPr>
              <w:spacing w:line="280" w:lineRule="exact"/>
              <w:jc w:val="center"/>
              <w:rPr>
                <w:b/>
                <w:bCs/>
                <w:sz w:val="18"/>
                <w:szCs w:val="18"/>
              </w:rPr>
            </w:pPr>
            <w:r>
              <w:rPr>
                <w:b/>
                <w:bCs/>
                <w:sz w:val="18"/>
                <w:szCs w:val="18"/>
              </w:rPr>
              <w:t>2210.27</w:t>
            </w:r>
          </w:p>
        </w:tc>
      </w:tr>
      <w:tr w14:paraId="765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8E5619">
            <w:pPr>
              <w:spacing w:line="280" w:lineRule="exact"/>
              <w:rPr>
                <w:sz w:val="18"/>
                <w:szCs w:val="18"/>
              </w:rPr>
            </w:pPr>
            <w:r>
              <w:rPr>
                <w:sz w:val="18"/>
                <w:szCs w:val="18"/>
              </w:rPr>
              <w:t xml:space="preserve">    1.农田林网工程</w:t>
            </w:r>
          </w:p>
        </w:tc>
        <w:tc>
          <w:tcPr>
            <w:tcW w:w="472" w:type="pct"/>
            <w:vAlign w:val="center"/>
          </w:tcPr>
          <w:p w14:paraId="10F650E4">
            <w:pPr>
              <w:spacing w:line="280" w:lineRule="exact"/>
              <w:jc w:val="center"/>
              <w:rPr>
                <w:sz w:val="18"/>
                <w:szCs w:val="18"/>
              </w:rPr>
            </w:pPr>
            <w:r>
              <w:rPr>
                <w:sz w:val="18"/>
                <w:szCs w:val="18"/>
              </w:rPr>
              <w:t>米</w:t>
            </w:r>
          </w:p>
        </w:tc>
        <w:tc>
          <w:tcPr>
            <w:tcW w:w="377" w:type="pct"/>
            <w:vAlign w:val="center"/>
          </w:tcPr>
          <w:p w14:paraId="76E63C32">
            <w:pPr>
              <w:spacing w:line="280" w:lineRule="exact"/>
              <w:jc w:val="center"/>
              <w:rPr>
                <w:sz w:val="18"/>
                <w:szCs w:val="18"/>
              </w:rPr>
            </w:pPr>
            <w:r>
              <w:rPr>
                <w:sz w:val="18"/>
                <w:szCs w:val="18"/>
              </w:rPr>
              <w:t>39</w:t>
            </w:r>
          </w:p>
        </w:tc>
        <w:tc>
          <w:tcPr>
            <w:tcW w:w="2003" w:type="dxa"/>
            <w:vAlign w:val="center"/>
          </w:tcPr>
          <w:p w14:paraId="38A43CE2">
            <w:pPr>
              <w:spacing w:line="280" w:lineRule="exact"/>
              <w:jc w:val="center"/>
              <w:rPr>
                <w:sz w:val="18"/>
                <w:szCs w:val="18"/>
              </w:rPr>
            </w:pPr>
          </w:p>
        </w:tc>
        <w:tc>
          <w:tcPr>
            <w:tcW w:w="2004" w:type="dxa"/>
            <w:vAlign w:val="center"/>
          </w:tcPr>
          <w:p w14:paraId="157F7FBF">
            <w:pPr>
              <w:spacing w:line="280" w:lineRule="exact"/>
              <w:jc w:val="center"/>
              <w:rPr>
                <w:sz w:val="18"/>
                <w:szCs w:val="18"/>
              </w:rPr>
            </w:pPr>
          </w:p>
        </w:tc>
      </w:tr>
      <w:tr w14:paraId="7DE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4B14230">
            <w:pPr>
              <w:spacing w:line="280" w:lineRule="exact"/>
              <w:rPr>
                <w:sz w:val="18"/>
                <w:szCs w:val="18"/>
              </w:rPr>
            </w:pPr>
            <w:r>
              <w:rPr>
                <w:sz w:val="18"/>
                <w:szCs w:val="18"/>
              </w:rPr>
              <w:t xml:space="preserve">    2.岸坡防护工程</w:t>
            </w:r>
          </w:p>
        </w:tc>
        <w:tc>
          <w:tcPr>
            <w:tcW w:w="472" w:type="pct"/>
            <w:vAlign w:val="center"/>
          </w:tcPr>
          <w:p w14:paraId="2579AE40">
            <w:pPr>
              <w:spacing w:line="280" w:lineRule="exact"/>
              <w:jc w:val="center"/>
              <w:rPr>
                <w:sz w:val="18"/>
                <w:szCs w:val="18"/>
              </w:rPr>
            </w:pPr>
            <w:r>
              <w:rPr>
                <w:sz w:val="18"/>
                <w:szCs w:val="18"/>
              </w:rPr>
              <w:t>米</w:t>
            </w:r>
          </w:p>
        </w:tc>
        <w:tc>
          <w:tcPr>
            <w:tcW w:w="377" w:type="pct"/>
            <w:vAlign w:val="center"/>
          </w:tcPr>
          <w:p w14:paraId="40E20170">
            <w:pPr>
              <w:spacing w:line="280" w:lineRule="exact"/>
              <w:jc w:val="center"/>
              <w:rPr>
                <w:sz w:val="18"/>
                <w:szCs w:val="18"/>
              </w:rPr>
            </w:pPr>
            <w:r>
              <w:rPr>
                <w:sz w:val="18"/>
                <w:szCs w:val="18"/>
              </w:rPr>
              <w:t>40</w:t>
            </w:r>
          </w:p>
        </w:tc>
        <w:tc>
          <w:tcPr>
            <w:tcW w:w="2003" w:type="dxa"/>
            <w:vAlign w:val="center"/>
          </w:tcPr>
          <w:p w14:paraId="38D28C21">
            <w:pPr>
              <w:spacing w:line="280" w:lineRule="exact"/>
              <w:jc w:val="center"/>
              <w:rPr>
                <w:sz w:val="18"/>
                <w:szCs w:val="18"/>
              </w:rPr>
            </w:pPr>
            <w:r>
              <w:rPr>
                <w:sz w:val="18"/>
                <w:szCs w:val="18"/>
              </w:rPr>
              <w:t>25815.0</w:t>
            </w:r>
          </w:p>
        </w:tc>
        <w:tc>
          <w:tcPr>
            <w:tcW w:w="2004" w:type="dxa"/>
            <w:vAlign w:val="center"/>
          </w:tcPr>
          <w:p w14:paraId="58404D55">
            <w:pPr>
              <w:spacing w:line="280" w:lineRule="exact"/>
              <w:jc w:val="center"/>
              <w:rPr>
                <w:sz w:val="18"/>
                <w:szCs w:val="18"/>
              </w:rPr>
            </w:pPr>
            <w:r>
              <w:rPr>
                <w:sz w:val="18"/>
                <w:szCs w:val="18"/>
              </w:rPr>
              <w:t>2125.60</w:t>
            </w:r>
          </w:p>
        </w:tc>
      </w:tr>
      <w:tr w14:paraId="1A1E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6CFB7B">
            <w:pPr>
              <w:spacing w:line="280" w:lineRule="exact"/>
              <w:rPr>
                <w:sz w:val="18"/>
                <w:szCs w:val="18"/>
              </w:rPr>
            </w:pPr>
            <w:r>
              <w:rPr>
                <w:sz w:val="18"/>
                <w:szCs w:val="18"/>
              </w:rPr>
              <w:t xml:space="preserve">    3.沟道治理工程</w:t>
            </w:r>
          </w:p>
        </w:tc>
        <w:tc>
          <w:tcPr>
            <w:tcW w:w="472" w:type="pct"/>
            <w:vAlign w:val="center"/>
          </w:tcPr>
          <w:p w14:paraId="7F0594FA">
            <w:pPr>
              <w:spacing w:line="280" w:lineRule="exact"/>
              <w:jc w:val="center"/>
              <w:rPr>
                <w:sz w:val="18"/>
                <w:szCs w:val="18"/>
              </w:rPr>
            </w:pPr>
            <w:r>
              <w:rPr>
                <w:sz w:val="18"/>
                <w:szCs w:val="18"/>
              </w:rPr>
              <w:t>米</w:t>
            </w:r>
          </w:p>
        </w:tc>
        <w:tc>
          <w:tcPr>
            <w:tcW w:w="377" w:type="pct"/>
            <w:vAlign w:val="center"/>
          </w:tcPr>
          <w:p w14:paraId="0E4DF0E7">
            <w:pPr>
              <w:spacing w:line="280" w:lineRule="exact"/>
              <w:jc w:val="center"/>
              <w:rPr>
                <w:sz w:val="18"/>
                <w:szCs w:val="18"/>
              </w:rPr>
            </w:pPr>
            <w:r>
              <w:rPr>
                <w:sz w:val="18"/>
                <w:szCs w:val="18"/>
              </w:rPr>
              <w:t>41</w:t>
            </w:r>
          </w:p>
        </w:tc>
        <w:tc>
          <w:tcPr>
            <w:tcW w:w="2003" w:type="dxa"/>
            <w:vAlign w:val="center"/>
          </w:tcPr>
          <w:p w14:paraId="720DB892">
            <w:pPr>
              <w:spacing w:line="280" w:lineRule="exact"/>
              <w:jc w:val="center"/>
              <w:rPr>
                <w:sz w:val="18"/>
                <w:szCs w:val="18"/>
              </w:rPr>
            </w:pPr>
            <w:r>
              <w:rPr>
                <w:sz w:val="18"/>
                <w:szCs w:val="18"/>
              </w:rPr>
              <w:t>63389.0</w:t>
            </w:r>
          </w:p>
        </w:tc>
        <w:tc>
          <w:tcPr>
            <w:tcW w:w="2004" w:type="dxa"/>
            <w:vAlign w:val="center"/>
          </w:tcPr>
          <w:p w14:paraId="41BB2E91">
            <w:pPr>
              <w:spacing w:line="280" w:lineRule="exact"/>
              <w:jc w:val="center"/>
              <w:rPr>
                <w:sz w:val="18"/>
                <w:szCs w:val="18"/>
              </w:rPr>
            </w:pPr>
            <w:r>
              <w:rPr>
                <w:sz w:val="18"/>
                <w:szCs w:val="18"/>
              </w:rPr>
              <w:t>67.42</w:t>
            </w:r>
          </w:p>
        </w:tc>
      </w:tr>
      <w:tr w14:paraId="2C71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D0BBAF7">
            <w:pPr>
              <w:spacing w:line="280" w:lineRule="exact"/>
              <w:rPr>
                <w:sz w:val="18"/>
                <w:szCs w:val="18"/>
              </w:rPr>
            </w:pPr>
            <w:r>
              <w:rPr>
                <w:sz w:val="18"/>
                <w:szCs w:val="18"/>
              </w:rPr>
              <w:t xml:space="preserve">    4.坡面防护工程</w:t>
            </w:r>
          </w:p>
        </w:tc>
        <w:tc>
          <w:tcPr>
            <w:tcW w:w="472" w:type="pct"/>
            <w:vAlign w:val="center"/>
          </w:tcPr>
          <w:p w14:paraId="3EA43272">
            <w:pPr>
              <w:spacing w:line="280" w:lineRule="exact"/>
              <w:jc w:val="center"/>
              <w:rPr>
                <w:sz w:val="18"/>
                <w:szCs w:val="18"/>
              </w:rPr>
            </w:pPr>
            <w:r>
              <w:rPr>
                <w:sz w:val="18"/>
                <w:szCs w:val="18"/>
              </w:rPr>
              <w:t>米</w:t>
            </w:r>
          </w:p>
        </w:tc>
        <w:tc>
          <w:tcPr>
            <w:tcW w:w="377" w:type="pct"/>
            <w:vAlign w:val="center"/>
          </w:tcPr>
          <w:p w14:paraId="4B2650BA">
            <w:pPr>
              <w:spacing w:line="280" w:lineRule="exact"/>
              <w:jc w:val="center"/>
              <w:rPr>
                <w:sz w:val="18"/>
                <w:szCs w:val="18"/>
              </w:rPr>
            </w:pPr>
            <w:r>
              <w:rPr>
                <w:sz w:val="18"/>
                <w:szCs w:val="18"/>
              </w:rPr>
              <w:t>42</w:t>
            </w:r>
          </w:p>
        </w:tc>
        <w:tc>
          <w:tcPr>
            <w:tcW w:w="2003" w:type="dxa"/>
            <w:vAlign w:val="center"/>
          </w:tcPr>
          <w:p w14:paraId="259DDBCD">
            <w:pPr>
              <w:spacing w:line="280" w:lineRule="exact"/>
              <w:jc w:val="center"/>
              <w:rPr>
                <w:sz w:val="18"/>
                <w:szCs w:val="18"/>
              </w:rPr>
            </w:pPr>
            <w:r>
              <w:rPr>
                <w:sz w:val="18"/>
                <w:szCs w:val="18"/>
              </w:rPr>
              <w:t>320.0</w:t>
            </w:r>
          </w:p>
        </w:tc>
        <w:tc>
          <w:tcPr>
            <w:tcW w:w="2004" w:type="dxa"/>
            <w:vAlign w:val="center"/>
          </w:tcPr>
          <w:p w14:paraId="6266A2D3">
            <w:pPr>
              <w:spacing w:line="280" w:lineRule="exact"/>
              <w:jc w:val="center"/>
              <w:rPr>
                <w:sz w:val="18"/>
                <w:szCs w:val="18"/>
              </w:rPr>
            </w:pPr>
            <w:r>
              <w:rPr>
                <w:sz w:val="18"/>
                <w:szCs w:val="18"/>
              </w:rPr>
              <w:t>17.25</w:t>
            </w:r>
          </w:p>
        </w:tc>
      </w:tr>
      <w:tr w14:paraId="29D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D779BB">
            <w:pPr>
              <w:spacing w:line="280" w:lineRule="exact"/>
              <w:rPr>
                <w:sz w:val="18"/>
                <w:szCs w:val="18"/>
              </w:rPr>
            </w:pPr>
            <w:r>
              <w:rPr>
                <w:sz w:val="18"/>
                <w:szCs w:val="18"/>
              </w:rPr>
              <w:t xml:space="preserve"> （六）农田输配电</w:t>
            </w:r>
          </w:p>
        </w:tc>
        <w:tc>
          <w:tcPr>
            <w:tcW w:w="472" w:type="pct"/>
            <w:vAlign w:val="center"/>
          </w:tcPr>
          <w:p w14:paraId="01E0FFDD">
            <w:pPr>
              <w:spacing w:line="280" w:lineRule="exact"/>
              <w:jc w:val="center"/>
              <w:rPr>
                <w:sz w:val="18"/>
                <w:szCs w:val="18"/>
              </w:rPr>
            </w:pPr>
          </w:p>
        </w:tc>
        <w:tc>
          <w:tcPr>
            <w:tcW w:w="377" w:type="pct"/>
            <w:vAlign w:val="center"/>
          </w:tcPr>
          <w:p w14:paraId="37E9A72F">
            <w:pPr>
              <w:spacing w:line="280" w:lineRule="exact"/>
              <w:jc w:val="center"/>
              <w:rPr>
                <w:sz w:val="18"/>
                <w:szCs w:val="18"/>
              </w:rPr>
            </w:pPr>
            <w:r>
              <w:rPr>
                <w:sz w:val="18"/>
                <w:szCs w:val="18"/>
              </w:rPr>
              <w:t>43</w:t>
            </w:r>
          </w:p>
        </w:tc>
        <w:tc>
          <w:tcPr>
            <w:tcW w:w="2003" w:type="dxa"/>
            <w:vAlign w:val="center"/>
          </w:tcPr>
          <w:p w14:paraId="2B9AC76A">
            <w:pPr>
              <w:spacing w:line="280" w:lineRule="exact"/>
              <w:jc w:val="center"/>
              <w:rPr>
                <w:b/>
                <w:bCs/>
                <w:sz w:val="18"/>
                <w:szCs w:val="18"/>
              </w:rPr>
            </w:pPr>
          </w:p>
        </w:tc>
        <w:tc>
          <w:tcPr>
            <w:tcW w:w="2004" w:type="dxa"/>
            <w:vAlign w:val="center"/>
          </w:tcPr>
          <w:p w14:paraId="5CD247B5">
            <w:pPr>
              <w:spacing w:line="280" w:lineRule="exact"/>
              <w:jc w:val="center"/>
              <w:rPr>
                <w:b/>
                <w:bCs/>
                <w:sz w:val="18"/>
                <w:szCs w:val="18"/>
              </w:rPr>
            </w:pPr>
            <w:r>
              <w:rPr>
                <w:b/>
                <w:bCs/>
                <w:sz w:val="18"/>
                <w:szCs w:val="18"/>
              </w:rPr>
              <w:t>157.77</w:t>
            </w:r>
          </w:p>
        </w:tc>
      </w:tr>
      <w:tr w14:paraId="2671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0A74AA">
            <w:pPr>
              <w:spacing w:line="280" w:lineRule="exact"/>
              <w:rPr>
                <w:sz w:val="18"/>
                <w:szCs w:val="18"/>
              </w:rPr>
            </w:pPr>
            <w:r>
              <w:rPr>
                <w:sz w:val="18"/>
                <w:szCs w:val="18"/>
              </w:rPr>
              <w:t xml:space="preserve">    1.10kv以下的高压输电线路 </w:t>
            </w:r>
          </w:p>
        </w:tc>
        <w:tc>
          <w:tcPr>
            <w:tcW w:w="472" w:type="pct"/>
            <w:vAlign w:val="center"/>
          </w:tcPr>
          <w:p w14:paraId="0A545948">
            <w:pPr>
              <w:spacing w:line="280" w:lineRule="exact"/>
              <w:jc w:val="center"/>
              <w:rPr>
                <w:sz w:val="18"/>
                <w:szCs w:val="18"/>
              </w:rPr>
            </w:pPr>
            <w:r>
              <w:rPr>
                <w:sz w:val="18"/>
                <w:szCs w:val="18"/>
              </w:rPr>
              <w:t>公里</w:t>
            </w:r>
          </w:p>
        </w:tc>
        <w:tc>
          <w:tcPr>
            <w:tcW w:w="377" w:type="pct"/>
            <w:vAlign w:val="center"/>
          </w:tcPr>
          <w:p w14:paraId="64AF4166">
            <w:pPr>
              <w:spacing w:line="280" w:lineRule="exact"/>
              <w:jc w:val="center"/>
              <w:rPr>
                <w:sz w:val="18"/>
                <w:szCs w:val="18"/>
              </w:rPr>
            </w:pPr>
            <w:r>
              <w:rPr>
                <w:sz w:val="18"/>
                <w:szCs w:val="18"/>
              </w:rPr>
              <w:t>44</w:t>
            </w:r>
          </w:p>
        </w:tc>
        <w:tc>
          <w:tcPr>
            <w:tcW w:w="2003" w:type="dxa"/>
            <w:vAlign w:val="center"/>
          </w:tcPr>
          <w:p w14:paraId="7AE55CC9">
            <w:pPr>
              <w:spacing w:line="280" w:lineRule="exact"/>
              <w:jc w:val="center"/>
              <w:rPr>
                <w:sz w:val="18"/>
                <w:szCs w:val="18"/>
              </w:rPr>
            </w:pPr>
          </w:p>
        </w:tc>
        <w:tc>
          <w:tcPr>
            <w:tcW w:w="2004" w:type="dxa"/>
            <w:vAlign w:val="center"/>
          </w:tcPr>
          <w:p w14:paraId="7F0ADFC0">
            <w:pPr>
              <w:spacing w:line="280" w:lineRule="exact"/>
              <w:jc w:val="center"/>
              <w:rPr>
                <w:sz w:val="18"/>
                <w:szCs w:val="18"/>
              </w:rPr>
            </w:pPr>
          </w:p>
        </w:tc>
      </w:tr>
      <w:tr w14:paraId="7AF0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6704A22">
            <w:pPr>
              <w:spacing w:line="280" w:lineRule="exact"/>
              <w:rPr>
                <w:sz w:val="18"/>
                <w:szCs w:val="18"/>
              </w:rPr>
            </w:pPr>
            <w:r>
              <w:rPr>
                <w:sz w:val="18"/>
                <w:szCs w:val="18"/>
              </w:rPr>
              <w:t xml:space="preserve">    2.低压输电线路  </w:t>
            </w:r>
          </w:p>
        </w:tc>
        <w:tc>
          <w:tcPr>
            <w:tcW w:w="472" w:type="pct"/>
            <w:vAlign w:val="center"/>
          </w:tcPr>
          <w:p w14:paraId="484639B7">
            <w:pPr>
              <w:spacing w:line="280" w:lineRule="exact"/>
              <w:jc w:val="center"/>
              <w:rPr>
                <w:sz w:val="18"/>
                <w:szCs w:val="18"/>
              </w:rPr>
            </w:pPr>
            <w:r>
              <w:rPr>
                <w:sz w:val="18"/>
                <w:szCs w:val="18"/>
              </w:rPr>
              <w:t>公里</w:t>
            </w:r>
          </w:p>
        </w:tc>
        <w:tc>
          <w:tcPr>
            <w:tcW w:w="377" w:type="pct"/>
            <w:vAlign w:val="center"/>
          </w:tcPr>
          <w:p w14:paraId="76350B49">
            <w:pPr>
              <w:spacing w:line="280" w:lineRule="exact"/>
              <w:jc w:val="center"/>
              <w:rPr>
                <w:sz w:val="18"/>
                <w:szCs w:val="18"/>
              </w:rPr>
            </w:pPr>
            <w:r>
              <w:rPr>
                <w:sz w:val="18"/>
                <w:szCs w:val="18"/>
              </w:rPr>
              <w:t>45</w:t>
            </w:r>
          </w:p>
        </w:tc>
        <w:tc>
          <w:tcPr>
            <w:tcW w:w="2003" w:type="dxa"/>
            <w:vAlign w:val="center"/>
          </w:tcPr>
          <w:p w14:paraId="0391341E">
            <w:pPr>
              <w:spacing w:line="280" w:lineRule="exact"/>
              <w:jc w:val="center"/>
              <w:rPr>
                <w:sz w:val="18"/>
                <w:szCs w:val="18"/>
              </w:rPr>
            </w:pPr>
            <w:r>
              <w:rPr>
                <w:sz w:val="18"/>
                <w:szCs w:val="18"/>
              </w:rPr>
              <w:t>9.580</w:t>
            </w:r>
          </w:p>
        </w:tc>
        <w:tc>
          <w:tcPr>
            <w:tcW w:w="2004" w:type="dxa"/>
            <w:vAlign w:val="center"/>
          </w:tcPr>
          <w:p w14:paraId="525229A4">
            <w:pPr>
              <w:spacing w:line="280" w:lineRule="exact"/>
              <w:jc w:val="center"/>
              <w:rPr>
                <w:sz w:val="18"/>
                <w:szCs w:val="18"/>
              </w:rPr>
            </w:pPr>
            <w:r>
              <w:rPr>
                <w:sz w:val="18"/>
                <w:szCs w:val="18"/>
              </w:rPr>
              <w:t>157.77</w:t>
            </w:r>
          </w:p>
        </w:tc>
      </w:tr>
      <w:tr w14:paraId="39B9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D6C794">
            <w:pPr>
              <w:spacing w:line="280" w:lineRule="exact"/>
              <w:rPr>
                <w:sz w:val="18"/>
                <w:szCs w:val="18"/>
              </w:rPr>
            </w:pPr>
            <w:r>
              <w:rPr>
                <w:sz w:val="18"/>
                <w:szCs w:val="18"/>
              </w:rPr>
              <w:t xml:space="preserve">    3.变压器</w:t>
            </w:r>
          </w:p>
        </w:tc>
        <w:tc>
          <w:tcPr>
            <w:tcW w:w="472" w:type="pct"/>
            <w:vAlign w:val="center"/>
          </w:tcPr>
          <w:p w14:paraId="3F9DEC80">
            <w:pPr>
              <w:spacing w:line="280" w:lineRule="exact"/>
              <w:jc w:val="center"/>
              <w:rPr>
                <w:sz w:val="18"/>
                <w:szCs w:val="18"/>
              </w:rPr>
            </w:pPr>
            <w:r>
              <w:rPr>
                <w:sz w:val="18"/>
                <w:szCs w:val="18"/>
              </w:rPr>
              <w:t>台</w:t>
            </w:r>
          </w:p>
        </w:tc>
        <w:tc>
          <w:tcPr>
            <w:tcW w:w="377" w:type="pct"/>
            <w:vAlign w:val="center"/>
          </w:tcPr>
          <w:p w14:paraId="2CDBB206">
            <w:pPr>
              <w:spacing w:line="280" w:lineRule="exact"/>
              <w:jc w:val="center"/>
              <w:rPr>
                <w:sz w:val="18"/>
                <w:szCs w:val="18"/>
              </w:rPr>
            </w:pPr>
            <w:r>
              <w:rPr>
                <w:sz w:val="18"/>
                <w:szCs w:val="18"/>
              </w:rPr>
              <w:t>46</w:t>
            </w:r>
          </w:p>
        </w:tc>
        <w:tc>
          <w:tcPr>
            <w:tcW w:w="2003" w:type="dxa"/>
            <w:vAlign w:val="center"/>
          </w:tcPr>
          <w:p w14:paraId="465D2CF5">
            <w:pPr>
              <w:spacing w:line="280" w:lineRule="exact"/>
              <w:jc w:val="center"/>
              <w:rPr>
                <w:sz w:val="18"/>
                <w:szCs w:val="18"/>
              </w:rPr>
            </w:pPr>
          </w:p>
        </w:tc>
        <w:tc>
          <w:tcPr>
            <w:tcW w:w="2004" w:type="dxa"/>
            <w:vAlign w:val="center"/>
          </w:tcPr>
          <w:p w14:paraId="0EC9E437">
            <w:pPr>
              <w:spacing w:line="280" w:lineRule="exact"/>
              <w:jc w:val="center"/>
              <w:rPr>
                <w:sz w:val="18"/>
                <w:szCs w:val="18"/>
              </w:rPr>
            </w:pPr>
          </w:p>
        </w:tc>
      </w:tr>
      <w:tr w14:paraId="6A5E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811AB0">
            <w:pPr>
              <w:spacing w:line="280" w:lineRule="exact"/>
              <w:rPr>
                <w:sz w:val="18"/>
                <w:szCs w:val="18"/>
              </w:rPr>
            </w:pPr>
            <w:r>
              <w:rPr>
                <w:sz w:val="18"/>
                <w:szCs w:val="18"/>
              </w:rPr>
              <w:t xml:space="preserve">    4.配电箱（屏）</w:t>
            </w:r>
          </w:p>
        </w:tc>
        <w:tc>
          <w:tcPr>
            <w:tcW w:w="472" w:type="pct"/>
            <w:vAlign w:val="center"/>
          </w:tcPr>
          <w:p w14:paraId="750E9600">
            <w:pPr>
              <w:spacing w:line="280" w:lineRule="exact"/>
              <w:jc w:val="center"/>
              <w:rPr>
                <w:sz w:val="18"/>
                <w:szCs w:val="18"/>
              </w:rPr>
            </w:pPr>
            <w:r>
              <w:rPr>
                <w:sz w:val="18"/>
                <w:szCs w:val="18"/>
              </w:rPr>
              <w:t>处</w:t>
            </w:r>
          </w:p>
        </w:tc>
        <w:tc>
          <w:tcPr>
            <w:tcW w:w="377" w:type="pct"/>
            <w:vAlign w:val="center"/>
          </w:tcPr>
          <w:p w14:paraId="1560955C">
            <w:pPr>
              <w:spacing w:line="280" w:lineRule="exact"/>
              <w:jc w:val="center"/>
              <w:rPr>
                <w:sz w:val="18"/>
                <w:szCs w:val="18"/>
              </w:rPr>
            </w:pPr>
            <w:r>
              <w:rPr>
                <w:sz w:val="18"/>
                <w:szCs w:val="18"/>
              </w:rPr>
              <w:t>47</w:t>
            </w:r>
          </w:p>
        </w:tc>
        <w:tc>
          <w:tcPr>
            <w:tcW w:w="2003" w:type="dxa"/>
            <w:vAlign w:val="center"/>
          </w:tcPr>
          <w:p w14:paraId="5B439F52">
            <w:pPr>
              <w:spacing w:line="280" w:lineRule="exact"/>
              <w:jc w:val="center"/>
              <w:rPr>
                <w:sz w:val="18"/>
                <w:szCs w:val="18"/>
              </w:rPr>
            </w:pPr>
          </w:p>
        </w:tc>
        <w:tc>
          <w:tcPr>
            <w:tcW w:w="2004" w:type="dxa"/>
            <w:vAlign w:val="center"/>
          </w:tcPr>
          <w:p w14:paraId="5A4590BC">
            <w:pPr>
              <w:spacing w:line="280" w:lineRule="exact"/>
              <w:jc w:val="center"/>
              <w:rPr>
                <w:sz w:val="18"/>
                <w:szCs w:val="18"/>
              </w:rPr>
            </w:pPr>
          </w:p>
        </w:tc>
      </w:tr>
      <w:tr w14:paraId="5F8C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5C4495">
            <w:pPr>
              <w:spacing w:line="280" w:lineRule="exact"/>
              <w:rPr>
                <w:sz w:val="18"/>
                <w:szCs w:val="18"/>
              </w:rPr>
            </w:pPr>
            <w:r>
              <w:rPr>
                <w:sz w:val="18"/>
                <w:szCs w:val="18"/>
              </w:rPr>
              <w:t xml:space="preserve"> （七）科技推广措施</w:t>
            </w:r>
          </w:p>
        </w:tc>
        <w:tc>
          <w:tcPr>
            <w:tcW w:w="472" w:type="pct"/>
            <w:vAlign w:val="center"/>
          </w:tcPr>
          <w:p w14:paraId="7650DC9F">
            <w:pPr>
              <w:spacing w:line="280" w:lineRule="exact"/>
              <w:jc w:val="center"/>
              <w:rPr>
                <w:sz w:val="18"/>
                <w:szCs w:val="18"/>
              </w:rPr>
            </w:pPr>
          </w:p>
        </w:tc>
        <w:tc>
          <w:tcPr>
            <w:tcW w:w="377" w:type="pct"/>
            <w:vAlign w:val="center"/>
          </w:tcPr>
          <w:p w14:paraId="45C8A4EB">
            <w:pPr>
              <w:spacing w:line="280" w:lineRule="exact"/>
              <w:jc w:val="center"/>
              <w:rPr>
                <w:sz w:val="18"/>
                <w:szCs w:val="18"/>
              </w:rPr>
            </w:pPr>
            <w:r>
              <w:rPr>
                <w:sz w:val="18"/>
                <w:szCs w:val="18"/>
              </w:rPr>
              <w:t>48</w:t>
            </w:r>
          </w:p>
        </w:tc>
        <w:tc>
          <w:tcPr>
            <w:tcW w:w="2003" w:type="dxa"/>
            <w:vAlign w:val="center"/>
          </w:tcPr>
          <w:p w14:paraId="7CC1D2EF">
            <w:pPr>
              <w:spacing w:line="280" w:lineRule="exact"/>
              <w:jc w:val="center"/>
              <w:rPr>
                <w:b/>
                <w:bCs/>
                <w:sz w:val="18"/>
                <w:szCs w:val="18"/>
              </w:rPr>
            </w:pPr>
          </w:p>
        </w:tc>
        <w:tc>
          <w:tcPr>
            <w:tcW w:w="2004" w:type="dxa"/>
            <w:vAlign w:val="center"/>
          </w:tcPr>
          <w:p w14:paraId="69553B82">
            <w:pPr>
              <w:spacing w:line="280" w:lineRule="exact"/>
              <w:jc w:val="center"/>
              <w:rPr>
                <w:b/>
                <w:bCs/>
                <w:sz w:val="18"/>
                <w:szCs w:val="18"/>
              </w:rPr>
            </w:pPr>
            <w:r>
              <w:rPr>
                <w:b/>
                <w:bCs/>
                <w:sz w:val="18"/>
                <w:szCs w:val="18"/>
              </w:rPr>
              <w:t>105.98</w:t>
            </w:r>
          </w:p>
        </w:tc>
      </w:tr>
      <w:tr w14:paraId="2A83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7AA116">
            <w:pPr>
              <w:spacing w:line="280" w:lineRule="exact"/>
              <w:rPr>
                <w:sz w:val="18"/>
                <w:szCs w:val="18"/>
              </w:rPr>
            </w:pPr>
            <w:r>
              <w:rPr>
                <w:sz w:val="18"/>
                <w:szCs w:val="18"/>
              </w:rPr>
              <w:t xml:space="preserve">    1.技术培训</w:t>
            </w:r>
          </w:p>
        </w:tc>
        <w:tc>
          <w:tcPr>
            <w:tcW w:w="472" w:type="pct"/>
            <w:vAlign w:val="center"/>
          </w:tcPr>
          <w:p w14:paraId="5784F6B4">
            <w:pPr>
              <w:spacing w:line="280" w:lineRule="exact"/>
              <w:jc w:val="center"/>
              <w:rPr>
                <w:sz w:val="18"/>
                <w:szCs w:val="18"/>
              </w:rPr>
            </w:pPr>
            <w:r>
              <w:rPr>
                <w:sz w:val="18"/>
                <w:szCs w:val="18"/>
              </w:rPr>
              <w:t>人次</w:t>
            </w:r>
          </w:p>
        </w:tc>
        <w:tc>
          <w:tcPr>
            <w:tcW w:w="377" w:type="pct"/>
            <w:vAlign w:val="center"/>
          </w:tcPr>
          <w:p w14:paraId="390CAD32">
            <w:pPr>
              <w:spacing w:line="280" w:lineRule="exact"/>
              <w:jc w:val="center"/>
              <w:rPr>
                <w:sz w:val="18"/>
                <w:szCs w:val="18"/>
              </w:rPr>
            </w:pPr>
            <w:r>
              <w:rPr>
                <w:sz w:val="18"/>
                <w:szCs w:val="18"/>
              </w:rPr>
              <w:t>49</w:t>
            </w:r>
          </w:p>
        </w:tc>
        <w:tc>
          <w:tcPr>
            <w:tcW w:w="2003" w:type="dxa"/>
            <w:vAlign w:val="center"/>
          </w:tcPr>
          <w:p w14:paraId="27AA2A23">
            <w:pPr>
              <w:spacing w:line="280" w:lineRule="exact"/>
              <w:jc w:val="center"/>
              <w:rPr>
                <w:sz w:val="18"/>
                <w:szCs w:val="18"/>
              </w:rPr>
            </w:pPr>
          </w:p>
        </w:tc>
        <w:tc>
          <w:tcPr>
            <w:tcW w:w="2004" w:type="dxa"/>
            <w:vAlign w:val="center"/>
          </w:tcPr>
          <w:p w14:paraId="2F73F725">
            <w:pPr>
              <w:spacing w:line="280" w:lineRule="exact"/>
              <w:jc w:val="center"/>
              <w:rPr>
                <w:sz w:val="18"/>
                <w:szCs w:val="18"/>
              </w:rPr>
            </w:pPr>
          </w:p>
        </w:tc>
      </w:tr>
      <w:tr w14:paraId="0213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0A7951">
            <w:pPr>
              <w:spacing w:line="280" w:lineRule="exact"/>
              <w:rPr>
                <w:sz w:val="18"/>
                <w:szCs w:val="18"/>
              </w:rPr>
            </w:pPr>
            <w:r>
              <w:rPr>
                <w:sz w:val="18"/>
                <w:szCs w:val="18"/>
              </w:rPr>
              <w:t xml:space="preserve">    2.仪器设备</w:t>
            </w:r>
          </w:p>
        </w:tc>
        <w:tc>
          <w:tcPr>
            <w:tcW w:w="472" w:type="pct"/>
            <w:vAlign w:val="center"/>
          </w:tcPr>
          <w:p w14:paraId="6572149A">
            <w:pPr>
              <w:spacing w:line="280" w:lineRule="exact"/>
              <w:jc w:val="center"/>
              <w:rPr>
                <w:sz w:val="18"/>
                <w:szCs w:val="18"/>
              </w:rPr>
            </w:pPr>
            <w:r>
              <w:rPr>
                <w:sz w:val="18"/>
                <w:szCs w:val="18"/>
              </w:rPr>
              <w:t>台、件</w:t>
            </w:r>
          </w:p>
        </w:tc>
        <w:tc>
          <w:tcPr>
            <w:tcW w:w="377" w:type="pct"/>
            <w:vAlign w:val="center"/>
          </w:tcPr>
          <w:p w14:paraId="3E1D0240">
            <w:pPr>
              <w:spacing w:line="280" w:lineRule="exact"/>
              <w:jc w:val="center"/>
              <w:rPr>
                <w:sz w:val="18"/>
                <w:szCs w:val="18"/>
              </w:rPr>
            </w:pPr>
            <w:r>
              <w:rPr>
                <w:sz w:val="18"/>
                <w:szCs w:val="18"/>
              </w:rPr>
              <w:t>50</w:t>
            </w:r>
          </w:p>
        </w:tc>
        <w:tc>
          <w:tcPr>
            <w:tcW w:w="2003" w:type="dxa"/>
            <w:vAlign w:val="center"/>
          </w:tcPr>
          <w:p w14:paraId="16F69E2C">
            <w:pPr>
              <w:spacing w:line="280" w:lineRule="exact"/>
              <w:jc w:val="center"/>
              <w:rPr>
                <w:sz w:val="18"/>
                <w:szCs w:val="18"/>
              </w:rPr>
            </w:pPr>
            <w:r>
              <w:rPr>
                <w:sz w:val="18"/>
                <w:szCs w:val="18"/>
              </w:rPr>
              <w:t>206</w:t>
            </w:r>
          </w:p>
        </w:tc>
        <w:tc>
          <w:tcPr>
            <w:tcW w:w="2004" w:type="dxa"/>
            <w:vAlign w:val="center"/>
          </w:tcPr>
          <w:p w14:paraId="192218AE">
            <w:pPr>
              <w:spacing w:line="280" w:lineRule="exact"/>
              <w:jc w:val="center"/>
              <w:rPr>
                <w:sz w:val="18"/>
                <w:szCs w:val="18"/>
              </w:rPr>
            </w:pPr>
            <w:r>
              <w:rPr>
                <w:sz w:val="18"/>
                <w:szCs w:val="18"/>
              </w:rPr>
              <w:t>59.11</w:t>
            </w:r>
          </w:p>
        </w:tc>
      </w:tr>
      <w:tr w14:paraId="2FF9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222015">
            <w:pPr>
              <w:spacing w:line="280" w:lineRule="exact"/>
              <w:rPr>
                <w:sz w:val="18"/>
                <w:szCs w:val="18"/>
              </w:rPr>
            </w:pPr>
            <w:r>
              <w:rPr>
                <w:sz w:val="18"/>
                <w:szCs w:val="18"/>
              </w:rPr>
              <w:t xml:space="preserve">    3.耕地质量监测</w:t>
            </w:r>
          </w:p>
        </w:tc>
        <w:tc>
          <w:tcPr>
            <w:tcW w:w="472" w:type="pct"/>
            <w:vAlign w:val="center"/>
          </w:tcPr>
          <w:p w14:paraId="54C46E98">
            <w:pPr>
              <w:spacing w:line="280" w:lineRule="exact"/>
              <w:jc w:val="center"/>
              <w:rPr>
                <w:sz w:val="18"/>
                <w:szCs w:val="18"/>
              </w:rPr>
            </w:pPr>
            <w:r>
              <w:rPr>
                <w:sz w:val="18"/>
                <w:szCs w:val="18"/>
              </w:rPr>
              <w:t>处</w:t>
            </w:r>
          </w:p>
        </w:tc>
        <w:tc>
          <w:tcPr>
            <w:tcW w:w="377" w:type="pct"/>
            <w:vAlign w:val="center"/>
          </w:tcPr>
          <w:p w14:paraId="2BA2C151">
            <w:pPr>
              <w:spacing w:line="280" w:lineRule="exact"/>
              <w:jc w:val="center"/>
              <w:rPr>
                <w:sz w:val="18"/>
                <w:szCs w:val="18"/>
              </w:rPr>
            </w:pPr>
            <w:r>
              <w:rPr>
                <w:sz w:val="18"/>
                <w:szCs w:val="18"/>
              </w:rPr>
              <w:t>51</w:t>
            </w:r>
          </w:p>
        </w:tc>
        <w:tc>
          <w:tcPr>
            <w:tcW w:w="2003" w:type="dxa"/>
            <w:vAlign w:val="center"/>
          </w:tcPr>
          <w:p w14:paraId="288BF589">
            <w:pPr>
              <w:spacing w:line="280" w:lineRule="exact"/>
              <w:jc w:val="center"/>
              <w:rPr>
                <w:sz w:val="18"/>
                <w:szCs w:val="18"/>
              </w:rPr>
            </w:pPr>
            <w:r>
              <w:rPr>
                <w:sz w:val="18"/>
                <w:szCs w:val="18"/>
              </w:rPr>
              <w:t>6</w:t>
            </w:r>
          </w:p>
        </w:tc>
        <w:tc>
          <w:tcPr>
            <w:tcW w:w="2004" w:type="dxa"/>
            <w:vAlign w:val="center"/>
          </w:tcPr>
          <w:p w14:paraId="2C4DFA28">
            <w:pPr>
              <w:spacing w:line="280" w:lineRule="exact"/>
              <w:jc w:val="center"/>
              <w:rPr>
                <w:sz w:val="18"/>
                <w:szCs w:val="18"/>
              </w:rPr>
            </w:pPr>
            <w:r>
              <w:rPr>
                <w:sz w:val="18"/>
                <w:szCs w:val="18"/>
              </w:rPr>
              <w:t>46.87</w:t>
            </w:r>
          </w:p>
        </w:tc>
      </w:tr>
      <w:tr w14:paraId="3AA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679ADF">
            <w:pPr>
              <w:spacing w:line="280" w:lineRule="exact"/>
              <w:rPr>
                <w:sz w:val="18"/>
                <w:szCs w:val="18"/>
              </w:rPr>
            </w:pPr>
            <w:r>
              <w:rPr>
                <w:sz w:val="18"/>
                <w:szCs w:val="18"/>
              </w:rPr>
              <w:t xml:space="preserve"> （八）其他工作及措施</w:t>
            </w:r>
          </w:p>
        </w:tc>
        <w:tc>
          <w:tcPr>
            <w:tcW w:w="472" w:type="pct"/>
            <w:vAlign w:val="center"/>
          </w:tcPr>
          <w:p w14:paraId="05335787">
            <w:pPr>
              <w:spacing w:line="280" w:lineRule="exact"/>
              <w:jc w:val="center"/>
              <w:rPr>
                <w:sz w:val="18"/>
                <w:szCs w:val="18"/>
              </w:rPr>
            </w:pPr>
          </w:p>
        </w:tc>
        <w:tc>
          <w:tcPr>
            <w:tcW w:w="377" w:type="pct"/>
            <w:vAlign w:val="center"/>
          </w:tcPr>
          <w:p w14:paraId="3710E08F">
            <w:pPr>
              <w:spacing w:line="280" w:lineRule="exact"/>
              <w:jc w:val="center"/>
              <w:rPr>
                <w:sz w:val="18"/>
                <w:szCs w:val="18"/>
              </w:rPr>
            </w:pPr>
            <w:r>
              <w:rPr>
                <w:sz w:val="18"/>
                <w:szCs w:val="18"/>
              </w:rPr>
              <w:t>52</w:t>
            </w:r>
          </w:p>
        </w:tc>
        <w:tc>
          <w:tcPr>
            <w:tcW w:w="2003" w:type="dxa"/>
            <w:vAlign w:val="center"/>
          </w:tcPr>
          <w:p w14:paraId="1BA5C5F9">
            <w:pPr>
              <w:spacing w:line="280" w:lineRule="exact"/>
              <w:jc w:val="center"/>
              <w:rPr>
                <w:b/>
                <w:bCs/>
                <w:sz w:val="18"/>
                <w:szCs w:val="18"/>
              </w:rPr>
            </w:pPr>
          </w:p>
        </w:tc>
        <w:tc>
          <w:tcPr>
            <w:tcW w:w="2004" w:type="dxa"/>
            <w:vAlign w:val="center"/>
          </w:tcPr>
          <w:p w14:paraId="6C36B54D">
            <w:pPr>
              <w:spacing w:line="280" w:lineRule="exact"/>
              <w:jc w:val="center"/>
              <w:rPr>
                <w:b/>
                <w:bCs/>
                <w:sz w:val="18"/>
                <w:szCs w:val="18"/>
              </w:rPr>
            </w:pPr>
            <w:r>
              <w:rPr>
                <w:b/>
                <w:bCs/>
                <w:sz w:val="18"/>
                <w:szCs w:val="18"/>
              </w:rPr>
              <w:t>723.30</w:t>
            </w:r>
          </w:p>
        </w:tc>
      </w:tr>
    </w:tbl>
    <w:p w14:paraId="01FC5E30">
      <w:pPr>
        <w:spacing w:line="280" w:lineRule="exact"/>
        <w:rPr>
          <w:sz w:val="18"/>
          <w:szCs w:val="18"/>
        </w:rPr>
      </w:pPr>
    </w:p>
    <w:p w14:paraId="70C9461E">
      <w:pPr>
        <w:spacing w:line="280" w:lineRule="exact"/>
        <w:rPr>
          <w:sz w:val="18"/>
          <w:szCs w:val="18"/>
        </w:rPr>
      </w:pPr>
    </w:p>
    <w:p w14:paraId="3F9129A6">
      <w:pPr>
        <w:spacing w:line="280" w:lineRule="exact"/>
        <w:rPr>
          <w:sz w:val="18"/>
          <w:szCs w:val="18"/>
        </w:rPr>
      </w:pPr>
    </w:p>
    <w:p w14:paraId="3494D967">
      <w:pPr>
        <w:spacing w:line="280" w:lineRule="exact"/>
        <w:rPr>
          <w:sz w:val="18"/>
          <w:szCs w:val="18"/>
        </w:rPr>
      </w:pPr>
    </w:p>
    <w:p w14:paraId="5C41CF35">
      <w:pPr>
        <w:spacing w:line="280" w:lineRule="exact"/>
        <w:rPr>
          <w:sz w:val="18"/>
          <w:szCs w:val="18"/>
        </w:rPr>
      </w:pPr>
    </w:p>
    <w:p w14:paraId="0B1446DC">
      <w:pPr>
        <w:spacing w:line="600" w:lineRule="exact"/>
        <w:jc w:val="center"/>
        <w:rPr>
          <w:rFonts w:eastAsia="方正小标宋简体"/>
          <w:sz w:val="44"/>
          <w:szCs w:val="44"/>
        </w:rPr>
      </w:pPr>
    </w:p>
    <w:p w14:paraId="34413907">
      <w:pPr>
        <w:spacing w:line="600" w:lineRule="exact"/>
        <w:jc w:val="center"/>
        <w:rPr>
          <w:rFonts w:eastAsia="方正小标宋简体"/>
          <w:sz w:val="44"/>
          <w:szCs w:val="44"/>
        </w:rPr>
      </w:pPr>
      <w:r>
        <w:rPr>
          <w:rFonts w:eastAsia="方正小标宋简体"/>
          <w:sz w:val="44"/>
          <w:szCs w:val="44"/>
        </w:rPr>
        <w:t>池州市2023年度增发国债高标准农田</w:t>
      </w:r>
    </w:p>
    <w:p w14:paraId="7B7BD789">
      <w:pPr>
        <w:spacing w:line="600" w:lineRule="exact"/>
        <w:jc w:val="center"/>
        <w:rPr>
          <w:rFonts w:eastAsia="方正小标宋简体"/>
          <w:sz w:val="44"/>
          <w:szCs w:val="44"/>
        </w:rPr>
      </w:pPr>
      <w:r>
        <w:rPr>
          <w:rFonts w:eastAsia="方正小标宋简体"/>
          <w:sz w:val="44"/>
          <w:szCs w:val="44"/>
        </w:rPr>
        <w:t>建设项目建设内容情况表</w:t>
      </w:r>
    </w:p>
    <w:p w14:paraId="29B45197">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5EE9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00EBBE08">
            <w:pPr>
              <w:spacing w:line="280" w:lineRule="exact"/>
              <w:jc w:val="center"/>
              <w:rPr>
                <w:b/>
                <w:bCs/>
                <w:sz w:val="18"/>
                <w:szCs w:val="18"/>
              </w:rPr>
            </w:pPr>
            <w:r>
              <w:rPr>
                <w:b/>
                <w:bCs/>
                <w:sz w:val="18"/>
                <w:szCs w:val="18"/>
              </w:rPr>
              <w:t>项目</w:t>
            </w:r>
          </w:p>
        </w:tc>
        <w:tc>
          <w:tcPr>
            <w:tcW w:w="472" w:type="pct"/>
            <w:vAlign w:val="center"/>
          </w:tcPr>
          <w:p w14:paraId="769BF9BD">
            <w:pPr>
              <w:spacing w:line="280" w:lineRule="exact"/>
              <w:jc w:val="center"/>
              <w:rPr>
                <w:b/>
                <w:bCs/>
                <w:sz w:val="18"/>
                <w:szCs w:val="18"/>
              </w:rPr>
            </w:pPr>
            <w:r>
              <w:rPr>
                <w:b/>
                <w:bCs/>
                <w:sz w:val="18"/>
                <w:szCs w:val="18"/>
              </w:rPr>
              <w:t>单位</w:t>
            </w:r>
          </w:p>
        </w:tc>
        <w:tc>
          <w:tcPr>
            <w:tcW w:w="377" w:type="pct"/>
            <w:vAlign w:val="center"/>
          </w:tcPr>
          <w:p w14:paraId="54617D96">
            <w:pPr>
              <w:spacing w:line="280" w:lineRule="exact"/>
              <w:jc w:val="center"/>
              <w:rPr>
                <w:b/>
                <w:bCs/>
                <w:sz w:val="18"/>
                <w:szCs w:val="18"/>
              </w:rPr>
            </w:pPr>
            <w:r>
              <w:rPr>
                <w:b/>
                <w:bCs/>
                <w:sz w:val="18"/>
                <w:szCs w:val="18"/>
              </w:rPr>
              <w:t>行号</w:t>
            </w:r>
          </w:p>
        </w:tc>
        <w:tc>
          <w:tcPr>
            <w:tcW w:w="1106" w:type="pct"/>
            <w:vAlign w:val="center"/>
          </w:tcPr>
          <w:p w14:paraId="75C529AD">
            <w:pPr>
              <w:spacing w:line="280" w:lineRule="exact"/>
              <w:jc w:val="center"/>
              <w:rPr>
                <w:b/>
                <w:bCs/>
                <w:sz w:val="18"/>
                <w:szCs w:val="18"/>
              </w:rPr>
            </w:pPr>
            <w:r>
              <w:rPr>
                <w:b/>
                <w:bCs/>
                <w:sz w:val="18"/>
                <w:szCs w:val="18"/>
              </w:rPr>
              <w:t>任务量</w:t>
            </w:r>
          </w:p>
        </w:tc>
        <w:tc>
          <w:tcPr>
            <w:tcW w:w="1106" w:type="pct"/>
            <w:vAlign w:val="center"/>
          </w:tcPr>
          <w:p w14:paraId="39C8E539">
            <w:pPr>
              <w:spacing w:line="280" w:lineRule="exact"/>
              <w:jc w:val="center"/>
              <w:rPr>
                <w:b/>
                <w:bCs/>
                <w:sz w:val="18"/>
                <w:szCs w:val="18"/>
              </w:rPr>
            </w:pPr>
            <w:r>
              <w:rPr>
                <w:b/>
                <w:bCs/>
                <w:sz w:val="18"/>
                <w:szCs w:val="18"/>
              </w:rPr>
              <w:t>投资总额（万元）</w:t>
            </w:r>
          </w:p>
        </w:tc>
      </w:tr>
      <w:tr w14:paraId="70BA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326442">
            <w:pPr>
              <w:spacing w:line="280" w:lineRule="exact"/>
              <w:rPr>
                <w:sz w:val="18"/>
                <w:szCs w:val="18"/>
              </w:rPr>
            </w:pPr>
            <w:r>
              <w:rPr>
                <w:sz w:val="18"/>
                <w:szCs w:val="18"/>
              </w:rPr>
              <w:t>栏次</w:t>
            </w:r>
          </w:p>
        </w:tc>
        <w:tc>
          <w:tcPr>
            <w:tcW w:w="472" w:type="pct"/>
            <w:vAlign w:val="center"/>
          </w:tcPr>
          <w:p w14:paraId="29E77689">
            <w:pPr>
              <w:spacing w:line="280" w:lineRule="exact"/>
              <w:jc w:val="center"/>
              <w:rPr>
                <w:sz w:val="18"/>
                <w:szCs w:val="18"/>
              </w:rPr>
            </w:pPr>
          </w:p>
        </w:tc>
        <w:tc>
          <w:tcPr>
            <w:tcW w:w="377" w:type="pct"/>
            <w:vAlign w:val="center"/>
          </w:tcPr>
          <w:p w14:paraId="5DEEDA89">
            <w:pPr>
              <w:spacing w:line="280" w:lineRule="exact"/>
              <w:jc w:val="center"/>
              <w:rPr>
                <w:sz w:val="18"/>
                <w:szCs w:val="18"/>
              </w:rPr>
            </w:pPr>
          </w:p>
        </w:tc>
        <w:tc>
          <w:tcPr>
            <w:tcW w:w="1106" w:type="pct"/>
            <w:vAlign w:val="center"/>
          </w:tcPr>
          <w:p w14:paraId="4230C791">
            <w:pPr>
              <w:spacing w:line="280" w:lineRule="exact"/>
              <w:jc w:val="center"/>
              <w:rPr>
                <w:sz w:val="18"/>
                <w:szCs w:val="18"/>
              </w:rPr>
            </w:pPr>
            <w:r>
              <w:rPr>
                <w:sz w:val="18"/>
                <w:szCs w:val="18"/>
              </w:rPr>
              <w:t>1</w:t>
            </w:r>
          </w:p>
        </w:tc>
        <w:tc>
          <w:tcPr>
            <w:tcW w:w="1106" w:type="pct"/>
            <w:vAlign w:val="center"/>
          </w:tcPr>
          <w:p w14:paraId="031426CE">
            <w:pPr>
              <w:spacing w:line="280" w:lineRule="exact"/>
              <w:jc w:val="center"/>
              <w:rPr>
                <w:sz w:val="18"/>
                <w:szCs w:val="18"/>
              </w:rPr>
            </w:pPr>
            <w:r>
              <w:rPr>
                <w:sz w:val="18"/>
                <w:szCs w:val="18"/>
              </w:rPr>
              <w:t>2</w:t>
            </w:r>
          </w:p>
        </w:tc>
      </w:tr>
      <w:tr w14:paraId="33CB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EDEB06">
            <w:pPr>
              <w:spacing w:line="280" w:lineRule="exact"/>
              <w:rPr>
                <w:sz w:val="18"/>
                <w:szCs w:val="18"/>
              </w:rPr>
            </w:pPr>
            <w:r>
              <w:rPr>
                <w:sz w:val="18"/>
                <w:szCs w:val="18"/>
              </w:rPr>
              <w:t>高标准农田建设项目</w:t>
            </w:r>
          </w:p>
        </w:tc>
        <w:tc>
          <w:tcPr>
            <w:tcW w:w="472" w:type="pct"/>
            <w:vAlign w:val="center"/>
          </w:tcPr>
          <w:p w14:paraId="6B2B08FF">
            <w:pPr>
              <w:spacing w:line="280" w:lineRule="exact"/>
              <w:jc w:val="center"/>
              <w:rPr>
                <w:sz w:val="18"/>
                <w:szCs w:val="18"/>
              </w:rPr>
            </w:pPr>
            <w:r>
              <w:rPr>
                <w:sz w:val="18"/>
                <w:szCs w:val="18"/>
              </w:rPr>
              <w:t>亩</w:t>
            </w:r>
          </w:p>
        </w:tc>
        <w:tc>
          <w:tcPr>
            <w:tcW w:w="377" w:type="pct"/>
            <w:vAlign w:val="center"/>
          </w:tcPr>
          <w:p w14:paraId="533870B5">
            <w:pPr>
              <w:spacing w:line="280" w:lineRule="exact"/>
              <w:jc w:val="center"/>
              <w:rPr>
                <w:sz w:val="18"/>
                <w:szCs w:val="18"/>
              </w:rPr>
            </w:pPr>
            <w:r>
              <w:rPr>
                <w:sz w:val="18"/>
                <w:szCs w:val="18"/>
              </w:rPr>
              <w:t>1</w:t>
            </w:r>
          </w:p>
        </w:tc>
        <w:tc>
          <w:tcPr>
            <w:tcW w:w="2003" w:type="dxa"/>
            <w:vAlign w:val="center"/>
          </w:tcPr>
          <w:p w14:paraId="5B1713A9">
            <w:pPr>
              <w:spacing w:line="280" w:lineRule="exact"/>
              <w:jc w:val="center"/>
              <w:rPr>
                <w:b/>
                <w:bCs/>
                <w:sz w:val="18"/>
                <w:szCs w:val="18"/>
              </w:rPr>
            </w:pPr>
            <w:r>
              <w:rPr>
                <w:b/>
                <w:bCs/>
                <w:sz w:val="18"/>
                <w:szCs w:val="18"/>
              </w:rPr>
              <w:t>75000.00</w:t>
            </w:r>
          </w:p>
        </w:tc>
        <w:tc>
          <w:tcPr>
            <w:tcW w:w="2004" w:type="dxa"/>
            <w:noWrap/>
            <w:vAlign w:val="center"/>
          </w:tcPr>
          <w:p w14:paraId="3F2B12F6">
            <w:pPr>
              <w:spacing w:line="280" w:lineRule="exact"/>
              <w:jc w:val="center"/>
              <w:rPr>
                <w:b/>
                <w:bCs/>
                <w:sz w:val="18"/>
                <w:szCs w:val="18"/>
              </w:rPr>
            </w:pPr>
            <w:r>
              <w:rPr>
                <w:b/>
                <w:bCs/>
                <w:sz w:val="18"/>
                <w:szCs w:val="18"/>
              </w:rPr>
              <w:t>20625.00</w:t>
            </w:r>
          </w:p>
        </w:tc>
      </w:tr>
      <w:tr w14:paraId="1449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6CC202">
            <w:pPr>
              <w:spacing w:line="280" w:lineRule="exact"/>
              <w:rPr>
                <w:sz w:val="18"/>
                <w:szCs w:val="18"/>
              </w:rPr>
            </w:pPr>
            <w:r>
              <w:rPr>
                <w:sz w:val="18"/>
                <w:szCs w:val="18"/>
              </w:rPr>
              <w:t xml:space="preserve"> （一）土地平整</w:t>
            </w:r>
          </w:p>
        </w:tc>
        <w:tc>
          <w:tcPr>
            <w:tcW w:w="472" w:type="pct"/>
            <w:vAlign w:val="center"/>
          </w:tcPr>
          <w:p w14:paraId="1EB33CDA">
            <w:pPr>
              <w:spacing w:line="280" w:lineRule="exact"/>
              <w:jc w:val="center"/>
              <w:rPr>
                <w:sz w:val="18"/>
                <w:szCs w:val="18"/>
              </w:rPr>
            </w:pPr>
          </w:p>
        </w:tc>
        <w:tc>
          <w:tcPr>
            <w:tcW w:w="377" w:type="pct"/>
            <w:vAlign w:val="center"/>
          </w:tcPr>
          <w:p w14:paraId="78153BEA">
            <w:pPr>
              <w:spacing w:line="280" w:lineRule="exact"/>
              <w:jc w:val="center"/>
              <w:rPr>
                <w:sz w:val="18"/>
                <w:szCs w:val="18"/>
              </w:rPr>
            </w:pPr>
            <w:r>
              <w:rPr>
                <w:sz w:val="18"/>
                <w:szCs w:val="18"/>
              </w:rPr>
              <w:t>2</w:t>
            </w:r>
          </w:p>
        </w:tc>
        <w:tc>
          <w:tcPr>
            <w:tcW w:w="2003" w:type="dxa"/>
            <w:vAlign w:val="center"/>
          </w:tcPr>
          <w:p w14:paraId="6D586559">
            <w:pPr>
              <w:spacing w:line="280" w:lineRule="exact"/>
              <w:jc w:val="center"/>
              <w:rPr>
                <w:b/>
                <w:bCs/>
                <w:sz w:val="18"/>
                <w:szCs w:val="18"/>
              </w:rPr>
            </w:pPr>
            <w:r>
              <w:rPr>
                <w:sz w:val="18"/>
                <w:szCs w:val="18"/>
              </w:rPr>
              <w:t>-</w:t>
            </w:r>
          </w:p>
        </w:tc>
        <w:tc>
          <w:tcPr>
            <w:tcW w:w="2004" w:type="dxa"/>
            <w:vAlign w:val="center"/>
          </w:tcPr>
          <w:p w14:paraId="51C8D2B1">
            <w:pPr>
              <w:spacing w:line="280" w:lineRule="exact"/>
              <w:jc w:val="center"/>
              <w:rPr>
                <w:b/>
                <w:bCs/>
                <w:sz w:val="18"/>
                <w:szCs w:val="18"/>
              </w:rPr>
            </w:pPr>
            <w:r>
              <w:rPr>
                <w:b/>
                <w:bCs/>
                <w:sz w:val="18"/>
                <w:szCs w:val="18"/>
              </w:rPr>
              <w:t>890.87</w:t>
            </w:r>
          </w:p>
        </w:tc>
      </w:tr>
      <w:tr w14:paraId="0ED2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C6AC3E">
            <w:pPr>
              <w:spacing w:line="280" w:lineRule="exact"/>
              <w:rPr>
                <w:sz w:val="18"/>
                <w:szCs w:val="18"/>
              </w:rPr>
            </w:pPr>
            <w:r>
              <w:rPr>
                <w:sz w:val="18"/>
                <w:szCs w:val="18"/>
              </w:rPr>
              <w:t xml:space="preserve">    1.田块修筑</w:t>
            </w:r>
          </w:p>
        </w:tc>
        <w:tc>
          <w:tcPr>
            <w:tcW w:w="472" w:type="pct"/>
            <w:vAlign w:val="center"/>
          </w:tcPr>
          <w:p w14:paraId="04B4A48A">
            <w:pPr>
              <w:spacing w:line="280" w:lineRule="exact"/>
              <w:jc w:val="center"/>
              <w:rPr>
                <w:sz w:val="18"/>
                <w:szCs w:val="18"/>
              </w:rPr>
            </w:pPr>
            <w:r>
              <w:rPr>
                <w:sz w:val="18"/>
                <w:szCs w:val="18"/>
              </w:rPr>
              <w:t>亩</w:t>
            </w:r>
          </w:p>
        </w:tc>
        <w:tc>
          <w:tcPr>
            <w:tcW w:w="377" w:type="pct"/>
            <w:vAlign w:val="center"/>
          </w:tcPr>
          <w:p w14:paraId="65C8319A">
            <w:pPr>
              <w:spacing w:line="280" w:lineRule="exact"/>
              <w:jc w:val="center"/>
              <w:rPr>
                <w:sz w:val="18"/>
                <w:szCs w:val="18"/>
              </w:rPr>
            </w:pPr>
            <w:r>
              <w:rPr>
                <w:sz w:val="18"/>
                <w:szCs w:val="18"/>
              </w:rPr>
              <w:t>3</w:t>
            </w:r>
          </w:p>
        </w:tc>
        <w:tc>
          <w:tcPr>
            <w:tcW w:w="2003" w:type="dxa"/>
            <w:vAlign w:val="center"/>
          </w:tcPr>
          <w:p w14:paraId="3361C87A">
            <w:pPr>
              <w:spacing w:line="280" w:lineRule="exact"/>
              <w:jc w:val="center"/>
              <w:rPr>
                <w:sz w:val="18"/>
                <w:szCs w:val="18"/>
              </w:rPr>
            </w:pPr>
            <w:r>
              <w:rPr>
                <w:sz w:val="18"/>
                <w:szCs w:val="18"/>
              </w:rPr>
              <w:t>8600.5</w:t>
            </w:r>
          </w:p>
        </w:tc>
        <w:tc>
          <w:tcPr>
            <w:tcW w:w="2004" w:type="dxa"/>
            <w:vAlign w:val="center"/>
          </w:tcPr>
          <w:p w14:paraId="740B8E6A">
            <w:pPr>
              <w:spacing w:line="280" w:lineRule="exact"/>
              <w:jc w:val="center"/>
              <w:rPr>
                <w:sz w:val="18"/>
                <w:szCs w:val="18"/>
              </w:rPr>
            </w:pPr>
            <w:r>
              <w:rPr>
                <w:sz w:val="18"/>
                <w:szCs w:val="18"/>
              </w:rPr>
              <w:t>44.39</w:t>
            </w:r>
          </w:p>
        </w:tc>
      </w:tr>
      <w:tr w14:paraId="61C0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30D48D">
            <w:pPr>
              <w:spacing w:line="280" w:lineRule="exact"/>
              <w:rPr>
                <w:sz w:val="18"/>
                <w:szCs w:val="18"/>
              </w:rPr>
            </w:pPr>
            <w:r>
              <w:rPr>
                <w:sz w:val="18"/>
                <w:szCs w:val="18"/>
              </w:rPr>
              <w:t xml:space="preserve">    2.耕作层剥离和回填</w:t>
            </w:r>
          </w:p>
        </w:tc>
        <w:tc>
          <w:tcPr>
            <w:tcW w:w="472" w:type="pct"/>
            <w:vAlign w:val="center"/>
          </w:tcPr>
          <w:p w14:paraId="4F67A92B">
            <w:pPr>
              <w:spacing w:line="280" w:lineRule="exact"/>
              <w:jc w:val="center"/>
              <w:rPr>
                <w:sz w:val="18"/>
                <w:szCs w:val="18"/>
              </w:rPr>
            </w:pPr>
            <w:r>
              <w:rPr>
                <w:sz w:val="18"/>
                <w:szCs w:val="18"/>
              </w:rPr>
              <w:t>亩</w:t>
            </w:r>
          </w:p>
        </w:tc>
        <w:tc>
          <w:tcPr>
            <w:tcW w:w="377" w:type="pct"/>
            <w:vAlign w:val="center"/>
          </w:tcPr>
          <w:p w14:paraId="4307EE20">
            <w:pPr>
              <w:spacing w:line="280" w:lineRule="exact"/>
              <w:jc w:val="center"/>
              <w:rPr>
                <w:sz w:val="18"/>
                <w:szCs w:val="18"/>
              </w:rPr>
            </w:pPr>
            <w:r>
              <w:rPr>
                <w:sz w:val="18"/>
                <w:szCs w:val="18"/>
              </w:rPr>
              <w:t>4</w:t>
            </w:r>
          </w:p>
        </w:tc>
        <w:tc>
          <w:tcPr>
            <w:tcW w:w="2003" w:type="dxa"/>
            <w:vAlign w:val="center"/>
          </w:tcPr>
          <w:p w14:paraId="7762AC6B">
            <w:pPr>
              <w:spacing w:line="280" w:lineRule="exact"/>
              <w:jc w:val="center"/>
              <w:rPr>
                <w:sz w:val="18"/>
                <w:szCs w:val="18"/>
              </w:rPr>
            </w:pPr>
            <w:r>
              <w:rPr>
                <w:sz w:val="18"/>
                <w:szCs w:val="18"/>
              </w:rPr>
              <w:t>8600.5</w:t>
            </w:r>
          </w:p>
        </w:tc>
        <w:tc>
          <w:tcPr>
            <w:tcW w:w="2004" w:type="dxa"/>
            <w:vAlign w:val="center"/>
          </w:tcPr>
          <w:p w14:paraId="775505EF">
            <w:pPr>
              <w:spacing w:line="280" w:lineRule="exact"/>
              <w:jc w:val="center"/>
              <w:rPr>
                <w:sz w:val="18"/>
                <w:szCs w:val="18"/>
              </w:rPr>
            </w:pPr>
            <w:r>
              <w:rPr>
                <w:sz w:val="18"/>
                <w:szCs w:val="18"/>
              </w:rPr>
              <w:t>238.82</w:t>
            </w:r>
          </w:p>
        </w:tc>
      </w:tr>
      <w:tr w14:paraId="0533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820C4B">
            <w:pPr>
              <w:spacing w:line="280" w:lineRule="exact"/>
              <w:rPr>
                <w:sz w:val="18"/>
                <w:szCs w:val="18"/>
              </w:rPr>
            </w:pPr>
            <w:r>
              <w:rPr>
                <w:sz w:val="18"/>
                <w:szCs w:val="18"/>
              </w:rPr>
              <w:t xml:space="preserve">    3.细部平整</w:t>
            </w:r>
          </w:p>
        </w:tc>
        <w:tc>
          <w:tcPr>
            <w:tcW w:w="472" w:type="pct"/>
            <w:vAlign w:val="center"/>
          </w:tcPr>
          <w:p w14:paraId="72992C8E">
            <w:pPr>
              <w:spacing w:line="280" w:lineRule="exact"/>
              <w:jc w:val="center"/>
              <w:rPr>
                <w:sz w:val="18"/>
                <w:szCs w:val="18"/>
              </w:rPr>
            </w:pPr>
            <w:r>
              <w:rPr>
                <w:sz w:val="18"/>
                <w:szCs w:val="18"/>
              </w:rPr>
              <w:t>亩</w:t>
            </w:r>
          </w:p>
        </w:tc>
        <w:tc>
          <w:tcPr>
            <w:tcW w:w="377" w:type="pct"/>
            <w:vAlign w:val="center"/>
          </w:tcPr>
          <w:p w14:paraId="6EB0D73B">
            <w:pPr>
              <w:spacing w:line="280" w:lineRule="exact"/>
              <w:jc w:val="center"/>
              <w:rPr>
                <w:sz w:val="18"/>
                <w:szCs w:val="18"/>
              </w:rPr>
            </w:pPr>
            <w:r>
              <w:rPr>
                <w:sz w:val="18"/>
                <w:szCs w:val="18"/>
              </w:rPr>
              <w:t>5</w:t>
            </w:r>
          </w:p>
        </w:tc>
        <w:tc>
          <w:tcPr>
            <w:tcW w:w="2003" w:type="dxa"/>
            <w:vAlign w:val="center"/>
          </w:tcPr>
          <w:p w14:paraId="724DDFC4">
            <w:pPr>
              <w:spacing w:line="280" w:lineRule="exact"/>
              <w:jc w:val="center"/>
              <w:rPr>
                <w:sz w:val="18"/>
                <w:szCs w:val="18"/>
              </w:rPr>
            </w:pPr>
            <w:r>
              <w:rPr>
                <w:sz w:val="18"/>
                <w:szCs w:val="18"/>
              </w:rPr>
              <w:t>9720.5</w:t>
            </w:r>
          </w:p>
        </w:tc>
        <w:tc>
          <w:tcPr>
            <w:tcW w:w="2004" w:type="dxa"/>
            <w:vAlign w:val="center"/>
          </w:tcPr>
          <w:p w14:paraId="0F3F28DA">
            <w:pPr>
              <w:spacing w:line="280" w:lineRule="exact"/>
              <w:jc w:val="center"/>
              <w:rPr>
                <w:sz w:val="18"/>
                <w:szCs w:val="18"/>
              </w:rPr>
            </w:pPr>
            <w:r>
              <w:rPr>
                <w:sz w:val="18"/>
                <w:szCs w:val="18"/>
              </w:rPr>
              <w:t>607.66</w:t>
            </w:r>
          </w:p>
        </w:tc>
      </w:tr>
      <w:tr w14:paraId="0D27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B830F8">
            <w:pPr>
              <w:spacing w:line="280" w:lineRule="exact"/>
              <w:rPr>
                <w:sz w:val="18"/>
                <w:szCs w:val="18"/>
              </w:rPr>
            </w:pPr>
            <w:r>
              <w:rPr>
                <w:sz w:val="18"/>
                <w:szCs w:val="18"/>
              </w:rPr>
              <w:t xml:space="preserve"> （二）土壤改良</w:t>
            </w:r>
          </w:p>
        </w:tc>
        <w:tc>
          <w:tcPr>
            <w:tcW w:w="472" w:type="pct"/>
            <w:vAlign w:val="center"/>
          </w:tcPr>
          <w:p w14:paraId="59125554">
            <w:pPr>
              <w:spacing w:line="280" w:lineRule="exact"/>
              <w:jc w:val="center"/>
              <w:rPr>
                <w:sz w:val="18"/>
                <w:szCs w:val="18"/>
              </w:rPr>
            </w:pPr>
          </w:p>
        </w:tc>
        <w:tc>
          <w:tcPr>
            <w:tcW w:w="377" w:type="pct"/>
            <w:vAlign w:val="center"/>
          </w:tcPr>
          <w:p w14:paraId="1F4BC4F0">
            <w:pPr>
              <w:spacing w:line="280" w:lineRule="exact"/>
              <w:jc w:val="center"/>
              <w:rPr>
                <w:sz w:val="18"/>
                <w:szCs w:val="18"/>
              </w:rPr>
            </w:pPr>
            <w:r>
              <w:rPr>
                <w:sz w:val="18"/>
                <w:szCs w:val="18"/>
              </w:rPr>
              <w:t>6</w:t>
            </w:r>
          </w:p>
        </w:tc>
        <w:tc>
          <w:tcPr>
            <w:tcW w:w="2003" w:type="dxa"/>
            <w:vAlign w:val="center"/>
          </w:tcPr>
          <w:p w14:paraId="0B549CFD">
            <w:pPr>
              <w:spacing w:line="280" w:lineRule="exact"/>
              <w:jc w:val="center"/>
              <w:rPr>
                <w:b/>
                <w:bCs/>
                <w:sz w:val="18"/>
                <w:szCs w:val="18"/>
              </w:rPr>
            </w:pPr>
            <w:r>
              <w:rPr>
                <w:sz w:val="18"/>
                <w:szCs w:val="18"/>
              </w:rPr>
              <w:t>-</w:t>
            </w:r>
          </w:p>
        </w:tc>
        <w:tc>
          <w:tcPr>
            <w:tcW w:w="2004" w:type="dxa"/>
            <w:vAlign w:val="center"/>
          </w:tcPr>
          <w:p w14:paraId="6B058C73">
            <w:pPr>
              <w:spacing w:line="280" w:lineRule="exact"/>
              <w:jc w:val="center"/>
              <w:rPr>
                <w:b/>
                <w:bCs/>
                <w:sz w:val="18"/>
                <w:szCs w:val="18"/>
              </w:rPr>
            </w:pPr>
            <w:r>
              <w:rPr>
                <w:b/>
                <w:bCs/>
                <w:sz w:val="18"/>
                <w:szCs w:val="18"/>
              </w:rPr>
              <w:t>112.76</w:t>
            </w:r>
          </w:p>
        </w:tc>
      </w:tr>
      <w:tr w14:paraId="5F7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66BAB3">
            <w:pPr>
              <w:spacing w:line="280" w:lineRule="exact"/>
              <w:rPr>
                <w:sz w:val="18"/>
                <w:szCs w:val="18"/>
              </w:rPr>
            </w:pPr>
            <w:r>
              <w:rPr>
                <w:sz w:val="18"/>
                <w:szCs w:val="18"/>
              </w:rPr>
              <w:t xml:space="preserve">    1.沙（黏）质土壤治理</w:t>
            </w:r>
          </w:p>
        </w:tc>
        <w:tc>
          <w:tcPr>
            <w:tcW w:w="472" w:type="pct"/>
            <w:vAlign w:val="center"/>
          </w:tcPr>
          <w:p w14:paraId="618D42BC">
            <w:pPr>
              <w:spacing w:line="280" w:lineRule="exact"/>
              <w:jc w:val="center"/>
              <w:rPr>
                <w:sz w:val="18"/>
                <w:szCs w:val="18"/>
              </w:rPr>
            </w:pPr>
            <w:r>
              <w:rPr>
                <w:sz w:val="18"/>
                <w:szCs w:val="18"/>
              </w:rPr>
              <w:t>亩</w:t>
            </w:r>
          </w:p>
        </w:tc>
        <w:tc>
          <w:tcPr>
            <w:tcW w:w="377" w:type="pct"/>
            <w:vAlign w:val="center"/>
          </w:tcPr>
          <w:p w14:paraId="09720179">
            <w:pPr>
              <w:spacing w:line="280" w:lineRule="exact"/>
              <w:jc w:val="center"/>
              <w:rPr>
                <w:sz w:val="18"/>
                <w:szCs w:val="18"/>
              </w:rPr>
            </w:pPr>
            <w:r>
              <w:rPr>
                <w:sz w:val="18"/>
                <w:szCs w:val="18"/>
              </w:rPr>
              <w:t>7</w:t>
            </w:r>
          </w:p>
        </w:tc>
        <w:tc>
          <w:tcPr>
            <w:tcW w:w="2003" w:type="dxa"/>
            <w:vAlign w:val="center"/>
          </w:tcPr>
          <w:p w14:paraId="131E7C94">
            <w:pPr>
              <w:spacing w:line="280" w:lineRule="exact"/>
              <w:jc w:val="center"/>
              <w:rPr>
                <w:sz w:val="18"/>
                <w:szCs w:val="18"/>
              </w:rPr>
            </w:pPr>
          </w:p>
        </w:tc>
        <w:tc>
          <w:tcPr>
            <w:tcW w:w="2004" w:type="dxa"/>
            <w:vAlign w:val="center"/>
          </w:tcPr>
          <w:p w14:paraId="7E622B11">
            <w:pPr>
              <w:spacing w:line="280" w:lineRule="exact"/>
              <w:jc w:val="center"/>
              <w:rPr>
                <w:sz w:val="18"/>
                <w:szCs w:val="18"/>
              </w:rPr>
            </w:pPr>
          </w:p>
        </w:tc>
      </w:tr>
      <w:tr w14:paraId="4C3C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B7BCDB">
            <w:pPr>
              <w:spacing w:line="280" w:lineRule="exact"/>
              <w:rPr>
                <w:sz w:val="18"/>
                <w:szCs w:val="18"/>
              </w:rPr>
            </w:pPr>
            <w:r>
              <w:rPr>
                <w:sz w:val="18"/>
                <w:szCs w:val="18"/>
              </w:rPr>
              <w:t xml:space="preserve">    2.酸化土壤治理</w:t>
            </w:r>
          </w:p>
        </w:tc>
        <w:tc>
          <w:tcPr>
            <w:tcW w:w="472" w:type="pct"/>
            <w:vAlign w:val="center"/>
          </w:tcPr>
          <w:p w14:paraId="0C9BB34A">
            <w:pPr>
              <w:spacing w:line="280" w:lineRule="exact"/>
              <w:jc w:val="center"/>
              <w:rPr>
                <w:sz w:val="18"/>
                <w:szCs w:val="18"/>
              </w:rPr>
            </w:pPr>
            <w:r>
              <w:rPr>
                <w:sz w:val="18"/>
                <w:szCs w:val="18"/>
              </w:rPr>
              <w:t>亩</w:t>
            </w:r>
          </w:p>
        </w:tc>
        <w:tc>
          <w:tcPr>
            <w:tcW w:w="377" w:type="pct"/>
            <w:vAlign w:val="center"/>
          </w:tcPr>
          <w:p w14:paraId="1BE55B98">
            <w:pPr>
              <w:spacing w:line="280" w:lineRule="exact"/>
              <w:jc w:val="center"/>
              <w:rPr>
                <w:sz w:val="18"/>
                <w:szCs w:val="18"/>
              </w:rPr>
            </w:pPr>
            <w:r>
              <w:rPr>
                <w:sz w:val="18"/>
                <w:szCs w:val="18"/>
              </w:rPr>
              <w:t>8</w:t>
            </w:r>
          </w:p>
        </w:tc>
        <w:tc>
          <w:tcPr>
            <w:tcW w:w="2003" w:type="dxa"/>
            <w:vAlign w:val="center"/>
          </w:tcPr>
          <w:p w14:paraId="44016EC5">
            <w:pPr>
              <w:spacing w:line="280" w:lineRule="exact"/>
              <w:jc w:val="center"/>
              <w:rPr>
                <w:sz w:val="18"/>
                <w:szCs w:val="18"/>
              </w:rPr>
            </w:pPr>
          </w:p>
        </w:tc>
        <w:tc>
          <w:tcPr>
            <w:tcW w:w="2004" w:type="dxa"/>
            <w:vAlign w:val="center"/>
          </w:tcPr>
          <w:p w14:paraId="0944067D">
            <w:pPr>
              <w:spacing w:line="280" w:lineRule="exact"/>
              <w:jc w:val="center"/>
              <w:rPr>
                <w:sz w:val="18"/>
                <w:szCs w:val="18"/>
              </w:rPr>
            </w:pPr>
          </w:p>
        </w:tc>
      </w:tr>
      <w:tr w14:paraId="0F4B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85E5E2">
            <w:pPr>
              <w:spacing w:line="280" w:lineRule="exact"/>
              <w:rPr>
                <w:sz w:val="18"/>
                <w:szCs w:val="18"/>
              </w:rPr>
            </w:pPr>
            <w:r>
              <w:rPr>
                <w:sz w:val="18"/>
                <w:szCs w:val="18"/>
              </w:rPr>
              <w:t xml:space="preserve">    3.盐碱土壤治理</w:t>
            </w:r>
          </w:p>
        </w:tc>
        <w:tc>
          <w:tcPr>
            <w:tcW w:w="472" w:type="pct"/>
            <w:vAlign w:val="center"/>
          </w:tcPr>
          <w:p w14:paraId="01544A19">
            <w:pPr>
              <w:spacing w:line="280" w:lineRule="exact"/>
              <w:jc w:val="center"/>
              <w:rPr>
                <w:sz w:val="18"/>
                <w:szCs w:val="18"/>
              </w:rPr>
            </w:pPr>
            <w:r>
              <w:rPr>
                <w:sz w:val="18"/>
                <w:szCs w:val="18"/>
              </w:rPr>
              <w:t>亩</w:t>
            </w:r>
          </w:p>
        </w:tc>
        <w:tc>
          <w:tcPr>
            <w:tcW w:w="377" w:type="pct"/>
            <w:vAlign w:val="center"/>
          </w:tcPr>
          <w:p w14:paraId="77E97F1F">
            <w:pPr>
              <w:spacing w:line="280" w:lineRule="exact"/>
              <w:jc w:val="center"/>
              <w:rPr>
                <w:sz w:val="18"/>
                <w:szCs w:val="18"/>
              </w:rPr>
            </w:pPr>
            <w:r>
              <w:rPr>
                <w:sz w:val="18"/>
                <w:szCs w:val="18"/>
              </w:rPr>
              <w:t>9</w:t>
            </w:r>
          </w:p>
        </w:tc>
        <w:tc>
          <w:tcPr>
            <w:tcW w:w="2003" w:type="dxa"/>
            <w:vAlign w:val="center"/>
          </w:tcPr>
          <w:p w14:paraId="5FD5A2D6">
            <w:pPr>
              <w:spacing w:line="280" w:lineRule="exact"/>
              <w:jc w:val="center"/>
              <w:rPr>
                <w:sz w:val="18"/>
                <w:szCs w:val="18"/>
              </w:rPr>
            </w:pPr>
          </w:p>
        </w:tc>
        <w:tc>
          <w:tcPr>
            <w:tcW w:w="2004" w:type="dxa"/>
            <w:vAlign w:val="center"/>
          </w:tcPr>
          <w:p w14:paraId="7CDA54C7">
            <w:pPr>
              <w:spacing w:line="280" w:lineRule="exact"/>
              <w:jc w:val="center"/>
              <w:rPr>
                <w:sz w:val="18"/>
                <w:szCs w:val="18"/>
              </w:rPr>
            </w:pPr>
          </w:p>
        </w:tc>
      </w:tr>
      <w:tr w14:paraId="5678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964B53">
            <w:pPr>
              <w:spacing w:line="280" w:lineRule="exact"/>
              <w:rPr>
                <w:sz w:val="18"/>
                <w:szCs w:val="18"/>
              </w:rPr>
            </w:pPr>
            <w:r>
              <w:rPr>
                <w:sz w:val="18"/>
                <w:szCs w:val="18"/>
              </w:rPr>
              <w:t xml:space="preserve">    4.污染土壤修复</w:t>
            </w:r>
          </w:p>
        </w:tc>
        <w:tc>
          <w:tcPr>
            <w:tcW w:w="472" w:type="pct"/>
            <w:vAlign w:val="center"/>
          </w:tcPr>
          <w:p w14:paraId="728EFDC1">
            <w:pPr>
              <w:spacing w:line="280" w:lineRule="exact"/>
              <w:jc w:val="center"/>
              <w:rPr>
                <w:sz w:val="18"/>
                <w:szCs w:val="18"/>
              </w:rPr>
            </w:pPr>
            <w:r>
              <w:rPr>
                <w:sz w:val="18"/>
                <w:szCs w:val="18"/>
              </w:rPr>
              <w:t>亩</w:t>
            </w:r>
          </w:p>
        </w:tc>
        <w:tc>
          <w:tcPr>
            <w:tcW w:w="377" w:type="pct"/>
            <w:vAlign w:val="center"/>
          </w:tcPr>
          <w:p w14:paraId="6F251D9B">
            <w:pPr>
              <w:spacing w:line="280" w:lineRule="exact"/>
              <w:jc w:val="center"/>
              <w:rPr>
                <w:sz w:val="18"/>
                <w:szCs w:val="18"/>
              </w:rPr>
            </w:pPr>
            <w:r>
              <w:rPr>
                <w:sz w:val="18"/>
                <w:szCs w:val="18"/>
              </w:rPr>
              <w:t>10</w:t>
            </w:r>
          </w:p>
        </w:tc>
        <w:tc>
          <w:tcPr>
            <w:tcW w:w="2003" w:type="dxa"/>
            <w:vAlign w:val="center"/>
          </w:tcPr>
          <w:p w14:paraId="339EE389">
            <w:pPr>
              <w:spacing w:line="280" w:lineRule="exact"/>
              <w:jc w:val="center"/>
              <w:rPr>
                <w:sz w:val="18"/>
                <w:szCs w:val="18"/>
              </w:rPr>
            </w:pPr>
          </w:p>
        </w:tc>
        <w:tc>
          <w:tcPr>
            <w:tcW w:w="2004" w:type="dxa"/>
            <w:vAlign w:val="center"/>
          </w:tcPr>
          <w:p w14:paraId="179F6056">
            <w:pPr>
              <w:spacing w:line="280" w:lineRule="exact"/>
              <w:jc w:val="center"/>
              <w:rPr>
                <w:sz w:val="18"/>
                <w:szCs w:val="18"/>
              </w:rPr>
            </w:pPr>
          </w:p>
        </w:tc>
      </w:tr>
      <w:tr w14:paraId="1E42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3DECF10">
            <w:pPr>
              <w:spacing w:line="280" w:lineRule="exact"/>
              <w:rPr>
                <w:sz w:val="18"/>
                <w:szCs w:val="18"/>
              </w:rPr>
            </w:pPr>
            <w:r>
              <w:rPr>
                <w:sz w:val="18"/>
                <w:szCs w:val="18"/>
              </w:rPr>
              <w:t xml:space="preserve">    5.地力培肥</w:t>
            </w:r>
          </w:p>
        </w:tc>
        <w:tc>
          <w:tcPr>
            <w:tcW w:w="472" w:type="pct"/>
            <w:vAlign w:val="center"/>
          </w:tcPr>
          <w:p w14:paraId="6D76D8B8">
            <w:pPr>
              <w:spacing w:line="280" w:lineRule="exact"/>
              <w:jc w:val="center"/>
              <w:rPr>
                <w:sz w:val="18"/>
                <w:szCs w:val="18"/>
              </w:rPr>
            </w:pPr>
            <w:r>
              <w:rPr>
                <w:sz w:val="18"/>
                <w:szCs w:val="18"/>
              </w:rPr>
              <w:t>亩</w:t>
            </w:r>
          </w:p>
        </w:tc>
        <w:tc>
          <w:tcPr>
            <w:tcW w:w="377" w:type="pct"/>
            <w:vAlign w:val="center"/>
          </w:tcPr>
          <w:p w14:paraId="4B030C07">
            <w:pPr>
              <w:spacing w:line="280" w:lineRule="exact"/>
              <w:jc w:val="center"/>
              <w:rPr>
                <w:sz w:val="18"/>
                <w:szCs w:val="18"/>
              </w:rPr>
            </w:pPr>
            <w:r>
              <w:rPr>
                <w:sz w:val="18"/>
                <w:szCs w:val="18"/>
              </w:rPr>
              <w:t>11</w:t>
            </w:r>
          </w:p>
        </w:tc>
        <w:tc>
          <w:tcPr>
            <w:tcW w:w="2003" w:type="dxa"/>
            <w:vAlign w:val="center"/>
          </w:tcPr>
          <w:p w14:paraId="3BDAE79A">
            <w:pPr>
              <w:spacing w:line="280" w:lineRule="exact"/>
              <w:jc w:val="center"/>
              <w:rPr>
                <w:sz w:val="18"/>
                <w:szCs w:val="18"/>
              </w:rPr>
            </w:pPr>
            <w:r>
              <w:rPr>
                <w:sz w:val="18"/>
                <w:szCs w:val="18"/>
              </w:rPr>
              <w:t>27848.0</w:t>
            </w:r>
          </w:p>
        </w:tc>
        <w:tc>
          <w:tcPr>
            <w:tcW w:w="2004" w:type="dxa"/>
            <w:vAlign w:val="center"/>
          </w:tcPr>
          <w:p w14:paraId="79C8E34C">
            <w:pPr>
              <w:spacing w:line="280" w:lineRule="exact"/>
              <w:jc w:val="center"/>
              <w:rPr>
                <w:sz w:val="18"/>
                <w:szCs w:val="18"/>
              </w:rPr>
            </w:pPr>
            <w:r>
              <w:rPr>
                <w:sz w:val="18"/>
                <w:szCs w:val="18"/>
              </w:rPr>
              <w:t>112.76</w:t>
            </w:r>
          </w:p>
        </w:tc>
      </w:tr>
      <w:tr w14:paraId="1B36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DD87AC">
            <w:pPr>
              <w:spacing w:line="280" w:lineRule="exact"/>
              <w:rPr>
                <w:sz w:val="18"/>
                <w:szCs w:val="18"/>
              </w:rPr>
            </w:pPr>
            <w:r>
              <w:rPr>
                <w:sz w:val="18"/>
                <w:szCs w:val="18"/>
              </w:rPr>
              <w:t xml:space="preserve"> （三）灌溉和排水</w:t>
            </w:r>
          </w:p>
        </w:tc>
        <w:tc>
          <w:tcPr>
            <w:tcW w:w="472" w:type="pct"/>
            <w:vAlign w:val="center"/>
          </w:tcPr>
          <w:p w14:paraId="60D02EBA">
            <w:pPr>
              <w:spacing w:line="280" w:lineRule="exact"/>
              <w:jc w:val="center"/>
              <w:rPr>
                <w:sz w:val="18"/>
                <w:szCs w:val="18"/>
              </w:rPr>
            </w:pPr>
          </w:p>
        </w:tc>
        <w:tc>
          <w:tcPr>
            <w:tcW w:w="377" w:type="pct"/>
            <w:vAlign w:val="center"/>
          </w:tcPr>
          <w:p w14:paraId="24BBD0EE">
            <w:pPr>
              <w:spacing w:line="280" w:lineRule="exact"/>
              <w:jc w:val="center"/>
              <w:rPr>
                <w:sz w:val="18"/>
                <w:szCs w:val="18"/>
              </w:rPr>
            </w:pPr>
            <w:r>
              <w:rPr>
                <w:sz w:val="18"/>
                <w:szCs w:val="18"/>
              </w:rPr>
              <w:t>12</w:t>
            </w:r>
          </w:p>
        </w:tc>
        <w:tc>
          <w:tcPr>
            <w:tcW w:w="2003" w:type="dxa"/>
            <w:vAlign w:val="center"/>
          </w:tcPr>
          <w:p w14:paraId="34F2238C">
            <w:pPr>
              <w:spacing w:line="280" w:lineRule="exact"/>
              <w:jc w:val="center"/>
              <w:rPr>
                <w:b/>
                <w:bCs/>
                <w:sz w:val="18"/>
                <w:szCs w:val="18"/>
              </w:rPr>
            </w:pPr>
            <w:r>
              <w:rPr>
                <w:sz w:val="18"/>
                <w:szCs w:val="18"/>
              </w:rPr>
              <w:t>-</w:t>
            </w:r>
          </w:p>
        </w:tc>
        <w:tc>
          <w:tcPr>
            <w:tcW w:w="2004" w:type="dxa"/>
            <w:vAlign w:val="center"/>
          </w:tcPr>
          <w:p w14:paraId="5A6E5487">
            <w:pPr>
              <w:spacing w:line="280" w:lineRule="exact"/>
              <w:jc w:val="center"/>
              <w:rPr>
                <w:b/>
                <w:bCs/>
                <w:sz w:val="18"/>
                <w:szCs w:val="18"/>
              </w:rPr>
            </w:pPr>
            <w:r>
              <w:rPr>
                <w:b/>
                <w:bCs/>
                <w:sz w:val="18"/>
                <w:szCs w:val="18"/>
              </w:rPr>
              <w:t>13042.85</w:t>
            </w:r>
          </w:p>
        </w:tc>
      </w:tr>
      <w:tr w14:paraId="7122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417083C">
            <w:pPr>
              <w:spacing w:line="280" w:lineRule="exact"/>
              <w:rPr>
                <w:sz w:val="18"/>
                <w:szCs w:val="18"/>
              </w:rPr>
            </w:pPr>
            <w:r>
              <w:rPr>
                <w:sz w:val="18"/>
                <w:szCs w:val="18"/>
              </w:rPr>
              <w:t xml:space="preserve">    1.塘堰（坝）</w:t>
            </w:r>
          </w:p>
        </w:tc>
        <w:tc>
          <w:tcPr>
            <w:tcW w:w="472" w:type="pct"/>
            <w:vAlign w:val="center"/>
          </w:tcPr>
          <w:p w14:paraId="0BFF8CFE">
            <w:pPr>
              <w:spacing w:line="280" w:lineRule="exact"/>
              <w:jc w:val="center"/>
              <w:rPr>
                <w:sz w:val="18"/>
                <w:szCs w:val="18"/>
              </w:rPr>
            </w:pPr>
            <w:r>
              <w:rPr>
                <w:sz w:val="18"/>
                <w:szCs w:val="18"/>
              </w:rPr>
              <w:t>座</w:t>
            </w:r>
          </w:p>
        </w:tc>
        <w:tc>
          <w:tcPr>
            <w:tcW w:w="377" w:type="pct"/>
            <w:vAlign w:val="center"/>
          </w:tcPr>
          <w:p w14:paraId="7DBDDA7C">
            <w:pPr>
              <w:spacing w:line="280" w:lineRule="exact"/>
              <w:jc w:val="center"/>
              <w:rPr>
                <w:sz w:val="18"/>
                <w:szCs w:val="18"/>
              </w:rPr>
            </w:pPr>
            <w:r>
              <w:rPr>
                <w:sz w:val="18"/>
                <w:szCs w:val="18"/>
              </w:rPr>
              <w:t>13</w:t>
            </w:r>
          </w:p>
        </w:tc>
        <w:tc>
          <w:tcPr>
            <w:tcW w:w="2003" w:type="dxa"/>
            <w:vAlign w:val="center"/>
          </w:tcPr>
          <w:p w14:paraId="7E7ECF40">
            <w:pPr>
              <w:spacing w:line="280" w:lineRule="exact"/>
              <w:jc w:val="center"/>
              <w:rPr>
                <w:sz w:val="18"/>
                <w:szCs w:val="18"/>
              </w:rPr>
            </w:pPr>
            <w:r>
              <w:rPr>
                <w:sz w:val="18"/>
                <w:szCs w:val="18"/>
              </w:rPr>
              <w:t>104</w:t>
            </w:r>
          </w:p>
        </w:tc>
        <w:tc>
          <w:tcPr>
            <w:tcW w:w="2004" w:type="dxa"/>
            <w:vAlign w:val="center"/>
          </w:tcPr>
          <w:p w14:paraId="6C30653F">
            <w:pPr>
              <w:spacing w:line="280" w:lineRule="exact"/>
              <w:jc w:val="center"/>
              <w:rPr>
                <w:sz w:val="18"/>
                <w:szCs w:val="18"/>
              </w:rPr>
            </w:pPr>
            <w:r>
              <w:rPr>
                <w:sz w:val="18"/>
                <w:szCs w:val="18"/>
              </w:rPr>
              <w:t>609.89</w:t>
            </w:r>
          </w:p>
        </w:tc>
      </w:tr>
      <w:tr w14:paraId="7FB3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0A2A7B">
            <w:pPr>
              <w:spacing w:line="280" w:lineRule="exact"/>
              <w:rPr>
                <w:sz w:val="18"/>
                <w:szCs w:val="18"/>
              </w:rPr>
            </w:pPr>
            <w:r>
              <w:rPr>
                <w:sz w:val="18"/>
                <w:szCs w:val="18"/>
              </w:rPr>
              <w:t xml:space="preserve">    2.小型拦河坝</w:t>
            </w:r>
          </w:p>
        </w:tc>
        <w:tc>
          <w:tcPr>
            <w:tcW w:w="472" w:type="pct"/>
            <w:vAlign w:val="center"/>
          </w:tcPr>
          <w:p w14:paraId="11E9FDED">
            <w:pPr>
              <w:spacing w:line="280" w:lineRule="exact"/>
              <w:jc w:val="center"/>
              <w:rPr>
                <w:sz w:val="18"/>
                <w:szCs w:val="18"/>
              </w:rPr>
            </w:pPr>
            <w:r>
              <w:rPr>
                <w:sz w:val="18"/>
                <w:szCs w:val="18"/>
              </w:rPr>
              <w:t>座</w:t>
            </w:r>
          </w:p>
        </w:tc>
        <w:tc>
          <w:tcPr>
            <w:tcW w:w="377" w:type="pct"/>
            <w:vAlign w:val="center"/>
          </w:tcPr>
          <w:p w14:paraId="438E4ED6">
            <w:pPr>
              <w:spacing w:line="280" w:lineRule="exact"/>
              <w:jc w:val="center"/>
              <w:rPr>
                <w:sz w:val="18"/>
                <w:szCs w:val="18"/>
              </w:rPr>
            </w:pPr>
            <w:r>
              <w:rPr>
                <w:sz w:val="18"/>
                <w:szCs w:val="18"/>
              </w:rPr>
              <w:t>14</w:t>
            </w:r>
          </w:p>
        </w:tc>
        <w:tc>
          <w:tcPr>
            <w:tcW w:w="2003" w:type="dxa"/>
            <w:vAlign w:val="center"/>
          </w:tcPr>
          <w:p w14:paraId="298FAB14">
            <w:pPr>
              <w:spacing w:line="280" w:lineRule="exact"/>
              <w:jc w:val="center"/>
              <w:rPr>
                <w:sz w:val="18"/>
                <w:szCs w:val="18"/>
              </w:rPr>
            </w:pPr>
            <w:r>
              <w:rPr>
                <w:sz w:val="18"/>
                <w:szCs w:val="18"/>
              </w:rPr>
              <w:t>14</w:t>
            </w:r>
          </w:p>
        </w:tc>
        <w:tc>
          <w:tcPr>
            <w:tcW w:w="2004" w:type="dxa"/>
            <w:vAlign w:val="center"/>
          </w:tcPr>
          <w:p w14:paraId="4333763E">
            <w:pPr>
              <w:spacing w:line="280" w:lineRule="exact"/>
              <w:jc w:val="center"/>
              <w:rPr>
                <w:sz w:val="18"/>
                <w:szCs w:val="18"/>
              </w:rPr>
            </w:pPr>
            <w:r>
              <w:rPr>
                <w:sz w:val="18"/>
                <w:szCs w:val="18"/>
              </w:rPr>
              <w:t>132.82</w:t>
            </w:r>
          </w:p>
        </w:tc>
      </w:tr>
      <w:tr w14:paraId="03F0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93AB4E">
            <w:pPr>
              <w:spacing w:line="280" w:lineRule="exact"/>
              <w:rPr>
                <w:sz w:val="18"/>
                <w:szCs w:val="18"/>
              </w:rPr>
            </w:pPr>
            <w:r>
              <w:rPr>
                <w:sz w:val="18"/>
                <w:szCs w:val="18"/>
              </w:rPr>
              <w:t xml:space="preserve">    3.农用井</w:t>
            </w:r>
          </w:p>
        </w:tc>
        <w:tc>
          <w:tcPr>
            <w:tcW w:w="472" w:type="pct"/>
            <w:vAlign w:val="center"/>
          </w:tcPr>
          <w:p w14:paraId="288F3CFB">
            <w:pPr>
              <w:spacing w:line="280" w:lineRule="exact"/>
              <w:jc w:val="center"/>
              <w:rPr>
                <w:sz w:val="18"/>
                <w:szCs w:val="18"/>
              </w:rPr>
            </w:pPr>
            <w:r>
              <w:rPr>
                <w:sz w:val="18"/>
                <w:szCs w:val="18"/>
              </w:rPr>
              <w:t>座</w:t>
            </w:r>
          </w:p>
        </w:tc>
        <w:tc>
          <w:tcPr>
            <w:tcW w:w="377" w:type="pct"/>
            <w:vAlign w:val="center"/>
          </w:tcPr>
          <w:p w14:paraId="73070CF6">
            <w:pPr>
              <w:spacing w:line="280" w:lineRule="exact"/>
              <w:jc w:val="center"/>
              <w:rPr>
                <w:sz w:val="18"/>
                <w:szCs w:val="18"/>
              </w:rPr>
            </w:pPr>
            <w:r>
              <w:rPr>
                <w:sz w:val="18"/>
                <w:szCs w:val="18"/>
              </w:rPr>
              <w:t>15</w:t>
            </w:r>
          </w:p>
        </w:tc>
        <w:tc>
          <w:tcPr>
            <w:tcW w:w="2003" w:type="dxa"/>
            <w:vAlign w:val="center"/>
          </w:tcPr>
          <w:p w14:paraId="2DC8FD95">
            <w:pPr>
              <w:spacing w:line="280" w:lineRule="exact"/>
              <w:jc w:val="center"/>
              <w:rPr>
                <w:sz w:val="18"/>
                <w:szCs w:val="18"/>
              </w:rPr>
            </w:pPr>
          </w:p>
        </w:tc>
        <w:tc>
          <w:tcPr>
            <w:tcW w:w="2004" w:type="dxa"/>
            <w:vAlign w:val="center"/>
          </w:tcPr>
          <w:p w14:paraId="3B9C84FF">
            <w:pPr>
              <w:spacing w:line="280" w:lineRule="exact"/>
              <w:jc w:val="center"/>
              <w:rPr>
                <w:sz w:val="18"/>
                <w:szCs w:val="18"/>
              </w:rPr>
            </w:pPr>
          </w:p>
        </w:tc>
      </w:tr>
      <w:tr w14:paraId="3083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51A6F9">
            <w:pPr>
              <w:spacing w:line="280" w:lineRule="exact"/>
              <w:rPr>
                <w:sz w:val="18"/>
                <w:szCs w:val="18"/>
              </w:rPr>
            </w:pPr>
            <w:r>
              <w:rPr>
                <w:sz w:val="18"/>
                <w:szCs w:val="18"/>
              </w:rPr>
              <w:t xml:space="preserve">    4.小型集雨设施</w:t>
            </w:r>
          </w:p>
        </w:tc>
        <w:tc>
          <w:tcPr>
            <w:tcW w:w="472" w:type="pct"/>
            <w:vAlign w:val="center"/>
          </w:tcPr>
          <w:p w14:paraId="3DC927BD">
            <w:pPr>
              <w:spacing w:line="280" w:lineRule="exact"/>
              <w:jc w:val="center"/>
              <w:rPr>
                <w:sz w:val="18"/>
                <w:szCs w:val="18"/>
              </w:rPr>
            </w:pPr>
            <w:r>
              <w:rPr>
                <w:sz w:val="18"/>
                <w:szCs w:val="18"/>
              </w:rPr>
              <w:t>座</w:t>
            </w:r>
          </w:p>
        </w:tc>
        <w:tc>
          <w:tcPr>
            <w:tcW w:w="377" w:type="pct"/>
            <w:vAlign w:val="center"/>
          </w:tcPr>
          <w:p w14:paraId="4FC2CEBD">
            <w:pPr>
              <w:spacing w:line="280" w:lineRule="exact"/>
              <w:jc w:val="center"/>
              <w:rPr>
                <w:sz w:val="18"/>
                <w:szCs w:val="18"/>
              </w:rPr>
            </w:pPr>
            <w:r>
              <w:rPr>
                <w:sz w:val="18"/>
                <w:szCs w:val="18"/>
              </w:rPr>
              <w:t>16</w:t>
            </w:r>
          </w:p>
        </w:tc>
        <w:tc>
          <w:tcPr>
            <w:tcW w:w="2003" w:type="dxa"/>
            <w:vAlign w:val="center"/>
          </w:tcPr>
          <w:p w14:paraId="04B88FDC">
            <w:pPr>
              <w:spacing w:line="280" w:lineRule="exact"/>
              <w:jc w:val="center"/>
              <w:rPr>
                <w:sz w:val="18"/>
                <w:szCs w:val="18"/>
              </w:rPr>
            </w:pPr>
          </w:p>
        </w:tc>
        <w:tc>
          <w:tcPr>
            <w:tcW w:w="2004" w:type="dxa"/>
            <w:vAlign w:val="center"/>
          </w:tcPr>
          <w:p w14:paraId="1305480A">
            <w:pPr>
              <w:spacing w:line="280" w:lineRule="exact"/>
              <w:jc w:val="center"/>
              <w:rPr>
                <w:sz w:val="18"/>
                <w:szCs w:val="18"/>
              </w:rPr>
            </w:pPr>
          </w:p>
        </w:tc>
      </w:tr>
      <w:tr w14:paraId="72D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9AB6B4">
            <w:pPr>
              <w:spacing w:line="280" w:lineRule="exact"/>
              <w:rPr>
                <w:sz w:val="18"/>
                <w:szCs w:val="18"/>
              </w:rPr>
            </w:pPr>
            <w:r>
              <w:rPr>
                <w:sz w:val="18"/>
                <w:szCs w:val="18"/>
              </w:rPr>
              <w:t xml:space="preserve">    5.泵站</w:t>
            </w:r>
          </w:p>
        </w:tc>
        <w:tc>
          <w:tcPr>
            <w:tcW w:w="472" w:type="pct"/>
            <w:vAlign w:val="center"/>
          </w:tcPr>
          <w:p w14:paraId="5E3DB9D9">
            <w:pPr>
              <w:spacing w:line="280" w:lineRule="exact"/>
              <w:jc w:val="center"/>
              <w:rPr>
                <w:sz w:val="18"/>
                <w:szCs w:val="18"/>
              </w:rPr>
            </w:pPr>
            <w:r>
              <w:rPr>
                <w:sz w:val="18"/>
                <w:szCs w:val="18"/>
              </w:rPr>
              <w:t>座</w:t>
            </w:r>
          </w:p>
        </w:tc>
        <w:tc>
          <w:tcPr>
            <w:tcW w:w="377" w:type="pct"/>
            <w:vAlign w:val="center"/>
          </w:tcPr>
          <w:p w14:paraId="31918A95">
            <w:pPr>
              <w:spacing w:line="280" w:lineRule="exact"/>
              <w:jc w:val="center"/>
              <w:rPr>
                <w:sz w:val="18"/>
                <w:szCs w:val="18"/>
              </w:rPr>
            </w:pPr>
            <w:r>
              <w:rPr>
                <w:sz w:val="18"/>
                <w:szCs w:val="18"/>
              </w:rPr>
              <w:t>17</w:t>
            </w:r>
          </w:p>
        </w:tc>
        <w:tc>
          <w:tcPr>
            <w:tcW w:w="2003" w:type="dxa"/>
            <w:vAlign w:val="center"/>
          </w:tcPr>
          <w:p w14:paraId="1E9278B0">
            <w:pPr>
              <w:spacing w:line="280" w:lineRule="exact"/>
              <w:jc w:val="center"/>
              <w:rPr>
                <w:sz w:val="18"/>
                <w:szCs w:val="18"/>
              </w:rPr>
            </w:pPr>
            <w:r>
              <w:rPr>
                <w:sz w:val="18"/>
                <w:szCs w:val="18"/>
              </w:rPr>
              <w:t>34</w:t>
            </w:r>
          </w:p>
        </w:tc>
        <w:tc>
          <w:tcPr>
            <w:tcW w:w="2004" w:type="dxa"/>
            <w:vAlign w:val="center"/>
          </w:tcPr>
          <w:p w14:paraId="28A6813E">
            <w:pPr>
              <w:spacing w:line="280" w:lineRule="exact"/>
              <w:jc w:val="center"/>
              <w:rPr>
                <w:sz w:val="18"/>
                <w:szCs w:val="18"/>
              </w:rPr>
            </w:pPr>
            <w:r>
              <w:rPr>
                <w:sz w:val="18"/>
                <w:szCs w:val="18"/>
              </w:rPr>
              <w:t>946.16</w:t>
            </w:r>
          </w:p>
        </w:tc>
      </w:tr>
      <w:tr w14:paraId="6142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E43C44">
            <w:pPr>
              <w:spacing w:line="280" w:lineRule="exact"/>
              <w:rPr>
                <w:sz w:val="18"/>
                <w:szCs w:val="18"/>
              </w:rPr>
            </w:pPr>
            <w:r>
              <w:rPr>
                <w:sz w:val="18"/>
                <w:szCs w:val="18"/>
              </w:rPr>
              <w:t xml:space="preserve">    6.疏浚沟渠</w:t>
            </w:r>
          </w:p>
        </w:tc>
        <w:tc>
          <w:tcPr>
            <w:tcW w:w="472" w:type="pct"/>
            <w:vAlign w:val="center"/>
          </w:tcPr>
          <w:p w14:paraId="7EE141B1">
            <w:pPr>
              <w:spacing w:line="280" w:lineRule="exact"/>
              <w:jc w:val="center"/>
              <w:rPr>
                <w:sz w:val="18"/>
                <w:szCs w:val="18"/>
              </w:rPr>
            </w:pPr>
            <w:r>
              <w:rPr>
                <w:sz w:val="18"/>
                <w:szCs w:val="18"/>
              </w:rPr>
              <w:t>公里</w:t>
            </w:r>
          </w:p>
        </w:tc>
        <w:tc>
          <w:tcPr>
            <w:tcW w:w="377" w:type="pct"/>
            <w:vAlign w:val="center"/>
          </w:tcPr>
          <w:p w14:paraId="2C2C15B1">
            <w:pPr>
              <w:spacing w:line="280" w:lineRule="exact"/>
              <w:jc w:val="center"/>
              <w:rPr>
                <w:sz w:val="18"/>
                <w:szCs w:val="18"/>
              </w:rPr>
            </w:pPr>
            <w:r>
              <w:rPr>
                <w:sz w:val="18"/>
                <w:szCs w:val="18"/>
              </w:rPr>
              <w:t>18</w:t>
            </w:r>
          </w:p>
        </w:tc>
        <w:tc>
          <w:tcPr>
            <w:tcW w:w="2003" w:type="dxa"/>
            <w:vAlign w:val="center"/>
          </w:tcPr>
          <w:p w14:paraId="0BED409C">
            <w:pPr>
              <w:spacing w:line="280" w:lineRule="exact"/>
              <w:jc w:val="center"/>
              <w:rPr>
                <w:sz w:val="18"/>
                <w:szCs w:val="18"/>
              </w:rPr>
            </w:pPr>
            <w:r>
              <w:rPr>
                <w:sz w:val="18"/>
                <w:szCs w:val="18"/>
              </w:rPr>
              <w:t>41.883</w:t>
            </w:r>
          </w:p>
        </w:tc>
        <w:tc>
          <w:tcPr>
            <w:tcW w:w="2004" w:type="dxa"/>
            <w:vAlign w:val="center"/>
          </w:tcPr>
          <w:p w14:paraId="4F5A5C79">
            <w:pPr>
              <w:spacing w:line="280" w:lineRule="exact"/>
              <w:jc w:val="center"/>
              <w:rPr>
                <w:sz w:val="18"/>
                <w:szCs w:val="18"/>
              </w:rPr>
            </w:pPr>
            <w:r>
              <w:rPr>
                <w:sz w:val="18"/>
                <w:szCs w:val="18"/>
              </w:rPr>
              <w:t>127.74</w:t>
            </w:r>
          </w:p>
        </w:tc>
      </w:tr>
      <w:tr w14:paraId="74F4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AFD54A">
            <w:pPr>
              <w:spacing w:line="280" w:lineRule="exact"/>
              <w:rPr>
                <w:sz w:val="18"/>
                <w:szCs w:val="18"/>
              </w:rPr>
            </w:pPr>
            <w:r>
              <w:rPr>
                <w:sz w:val="18"/>
                <w:szCs w:val="18"/>
              </w:rPr>
              <w:t xml:space="preserve">    7.衬砌明渠（沟）</w:t>
            </w:r>
          </w:p>
        </w:tc>
        <w:tc>
          <w:tcPr>
            <w:tcW w:w="472" w:type="pct"/>
            <w:vAlign w:val="center"/>
          </w:tcPr>
          <w:p w14:paraId="0CF4AA1D">
            <w:pPr>
              <w:spacing w:line="280" w:lineRule="exact"/>
              <w:jc w:val="center"/>
              <w:rPr>
                <w:sz w:val="18"/>
                <w:szCs w:val="18"/>
              </w:rPr>
            </w:pPr>
            <w:r>
              <w:rPr>
                <w:sz w:val="18"/>
                <w:szCs w:val="18"/>
              </w:rPr>
              <w:t>公里</w:t>
            </w:r>
          </w:p>
        </w:tc>
        <w:tc>
          <w:tcPr>
            <w:tcW w:w="377" w:type="pct"/>
            <w:vAlign w:val="center"/>
          </w:tcPr>
          <w:p w14:paraId="67BDD4CF">
            <w:pPr>
              <w:spacing w:line="280" w:lineRule="exact"/>
              <w:jc w:val="center"/>
              <w:rPr>
                <w:sz w:val="18"/>
                <w:szCs w:val="18"/>
              </w:rPr>
            </w:pPr>
            <w:r>
              <w:rPr>
                <w:sz w:val="18"/>
                <w:szCs w:val="18"/>
              </w:rPr>
              <w:t>19</w:t>
            </w:r>
          </w:p>
        </w:tc>
        <w:tc>
          <w:tcPr>
            <w:tcW w:w="2003" w:type="dxa"/>
            <w:vAlign w:val="center"/>
          </w:tcPr>
          <w:p w14:paraId="5F703CFA">
            <w:pPr>
              <w:spacing w:line="280" w:lineRule="exact"/>
              <w:jc w:val="center"/>
              <w:rPr>
                <w:sz w:val="18"/>
                <w:szCs w:val="18"/>
              </w:rPr>
            </w:pPr>
            <w:r>
              <w:rPr>
                <w:sz w:val="18"/>
                <w:szCs w:val="18"/>
              </w:rPr>
              <w:t>146.795</w:t>
            </w:r>
          </w:p>
        </w:tc>
        <w:tc>
          <w:tcPr>
            <w:tcW w:w="2004" w:type="dxa"/>
            <w:vAlign w:val="center"/>
          </w:tcPr>
          <w:p w14:paraId="7C1AE6BD">
            <w:pPr>
              <w:spacing w:line="280" w:lineRule="exact"/>
              <w:jc w:val="center"/>
              <w:rPr>
                <w:sz w:val="18"/>
                <w:szCs w:val="18"/>
              </w:rPr>
            </w:pPr>
            <w:r>
              <w:rPr>
                <w:sz w:val="18"/>
                <w:szCs w:val="18"/>
              </w:rPr>
              <w:t>10141.65</w:t>
            </w:r>
          </w:p>
        </w:tc>
      </w:tr>
      <w:tr w14:paraId="48DC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B3FBE1">
            <w:pPr>
              <w:spacing w:line="280" w:lineRule="exact"/>
              <w:rPr>
                <w:sz w:val="18"/>
                <w:szCs w:val="18"/>
              </w:rPr>
            </w:pPr>
            <w:r>
              <w:rPr>
                <w:sz w:val="18"/>
                <w:szCs w:val="18"/>
              </w:rPr>
              <w:t xml:space="preserve">    8.排水暗渠（管）</w:t>
            </w:r>
          </w:p>
        </w:tc>
        <w:tc>
          <w:tcPr>
            <w:tcW w:w="472" w:type="pct"/>
            <w:vAlign w:val="center"/>
          </w:tcPr>
          <w:p w14:paraId="5C62FDE6">
            <w:pPr>
              <w:spacing w:line="280" w:lineRule="exact"/>
              <w:jc w:val="center"/>
              <w:rPr>
                <w:sz w:val="18"/>
                <w:szCs w:val="18"/>
              </w:rPr>
            </w:pPr>
            <w:r>
              <w:rPr>
                <w:sz w:val="18"/>
                <w:szCs w:val="18"/>
              </w:rPr>
              <w:t>公里</w:t>
            </w:r>
          </w:p>
        </w:tc>
        <w:tc>
          <w:tcPr>
            <w:tcW w:w="377" w:type="pct"/>
            <w:vAlign w:val="center"/>
          </w:tcPr>
          <w:p w14:paraId="48FF557F">
            <w:pPr>
              <w:spacing w:line="280" w:lineRule="exact"/>
              <w:jc w:val="center"/>
              <w:rPr>
                <w:sz w:val="18"/>
                <w:szCs w:val="18"/>
              </w:rPr>
            </w:pPr>
            <w:r>
              <w:rPr>
                <w:sz w:val="18"/>
                <w:szCs w:val="18"/>
              </w:rPr>
              <w:t>20</w:t>
            </w:r>
          </w:p>
        </w:tc>
        <w:tc>
          <w:tcPr>
            <w:tcW w:w="2003" w:type="dxa"/>
            <w:vAlign w:val="center"/>
          </w:tcPr>
          <w:p w14:paraId="44B5C229">
            <w:pPr>
              <w:spacing w:line="280" w:lineRule="exact"/>
              <w:jc w:val="center"/>
              <w:rPr>
                <w:sz w:val="18"/>
                <w:szCs w:val="18"/>
              </w:rPr>
            </w:pPr>
          </w:p>
        </w:tc>
        <w:tc>
          <w:tcPr>
            <w:tcW w:w="2004" w:type="dxa"/>
            <w:vAlign w:val="center"/>
          </w:tcPr>
          <w:p w14:paraId="6299F2EC">
            <w:pPr>
              <w:spacing w:line="280" w:lineRule="exact"/>
              <w:jc w:val="center"/>
              <w:rPr>
                <w:sz w:val="18"/>
                <w:szCs w:val="18"/>
              </w:rPr>
            </w:pPr>
          </w:p>
        </w:tc>
      </w:tr>
      <w:tr w14:paraId="4AAC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F8A007">
            <w:pPr>
              <w:spacing w:line="280" w:lineRule="exact"/>
              <w:rPr>
                <w:sz w:val="18"/>
                <w:szCs w:val="18"/>
              </w:rPr>
            </w:pPr>
            <w:r>
              <w:rPr>
                <w:sz w:val="18"/>
                <w:szCs w:val="18"/>
              </w:rPr>
              <w:t xml:space="preserve">    9.渠系建筑物</w:t>
            </w:r>
          </w:p>
        </w:tc>
        <w:tc>
          <w:tcPr>
            <w:tcW w:w="472" w:type="pct"/>
            <w:vAlign w:val="center"/>
          </w:tcPr>
          <w:p w14:paraId="560529C8">
            <w:pPr>
              <w:spacing w:line="280" w:lineRule="exact"/>
              <w:jc w:val="center"/>
              <w:rPr>
                <w:sz w:val="18"/>
                <w:szCs w:val="18"/>
              </w:rPr>
            </w:pPr>
          </w:p>
        </w:tc>
        <w:tc>
          <w:tcPr>
            <w:tcW w:w="377" w:type="pct"/>
            <w:vAlign w:val="center"/>
          </w:tcPr>
          <w:p w14:paraId="3C2488FD">
            <w:pPr>
              <w:spacing w:line="280" w:lineRule="exact"/>
              <w:jc w:val="center"/>
              <w:rPr>
                <w:sz w:val="18"/>
                <w:szCs w:val="18"/>
              </w:rPr>
            </w:pPr>
            <w:r>
              <w:rPr>
                <w:sz w:val="18"/>
                <w:szCs w:val="18"/>
              </w:rPr>
              <w:t>21</w:t>
            </w:r>
          </w:p>
        </w:tc>
        <w:tc>
          <w:tcPr>
            <w:tcW w:w="2003" w:type="dxa"/>
            <w:vAlign w:val="center"/>
          </w:tcPr>
          <w:p w14:paraId="490F3B80">
            <w:pPr>
              <w:spacing w:line="280" w:lineRule="exact"/>
              <w:jc w:val="center"/>
              <w:rPr>
                <w:sz w:val="18"/>
                <w:szCs w:val="18"/>
              </w:rPr>
            </w:pPr>
          </w:p>
        </w:tc>
        <w:tc>
          <w:tcPr>
            <w:tcW w:w="2004" w:type="dxa"/>
            <w:vAlign w:val="center"/>
          </w:tcPr>
          <w:p w14:paraId="62E0D0A3">
            <w:pPr>
              <w:spacing w:line="280" w:lineRule="exact"/>
              <w:jc w:val="center"/>
              <w:rPr>
                <w:sz w:val="18"/>
                <w:szCs w:val="18"/>
              </w:rPr>
            </w:pPr>
            <w:r>
              <w:rPr>
                <w:sz w:val="18"/>
                <w:szCs w:val="18"/>
              </w:rPr>
              <w:t>1082.59</w:t>
            </w:r>
          </w:p>
        </w:tc>
      </w:tr>
      <w:tr w14:paraId="1B7B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2BF1B7C">
            <w:pPr>
              <w:spacing w:line="280" w:lineRule="exact"/>
              <w:rPr>
                <w:sz w:val="18"/>
                <w:szCs w:val="18"/>
              </w:rPr>
            </w:pPr>
            <w:r>
              <w:rPr>
                <w:sz w:val="18"/>
                <w:szCs w:val="18"/>
              </w:rPr>
              <w:t xml:space="preserve">      其中：水闸</w:t>
            </w:r>
          </w:p>
        </w:tc>
        <w:tc>
          <w:tcPr>
            <w:tcW w:w="472" w:type="pct"/>
            <w:vAlign w:val="center"/>
          </w:tcPr>
          <w:p w14:paraId="4C3ACDCA">
            <w:pPr>
              <w:spacing w:line="280" w:lineRule="exact"/>
              <w:jc w:val="center"/>
              <w:rPr>
                <w:sz w:val="18"/>
                <w:szCs w:val="18"/>
              </w:rPr>
            </w:pPr>
            <w:r>
              <w:rPr>
                <w:sz w:val="18"/>
                <w:szCs w:val="18"/>
              </w:rPr>
              <w:t>个</w:t>
            </w:r>
          </w:p>
        </w:tc>
        <w:tc>
          <w:tcPr>
            <w:tcW w:w="377" w:type="pct"/>
            <w:vAlign w:val="center"/>
          </w:tcPr>
          <w:p w14:paraId="06874E47">
            <w:pPr>
              <w:spacing w:line="280" w:lineRule="exact"/>
              <w:jc w:val="center"/>
              <w:rPr>
                <w:sz w:val="18"/>
                <w:szCs w:val="18"/>
              </w:rPr>
            </w:pPr>
            <w:r>
              <w:rPr>
                <w:sz w:val="18"/>
                <w:szCs w:val="18"/>
              </w:rPr>
              <w:t>22</w:t>
            </w:r>
          </w:p>
        </w:tc>
        <w:tc>
          <w:tcPr>
            <w:tcW w:w="2003" w:type="dxa"/>
            <w:vAlign w:val="center"/>
          </w:tcPr>
          <w:p w14:paraId="6D298127">
            <w:pPr>
              <w:spacing w:line="280" w:lineRule="exact"/>
              <w:jc w:val="center"/>
              <w:rPr>
                <w:sz w:val="18"/>
                <w:szCs w:val="18"/>
              </w:rPr>
            </w:pPr>
            <w:r>
              <w:rPr>
                <w:sz w:val="18"/>
                <w:szCs w:val="18"/>
              </w:rPr>
              <w:t>43</w:t>
            </w:r>
          </w:p>
        </w:tc>
        <w:tc>
          <w:tcPr>
            <w:tcW w:w="2004" w:type="dxa"/>
            <w:vAlign w:val="center"/>
          </w:tcPr>
          <w:p w14:paraId="6F41199C">
            <w:pPr>
              <w:spacing w:line="280" w:lineRule="exact"/>
              <w:jc w:val="center"/>
              <w:rPr>
                <w:sz w:val="18"/>
                <w:szCs w:val="18"/>
              </w:rPr>
            </w:pPr>
            <w:r>
              <w:rPr>
                <w:sz w:val="18"/>
                <w:szCs w:val="18"/>
              </w:rPr>
              <w:t>121.64</w:t>
            </w:r>
          </w:p>
        </w:tc>
      </w:tr>
      <w:tr w14:paraId="3E9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54763E2">
            <w:pPr>
              <w:spacing w:line="280" w:lineRule="exact"/>
              <w:rPr>
                <w:sz w:val="18"/>
                <w:szCs w:val="18"/>
              </w:rPr>
            </w:pPr>
            <w:r>
              <w:rPr>
                <w:sz w:val="18"/>
                <w:szCs w:val="18"/>
              </w:rPr>
              <w:t xml:space="preserve">      渡槽</w:t>
            </w:r>
          </w:p>
        </w:tc>
        <w:tc>
          <w:tcPr>
            <w:tcW w:w="472" w:type="pct"/>
            <w:vAlign w:val="center"/>
          </w:tcPr>
          <w:p w14:paraId="1F8FF32F">
            <w:pPr>
              <w:spacing w:line="280" w:lineRule="exact"/>
              <w:jc w:val="center"/>
              <w:rPr>
                <w:sz w:val="18"/>
                <w:szCs w:val="18"/>
              </w:rPr>
            </w:pPr>
            <w:r>
              <w:rPr>
                <w:sz w:val="18"/>
                <w:szCs w:val="18"/>
              </w:rPr>
              <w:t>个</w:t>
            </w:r>
          </w:p>
        </w:tc>
        <w:tc>
          <w:tcPr>
            <w:tcW w:w="377" w:type="pct"/>
            <w:vAlign w:val="center"/>
          </w:tcPr>
          <w:p w14:paraId="2477A56C">
            <w:pPr>
              <w:spacing w:line="280" w:lineRule="exact"/>
              <w:jc w:val="center"/>
              <w:rPr>
                <w:sz w:val="18"/>
                <w:szCs w:val="18"/>
              </w:rPr>
            </w:pPr>
            <w:r>
              <w:rPr>
                <w:sz w:val="18"/>
                <w:szCs w:val="18"/>
              </w:rPr>
              <w:t>23</w:t>
            </w:r>
          </w:p>
        </w:tc>
        <w:tc>
          <w:tcPr>
            <w:tcW w:w="2003" w:type="dxa"/>
            <w:vAlign w:val="center"/>
          </w:tcPr>
          <w:p w14:paraId="0FC6B631">
            <w:pPr>
              <w:spacing w:line="280" w:lineRule="exact"/>
              <w:jc w:val="center"/>
              <w:rPr>
                <w:sz w:val="18"/>
                <w:szCs w:val="18"/>
              </w:rPr>
            </w:pPr>
            <w:r>
              <w:rPr>
                <w:sz w:val="18"/>
                <w:szCs w:val="18"/>
              </w:rPr>
              <w:t>9</w:t>
            </w:r>
          </w:p>
        </w:tc>
        <w:tc>
          <w:tcPr>
            <w:tcW w:w="2004" w:type="dxa"/>
            <w:vAlign w:val="center"/>
          </w:tcPr>
          <w:p w14:paraId="79DD6CEA">
            <w:pPr>
              <w:spacing w:line="280" w:lineRule="exact"/>
              <w:jc w:val="center"/>
              <w:rPr>
                <w:sz w:val="18"/>
                <w:szCs w:val="18"/>
              </w:rPr>
            </w:pPr>
            <w:r>
              <w:rPr>
                <w:sz w:val="18"/>
                <w:szCs w:val="18"/>
              </w:rPr>
              <w:t>24.61</w:t>
            </w:r>
          </w:p>
        </w:tc>
      </w:tr>
      <w:tr w14:paraId="2813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92D17C">
            <w:pPr>
              <w:spacing w:line="280" w:lineRule="exact"/>
              <w:rPr>
                <w:sz w:val="18"/>
                <w:szCs w:val="18"/>
              </w:rPr>
            </w:pPr>
            <w:r>
              <w:rPr>
                <w:sz w:val="18"/>
                <w:szCs w:val="18"/>
              </w:rPr>
              <w:t xml:space="preserve">      倒虹吸</w:t>
            </w:r>
          </w:p>
        </w:tc>
        <w:tc>
          <w:tcPr>
            <w:tcW w:w="472" w:type="pct"/>
            <w:vAlign w:val="center"/>
          </w:tcPr>
          <w:p w14:paraId="29B2E35E">
            <w:pPr>
              <w:spacing w:line="280" w:lineRule="exact"/>
              <w:jc w:val="center"/>
              <w:rPr>
                <w:sz w:val="18"/>
                <w:szCs w:val="18"/>
              </w:rPr>
            </w:pPr>
            <w:r>
              <w:rPr>
                <w:sz w:val="18"/>
                <w:szCs w:val="18"/>
              </w:rPr>
              <w:t>个</w:t>
            </w:r>
          </w:p>
        </w:tc>
        <w:tc>
          <w:tcPr>
            <w:tcW w:w="377" w:type="pct"/>
            <w:vAlign w:val="center"/>
          </w:tcPr>
          <w:p w14:paraId="71013DE0">
            <w:pPr>
              <w:spacing w:line="280" w:lineRule="exact"/>
              <w:jc w:val="center"/>
              <w:rPr>
                <w:sz w:val="18"/>
                <w:szCs w:val="18"/>
              </w:rPr>
            </w:pPr>
            <w:r>
              <w:rPr>
                <w:sz w:val="18"/>
                <w:szCs w:val="18"/>
              </w:rPr>
              <w:t>24</w:t>
            </w:r>
          </w:p>
        </w:tc>
        <w:tc>
          <w:tcPr>
            <w:tcW w:w="2003" w:type="dxa"/>
            <w:vAlign w:val="center"/>
          </w:tcPr>
          <w:p w14:paraId="430583EC">
            <w:pPr>
              <w:spacing w:line="280" w:lineRule="exact"/>
              <w:jc w:val="center"/>
              <w:rPr>
                <w:sz w:val="18"/>
                <w:szCs w:val="18"/>
              </w:rPr>
            </w:pPr>
          </w:p>
        </w:tc>
        <w:tc>
          <w:tcPr>
            <w:tcW w:w="2004" w:type="dxa"/>
            <w:vAlign w:val="center"/>
          </w:tcPr>
          <w:p w14:paraId="1D2092BD">
            <w:pPr>
              <w:spacing w:line="280" w:lineRule="exact"/>
              <w:jc w:val="center"/>
              <w:rPr>
                <w:sz w:val="18"/>
                <w:szCs w:val="18"/>
              </w:rPr>
            </w:pPr>
          </w:p>
        </w:tc>
      </w:tr>
      <w:tr w14:paraId="2DD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9BBD7A9">
            <w:pPr>
              <w:spacing w:line="280" w:lineRule="exact"/>
              <w:rPr>
                <w:sz w:val="18"/>
                <w:szCs w:val="18"/>
              </w:rPr>
            </w:pPr>
            <w:r>
              <w:rPr>
                <w:sz w:val="18"/>
                <w:szCs w:val="18"/>
              </w:rPr>
              <w:t xml:space="preserve">      农桥</w:t>
            </w:r>
          </w:p>
        </w:tc>
        <w:tc>
          <w:tcPr>
            <w:tcW w:w="472" w:type="pct"/>
            <w:vAlign w:val="center"/>
          </w:tcPr>
          <w:p w14:paraId="4C2D37D1">
            <w:pPr>
              <w:spacing w:line="280" w:lineRule="exact"/>
              <w:jc w:val="center"/>
              <w:rPr>
                <w:sz w:val="18"/>
                <w:szCs w:val="18"/>
              </w:rPr>
            </w:pPr>
            <w:r>
              <w:rPr>
                <w:sz w:val="18"/>
                <w:szCs w:val="18"/>
              </w:rPr>
              <w:t>个</w:t>
            </w:r>
          </w:p>
        </w:tc>
        <w:tc>
          <w:tcPr>
            <w:tcW w:w="377" w:type="pct"/>
            <w:vAlign w:val="center"/>
          </w:tcPr>
          <w:p w14:paraId="696257F8">
            <w:pPr>
              <w:spacing w:line="280" w:lineRule="exact"/>
              <w:jc w:val="center"/>
              <w:rPr>
                <w:sz w:val="18"/>
                <w:szCs w:val="18"/>
              </w:rPr>
            </w:pPr>
            <w:r>
              <w:rPr>
                <w:sz w:val="18"/>
                <w:szCs w:val="18"/>
              </w:rPr>
              <w:t>25</w:t>
            </w:r>
          </w:p>
        </w:tc>
        <w:tc>
          <w:tcPr>
            <w:tcW w:w="2003" w:type="dxa"/>
            <w:vAlign w:val="center"/>
          </w:tcPr>
          <w:p w14:paraId="73531361">
            <w:pPr>
              <w:spacing w:line="280" w:lineRule="exact"/>
              <w:jc w:val="center"/>
              <w:rPr>
                <w:sz w:val="18"/>
                <w:szCs w:val="18"/>
              </w:rPr>
            </w:pPr>
            <w:r>
              <w:rPr>
                <w:sz w:val="18"/>
                <w:szCs w:val="18"/>
              </w:rPr>
              <w:t>37</w:t>
            </w:r>
          </w:p>
        </w:tc>
        <w:tc>
          <w:tcPr>
            <w:tcW w:w="2004" w:type="dxa"/>
            <w:vAlign w:val="center"/>
          </w:tcPr>
          <w:p w14:paraId="0B75EA1E">
            <w:pPr>
              <w:spacing w:line="280" w:lineRule="exact"/>
              <w:jc w:val="center"/>
              <w:rPr>
                <w:sz w:val="18"/>
                <w:szCs w:val="18"/>
              </w:rPr>
            </w:pPr>
            <w:r>
              <w:rPr>
                <w:sz w:val="18"/>
                <w:szCs w:val="18"/>
              </w:rPr>
              <w:t>176.39</w:t>
            </w:r>
          </w:p>
        </w:tc>
      </w:tr>
      <w:tr w14:paraId="5C00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EE74B1">
            <w:pPr>
              <w:spacing w:line="280" w:lineRule="exact"/>
              <w:rPr>
                <w:sz w:val="18"/>
                <w:szCs w:val="18"/>
              </w:rPr>
            </w:pPr>
            <w:r>
              <w:rPr>
                <w:sz w:val="18"/>
                <w:szCs w:val="18"/>
              </w:rPr>
              <w:t xml:space="preserve">      涵洞</w:t>
            </w:r>
          </w:p>
        </w:tc>
        <w:tc>
          <w:tcPr>
            <w:tcW w:w="472" w:type="pct"/>
            <w:vAlign w:val="center"/>
          </w:tcPr>
          <w:p w14:paraId="20312C7C">
            <w:pPr>
              <w:spacing w:line="280" w:lineRule="exact"/>
              <w:jc w:val="center"/>
              <w:rPr>
                <w:sz w:val="18"/>
                <w:szCs w:val="18"/>
              </w:rPr>
            </w:pPr>
            <w:r>
              <w:rPr>
                <w:sz w:val="18"/>
                <w:szCs w:val="18"/>
              </w:rPr>
              <w:t>个</w:t>
            </w:r>
          </w:p>
        </w:tc>
        <w:tc>
          <w:tcPr>
            <w:tcW w:w="377" w:type="pct"/>
            <w:vAlign w:val="center"/>
          </w:tcPr>
          <w:p w14:paraId="49245B83">
            <w:pPr>
              <w:spacing w:line="280" w:lineRule="exact"/>
              <w:jc w:val="center"/>
              <w:rPr>
                <w:sz w:val="18"/>
                <w:szCs w:val="18"/>
              </w:rPr>
            </w:pPr>
            <w:r>
              <w:rPr>
                <w:sz w:val="18"/>
                <w:szCs w:val="18"/>
              </w:rPr>
              <w:t>26</w:t>
            </w:r>
          </w:p>
        </w:tc>
        <w:tc>
          <w:tcPr>
            <w:tcW w:w="2003" w:type="dxa"/>
            <w:vAlign w:val="center"/>
          </w:tcPr>
          <w:p w14:paraId="4452CF65">
            <w:pPr>
              <w:spacing w:line="280" w:lineRule="exact"/>
              <w:jc w:val="center"/>
              <w:rPr>
                <w:sz w:val="18"/>
                <w:szCs w:val="18"/>
              </w:rPr>
            </w:pPr>
            <w:r>
              <w:rPr>
                <w:sz w:val="18"/>
                <w:szCs w:val="18"/>
              </w:rPr>
              <w:t>1431</w:t>
            </w:r>
          </w:p>
        </w:tc>
        <w:tc>
          <w:tcPr>
            <w:tcW w:w="2004" w:type="dxa"/>
            <w:vAlign w:val="center"/>
          </w:tcPr>
          <w:p w14:paraId="370195E6">
            <w:pPr>
              <w:spacing w:line="280" w:lineRule="exact"/>
              <w:jc w:val="center"/>
              <w:rPr>
                <w:sz w:val="18"/>
                <w:szCs w:val="18"/>
              </w:rPr>
            </w:pPr>
            <w:r>
              <w:rPr>
                <w:sz w:val="18"/>
                <w:szCs w:val="18"/>
              </w:rPr>
              <w:t>578.22</w:t>
            </w:r>
          </w:p>
        </w:tc>
      </w:tr>
      <w:tr w14:paraId="7871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7C8AFA">
            <w:pPr>
              <w:spacing w:line="280" w:lineRule="exact"/>
              <w:rPr>
                <w:sz w:val="18"/>
                <w:szCs w:val="18"/>
              </w:rPr>
            </w:pPr>
            <w:r>
              <w:rPr>
                <w:sz w:val="18"/>
                <w:szCs w:val="18"/>
              </w:rPr>
              <w:t xml:space="preserve">      跌水</w:t>
            </w:r>
          </w:p>
        </w:tc>
        <w:tc>
          <w:tcPr>
            <w:tcW w:w="472" w:type="pct"/>
            <w:vAlign w:val="center"/>
          </w:tcPr>
          <w:p w14:paraId="33EE97B8">
            <w:pPr>
              <w:spacing w:line="280" w:lineRule="exact"/>
              <w:jc w:val="center"/>
              <w:rPr>
                <w:sz w:val="18"/>
                <w:szCs w:val="18"/>
              </w:rPr>
            </w:pPr>
            <w:r>
              <w:rPr>
                <w:sz w:val="18"/>
                <w:szCs w:val="18"/>
              </w:rPr>
              <w:t>个</w:t>
            </w:r>
          </w:p>
        </w:tc>
        <w:tc>
          <w:tcPr>
            <w:tcW w:w="377" w:type="pct"/>
            <w:vAlign w:val="center"/>
          </w:tcPr>
          <w:p w14:paraId="38B79671">
            <w:pPr>
              <w:spacing w:line="280" w:lineRule="exact"/>
              <w:jc w:val="center"/>
              <w:rPr>
                <w:sz w:val="18"/>
                <w:szCs w:val="18"/>
              </w:rPr>
            </w:pPr>
            <w:r>
              <w:rPr>
                <w:sz w:val="18"/>
                <w:szCs w:val="18"/>
              </w:rPr>
              <w:t>27</w:t>
            </w:r>
          </w:p>
        </w:tc>
        <w:tc>
          <w:tcPr>
            <w:tcW w:w="2003" w:type="dxa"/>
            <w:vAlign w:val="center"/>
          </w:tcPr>
          <w:p w14:paraId="1AF00A2C">
            <w:pPr>
              <w:spacing w:line="280" w:lineRule="exact"/>
              <w:jc w:val="center"/>
              <w:rPr>
                <w:sz w:val="18"/>
                <w:szCs w:val="18"/>
              </w:rPr>
            </w:pPr>
          </w:p>
        </w:tc>
        <w:tc>
          <w:tcPr>
            <w:tcW w:w="2004" w:type="dxa"/>
            <w:vAlign w:val="center"/>
          </w:tcPr>
          <w:p w14:paraId="4584EA94">
            <w:pPr>
              <w:spacing w:line="280" w:lineRule="exact"/>
              <w:jc w:val="center"/>
              <w:rPr>
                <w:sz w:val="18"/>
                <w:szCs w:val="18"/>
              </w:rPr>
            </w:pPr>
          </w:p>
        </w:tc>
      </w:tr>
      <w:tr w14:paraId="3118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7E089F">
            <w:pPr>
              <w:spacing w:line="280" w:lineRule="exact"/>
              <w:rPr>
                <w:sz w:val="18"/>
                <w:szCs w:val="18"/>
              </w:rPr>
            </w:pPr>
            <w:r>
              <w:rPr>
                <w:sz w:val="18"/>
                <w:szCs w:val="18"/>
              </w:rPr>
              <w:t xml:space="preserve">      其它</w:t>
            </w:r>
          </w:p>
        </w:tc>
        <w:tc>
          <w:tcPr>
            <w:tcW w:w="472" w:type="pct"/>
            <w:vAlign w:val="center"/>
          </w:tcPr>
          <w:p w14:paraId="2257228C">
            <w:pPr>
              <w:spacing w:line="280" w:lineRule="exact"/>
              <w:jc w:val="center"/>
              <w:rPr>
                <w:sz w:val="18"/>
                <w:szCs w:val="18"/>
              </w:rPr>
            </w:pPr>
            <w:r>
              <w:rPr>
                <w:sz w:val="18"/>
                <w:szCs w:val="18"/>
              </w:rPr>
              <w:t>个</w:t>
            </w:r>
          </w:p>
        </w:tc>
        <w:tc>
          <w:tcPr>
            <w:tcW w:w="377" w:type="pct"/>
            <w:vAlign w:val="center"/>
          </w:tcPr>
          <w:p w14:paraId="46051AA1">
            <w:pPr>
              <w:spacing w:line="280" w:lineRule="exact"/>
              <w:jc w:val="center"/>
              <w:rPr>
                <w:sz w:val="18"/>
                <w:szCs w:val="18"/>
              </w:rPr>
            </w:pPr>
            <w:r>
              <w:rPr>
                <w:sz w:val="18"/>
                <w:szCs w:val="18"/>
              </w:rPr>
              <w:t>28</w:t>
            </w:r>
          </w:p>
        </w:tc>
        <w:tc>
          <w:tcPr>
            <w:tcW w:w="2003" w:type="dxa"/>
            <w:vAlign w:val="center"/>
          </w:tcPr>
          <w:p w14:paraId="3D005B12">
            <w:pPr>
              <w:spacing w:line="280" w:lineRule="exact"/>
              <w:jc w:val="center"/>
              <w:rPr>
                <w:sz w:val="18"/>
                <w:szCs w:val="18"/>
              </w:rPr>
            </w:pPr>
            <w:r>
              <w:rPr>
                <w:sz w:val="18"/>
                <w:szCs w:val="18"/>
              </w:rPr>
              <w:t>703</w:t>
            </w:r>
          </w:p>
        </w:tc>
        <w:tc>
          <w:tcPr>
            <w:tcW w:w="2004" w:type="dxa"/>
            <w:vAlign w:val="center"/>
          </w:tcPr>
          <w:p w14:paraId="40FD87A4">
            <w:pPr>
              <w:spacing w:line="280" w:lineRule="exact"/>
              <w:jc w:val="center"/>
              <w:rPr>
                <w:sz w:val="18"/>
                <w:szCs w:val="18"/>
              </w:rPr>
            </w:pPr>
            <w:r>
              <w:rPr>
                <w:sz w:val="18"/>
                <w:szCs w:val="18"/>
              </w:rPr>
              <w:t>181.73</w:t>
            </w:r>
          </w:p>
        </w:tc>
      </w:tr>
      <w:tr w14:paraId="4FB2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38B306">
            <w:pPr>
              <w:spacing w:line="280" w:lineRule="exact"/>
              <w:rPr>
                <w:sz w:val="18"/>
                <w:szCs w:val="18"/>
              </w:rPr>
            </w:pPr>
            <w:r>
              <w:rPr>
                <w:sz w:val="18"/>
                <w:szCs w:val="18"/>
              </w:rPr>
              <w:t xml:space="preserve">    10.管灌（高效节水灌溉措施）</w:t>
            </w:r>
          </w:p>
        </w:tc>
        <w:tc>
          <w:tcPr>
            <w:tcW w:w="472" w:type="pct"/>
            <w:vAlign w:val="center"/>
          </w:tcPr>
          <w:p w14:paraId="48008666">
            <w:pPr>
              <w:spacing w:line="280" w:lineRule="exact"/>
              <w:jc w:val="center"/>
              <w:rPr>
                <w:sz w:val="18"/>
                <w:szCs w:val="18"/>
              </w:rPr>
            </w:pPr>
            <w:r>
              <w:rPr>
                <w:sz w:val="18"/>
                <w:szCs w:val="18"/>
              </w:rPr>
              <w:t>亩</w:t>
            </w:r>
          </w:p>
        </w:tc>
        <w:tc>
          <w:tcPr>
            <w:tcW w:w="377" w:type="pct"/>
            <w:vAlign w:val="center"/>
          </w:tcPr>
          <w:p w14:paraId="4AC431AB">
            <w:pPr>
              <w:spacing w:line="280" w:lineRule="exact"/>
              <w:jc w:val="center"/>
              <w:rPr>
                <w:sz w:val="18"/>
                <w:szCs w:val="18"/>
              </w:rPr>
            </w:pPr>
            <w:r>
              <w:rPr>
                <w:sz w:val="18"/>
                <w:szCs w:val="18"/>
              </w:rPr>
              <w:t>29</w:t>
            </w:r>
          </w:p>
        </w:tc>
        <w:tc>
          <w:tcPr>
            <w:tcW w:w="2003" w:type="dxa"/>
            <w:vAlign w:val="center"/>
          </w:tcPr>
          <w:p w14:paraId="1A74C6A1">
            <w:pPr>
              <w:spacing w:line="280" w:lineRule="exact"/>
              <w:jc w:val="center"/>
              <w:rPr>
                <w:sz w:val="18"/>
                <w:szCs w:val="18"/>
              </w:rPr>
            </w:pPr>
          </w:p>
        </w:tc>
        <w:tc>
          <w:tcPr>
            <w:tcW w:w="2004" w:type="dxa"/>
            <w:vAlign w:val="center"/>
          </w:tcPr>
          <w:p w14:paraId="49744B11">
            <w:pPr>
              <w:spacing w:line="280" w:lineRule="exact"/>
              <w:jc w:val="center"/>
              <w:rPr>
                <w:sz w:val="18"/>
                <w:szCs w:val="18"/>
              </w:rPr>
            </w:pPr>
          </w:p>
        </w:tc>
      </w:tr>
      <w:tr w14:paraId="2FEA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9F41FC2">
            <w:pPr>
              <w:spacing w:line="280" w:lineRule="exact"/>
              <w:rPr>
                <w:sz w:val="18"/>
                <w:szCs w:val="18"/>
              </w:rPr>
            </w:pPr>
            <w:r>
              <w:rPr>
                <w:sz w:val="18"/>
                <w:szCs w:val="18"/>
              </w:rPr>
              <w:t xml:space="preserve">    11.喷灌（高效节水灌溉措施）</w:t>
            </w:r>
          </w:p>
        </w:tc>
        <w:tc>
          <w:tcPr>
            <w:tcW w:w="472" w:type="pct"/>
            <w:vAlign w:val="center"/>
          </w:tcPr>
          <w:p w14:paraId="379B5539">
            <w:pPr>
              <w:spacing w:line="280" w:lineRule="exact"/>
              <w:jc w:val="center"/>
              <w:rPr>
                <w:sz w:val="18"/>
                <w:szCs w:val="18"/>
              </w:rPr>
            </w:pPr>
            <w:r>
              <w:rPr>
                <w:sz w:val="18"/>
                <w:szCs w:val="18"/>
              </w:rPr>
              <w:t>亩</w:t>
            </w:r>
          </w:p>
        </w:tc>
        <w:tc>
          <w:tcPr>
            <w:tcW w:w="377" w:type="pct"/>
            <w:vAlign w:val="center"/>
          </w:tcPr>
          <w:p w14:paraId="7AD7EBD6">
            <w:pPr>
              <w:spacing w:line="280" w:lineRule="exact"/>
              <w:jc w:val="center"/>
              <w:rPr>
                <w:sz w:val="18"/>
                <w:szCs w:val="18"/>
              </w:rPr>
            </w:pPr>
            <w:r>
              <w:rPr>
                <w:sz w:val="18"/>
                <w:szCs w:val="18"/>
              </w:rPr>
              <w:t>30</w:t>
            </w:r>
          </w:p>
        </w:tc>
        <w:tc>
          <w:tcPr>
            <w:tcW w:w="2003" w:type="dxa"/>
            <w:vAlign w:val="center"/>
          </w:tcPr>
          <w:p w14:paraId="126EF9D7">
            <w:pPr>
              <w:spacing w:line="280" w:lineRule="exact"/>
              <w:jc w:val="center"/>
              <w:rPr>
                <w:sz w:val="18"/>
                <w:szCs w:val="18"/>
              </w:rPr>
            </w:pPr>
          </w:p>
        </w:tc>
        <w:tc>
          <w:tcPr>
            <w:tcW w:w="2004" w:type="dxa"/>
            <w:vAlign w:val="center"/>
          </w:tcPr>
          <w:p w14:paraId="4D5FA279">
            <w:pPr>
              <w:spacing w:line="280" w:lineRule="exact"/>
              <w:jc w:val="center"/>
              <w:rPr>
                <w:sz w:val="18"/>
                <w:szCs w:val="18"/>
              </w:rPr>
            </w:pPr>
          </w:p>
        </w:tc>
      </w:tr>
      <w:tr w14:paraId="53C4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550336">
            <w:pPr>
              <w:spacing w:line="280" w:lineRule="exact"/>
              <w:rPr>
                <w:sz w:val="18"/>
                <w:szCs w:val="18"/>
              </w:rPr>
            </w:pPr>
            <w:r>
              <w:rPr>
                <w:sz w:val="18"/>
                <w:szCs w:val="18"/>
              </w:rPr>
              <w:t xml:space="preserve">    12.微灌（高效节水灌溉措施）</w:t>
            </w:r>
          </w:p>
        </w:tc>
        <w:tc>
          <w:tcPr>
            <w:tcW w:w="472" w:type="pct"/>
            <w:vAlign w:val="center"/>
          </w:tcPr>
          <w:p w14:paraId="7DF13C1F">
            <w:pPr>
              <w:spacing w:line="280" w:lineRule="exact"/>
              <w:jc w:val="center"/>
              <w:rPr>
                <w:sz w:val="18"/>
                <w:szCs w:val="18"/>
              </w:rPr>
            </w:pPr>
            <w:r>
              <w:rPr>
                <w:sz w:val="18"/>
                <w:szCs w:val="18"/>
              </w:rPr>
              <w:t>亩</w:t>
            </w:r>
          </w:p>
        </w:tc>
        <w:tc>
          <w:tcPr>
            <w:tcW w:w="377" w:type="pct"/>
            <w:vAlign w:val="center"/>
          </w:tcPr>
          <w:p w14:paraId="3E1F566C">
            <w:pPr>
              <w:spacing w:line="280" w:lineRule="exact"/>
              <w:jc w:val="center"/>
              <w:rPr>
                <w:sz w:val="18"/>
                <w:szCs w:val="18"/>
              </w:rPr>
            </w:pPr>
            <w:r>
              <w:rPr>
                <w:sz w:val="18"/>
                <w:szCs w:val="18"/>
              </w:rPr>
              <w:t>31</w:t>
            </w:r>
          </w:p>
        </w:tc>
        <w:tc>
          <w:tcPr>
            <w:tcW w:w="2003" w:type="dxa"/>
            <w:vAlign w:val="center"/>
          </w:tcPr>
          <w:p w14:paraId="464FF4F6">
            <w:pPr>
              <w:spacing w:line="280" w:lineRule="exact"/>
              <w:jc w:val="center"/>
              <w:rPr>
                <w:sz w:val="18"/>
                <w:szCs w:val="18"/>
              </w:rPr>
            </w:pPr>
          </w:p>
        </w:tc>
        <w:tc>
          <w:tcPr>
            <w:tcW w:w="2004" w:type="dxa"/>
            <w:vAlign w:val="center"/>
          </w:tcPr>
          <w:p w14:paraId="0DC0BA4D">
            <w:pPr>
              <w:spacing w:line="280" w:lineRule="exact"/>
              <w:jc w:val="center"/>
              <w:rPr>
                <w:sz w:val="18"/>
                <w:szCs w:val="18"/>
              </w:rPr>
            </w:pPr>
          </w:p>
        </w:tc>
      </w:tr>
      <w:tr w14:paraId="0D4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497A15D">
            <w:pPr>
              <w:spacing w:line="280" w:lineRule="exact"/>
              <w:rPr>
                <w:sz w:val="18"/>
                <w:szCs w:val="18"/>
              </w:rPr>
            </w:pPr>
            <w:r>
              <w:rPr>
                <w:sz w:val="18"/>
                <w:szCs w:val="18"/>
              </w:rPr>
              <w:t xml:space="preserve">    13.其他水利措施</w:t>
            </w:r>
          </w:p>
        </w:tc>
        <w:tc>
          <w:tcPr>
            <w:tcW w:w="472" w:type="pct"/>
            <w:vAlign w:val="center"/>
          </w:tcPr>
          <w:p w14:paraId="37CB802C">
            <w:pPr>
              <w:spacing w:line="280" w:lineRule="exact"/>
              <w:jc w:val="center"/>
              <w:rPr>
                <w:sz w:val="18"/>
                <w:szCs w:val="18"/>
              </w:rPr>
            </w:pPr>
          </w:p>
        </w:tc>
        <w:tc>
          <w:tcPr>
            <w:tcW w:w="377" w:type="pct"/>
            <w:vAlign w:val="center"/>
          </w:tcPr>
          <w:p w14:paraId="3B1E8B89">
            <w:pPr>
              <w:spacing w:line="280" w:lineRule="exact"/>
              <w:jc w:val="center"/>
              <w:rPr>
                <w:sz w:val="18"/>
                <w:szCs w:val="18"/>
              </w:rPr>
            </w:pPr>
            <w:r>
              <w:rPr>
                <w:sz w:val="18"/>
                <w:szCs w:val="18"/>
              </w:rPr>
              <w:t>32</w:t>
            </w:r>
          </w:p>
        </w:tc>
        <w:tc>
          <w:tcPr>
            <w:tcW w:w="2003" w:type="dxa"/>
            <w:vAlign w:val="center"/>
          </w:tcPr>
          <w:p w14:paraId="32953B0B">
            <w:pPr>
              <w:spacing w:line="280" w:lineRule="exact"/>
              <w:jc w:val="center"/>
              <w:rPr>
                <w:sz w:val="18"/>
                <w:szCs w:val="18"/>
              </w:rPr>
            </w:pPr>
          </w:p>
        </w:tc>
        <w:tc>
          <w:tcPr>
            <w:tcW w:w="2004" w:type="dxa"/>
            <w:vAlign w:val="center"/>
          </w:tcPr>
          <w:p w14:paraId="39EFCFED">
            <w:pPr>
              <w:spacing w:line="280" w:lineRule="exact"/>
              <w:jc w:val="center"/>
              <w:rPr>
                <w:sz w:val="18"/>
                <w:szCs w:val="18"/>
              </w:rPr>
            </w:pPr>
            <w:r>
              <w:rPr>
                <w:sz w:val="18"/>
                <w:szCs w:val="18"/>
              </w:rPr>
              <w:t>2.00</w:t>
            </w:r>
          </w:p>
        </w:tc>
      </w:tr>
      <w:tr w14:paraId="5BFA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35D93E">
            <w:pPr>
              <w:spacing w:line="280" w:lineRule="exact"/>
              <w:rPr>
                <w:sz w:val="18"/>
                <w:szCs w:val="18"/>
              </w:rPr>
            </w:pPr>
            <w:r>
              <w:rPr>
                <w:sz w:val="18"/>
                <w:szCs w:val="18"/>
              </w:rPr>
              <w:t xml:space="preserve"> （四）田间道路</w:t>
            </w:r>
          </w:p>
        </w:tc>
        <w:tc>
          <w:tcPr>
            <w:tcW w:w="472" w:type="pct"/>
            <w:vAlign w:val="center"/>
          </w:tcPr>
          <w:p w14:paraId="40D06EC9">
            <w:pPr>
              <w:spacing w:line="280" w:lineRule="exact"/>
              <w:jc w:val="center"/>
              <w:rPr>
                <w:sz w:val="18"/>
                <w:szCs w:val="18"/>
              </w:rPr>
            </w:pPr>
          </w:p>
        </w:tc>
        <w:tc>
          <w:tcPr>
            <w:tcW w:w="377" w:type="pct"/>
            <w:vAlign w:val="center"/>
          </w:tcPr>
          <w:p w14:paraId="39A376F5">
            <w:pPr>
              <w:spacing w:line="280" w:lineRule="exact"/>
              <w:jc w:val="center"/>
              <w:rPr>
                <w:sz w:val="18"/>
                <w:szCs w:val="18"/>
              </w:rPr>
            </w:pPr>
            <w:r>
              <w:rPr>
                <w:sz w:val="18"/>
                <w:szCs w:val="18"/>
              </w:rPr>
              <w:t>33</w:t>
            </w:r>
          </w:p>
        </w:tc>
        <w:tc>
          <w:tcPr>
            <w:tcW w:w="2003" w:type="dxa"/>
            <w:vAlign w:val="center"/>
          </w:tcPr>
          <w:p w14:paraId="4978BE23">
            <w:pPr>
              <w:spacing w:line="280" w:lineRule="exact"/>
              <w:jc w:val="center"/>
              <w:rPr>
                <w:b/>
                <w:bCs/>
                <w:sz w:val="18"/>
                <w:szCs w:val="18"/>
              </w:rPr>
            </w:pPr>
            <w:r>
              <w:rPr>
                <w:sz w:val="18"/>
                <w:szCs w:val="18"/>
              </w:rPr>
              <w:t>-</w:t>
            </w:r>
          </w:p>
        </w:tc>
        <w:tc>
          <w:tcPr>
            <w:tcW w:w="2004" w:type="dxa"/>
            <w:vAlign w:val="center"/>
          </w:tcPr>
          <w:p w14:paraId="258CA4EC">
            <w:pPr>
              <w:spacing w:line="280" w:lineRule="exact"/>
              <w:jc w:val="center"/>
              <w:rPr>
                <w:b/>
                <w:bCs/>
                <w:sz w:val="18"/>
                <w:szCs w:val="18"/>
              </w:rPr>
            </w:pPr>
            <w:r>
              <w:rPr>
                <w:b/>
                <w:bCs/>
                <w:sz w:val="18"/>
                <w:szCs w:val="18"/>
              </w:rPr>
              <w:t>3769.58</w:t>
            </w:r>
          </w:p>
        </w:tc>
      </w:tr>
      <w:tr w14:paraId="36E6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84FEA8B">
            <w:pPr>
              <w:spacing w:line="280" w:lineRule="exact"/>
              <w:rPr>
                <w:sz w:val="18"/>
                <w:szCs w:val="18"/>
              </w:rPr>
            </w:pPr>
            <w:r>
              <w:rPr>
                <w:sz w:val="18"/>
                <w:szCs w:val="18"/>
              </w:rPr>
              <w:t xml:space="preserve">    1.机耕路</w:t>
            </w:r>
          </w:p>
        </w:tc>
        <w:tc>
          <w:tcPr>
            <w:tcW w:w="472" w:type="pct"/>
            <w:vAlign w:val="center"/>
          </w:tcPr>
          <w:p w14:paraId="5CCEAD9E">
            <w:pPr>
              <w:spacing w:line="280" w:lineRule="exact"/>
              <w:jc w:val="center"/>
              <w:rPr>
                <w:sz w:val="18"/>
                <w:szCs w:val="18"/>
              </w:rPr>
            </w:pPr>
            <w:r>
              <w:rPr>
                <w:sz w:val="18"/>
                <w:szCs w:val="18"/>
              </w:rPr>
              <w:t>公里</w:t>
            </w:r>
          </w:p>
        </w:tc>
        <w:tc>
          <w:tcPr>
            <w:tcW w:w="377" w:type="pct"/>
            <w:vAlign w:val="center"/>
          </w:tcPr>
          <w:p w14:paraId="25270021">
            <w:pPr>
              <w:spacing w:line="280" w:lineRule="exact"/>
              <w:jc w:val="center"/>
              <w:rPr>
                <w:sz w:val="18"/>
                <w:szCs w:val="18"/>
              </w:rPr>
            </w:pPr>
            <w:r>
              <w:rPr>
                <w:sz w:val="18"/>
                <w:szCs w:val="18"/>
              </w:rPr>
              <w:t>34</w:t>
            </w:r>
          </w:p>
        </w:tc>
        <w:tc>
          <w:tcPr>
            <w:tcW w:w="2003" w:type="dxa"/>
            <w:vAlign w:val="center"/>
          </w:tcPr>
          <w:p w14:paraId="05164C50">
            <w:pPr>
              <w:spacing w:line="280" w:lineRule="exact"/>
              <w:jc w:val="center"/>
              <w:rPr>
                <w:sz w:val="18"/>
                <w:szCs w:val="18"/>
              </w:rPr>
            </w:pPr>
            <w:r>
              <w:rPr>
                <w:sz w:val="18"/>
                <w:szCs w:val="18"/>
              </w:rPr>
              <w:t>76.272</w:t>
            </w:r>
          </w:p>
        </w:tc>
        <w:tc>
          <w:tcPr>
            <w:tcW w:w="2004" w:type="dxa"/>
            <w:vAlign w:val="center"/>
          </w:tcPr>
          <w:p w14:paraId="54740628">
            <w:pPr>
              <w:spacing w:line="280" w:lineRule="exact"/>
              <w:jc w:val="center"/>
              <w:rPr>
                <w:sz w:val="18"/>
                <w:szCs w:val="18"/>
              </w:rPr>
            </w:pPr>
            <w:r>
              <w:rPr>
                <w:sz w:val="18"/>
                <w:szCs w:val="18"/>
              </w:rPr>
              <w:t>3661.54</w:t>
            </w:r>
          </w:p>
        </w:tc>
      </w:tr>
      <w:tr w14:paraId="05DB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0DBEFE">
            <w:pPr>
              <w:spacing w:line="280" w:lineRule="exact"/>
              <w:rPr>
                <w:sz w:val="18"/>
                <w:szCs w:val="18"/>
              </w:rPr>
            </w:pPr>
            <w:r>
              <w:rPr>
                <w:sz w:val="18"/>
                <w:szCs w:val="18"/>
              </w:rPr>
              <w:t xml:space="preserve">      其中：硬化道路</w:t>
            </w:r>
          </w:p>
        </w:tc>
        <w:tc>
          <w:tcPr>
            <w:tcW w:w="472" w:type="pct"/>
            <w:vAlign w:val="center"/>
          </w:tcPr>
          <w:p w14:paraId="5BC705B3">
            <w:pPr>
              <w:spacing w:line="280" w:lineRule="exact"/>
              <w:jc w:val="center"/>
              <w:rPr>
                <w:sz w:val="18"/>
                <w:szCs w:val="18"/>
              </w:rPr>
            </w:pPr>
            <w:r>
              <w:rPr>
                <w:sz w:val="18"/>
                <w:szCs w:val="18"/>
              </w:rPr>
              <w:t>公里</w:t>
            </w:r>
          </w:p>
        </w:tc>
        <w:tc>
          <w:tcPr>
            <w:tcW w:w="377" w:type="pct"/>
            <w:vAlign w:val="center"/>
          </w:tcPr>
          <w:p w14:paraId="28E3ED14">
            <w:pPr>
              <w:spacing w:line="280" w:lineRule="exact"/>
              <w:jc w:val="center"/>
              <w:rPr>
                <w:sz w:val="18"/>
                <w:szCs w:val="18"/>
              </w:rPr>
            </w:pPr>
            <w:r>
              <w:rPr>
                <w:sz w:val="18"/>
                <w:szCs w:val="18"/>
              </w:rPr>
              <w:t>35</w:t>
            </w:r>
          </w:p>
        </w:tc>
        <w:tc>
          <w:tcPr>
            <w:tcW w:w="2003" w:type="dxa"/>
            <w:vAlign w:val="center"/>
          </w:tcPr>
          <w:p w14:paraId="66D01400">
            <w:pPr>
              <w:spacing w:line="280" w:lineRule="exact"/>
              <w:jc w:val="center"/>
              <w:rPr>
                <w:sz w:val="18"/>
                <w:szCs w:val="18"/>
              </w:rPr>
            </w:pPr>
            <w:r>
              <w:rPr>
                <w:sz w:val="18"/>
                <w:szCs w:val="18"/>
              </w:rPr>
              <w:t>42.572</w:t>
            </w:r>
          </w:p>
        </w:tc>
        <w:tc>
          <w:tcPr>
            <w:tcW w:w="2004" w:type="dxa"/>
            <w:vAlign w:val="center"/>
          </w:tcPr>
          <w:p w14:paraId="5FF07CEE">
            <w:pPr>
              <w:spacing w:line="280" w:lineRule="exact"/>
              <w:jc w:val="center"/>
              <w:rPr>
                <w:sz w:val="18"/>
                <w:szCs w:val="18"/>
              </w:rPr>
            </w:pPr>
            <w:r>
              <w:rPr>
                <w:sz w:val="18"/>
                <w:szCs w:val="18"/>
              </w:rPr>
              <w:t>2781.93</w:t>
            </w:r>
          </w:p>
        </w:tc>
      </w:tr>
      <w:tr w14:paraId="1959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539380">
            <w:pPr>
              <w:spacing w:line="280" w:lineRule="exact"/>
              <w:rPr>
                <w:sz w:val="18"/>
                <w:szCs w:val="18"/>
              </w:rPr>
            </w:pPr>
            <w:r>
              <w:rPr>
                <w:sz w:val="18"/>
                <w:szCs w:val="18"/>
              </w:rPr>
              <w:t xml:space="preserve">    2.生产路</w:t>
            </w:r>
          </w:p>
        </w:tc>
        <w:tc>
          <w:tcPr>
            <w:tcW w:w="472" w:type="pct"/>
            <w:vAlign w:val="center"/>
          </w:tcPr>
          <w:p w14:paraId="79B3ACDC">
            <w:pPr>
              <w:spacing w:line="280" w:lineRule="exact"/>
              <w:jc w:val="center"/>
              <w:rPr>
                <w:sz w:val="18"/>
                <w:szCs w:val="18"/>
              </w:rPr>
            </w:pPr>
            <w:r>
              <w:rPr>
                <w:sz w:val="18"/>
                <w:szCs w:val="18"/>
              </w:rPr>
              <w:t>公里</w:t>
            </w:r>
          </w:p>
        </w:tc>
        <w:tc>
          <w:tcPr>
            <w:tcW w:w="377" w:type="pct"/>
            <w:vAlign w:val="center"/>
          </w:tcPr>
          <w:p w14:paraId="55219358">
            <w:pPr>
              <w:spacing w:line="280" w:lineRule="exact"/>
              <w:jc w:val="center"/>
              <w:rPr>
                <w:sz w:val="18"/>
                <w:szCs w:val="18"/>
              </w:rPr>
            </w:pPr>
            <w:r>
              <w:rPr>
                <w:sz w:val="18"/>
                <w:szCs w:val="18"/>
              </w:rPr>
              <w:t>36</w:t>
            </w:r>
          </w:p>
        </w:tc>
        <w:tc>
          <w:tcPr>
            <w:tcW w:w="2003" w:type="dxa"/>
            <w:vAlign w:val="center"/>
          </w:tcPr>
          <w:p w14:paraId="25FF5BCE">
            <w:pPr>
              <w:spacing w:line="280" w:lineRule="exact"/>
              <w:jc w:val="center"/>
              <w:rPr>
                <w:sz w:val="18"/>
                <w:szCs w:val="18"/>
              </w:rPr>
            </w:pPr>
            <w:r>
              <w:rPr>
                <w:sz w:val="18"/>
                <w:szCs w:val="18"/>
              </w:rPr>
              <w:t>7.620</w:t>
            </w:r>
          </w:p>
        </w:tc>
        <w:tc>
          <w:tcPr>
            <w:tcW w:w="2004" w:type="dxa"/>
            <w:vAlign w:val="center"/>
          </w:tcPr>
          <w:p w14:paraId="2EE1935D">
            <w:pPr>
              <w:spacing w:line="280" w:lineRule="exact"/>
              <w:jc w:val="center"/>
              <w:rPr>
                <w:sz w:val="18"/>
                <w:szCs w:val="18"/>
              </w:rPr>
            </w:pPr>
            <w:r>
              <w:rPr>
                <w:sz w:val="18"/>
                <w:szCs w:val="18"/>
              </w:rPr>
              <w:t>108.04</w:t>
            </w:r>
          </w:p>
        </w:tc>
      </w:tr>
      <w:tr w14:paraId="7AB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1F38500">
            <w:pPr>
              <w:spacing w:line="280" w:lineRule="exact"/>
              <w:rPr>
                <w:sz w:val="18"/>
                <w:szCs w:val="18"/>
              </w:rPr>
            </w:pPr>
            <w:r>
              <w:rPr>
                <w:sz w:val="18"/>
                <w:szCs w:val="18"/>
              </w:rPr>
              <w:t xml:space="preserve">    3.其他田间道路</w:t>
            </w:r>
          </w:p>
        </w:tc>
        <w:tc>
          <w:tcPr>
            <w:tcW w:w="472" w:type="pct"/>
            <w:vAlign w:val="center"/>
          </w:tcPr>
          <w:p w14:paraId="5FBE7FBF">
            <w:pPr>
              <w:spacing w:line="280" w:lineRule="exact"/>
              <w:jc w:val="center"/>
              <w:rPr>
                <w:sz w:val="18"/>
                <w:szCs w:val="18"/>
              </w:rPr>
            </w:pPr>
            <w:r>
              <w:rPr>
                <w:sz w:val="18"/>
                <w:szCs w:val="18"/>
              </w:rPr>
              <w:t>公里</w:t>
            </w:r>
          </w:p>
        </w:tc>
        <w:tc>
          <w:tcPr>
            <w:tcW w:w="377" w:type="pct"/>
            <w:vAlign w:val="center"/>
          </w:tcPr>
          <w:p w14:paraId="7E6EE395">
            <w:pPr>
              <w:spacing w:line="280" w:lineRule="exact"/>
              <w:jc w:val="center"/>
              <w:rPr>
                <w:sz w:val="18"/>
                <w:szCs w:val="18"/>
              </w:rPr>
            </w:pPr>
            <w:r>
              <w:rPr>
                <w:sz w:val="18"/>
                <w:szCs w:val="18"/>
              </w:rPr>
              <w:t>37</w:t>
            </w:r>
          </w:p>
        </w:tc>
        <w:tc>
          <w:tcPr>
            <w:tcW w:w="2003" w:type="dxa"/>
            <w:vAlign w:val="center"/>
          </w:tcPr>
          <w:p w14:paraId="5A9451C6">
            <w:pPr>
              <w:spacing w:line="280" w:lineRule="exact"/>
              <w:jc w:val="center"/>
              <w:rPr>
                <w:sz w:val="18"/>
                <w:szCs w:val="18"/>
              </w:rPr>
            </w:pPr>
          </w:p>
        </w:tc>
        <w:tc>
          <w:tcPr>
            <w:tcW w:w="2004" w:type="dxa"/>
            <w:vAlign w:val="center"/>
          </w:tcPr>
          <w:p w14:paraId="3F03CB03">
            <w:pPr>
              <w:spacing w:line="280" w:lineRule="exact"/>
              <w:jc w:val="center"/>
              <w:rPr>
                <w:sz w:val="18"/>
                <w:szCs w:val="18"/>
              </w:rPr>
            </w:pPr>
          </w:p>
        </w:tc>
      </w:tr>
      <w:tr w14:paraId="1E6D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8E7CD2">
            <w:pPr>
              <w:spacing w:line="280" w:lineRule="exact"/>
              <w:rPr>
                <w:sz w:val="18"/>
                <w:szCs w:val="18"/>
              </w:rPr>
            </w:pPr>
            <w:r>
              <w:rPr>
                <w:sz w:val="18"/>
                <w:szCs w:val="18"/>
              </w:rPr>
              <w:t xml:space="preserve"> （五）农田防护与生态环境保护</w:t>
            </w:r>
          </w:p>
        </w:tc>
        <w:tc>
          <w:tcPr>
            <w:tcW w:w="472" w:type="pct"/>
            <w:vAlign w:val="center"/>
          </w:tcPr>
          <w:p w14:paraId="74028F87">
            <w:pPr>
              <w:spacing w:line="280" w:lineRule="exact"/>
              <w:jc w:val="center"/>
              <w:rPr>
                <w:sz w:val="18"/>
                <w:szCs w:val="18"/>
              </w:rPr>
            </w:pPr>
          </w:p>
        </w:tc>
        <w:tc>
          <w:tcPr>
            <w:tcW w:w="377" w:type="pct"/>
            <w:vAlign w:val="center"/>
          </w:tcPr>
          <w:p w14:paraId="1D3EF787">
            <w:pPr>
              <w:spacing w:line="280" w:lineRule="exact"/>
              <w:jc w:val="center"/>
              <w:rPr>
                <w:sz w:val="18"/>
                <w:szCs w:val="18"/>
              </w:rPr>
            </w:pPr>
            <w:r>
              <w:rPr>
                <w:sz w:val="18"/>
                <w:szCs w:val="18"/>
              </w:rPr>
              <w:t>38</w:t>
            </w:r>
          </w:p>
        </w:tc>
        <w:tc>
          <w:tcPr>
            <w:tcW w:w="2003" w:type="dxa"/>
            <w:vAlign w:val="center"/>
          </w:tcPr>
          <w:p w14:paraId="25DC59BA">
            <w:pPr>
              <w:spacing w:line="280" w:lineRule="exact"/>
              <w:jc w:val="center"/>
              <w:rPr>
                <w:b/>
                <w:bCs/>
                <w:sz w:val="18"/>
                <w:szCs w:val="18"/>
              </w:rPr>
            </w:pPr>
            <w:r>
              <w:rPr>
                <w:sz w:val="18"/>
                <w:szCs w:val="18"/>
              </w:rPr>
              <w:t>-</w:t>
            </w:r>
          </w:p>
        </w:tc>
        <w:tc>
          <w:tcPr>
            <w:tcW w:w="2004" w:type="dxa"/>
            <w:vAlign w:val="center"/>
          </w:tcPr>
          <w:p w14:paraId="3AB9166E">
            <w:pPr>
              <w:spacing w:line="280" w:lineRule="exact"/>
              <w:jc w:val="center"/>
              <w:rPr>
                <w:b/>
                <w:bCs/>
                <w:sz w:val="18"/>
                <w:szCs w:val="18"/>
              </w:rPr>
            </w:pPr>
            <w:r>
              <w:rPr>
                <w:b/>
                <w:bCs/>
                <w:sz w:val="18"/>
                <w:szCs w:val="18"/>
              </w:rPr>
              <w:t>1865.90</w:t>
            </w:r>
          </w:p>
        </w:tc>
      </w:tr>
      <w:tr w14:paraId="6CB6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F3951E6">
            <w:pPr>
              <w:spacing w:line="280" w:lineRule="exact"/>
              <w:rPr>
                <w:sz w:val="18"/>
                <w:szCs w:val="18"/>
              </w:rPr>
            </w:pPr>
            <w:r>
              <w:rPr>
                <w:sz w:val="18"/>
                <w:szCs w:val="18"/>
              </w:rPr>
              <w:t xml:space="preserve">    1.农田林网工程</w:t>
            </w:r>
          </w:p>
        </w:tc>
        <w:tc>
          <w:tcPr>
            <w:tcW w:w="472" w:type="pct"/>
            <w:vAlign w:val="center"/>
          </w:tcPr>
          <w:p w14:paraId="6FC75861">
            <w:pPr>
              <w:spacing w:line="280" w:lineRule="exact"/>
              <w:jc w:val="center"/>
              <w:rPr>
                <w:sz w:val="18"/>
                <w:szCs w:val="18"/>
              </w:rPr>
            </w:pPr>
            <w:r>
              <w:rPr>
                <w:sz w:val="18"/>
                <w:szCs w:val="18"/>
              </w:rPr>
              <w:t>米</w:t>
            </w:r>
          </w:p>
        </w:tc>
        <w:tc>
          <w:tcPr>
            <w:tcW w:w="377" w:type="pct"/>
            <w:vAlign w:val="center"/>
          </w:tcPr>
          <w:p w14:paraId="794E2A6F">
            <w:pPr>
              <w:spacing w:line="280" w:lineRule="exact"/>
              <w:jc w:val="center"/>
              <w:rPr>
                <w:sz w:val="18"/>
                <w:szCs w:val="18"/>
              </w:rPr>
            </w:pPr>
            <w:r>
              <w:rPr>
                <w:sz w:val="18"/>
                <w:szCs w:val="18"/>
              </w:rPr>
              <w:t>39</w:t>
            </w:r>
          </w:p>
        </w:tc>
        <w:tc>
          <w:tcPr>
            <w:tcW w:w="2003" w:type="dxa"/>
            <w:vAlign w:val="center"/>
          </w:tcPr>
          <w:p w14:paraId="31BEDE6B">
            <w:pPr>
              <w:spacing w:line="280" w:lineRule="exact"/>
              <w:jc w:val="center"/>
              <w:rPr>
                <w:sz w:val="18"/>
                <w:szCs w:val="18"/>
              </w:rPr>
            </w:pPr>
            <w:r>
              <w:rPr>
                <w:sz w:val="18"/>
                <w:szCs w:val="18"/>
              </w:rPr>
              <w:t>264.0</w:t>
            </w:r>
          </w:p>
        </w:tc>
        <w:tc>
          <w:tcPr>
            <w:tcW w:w="2004" w:type="dxa"/>
            <w:vAlign w:val="center"/>
          </w:tcPr>
          <w:p w14:paraId="29FFC984">
            <w:pPr>
              <w:spacing w:line="280" w:lineRule="exact"/>
              <w:jc w:val="center"/>
              <w:rPr>
                <w:sz w:val="18"/>
                <w:szCs w:val="18"/>
              </w:rPr>
            </w:pPr>
            <w:r>
              <w:rPr>
                <w:sz w:val="18"/>
                <w:szCs w:val="18"/>
              </w:rPr>
              <w:t>0.88</w:t>
            </w:r>
          </w:p>
        </w:tc>
      </w:tr>
      <w:tr w14:paraId="2CA0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C8A61E">
            <w:pPr>
              <w:spacing w:line="280" w:lineRule="exact"/>
              <w:rPr>
                <w:sz w:val="18"/>
                <w:szCs w:val="18"/>
              </w:rPr>
            </w:pPr>
            <w:r>
              <w:rPr>
                <w:sz w:val="18"/>
                <w:szCs w:val="18"/>
              </w:rPr>
              <w:t xml:space="preserve">    2.岸坡防护工程</w:t>
            </w:r>
          </w:p>
        </w:tc>
        <w:tc>
          <w:tcPr>
            <w:tcW w:w="472" w:type="pct"/>
            <w:vAlign w:val="center"/>
          </w:tcPr>
          <w:p w14:paraId="23AA4A0F">
            <w:pPr>
              <w:spacing w:line="280" w:lineRule="exact"/>
              <w:jc w:val="center"/>
              <w:rPr>
                <w:sz w:val="18"/>
                <w:szCs w:val="18"/>
              </w:rPr>
            </w:pPr>
            <w:r>
              <w:rPr>
                <w:sz w:val="18"/>
                <w:szCs w:val="18"/>
              </w:rPr>
              <w:t>米</w:t>
            </w:r>
          </w:p>
        </w:tc>
        <w:tc>
          <w:tcPr>
            <w:tcW w:w="377" w:type="pct"/>
            <w:vAlign w:val="center"/>
          </w:tcPr>
          <w:p w14:paraId="4D00CD63">
            <w:pPr>
              <w:spacing w:line="280" w:lineRule="exact"/>
              <w:jc w:val="center"/>
              <w:rPr>
                <w:sz w:val="18"/>
                <w:szCs w:val="18"/>
              </w:rPr>
            </w:pPr>
            <w:r>
              <w:rPr>
                <w:sz w:val="18"/>
                <w:szCs w:val="18"/>
              </w:rPr>
              <w:t>40</w:t>
            </w:r>
          </w:p>
        </w:tc>
        <w:tc>
          <w:tcPr>
            <w:tcW w:w="2003" w:type="dxa"/>
            <w:vAlign w:val="center"/>
          </w:tcPr>
          <w:p w14:paraId="4EBCE3A4">
            <w:pPr>
              <w:spacing w:line="280" w:lineRule="exact"/>
              <w:jc w:val="center"/>
              <w:rPr>
                <w:sz w:val="18"/>
                <w:szCs w:val="18"/>
              </w:rPr>
            </w:pPr>
            <w:r>
              <w:rPr>
                <w:sz w:val="18"/>
                <w:szCs w:val="18"/>
              </w:rPr>
              <w:t>7710.0</w:t>
            </w:r>
          </w:p>
        </w:tc>
        <w:tc>
          <w:tcPr>
            <w:tcW w:w="2004" w:type="dxa"/>
            <w:vAlign w:val="center"/>
          </w:tcPr>
          <w:p w14:paraId="0ABF079E">
            <w:pPr>
              <w:spacing w:line="280" w:lineRule="exact"/>
              <w:jc w:val="center"/>
              <w:rPr>
                <w:sz w:val="18"/>
                <w:szCs w:val="18"/>
              </w:rPr>
            </w:pPr>
            <w:r>
              <w:rPr>
                <w:sz w:val="18"/>
                <w:szCs w:val="18"/>
              </w:rPr>
              <w:t>1285.33</w:t>
            </w:r>
          </w:p>
        </w:tc>
      </w:tr>
      <w:tr w14:paraId="4F4A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5D85110">
            <w:pPr>
              <w:spacing w:line="280" w:lineRule="exact"/>
              <w:rPr>
                <w:sz w:val="18"/>
                <w:szCs w:val="18"/>
              </w:rPr>
            </w:pPr>
            <w:r>
              <w:rPr>
                <w:sz w:val="18"/>
                <w:szCs w:val="18"/>
              </w:rPr>
              <w:t xml:space="preserve">    3.沟道治理工程</w:t>
            </w:r>
          </w:p>
        </w:tc>
        <w:tc>
          <w:tcPr>
            <w:tcW w:w="472" w:type="pct"/>
            <w:vAlign w:val="center"/>
          </w:tcPr>
          <w:p w14:paraId="2A03082E">
            <w:pPr>
              <w:spacing w:line="280" w:lineRule="exact"/>
              <w:jc w:val="center"/>
              <w:rPr>
                <w:sz w:val="18"/>
                <w:szCs w:val="18"/>
              </w:rPr>
            </w:pPr>
            <w:r>
              <w:rPr>
                <w:sz w:val="18"/>
                <w:szCs w:val="18"/>
              </w:rPr>
              <w:t>米</w:t>
            </w:r>
          </w:p>
        </w:tc>
        <w:tc>
          <w:tcPr>
            <w:tcW w:w="377" w:type="pct"/>
            <w:vAlign w:val="center"/>
          </w:tcPr>
          <w:p w14:paraId="2046DB40">
            <w:pPr>
              <w:spacing w:line="280" w:lineRule="exact"/>
              <w:jc w:val="center"/>
              <w:rPr>
                <w:sz w:val="18"/>
                <w:szCs w:val="18"/>
              </w:rPr>
            </w:pPr>
            <w:r>
              <w:rPr>
                <w:sz w:val="18"/>
                <w:szCs w:val="18"/>
              </w:rPr>
              <w:t>41</w:t>
            </w:r>
          </w:p>
        </w:tc>
        <w:tc>
          <w:tcPr>
            <w:tcW w:w="2003" w:type="dxa"/>
            <w:vAlign w:val="center"/>
          </w:tcPr>
          <w:p w14:paraId="32BF8FC9">
            <w:pPr>
              <w:spacing w:line="280" w:lineRule="exact"/>
              <w:jc w:val="center"/>
              <w:rPr>
                <w:sz w:val="18"/>
                <w:szCs w:val="18"/>
              </w:rPr>
            </w:pPr>
            <w:r>
              <w:rPr>
                <w:sz w:val="18"/>
                <w:szCs w:val="18"/>
              </w:rPr>
              <w:t>2270.0</w:t>
            </w:r>
          </w:p>
        </w:tc>
        <w:tc>
          <w:tcPr>
            <w:tcW w:w="2004" w:type="dxa"/>
            <w:vAlign w:val="center"/>
          </w:tcPr>
          <w:p w14:paraId="05AECE22">
            <w:pPr>
              <w:spacing w:line="280" w:lineRule="exact"/>
              <w:jc w:val="center"/>
              <w:rPr>
                <w:sz w:val="18"/>
                <w:szCs w:val="18"/>
              </w:rPr>
            </w:pPr>
            <w:r>
              <w:rPr>
                <w:sz w:val="18"/>
                <w:szCs w:val="18"/>
              </w:rPr>
              <w:t>465.75</w:t>
            </w:r>
          </w:p>
        </w:tc>
      </w:tr>
      <w:tr w14:paraId="0CA9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22AC53">
            <w:pPr>
              <w:spacing w:line="280" w:lineRule="exact"/>
              <w:rPr>
                <w:sz w:val="18"/>
                <w:szCs w:val="18"/>
              </w:rPr>
            </w:pPr>
            <w:r>
              <w:rPr>
                <w:sz w:val="18"/>
                <w:szCs w:val="18"/>
              </w:rPr>
              <w:t xml:space="preserve">    4.坡面防护工程</w:t>
            </w:r>
          </w:p>
        </w:tc>
        <w:tc>
          <w:tcPr>
            <w:tcW w:w="472" w:type="pct"/>
            <w:vAlign w:val="center"/>
          </w:tcPr>
          <w:p w14:paraId="04EBB5F6">
            <w:pPr>
              <w:spacing w:line="280" w:lineRule="exact"/>
              <w:jc w:val="center"/>
              <w:rPr>
                <w:sz w:val="18"/>
                <w:szCs w:val="18"/>
              </w:rPr>
            </w:pPr>
            <w:r>
              <w:rPr>
                <w:sz w:val="18"/>
                <w:szCs w:val="18"/>
              </w:rPr>
              <w:t>米</w:t>
            </w:r>
          </w:p>
        </w:tc>
        <w:tc>
          <w:tcPr>
            <w:tcW w:w="377" w:type="pct"/>
            <w:vAlign w:val="center"/>
          </w:tcPr>
          <w:p w14:paraId="77887B8D">
            <w:pPr>
              <w:spacing w:line="280" w:lineRule="exact"/>
              <w:jc w:val="center"/>
              <w:rPr>
                <w:sz w:val="18"/>
                <w:szCs w:val="18"/>
              </w:rPr>
            </w:pPr>
            <w:r>
              <w:rPr>
                <w:sz w:val="18"/>
                <w:szCs w:val="18"/>
              </w:rPr>
              <w:t>42</w:t>
            </w:r>
          </w:p>
        </w:tc>
        <w:tc>
          <w:tcPr>
            <w:tcW w:w="2003" w:type="dxa"/>
            <w:vAlign w:val="center"/>
          </w:tcPr>
          <w:p w14:paraId="4371E9F2">
            <w:pPr>
              <w:spacing w:line="280" w:lineRule="exact"/>
              <w:jc w:val="center"/>
              <w:rPr>
                <w:sz w:val="18"/>
                <w:szCs w:val="18"/>
              </w:rPr>
            </w:pPr>
            <w:r>
              <w:rPr>
                <w:sz w:val="18"/>
                <w:szCs w:val="18"/>
              </w:rPr>
              <w:t>891.0</w:t>
            </w:r>
          </w:p>
        </w:tc>
        <w:tc>
          <w:tcPr>
            <w:tcW w:w="2004" w:type="dxa"/>
            <w:vAlign w:val="center"/>
          </w:tcPr>
          <w:p w14:paraId="5FF576E2">
            <w:pPr>
              <w:spacing w:line="280" w:lineRule="exact"/>
              <w:jc w:val="center"/>
              <w:rPr>
                <w:sz w:val="18"/>
                <w:szCs w:val="18"/>
              </w:rPr>
            </w:pPr>
            <w:r>
              <w:rPr>
                <w:sz w:val="18"/>
                <w:szCs w:val="18"/>
              </w:rPr>
              <w:t>113.94</w:t>
            </w:r>
          </w:p>
        </w:tc>
      </w:tr>
      <w:tr w14:paraId="51B5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34045A">
            <w:pPr>
              <w:spacing w:line="280" w:lineRule="exact"/>
              <w:rPr>
                <w:sz w:val="18"/>
                <w:szCs w:val="18"/>
              </w:rPr>
            </w:pPr>
            <w:r>
              <w:rPr>
                <w:sz w:val="18"/>
                <w:szCs w:val="18"/>
              </w:rPr>
              <w:t xml:space="preserve"> （六）农田输配电</w:t>
            </w:r>
          </w:p>
        </w:tc>
        <w:tc>
          <w:tcPr>
            <w:tcW w:w="472" w:type="pct"/>
            <w:vAlign w:val="center"/>
          </w:tcPr>
          <w:p w14:paraId="60195BDC">
            <w:pPr>
              <w:spacing w:line="280" w:lineRule="exact"/>
              <w:jc w:val="center"/>
              <w:rPr>
                <w:sz w:val="18"/>
                <w:szCs w:val="18"/>
              </w:rPr>
            </w:pPr>
          </w:p>
        </w:tc>
        <w:tc>
          <w:tcPr>
            <w:tcW w:w="377" w:type="pct"/>
            <w:vAlign w:val="center"/>
          </w:tcPr>
          <w:p w14:paraId="21D32ACE">
            <w:pPr>
              <w:spacing w:line="280" w:lineRule="exact"/>
              <w:jc w:val="center"/>
              <w:rPr>
                <w:sz w:val="18"/>
                <w:szCs w:val="18"/>
              </w:rPr>
            </w:pPr>
            <w:r>
              <w:rPr>
                <w:sz w:val="18"/>
                <w:szCs w:val="18"/>
              </w:rPr>
              <w:t>43</w:t>
            </w:r>
          </w:p>
        </w:tc>
        <w:tc>
          <w:tcPr>
            <w:tcW w:w="2003" w:type="dxa"/>
            <w:vAlign w:val="center"/>
          </w:tcPr>
          <w:p w14:paraId="7043EBC3">
            <w:pPr>
              <w:spacing w:line="280" w:lineRule="exact"/>
              <w:jc w:val="center"/>
              <w:rPr>
                <w:b/>
                <w:bCs/>
                <w:sz w:val="18"/>
                <w:szCs w:val="18"/>
              </w:rPr>
            </w:pPr>
            <w:r>
              <w:rPr>
                <w:sz w:val="18"/>
                <w:szCs w:val="18"/>
              </w:rPr>
              <w:t>-</w:t>
            </w:r>
          </w:p>
        </w:tc>
        <w:tc>
          <w:tcPr>
            <w:tcW w:w="2004" w:type="dxa"/>
            <w:vAlign w:val="center"/>
          </w:tcPr>
          <w:p w14:paraId="4CF1077D">
            <w:pPr>
              <w:spacing w:line="280" w:lineRule="exact"/>
              <w:jc w:val="center"/>
              <w:rPr>
                <w:b/>
                <w:bCs/>
                <w:sz w:val="18"/>
                <w:szCs w:val="18"/>
              </w:rPr>
            </w:pPr>
            <w:r>
              <w:rPr>
                <w:b/>
                <w:bCs/>
                <w:sz w:val="18"/>
                <w:szCs w:val="18"/>
              </w:rPr>
              <w:t>104.07</w:t>
            </w:r>
          </w:p>
        </w:tc>
      </w:tr>
      <w:tr w14:paraId="407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84FE99">
            <w:pPr>
              <w:spacing w:line="280" w:lineRule="exact"/>
              <w:rPr>
                <w:sz w:val="18"/>
                <w:szCs w:val="18"/>
              </w:rPr>
            </w:pPr>
            <w:r>
              <w:rPr>
                <w:sz w:val="18"/>
                <w:szCs w:val="18"/>
              </w:rPr>
              <w:t xml:space="preserve">    1.10kv以下的高压输电线路 </w:t>
            </w:r>
          </w:p>
        </w:tc>
        <w:tc>
          <w:tcPr>
            <w:tcW w:w="472" w:type="pct"/>
            <w:vAlign w:val="center"/>
          </w:tcPr>
          <w:p w14:paraId="16FC1A89">
            <w:pPr>
              <w:spacing w:line="280" w:lineRule="exact"/>
              <w:jc w:val="center"/>
              <w:rPr>
                <w:sz w:val="18"/>
                <w:szCs w:val="18"/>
              </w:rPr>
            </w:pPr>
            <w:r>
              <w:rPr>
                <w:sz w:val="18"/>
                <w:szCs w:val="18"/>
              </w:rPr>
              <w:t>公里</w:t>
            </w:r>
          </w:p>
        </w:tc>
        <w:tc>
          <w:tcPr>
            <w:tcW w:w="377" w:type="pct"/>
            <w:vAlign w:val="center"/>
          </w:tcPr>
          <w:p w14:paraId="7C4E6D2D">
            <w:pPr>
              <w:spacing w:line="280" w:lineRule="exact"/>
              <w:jc w:val="center"/>
              <w:rPr>
                <w:sz w:val="18"/>
                <w:szCs w:val="18"/>
              </w:rPr>
            </w:pPr>
            <w:r>
              <w:rPr>
                <w:sz w:val="18"/>
                <w:szCs w:val="18"/>
              </w:rPr>
              <w:t>44</w:t>
            </w:r>
          </w:p>
        </w:tc>
        <w:tc>
          <w:tcPr>
            <w:tcW w:w="2003" w:type="dxa"/>
            <w:vAlign w:val="center"/>
          </w:tcPr>
          <w:p w14:paraId="26FBC431">
            <w:pPr>
              <w:spacing w:line="280" w:lineRule="exact"/>
              <w:jc w:val="center"/>
              <w:rPr>
                <w:sz w:val="18"/>
                <w:szCs w:val="18"/>
              </w:rPr>
            </w:pPr>
            <w:r>
              <w:rPr>
                <w:sz w:val="18"/>
                <w:szCs w:val="18"/>
              </w:rPr>
              <w:t>0.335</w:t>
            </w:r>
          </w:p>
        </w:tc>
        <w:tc>
          <w:tcPr>
            <w:tcW w:w="2004" w:type="dxa"/>
            <w:vAlign w:val="center"/>
          </w:tcPr>
          <w:p w14:paraId="2CE45F6B">
            <w:pPr>
              <w:spacing w:line="280" w:lineRule="exact"/>
              <w:jc w:val="center"/>
              <w:rPr>
                <w:sz w:val="18"/>
                <w:szCs w:val="18"/>
              </w:rPr>
            </w:pPr>
            <w:r>
              <w:rPr>
                <w:sz w:val="18"/>
                <w:szCs w:val="18"/>
              </w:rPr>
              <w:t>26.80</w:t>
            </w:r>
          </w:p>
        </w:tc>
      </w:tr>
      <w:tr w14:paraId="5A41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C42CD9">
            <w:pPr>
              <w:spacing w:line="280" w:lineRule="exact"/>
              <w:rPr>
                <w:sz w:val="18"/>
                <w:szCs w:val="18"/>
              </w:rPr>
            </w:pPr>
            <w:r>
              <w:rPr>
                <w:sz w:val="18"/>
                <w:szCs w:val="18"/>
              </w:rPr>
              <w:t xml:space="preserve">    2.低压输电线路  </w:t>
            </w:r>
          </w:p>
        </w:tc>
        <w:tc>
          <w:tcPr>
            <w:tcW w:w="472" w:type="pct"/>
            <w:vAlign w:val="center"/>
          </w:tcPr>
          <w:p w14:paraId="65CA8F08">
            <w:pPr>
              <w:spacing w:line="280" w:lineRule="exact"/>
              <w:jc w:val="center"/>
              <w:rPr>
                <w:sz w:val="18"/>
                <w:szCs w:val="18"/>
              </w:rPr>
            </w:pPr>
            <w:r>
              <w:rPr>
                <w:sz w:val="18"/>
                <w:szCs w:val="18"/>
              </w:rPr>
              <w:t>公里</w:t>
            </w:r>
          </w:p>
        </w:tc>
        <w:tc>
          <w:tcPr>
            <w:tcW w:w="377" w:type="pct"/>
            <w:vAlign w:val="center"/>
          </w:tcPr>
          <w:p w14:paraId="37DE8129">
            <w:pPr>
              <w:spacing w:line="280" w:lineRule="exact"/>
              <w:jc w:val="center"/>
              <w:rPr>
                <w:sz w:val="18"/>
                <w:szCs w:val="18"/>
              </w:rPr>
            </w:pPr>
            <w:r>
              <w:rPr>
                <w:sz w:val="18"/>
                <w:szCs w:val="18"/>
              </w:rPr>
              <w:t>45</w:t>
            </w:r>
          </w:p>
        </w:tc>
        <w:tc>
          <w:tcPr>
            <w:tcW w:w="2003" w:type="dxa"/>
            <w:vAlign w:val="center"/>
          </w:tcPr>
          <w:p w14:paraId="6A935F56">
            <w:pPr>
              <w:spacing w:line="280" w:lineRule="exact"/>
              <w:jc w:val="center"/>
              <w:rPr>
                <w:sz w:val="18"/>
                <w:szCs w:val="18"/>
              </w:rPr>
            </w:pPr>
            <w:r>
              <w:rPr>
                <w:sz w:val="18"/>
                <w:szCs w:val="18"/>
              </w:rPr>
              <w:t>4.695</w:t>
            </w:r>
          </w:p>
        </w:tc>
        <w:tc>
          <w:tcPr>
            <w:tcW w:w="2004" w:type="dxa"/>
            <w:vAlign w:val="center"/>
          </w:tcPr>
          <w:p w14:paraId="20563318">
            <w:pPr>
              <w:spacing w:line="280" w:lineRule="exact"/>
              <w:jc w:val="center"/>
              <w:rPr>
                <w:sz w:val="18"/>
                <w:szCs w:val="18"/>
              </w:rPr>
            </w:pPr>
            <w:r>
              <w:rPr>
                <w:sz w:val="18"/>
                <w:szCs w:val="18"/>
              </w:rPr>
              <w:t>71.27</w:t>
            </w:r>
          </w:p>
        </w:tc>
      </w:tr>
      <w:tr w14:paraId="38F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52A6DC4">
            <w:pPr>
              <w:spacing w:line="280" w:lineRule="exact"/>
              <w:rPr>
                <w:sz w:val="18"/>
                <w:szCs w:val="18"/>
              </w:rPr>
            </w:pPr>
            <w:r>
              <w:rPr>
                <w:sz w:val="18"/>
                <w:szCs w:val="18"/>
              </w:rPr>
              <w:t xml:space="preserve">    3.变压器</w:t>
            </w:r>
          </w:p>
        </w:tc>
        <w:tc>
          <w:tcPr>
            <w:tcW w:w="472" w:type="pct"/>
            <w:vAlign w:val="center"/>
          </w:tcPr>
          <w:p w14:paraId="73980040">
            <w:pPr>
              <w:spacing w:line="280" w:lineRule="exact"/>
              <w:jc w:val="center"/>
              <w:rPr>
                <w:sz w:val="18"/>
                <w:szCs w:val="18"/>
              </w:rPr>
            </w:pPr>
            <w:r>
              <w:rPr>
                <w:sz w:val="18"/>
                <w:szCs w:val="18"/>
              </w:rPr>
              <w:t>台</w:t>
            </w:r>
          </w:p>
        </w:tc>
        <w:tc>
          <w:tcPr>
            <w:tcW w:w="377" w:type="pct"/>
            <w:vAlign w:val="center"/>
          </w:tcPr>
          <w:p w14:paraId="6E751514">
            <w:pPr>
              <w:spacing w:line="280" w:lineRule="exact"/>
              <w:jc w:val="center"/>
              <w:rPr>
                <w:sz w:val="18"/>
                <w:szCs w:val="18"/>
              </w:rPr>
            </w:pPr>
            <w:r>
              <w:rPr>
                <w:sz w:val="18"/>
                <w:szCs w:val="18"/>
              </w:rPr>
              <w:t>46</w:t>
            </w:r>
          </w:p>
        </w:tc>
        <w:tc>
          <w:tcPr>
            <w:tcW w:w="2003" w:type="dxa"/>
            <w:vAlign w:val="center"/>
          </w:tcPr>
          <w:p w14:paraId="1FB6648D">
            <w:pPr>
              <w:spacing w:line="280" w:lineRule="exact"/>
              <w:jc w:val="center"/>
              <w:rPr>
                <w:sz w:val="18"/>
                <w:szCs w:val="18"/>
              </w:rPr>
            </w:pPr>
            <w:r>
              <w:rPr>
                <w:sz w:val="18"/>
                <w:szCs w:val="18"/>
              </w:rPr>
              <w:t>1</w:t>
            </w:r>
          </w:p>
        </w:tc>
        <w:tc>
          <w:tcPr>
            <w:tcW w:w="2004" w:type="dxa"/>
            <w:vAlign w:val="center"/>
          </w:tcPr>
          <w:p w14:paraId="5D03242D">
            <w:pPr>
              <w:spacing w:line="280" w:lineRule="exact"/>
              <w:jc w:val="center"/>
              <w:rPr>
                <w:sz w:val="18"/>
                <w:szCs w:val="18"/>
              </w:rPr>
            </w:pPr>
            <w:r>
              <w:rPr>
                <w:sz w:val="18"/>
                <w:szCs w:val="18"/>
              </w:rPr>
              <w:t>6.00</w:t>
            </w:r>
          </w:p>
        </w:tc>
      </w:tr>
      <w:tr w14:paraId="48B6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8D514F">
            <w:pPr>
              <w:spacing w:line="280" w:lineRule="exact"/>
              <w:rPr>
                <w:sz w:val="18"/>
                <w:szCs w:val="18"/>
              </w:rPr>
            </w:pPr>
            <w:r>
              <w:rPr>
                <w:sz w:val="18"/>
                <w:szCs w:val="18"/>
              </w:rPr>
              <w:t xml:space="preserve">    4.配电箱（屏）</w:t>
            </w:r>
          </w:p>
        </w:tc>
        <w:tc>
          <w:tcPr>
            <w:tcW w:w="472" w:type="pct"/>
            <w:vAlign w:val="center"/>
          </w:tcPr>
          <w:p w14:paraId="7B95CC53">
            <w:pPr>
              <w:spacing w:line="280" w:lineRule="exact"/>
              <w:jc w:val="center"/>
              <w:rPr>
                <w:sz w:val="18"/>
                <w:szCs w:val="18"/>
              </w:rPr>
            </w:pPr>
            <w:r>
              <w:rPr>
                <w:sz w:val="18"/>
                <w:szCs w:val="18"/>
              </w:rPr>
              <w:t>处</w:t>
            </w:r>
          </w:p>
        </w:tc>
        <w:tc>
          <w:tcPr>
            <w:tcW w:w="377" w:type="pct"/>
            <w:vAlign w:val="center"/>
          </w:tcPr>
          <w:p w14:paraId="12D7FFA8">
            <w:pPr>
              <w:spacing w:line="280" w:lineRule="exact"/>
              <w:jc w:val="center"/>
              <w:rPr>
                <w:sz w:val="18"/>
                <w:szCs w:val="18"/>
              </w:rPr>
            </w:pPr>
            <w:r>
              <w:rPr>
                <w:sz w:val="18"/>
                <w:szCs w:val="18"/>
              </w:rPr>
              <w:t>47</w:t>
            </w:r>
          </w:p>
        </w:tc>
        <w:tc>
          <w:tcPr>
            <w:tcW w:w="2003" w:type="dxa"/>
            <w:vAlign w:val="center"/>
          </w:tcPr>
          <w:p w14:paraId="0E1C3F46">
            <w:pPr>
              <w:spacing w:line="280" w:lineRule="exact"/>
              <w:jc w:val="center"/>
              <w:rPr>
                <w:sz w:val="18"/>
                <w:szCs w:val="18"/>
              </w:rPr>
            </w:pPr>
          </w:p>
        </w:tc>
        <w:tc>
          <w:tcPr>
            <w:tcW w:w="2004" w:type="dxa"/>
            <w:vAlign w:val="center"/>
          </w:tcPr>
          <w:p w14:paraId="4EF5DF6A">
            <w:pPr>
              <w:spacing w:line="280" w:lineRule="exact"/>
              <w:jc w:val="center"/>
              <w:rPr>
                <w:sz w:val="18"/>
                <w:szCs w:val="18"/>
              </w:rPr>
            </w:pPr>
          </w:p>
        </w:tc>
      </w:tr>
      <w:tr w14:paraId="1869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231967">
            <w:pPr>
              <w:spacing w:line="280" w:lineRule="exact"/>
              <w:rPr>
                <w:sz w:val="18"/>
                <w:szCs w:val="18"/>
              </w:rPr>
            </w:pPr>
            <w:r>
              <w:rPr>
                <w:sz w:val="18"/>
                <w:szCs w:val="18"/>
              </w:rPr>
              <w:t xml:space="preserve"> （七）科技推广措施</w:t>
            </w:r>
          </w:p>
        </w:tc>
        <w:tc>
          <w:tcPr>
            <w:tcW w:w="472" w:type="pct"/>
            <w:vAlign w:val="center"/>
          </w:tcPr>
          <w:p w14:paraId="2F893AC7">
            <w:pPr>
              <w:spacing w:line="280" w:lineRule="exact"/>
              <w:jc w:val="center"/>
              <w:rPr>
                <w:sz w:val="18"/>
                <w:szCs w:val="18"/>
              </w:rPr>
            </w:pPr>
          </w:p>
        </w:tc>
        <w:tc>
          <w:tcPr>
            <w:tcW w:w="377" w:type="pct"/>
            <w:vAlign w:val="center"/>
          </w:tcPr>
          <w:p w14:paraId="3A47615C">
            <w:pPr>
              <w:spacing w:line="280" w:lineRule="exact"/>
              <w:jc w:val="center"/>
              <w:rPr>
                <w:sz w:val="18"/>
                <w:szCs w:val="18"/>
              </w:rPr>
            </w:pPr>
            <w:r>
              <w:rPr>
                <w:sz w:val="18"/>
                <w:szCs w:val="18"/>
              </w:rPr>
              <w:t>48</w:t>
            </w:r>
          </w:p>
        </w:tc>
        <w:tc>
          <w:tcPr>
            <w:tcW w:w="2003" w:type="dxa"/>
            <w:vAlign w:val="center"/>
          </w:tcPr>
          <w:p w14:paraId="71F3327E">
            <w:pPr>
              <w:spacing w:line="280" w:lineRule="exact"/>
              <w:jc w:val="center"/>
              <w:rPr>
                <w:b/>
                <w:bCs/>
                <w:sz w:val="18"/>
                <w:szCs w:val="18"/>
              </w:rPr>
            </w:pPr>
            <w:r>
              <w:rPr>
                <w:sz w:val="18"/>
                <w:szCs w:val="18"/>
              </w:rPr>
              <w:t>-</w:t>
            </w:r>
          </w:p>
        </w:tc>
        <w:tc>
          <w:tcPr>
            <w:tcW w:w="2004" w:type="dxa"/>
            <w:vAlign w:val="center"/>
          </w:tcPr>
          <w:p w14:paraId="7F879ECF">
            <w:pPr>
              <w:spacing w:line="280" w:lineRule="exact"/>
              <w:jc w:val="center"/>
              <w:rPr>
                <w:b/>
                <w:bCs/>
                <w:sz w:val="18"/>
                <w:szCs w:val="18"/>
              </w:rPr>
            </w:pPr>
            <w:r>
              <w:rPr>
                <w:b/>
                <w:bCs/>
                <w:sz w:val="18"/>
                <w:szCs w:val="18"/>
              </w:rPr>
              <w:t>61.20</w:t>
            </w:r>
          </w:p>
        </w:tc>
      </w:tr>
      <w:tr w14:paraId="18EE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CFCC81">
            <w:pPr>
              <w:spacing w:line="280" w:lineRule="exact"/>
              <w:rPr>
                <w:sz w:val="18"/>
                <w:szCs w:val="18"/>
              </w:rPr>
            </w:pPr>
            <w:r>
              <w:rPr>
                <w:sz w:val="18"/>
                <w:szCs w:val="18"/>
              </w:rPr>
              <w:t xml:space="preserve">    1.技术培训</w:t>
            </w:r>
          </w:p>
        </w:tc>
        <w:tc>
          <w:tcPr>
            <w:tcW w:w="472" w:type="pct"/>
            <w:vAlign w:val="center"/>
          </w:tcPr>
          <w:p w14:paraId="2ED63ADB">
            <w:pPr>
              <w:spacing w:line="280" w:lineRule="exact"/>
              <w:jc w:val="center"/>
              <w:rPr>
                <w:sz w:val="18"/>
                <w:szCs w:val="18"/>
              </w:rPr>
            </w:pPr>
            <w:r>
              <w:rPr>
                <w:sz w:val="18"/>
                <w:szCs w:val="18"/>
              </w:rPr>
              <w:t>人次</w:t>
            </w:r>
          </w:p>
        </w:tc>
        <w:tc>
          <w:tcPr>
            <w:tcW w:w="377" w:type="pct"/>
            <w:vAlign w:val="center"/>
          </w:tcPr>
          <w:p w14:paraId="6CEE9316">
            <w:pPr>
              <w:spacing w:line="280" w:lineRule="exact"/>
              <w:jc w:val="center"/>
              <w:rPr>
                <w:sz w:val="18"/>
                <w:szCs w:val="18"/>
              </w:rPr>
            </w:pPr>
            <w:r>
              <w:rPr>
                <w:sz w:val="18"/>
                <w:szCs w:val="18"/>
              </w:rPr>
              <w:t>49</w:t>
            </w:r>
          </w:p>
        </w:tc>
        <w:tc>
          <w:tcPr>
            <w:tcW w:w="2003" w:type="dxa"/>
            <w:vAlign w:val="center"/>
          </w:tcPr>
          <w:p w14:paraId="711A12C9">
            <w:pPr>
              <w:spacing w:line="280" w:lineRule="exact"/>
              <w:jc w:val="center"/>
              <w:rPr>
                <w:sz w:val="18"/>
                <w:szCs w:val="18"/>
              </w:rPr>
            </w:pPr>
          </w:p>
        </w:tc>
        <w:tc>
          <w:tcPr>
            <w:tcW w:w="2004" w:type="dxa"/>
            <w:vAlign w:val="center"/>
          </w:tcPr>
          <w:p w14:paraId="0C12AD6B">
            <w:pPr>
              <w:spacing w:line="280" w:lineRule="exact"/>
              <w:jc w:val="center"/>
              <w:rPr>
                <w:sz w:val="18"/>
                <w:szCs w:val="18"/>
              </w:rPr>
            </w:pPr>
          </w:p>
        </w:tc>
      </w:tr>
      <w:tr w14:paraId="2A5F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2CD526">
            <w:pPr>
              <w:spacing w:line="280" w:lineRule="exact"/>
              <w:rPr>
                <w:sz w:val="18"/>
                <w:szCs w:val="18"/>
              </w:rPr>
            </w:pPr>
            <w:r>
              <w:rPr>
                <w:sz w:val="18"/>
                <w:szCs w:val="18"/>
              </w:rPr>
              <w:t xml:space="preserve">    2.仪器设备</w:t>
            </w:r>
          </w:p>
        </w:tc>
        <w:tc>
          <w:tcPr>
            <w:tcW w:w="472" w:type="pct"/>
            <w:vAlign w:val="center"/>
          </w:tcPr>
          <w:p w14:paraId="54903F5A">
            <w:pPr>
              <w:spacing w:line="280" w:lineRule="exact"/>
              <w:jc w:val="center"/>
              <w:rPr>
                <w:sz w:val="18"/>
                <w:szCs w:val="18"/>
              </w:rPr>
            </w:pPr>
            <w:r>
              <w:rPr>
                <w:sz w:val="18"/>
                <w:szCs w:val="18"/>
              </w:rPr>
              <w:t>台、件</w:t>
            </w:r>
          </w:p>
        </w:tc>
        <w:tc>
          <w:tcPr>
            <w:tcW w:w="377" w:type="pct"/>
            <w:vAlign w:val="center"/>
          </w:tcPr>
          <w:p w14:paraId="68074FBD">
            <w:pPr>
              <w:spacing w:line="280" w:lineRule="exact"/>
              <w:jc w:val="center"/>
              <w:rPr>
                <w:sz w:val="18"/>
                <w:szCs w:val="18"/>
              </w:rPr>
            </w:pPr>
            <w:r>
              <w:rPr>
                <w:sz w:val="18"/>
                <w:szCs w:val="18"/>
              </w:rPr>
              <w:t>50</w:t>
            </w:r>
          </w:p>
        </w:tc>
        <w:tc>
          <w:tcPr>
            <w:tcW w:w="2003" w:type="dxa"/>
            <w:vAlign w:val="center"/>
          </w:tcPr>
          <w:p w14:paraId="120B218A">
            <w:pPr>
              <w:spacing w:line="280" w:lineRule="exact"/>
              <w:jc w:val="center"/>
              <w:rPr>
                <w:sz w:val="18"/>
                <w:szCs w:val="18"/>
              </w:rPr>
            </w:pPr>
            <w:r>
              <w:rPr>
                <w:sz w:val="18"/>
                <w:szCs w:val="18"/>
              </w:rPr>
              <w:t>306</w:t>
            </w:r>
          </w:p>
        </w:tc>
        <w:tc>
          <w:tcPr>
            <w:tcW w:w="2004" w:type="dxa"/>
            <w:vAlign w:val="center"/>
          </w:tcPr>
          <w:p w14:paraId="68FB6735">
            <w:pPr>
              <w:spacing w:line="280" w:lineRule="exact"/>
              <w:jc w:val="center"/>
              <w:rPr>
                <w:sz w:val="18"/>
                <w:szCs w:val="18"/>
              </w:rPr>
            </w:pPr>
            <w:r>
              <w:rPr>
                <w:sz w:val="18"/>
                <w:szCs w:val="18"/>
              </w:rPr>
              <w:t>61.20</w:t>
            </w:r>
          </w:p>
        </w:tc>
      </w:tr>
      <w:tr w14:paraId="0A40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0D3B70">
            <w:pPr>
              <w:spacing w:line="280" w:lineRule="exact"/>
              <w:rPr>
                <w:sz w:val="18"/>
                <w:szCs w:val="18"/>
              </w:rPr>
            </w:pPr>
            <w:r>
              <w:rPr>
                <w:sz w:val="18"/>
                <w:szCs w:val="18"/>
              </w:rPr>
              <w:t xml:space="preserve">    3.耕地质量监测</w:t>
            </w:r>
          </w:p>
        </w:tc>
        <w:tc>
          <w:tcPr>
            <w:tcW w:w="472" w:type="pct"/>
            <w:vAlign w:val="center"/>
          </w:tcPr>
          <w:p w14:paraId="23364B13">
            <w:pPr>
              <w:spacing w:line="280" w:lineRule="exact"/>
              <w:jc w:val="center"/>
              <w:rPr>
                <w:sz w:val="18"/>
                <w:szCs w:val="18"/>
              </w:rPr>
            </w:pPr>
            <w:r>
              <w:rPr>
                <w:sz w:val="18"/>
                <w:szCs w:val="18"/>
              </w:rPr>
              <w:t>处</w:t>
            </w:r>
          </w:p>
        </w:tc>
        <w:tc>
          <w:tcPr>
            <w:tcW w:w="377" w:type="pct"/>
            <w:vAlign w:val="center"/>
          </w:tcPr>
          <w:p w14:paraId="1B39B3A5">
            <w:pPr>
              <w:spacing w:line="280" w:lineRule="exact"/>
              <w:jc w:val="center"/>
              <w:rPr>
                <w:sz w:val="18"/>
                <w:szCs w:val="18"/>
              </w:rPr>
            </w:pPr>
            <w:r>
              <w:rPr>
                <w:sz w:val="18"/>
                <w:szCs w:val="18"/>
              </w:rPr>
              <w:t>51</w:t>
            </w:r>
          </w:p>
        </w:tc>
        <w:tc>
          <w:tcPr>
            <w:tcW w:w="2003" w:type="dxa"/>
            <w:vAlign w:val="center"/>
          </w:tcPr>
          <w:p w14:paraId="53EA3052">
            <w:pPr>
              <w:spacing w:line="280" w:lineRule="exact"/>
              <w:jc w:val="center"/>
              <w:rPr>
                <w:sz w:val="18"/>
                <w:szCs w:val="18"/>
              </w:rPr>
            </w:pPr>
          </w:p>
        </w:tc>
        <w:tc>
          <w:tcPr>
            <w:tcW w:w="2004" w:type="dxa"/>
            <w:vAlign w:val="center"/>
          </w:tcPr>
          <w:p w14:paraId="42D6CBB7">
            <w:pPr>
              <w:spacing w:line="280" w:lineRule="exact"/>
              <w:jc w:val="center"/>
              <w:rPr>
                <w:sz w:val="18"/>
                <w:szCs w:val="18"/>
              </w:rPr>
            </w:pPr>
          </w:p>
        </w:tc>
      </w:tr>
      <w:tr w14:paraId="34F7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DF77BC">
            <w:pPr>
              <w:spacing w:line="280" w:lineRule="exact"/>
              <w:rPr>
                <w:sz w:val="18"/>
                <w:szCs w:val="18"/>
              </w:rPr>
            </w:pPr>
            <w:r>
              <w:rPr>
                <w:sz w:val="18"/>
                <w:szCs w:val="18"/>
              </w:rPr>
              <w:t xml:space="preserve"> （八）其他工作及措施</w:t>
            </w:r>
          </w:p>
        </w:tc>
        <w:tc>
          <w:tcPr>
            <w:tcW w:w="472" w:type="pct"/>
            <w:vAlign w:val="center"/>
          </w:tcPr>
          <w:p w14:paraId="3003BAC5">
            <w:pPr>
              <w:spacing w:line="280" w:lineRule="exact"/>
              <w:jc w:val="center"/>
              <w:rPr>
                <w:sz w:val="18"/>
                <w:szCs w:val="18"/>
              </w:rPr>
            </w:pPr>
          </w:p>
        </w:tc>
        <w:tc>
          <w:tcPr>
            <w:tcW w:w="377" w:type="pct"/>
            <w:vAlign w:val="center"/>
          </w:tcPr>
          <w:p w14:paraId="3C3E8C0A">
            <w:pPr>
              <w:spacing w:line="280" w:lineRule="exact"/>
              <w:jc w:val="center"/>
              <w:rPr>
                <w:sz w:val="18"/>
                <w:szCs w:val="18"/>
              </w:rPr>
            </w:pPr>
            <w:r>
              <w:rPr>
                <w:sz w:val="18"/>
                <w:szCs w:val="18"/>
              </w:rPr>
              <w:t>52</w:t>
            </w:r>
          </w:p>
        </w:tc>
        <w:tc>
          <w:tcPr>
            <w:tcW w:w="2003" w:type="dxa"/>
            <w:vAlign w:val="center"/>
          </w:tcPr>
          <w:p w14:paraId="6BB3D051">
            <w:pPr>
              <w:spacing w:line="280" w:lineRule="exact"/>
              <w:jc w:val="center"/>
              <w:rPr>
                <w:b/>
                <w:bCs/>
                <w:sz w:val="18"/>
                <w:szCs w:val="18"/>
              </w:rPr>
            </w:pPr>
            <w:r>
              <w:rPr>
                <w:sz w:val="18"/>
                <w:szCs w:val="18"/>
              </w:rPr>
              <w:t>-</w:t>
            </w:r>
          </w:p>
        </w:tc>
        <w:tc>
          <w:tcPr>
            <w:tcW w:w="2004" w:type="dxa"/>
            <w:vAlign w:val="center"/>
          </w:tcPr>
          <w:p w14:paraId="518343CD">
            <w:pPr>
              <w:spacing w:line="280" w:lineRule="exact"/>
              <w:jc w:val="center"/>
              <w:rPr>
                <w:b/>
                <w:bCs/>
                <w:sz w:val="18"/>
                <w:szCs w:val="18"/>
              </w:rPr>
            </w:pPr>
            <w:r>
              <w:rPr>
                <w:b/>
                <w:bCs/>
                <w:sz w:val="18"/>
                <w:szCs w:val="18"/>
              </w:rPr>
              <w:t>777.77</w:t>
            </w:r>
          </w:p>
        </w:tc>
      </w:tr>
    </w:tbl>
    <w:p w14:paraId="0B71E2E1">
      <w:pPr>
        <w:spacing w:line="280" w:lineRule="exact"/>
        <w:rPr>
          <w:sz w:val="18"/>
          <w:szCs w:val="18"/>
        </w:rPr>
      </w:pPr>
    </w:p>
    <w:p w14:paraId="24845AF1">
      <w:pPr>
        <w:spacing w:line="280" w:lineRule="exact"/>
        <w:rPr>
          <w:sz w:val="18"/>
          <w:szCs w:val="18"/>
        </w:rPr>
      </w:pPr>
    </w:p>
    <w:p w14:paraId="5E6C6984">
      <w:pPr>
        <w:spacing w:line="280" w:lineRule="exact"/>
        <w:rPr>
          <w:sz w:val="18"/>
          <w:szCs w:val="18"/>
        </w:rPr>
      </w:pPr>
    </w:p>
    <w:p w14:paraId="56CE0BC9">
      <w:pPr>
        <w:spacing w:line="280" w:lineRule="exact"/>
        <w:rPr>
          <w:sz w:val="18"/>
          <w:szCs w:val="18"/>
        </w:rPr>
      </w:pPr>
    </w:p>
    <w:p w14:paraId="6B67DA30">
      <w:pPr>
        <w:spacing w:line="280" w:lineRule="exact"/>
        <w:rPr>
          <w:sz w:val="18"/>
          <w:szCs w:val="18"/>
        </w:rPr>
      </w:pPr>
    </w:p>
    <w:p w14:paraId="2DF51170">
      <w:pPr>
        <w:spacing w:line="600" w:lineRule="exact"/>
        <w:jc w:val="center"/>
        <w:rPr>
          <w:rFonts w:eastAsia="方正小标宋简体"/>
          <w:sz w:val="44"/>
          <w:szCs w:val="44"/>
        </w:rPr>
      </w:pPr>
    </w:p>
    <w:p w14:paraId="60938AB3">
      <w:pPr>
        <w:spacing w:line="600" w:lineRule="exact"/>
        <w:jc w:val="center"/>
        <w:rPr>
          <w:rFonts w:eastAsia="方正小标宋简体"/>
          <w:sz w:val="44"/>
          <w:szCs w:val="44"/>
        </w:rPr>
      </w:pPr>
      <w:r>
        <w:rPr>
          <w:rFonts w:eastAsia="方正小标宋简体"/>
          <w:sz w:val="44"/>
          <w:szCs w:val="44"/>
        </w:rPr>
        <w:t>安庆市2023年度增发国债高标准农田</w:t>
      </w:r>
    </w:p>
    <w:p w14:paraId="51E97A6A">
      <w:pPr>
        <w:spacing w:line="600" w:lineRule="exact"/>
        <w:jc w:val="center"/>
        <w:rPr>
          <w:rFonts w:eastAsia="方正小标宋简体"/>
          <w:sz w:val="44"/>
          <w:szCs w:val="44"/>
        </w:rPr>
      </w:pPr>
      <w:r>
        <w:rPr>
          <w:rFonts w:eastAsia="方正小标宋简体"/>
          <w:sz w:val="44"/>
          <w:szCs w:val="44"/>
        </w:rPr>
        <w:t>建设项目建设内容情况表</w:t>
      </w:r>
    </w:p>
    <w:p w14:paraId="23779048">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07A4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062B385E">
            <w:pPr>
              <w:spacing w:line="280" w:lineRule="exact"/>
              <w:jc w:val="center"/>
              <w:rPr>
                <w:b/>
                <w:bCs/>
                <w:sz w:val="18"/>
                <w:szCs w:val="18"/>
              </w:rPr>
            </w:pPr>
            <w:r>
              <w:rPr>
                <w:b/>
                <w:bCs/>
                <w:sz w:val="18"/>
                <w:szCs w:val="18"/>
              </w:rPr>
              <w:t>项目</w:t>
            </w:r>
          </w:p>
        </w:tc>
        <w:tc>
          <w:tcPr>
            <w:tcW w:w="472" w:type="pct"/>
            <w:vAlign w:val="center"/>
          </w:tcPr>
          <w:p w14:paraId="1D3050D5">
            <w:pPr>
              <w:spacing w:line="280" w:lineRule="exact"/>
              <w:jc w:val="center"/>
              <w:rPr>
                <w:b/>
                <w:bCs/>
                <w:sz w:val="18"/>
                <w:szCs w:val="18"/>
              </w:rPr>
            </w:pPr>
            <w:r>
              <w:rPr>
                <w:b/>
                <w:bCs/>
                <w:sz w:val="18"/>
                <w:szCs w:val="18"/>
              </w:rPr>
              <w:t>单位</w:t>
            </w:r>
          </w:p>
        </w:tc>
        <w:tc>
          <w:tcPr>
            <w:tcW w:w="377" w:type="pct"/>
            <w:vAlign w:val="center"/>
          </w:tcPr>
          <w:p w14:paraId="30EB0E2E">
            <w:pPr>
              <w:spacing w:line="280" w:lineRule="exact"/>
              <w:jc w:val="center"/>
              <w:rPr>
                <w:b/>
                <w:bCs/>
                <w:sz w:val="18"/>
                <w:szCs w:val="18"/>
              </w:rPr>
            </w:pPr>
            <w:r>
              <w:rPr>
                <w:b/>
                <w:bCs/>
                <w:sz w:val="18"/>
                <w:szCs w:val="18"/>
              </w:rPr>
              <w:t>行号</w:t>
            </w:r>
          </w:p>
        </w:tc>
        <w:tc>
          <w:tcPr>
            <w:tcW w:w="1106" w:type="pct"/>
            <w:vAlign w:val="center"/>
          </w:tcPr>
          <w:p w14:paraId="15955C02">
            <w:pPr>
              <w:spacing w:line="280" w:lineRule="exact"/>
              <w:jc w:val="center"/>
              <w:rPr>
                <w:b/>
                <w:bCs/>
                <w:sz w:val="18"/>
                <w:szCs w:val="18"/>
              </w:rPr>
            </w:pPr>
            <w:r>
              <w:rPr>
                <w:b/>
                <w:bCs/>
                <w:sz w:val="18"/>
                <w:szCs w:val="18"/>
              </w:rPr>
              <w:t>任务量</w:t>
            </w:r>
          </w:p>
        </w:tc>
        <w:tc>
          <w:tcPr>
            <w:tcW w:w="1106" w:type="pct"/>
            <w:vAlign w:val="center"/>
          </w:tcPr>
          <w:p w14:paraId="3E224380">
            <w:pPr>
              <w:spacing w:line="280" w:lineRule="exact"/>
              <w:jc w:val="center"/>
              <w:rPr>
                <w:b/>
                <w:bCs/>
                <w:sz w:val="18"/>
                <w:szCs w:val="18"/>
              </w:rPr>
            </w:pPr>
            <w:r>
              <w:rPr>
                <w:b/>
                <w:bCs/>
                <w:sz w:val="18"/>
                <w:szCs w:val="18"/>
              </w:rPr>
              <w:t>投资总额（万元）</w:t>
            </w:r>
          </w:p>
        </w:tc>
      </w:tr>
      <w:tr w14:paraId="277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D7C7D1">
            <w:pPr>
              <w:spacing w:line="280" w:lineRule="exact"/>
              <w:rPr>
                <w:sz w:val="18"/>
                <w:szCs w:val="18"/>
              </w:rPr>
            </w:pPr>
            <w:r>
              <w:rPr>
                <w:sz w:val="18"/>
                <w:szCs w:val="18"/>
              </w:rPr>
              <w:t>栏次</w:t>
            </w:r>
          </w:p>
        </w:tc>
        <w:tc>
          <w:tcPr>
            <w:tcW w:w="472" w:type="pct"/>
            <w:vAlign w:val="center"/>
          </w:tcPr>
          <w:p w14:paraId="039DF3F7">
            <w:pPr>
              <w:spacing w:line="280" w:lineRule="exact"/>
              <w:jc w:val="center"/>
              <w:rPr>
                <w:sz w:val="18"/>
                <w:szCs w:val="18"/>
              </w:rPr>
            </w:pPr>
          </w:p>
        </w:tc>
        <w:tc>
          <w:tcPr>
            <w:tcW w:w="377" w:type="pct"/>
            <w:vAlign w:val="center"/>
          </w:tcPr>
          <w:p w14:paraId="6DF31EB7">
            <w:pPr>
              <w:spacing w:line="280" w:lineRule="exact"/>
              <w:jc w:val="center"/>
              <w:rPr>
                <w:sz w:val="18"/>
                <w:szCs w:val="18"/>
              </w:rPr>
            </w:pPr>
          </w:p>
        </w:tc>
        <w:tc>
          <w:tcPr>
            <w:tcW w:w="1106" w:type="pct"/>
            <w:vAlign w:val="center"/>
          </w:tcPr>
          <w:p w14:paraId="4E42AC86">
            <w:pPr>
              <w:spacing w:line="280" w:lineRule="exact"/>
              <w:jc w:val="center"/>
              <w:rPr>
                <w:sz w:val="18"/>
                <w:szCs w:val="18"/>
              </w:rPr>
            </w:pPr>
            <w:r>
              <w:rPr>
                <w:sz w:val="18"/>
                <w:szCs w:val="18"/>
              </w:rPr>
              <w:t>1</w:t>
            </w:r>
          </w:p>
        </w:tc>
        <w:tc>
          <w:tcPr>
            <w:tcW w:w="1106" w:type="pct"/>
            <w:vAlign w:val="center"/>
          </w:tcPr>
          <w:p w14:paraId="24B744B6">
            <w:pPr>
              <w:spacing w:line="280" w:lineRule="exact"/>
              <w:jc w:val="center"/>
              <w:rPr>
                <w:sz w:val="18"/>
                <w:szCs w:val="18"/>
              </w:rPr>
            </w:pPr>
            <w:r>
              <w:rPr>
                <w:sz w:val="18"/>
                <w:szCs w:val="18"/>
              </w:rPr>
              <w:t>2</w:t>
            </w:r>
          </w:p>
        </w:tc>
      </w:tr>
      <w:tr w14:paraId="0205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346F651">
            <w:pPr>
              <w:spacing w:line="280" w:lineRule="exact"/>
              <w:rPr>
                <w:sz w:val="18"/>
                <w:szCs w:val="18"/>
              </w:rPr>
            </w:pPr>
            <w:r>
              <w:rPr>
                <w:sz w:val="18"/>
                <w:szCs w:val="18"/>
              </w:rPr>
              <w:t>高标准农田建设项目</w:t>
            </w:r>
          </w:p>
        </w:tc>
        <w:tc>
          <w:tcPr>
            <w:tcW w:w="472" w:type="pct"/>
            <w:vAlign w:val="center"/>
          </w:tcPr>
          <w:p w14:paraId="7FB4C978">
            <w:pPr>
              <w:spacing w:line="280" w:lineRule="exact"/>
              <w:jc w:val="center"/>
              <w:rPr>
                <w:sz w:val="18"/>
                <w:szCs w:val="18"/>
              </w:rPr>
            </w:pPr>
            <w:r>
              <w:rPr>
                <w:sz w:val="18"/>
                <w:szCs w:val="18"/>
              </w:rPr>
              <w:t>亩</w:t>
            </w:r>
          </w:p>
        </w:tc>
        <w:tc>
          <w:tcPr>
            <w:tcW w:w="377" w:type="pct"/>
            <w:vAlign w:val="center"/>
          </w:tcPr>
          <w:p w14:paraId="7A6018E9">
            <w:pPr>
              <w:spacing w:line="280" w:lineRule="exact"/>
              <w:jc w:val="center"/>
              <w:rPr>
                <w:sz w:val="18"/>
                <w:szCs w:val="18"/>
              </w:rPr>
            </w:pPr>
            <w:r>
              <w:rPr>
                <w:sz w:val="18"/>
                <w:szCs w:val="18"/>
              </w:rPr>
              <w:t>1</w:t>
            </w:r>
          </w:p>
        </w:tc>
        <w:tc>
          <w:tcPr>
            <w:tcW w:w="2003" w:type="dxa"/>
            <w:vAlign w:val="center"/>
          </w:tcPr>
          <w:p w14:paraId="61550DC7">
            <w:pPr>
              <w:spacing w:line="280" w:lineRule="exact"/>
              <w:jc w:val="center"/>
              <w:rPr>
                <w:b/>
                <w:bCs/>
                <w:sz w:val="18"/>
                <w:szCs w:val="18"/>
              </w:rPr>
            </w:pPr>
            <w:r>
              <w:rPr>
                <w:b/>
                <w:bCs/>
                <w:sz w:val="18"/>
                <w:szCs w:val="18"/>
              </w:rPr>
              <w:t>3000.0</w:t>
            </w:r>
          </w:p>
        </w:tc>
        <w:tc>
          <w:tcPr>
            <w:tcW w:w="2004" w:type="dxa"/>
            <w:noWrap/>
            <w:vAlign w:val="center"/>
          </w:tcPr>
          <w:p w14:paraId="325B8A6F">
            <w:pPr>
              <w:spacing w:line="280" w:lineRule="exact"/>
              <w:jc w:val="center"/>
              <w:rPr>
                <w:b/>
                <w:bCs/>
                <w:sz w:val="18"/>
                <w:szCs w:val="18"/>
              </w:rPr>
            </w:pPr>
            <w:r>
              <w:rPr>
                <w:b/>
                <w:bCs/>
                <w:sz w:val="18"/>
                <w:szCs w:val="18"/>
              </w:rPr>
              <w:t>900.00</w:t>
            </w:r>
          </w:p>
        </w:tc>
      </w:tr>
      <w:tr w14:paraId="4F61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1379C6">
            <w:pPr>
              <w:spacing w:line="280" w:lineRule="exact"/>
              <w:rPr>
                <w:sz w:val="18"/>
                <w:szCs w:val="18"/>
              </w:rPr>
            </w:pPr>
            <w:r>
              <w:rPr>
                <w:sz w:val="18"/>
                <w:szCs w:val="18"/>
              </w:rPr>
              <w:t xml:space="preserve"> （一）土地平整</w:t>
            </w:r>
          </w:p>
        </w:tc>
        <w:tc>
          <w:tcPr>
            <w:tcW w:w="472" w:type="pct"/>
            <w:vAlign w:val="center"/>
          </w:tcPr>
          <w:p w14:paraId="09FFC8C5">
            <w:pPr>
              <w:spacing w:line="280" w:lineRule="exact"/>
              <w:jc w:val="center"/>
              <w:rPr>
                <w:sz w:val="18"/>
                <w:szCs w:val="18"/>
              </w:rPr>
            </w:pPr>
          </w:p>
        </w:tc>
        <w:tc>
          <w:tcPr>
            <w:tcW w:w="377" w:type="pct"/>
            <w:vAlign w:val="center"/>
          </w:tcPr>
          <w:p w14:paraId="414BA280">
            <w:pPr>
              <w:spacing w:line="280" w:lineRule="exact"/>
              <w:jc w:val="center"/>
              <w:rPr>
                <w:sz w:val="18"/>
                <w:szCs w:val="18"/>
              </w:rPr>
            </w:pPr>
            <w:r>
              <w:rPr>
                <w:sz w:val="18"/>
                <w:szCs w:val="18"/>
              </w:rPr>
              <w:t>2</w:t>
            </w:r>
          </w:p>
        </w:tc>
        <w:tc>
          <w:tcPr>
            <w:tcW w:w="2003" w:type="dxa"/>
            <w:vAlign w:val="center"/>
          </w:tcPr>
          <w:p w14:paraId="6058BF68">
            <w:pPr>
              <w:spacing w:line="280" w:lineRule="exact"/>
              <w:jc w:val="center"/>
              <w:rPr>
                <w:b/>
                <w:bCs/>
                <w:sz w:val="18"/>
                <w:szCs w:val="18"/>
              </w:rPr>
            </w:pPr>
          </w:p>
        </w:tc>
        <w:tc>
          <w:tcPr>
            <w:tcW w:w="2004" w:type="dxa"/>
            <w:vAlign w:val="center"/>
          </w:tcPr>
          <w:p w14:paraId="262E8D3E">
            <w:pPr>
              <w:spacing w:line="280" w:lineRule="exact"/>
              <w:jc w:val="center"/>
              <w:rPr>
                <w:b/>
                <w:bCs/>
                <w:sz w:val="18"/>
                <w:szCs w:val="18"/>
              </w:rPr>
            </w:pPr>
          </w:p>
        </w:tc>
      </w:tr>
      <w:tr w14:paraId="16FC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B27F92">
            <w:pPr>
              <w:spacing w:line="280" w:lineRule="exact"/>
              <w:rPr>
                <w:sz w:val="18"/>
                <w:szCs w:val="18"/>
              </w:rPr>
            </w:pPr>
            <w:r>
              <w:rPr>
                <w:sz w:val="18"/>
                <w:szCs w:val="18"/>
              </w:rPr>
              <w:t xml:space="preserve">    1.田块修筑</w:t>
            </w:r>
          </w:p>
        </w:tc>
        <w:tc>
          <w:tcPr>
            <w:tcW w:w="472" w:type="pct"/>
            <w:vAlign w:val="center"/>
          </w:tcPr>
          <w:p w14:paraId="3D322327">
            <w:pPr>
              <w:spacing w:line="280" w:lineRule="exact"/>
              <w:jc w:val="center"/>
              <w:rPr>
                <w:sz w:val="18"/>
                <w:szCs w:val="18"/>
              </w:rPr>
            </w:pPr>
            <w:r>
              <w:rPr>
                <w:sz w:val="18"/>
                <w:szCs w:val="18"/>
              </w:rPr>
              <w:t>亩</w:t>
            </w:r>
          </w:p>
        </w:tc>
        <w:tc>
          <w:tcPr>
            <w:tcW w:w="377" w:type="pct"/>
            <w:vAlign w:val="center"/>
          </w:tcPr>
          <w:p w14:paraId="458028F0">
            <w:pPr>
              <w:spacing w:line="280" w:lineRule="exact"/>
              <w:jc w:val="center"/>
              <w:rPr>
                <w:sz w:val="18"/>
                <w:szCs w:val="18"/>
              </w:rPr>
            </w:pPr>
            <w:r>
              <w:rPr>
                <w:sz w:val="18"/>
                <w:szCs w:val="18"/>
              </w:rPr>
              <w:t>3</w:t>
            </w:r>
          </w:p>
        </w:tc>
        <w:tc>
          <w:tcPr>
            <w:tcW w:w="2003" w:type="dxa"/>
            <w:vAlign w:val="center"/>
          </w:tcPr>
          <w:p w14:paraId="4F515300">
            <w:pPr>
              <w:spacing w:line="280" w:lineRule="exact"/>
              <w:jc w:val="center"/>
              <w:rPr>
                <w:sz w:val="18"/>
                <w:szCs w:val="18"/>
              </w:rPr>
            </w:pPr>
          </w:p>
        </w:tc>
        <w:tc>
          <w:tcPr>
            <w:tcW w:w="2004" w:type="dxa"/>
            <w:vAlign w:val="center"/>
          </w:tcPr>
          <w:p w14:paraId="1301EBCC">
            <w:pPr>
              <w:spacing w:line="280" w:lineRule="exact"/>
              <w:jc w:val="center"/>
              <w:rPr>
                <w:sz w:val="18"/>
                <w:szCs w:val="18"/>
              </w:rPr>
            </w:pPr>
          </w:p>
        </w:tc>
      </w:tr>
      <w:tr w14:paraId="1801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505D4E">
            <w:pPr>
              <w:spacing w:line="280" w:lineRule="exact"/>
              <w:rPr>
                <w:sz w:val="18"/>
                <w:szCs w:val="18"/>
              </w:rPr>
            </w:pPr>
            <w:r>
              <w:rPr>
                <w:sz w:val="18"/>
                <w:szCs w:val="18"/>
              </w:rPr>
              <w:t xml:space="preserve">    2.耕作层剥离和回填</w:t>
            </w:r>
          </w:p>
        </w:tc>
        <w:tc>
          <w:tcPr>
            <w:tcW w:w="472" w:type="pct"/>
            <w:vAlign w:val="center"/>
          </w:tcPr>
          <w:p w14:paraId="21643581">
            <w:pPr>
              <w:spacing w:line="280" w:lineRule="exact"/>
              <w:jc w:val="center"/>
              <w:rPr>
                <w:sz w:val="18"/>
                <w:szCs w:val="18"/>
              </w:rPr>
            </w:pPr>
            <w:r>
              <w:rPr>
                <w:sz w:val="18"/>
                <w:szCs w:val="18"/>
              </w:rPr>
              <w:t>亩</w:t>
            </w:r>
          </w:p>
        </w:tc>
        <w:tc>
          <w:tcPr>
            <w:tcW w:w="377" w:type="pct"/>
            <w:vAlign w:val="center"/>
          </w:tcPr>
          <w:p w14:paraId="0EA937D9">
            <w:pPr>
              <w:spacing w:line="280" w:lineRule="exact"/>
              <w:jc w:val="center"/>
              <w:rPr>
                <w:sz w:val="18"/>
                <w:szCs w:val="18"/>
              </w:rPr>
            </w:pPr>
            <w:r>
              <w:rPr>
                <w:sz w:val="18"/>
                <w:szCs w:val="18"/>
              </w:rPr>
              <w:t>4</w:t>
            </w:r>
          </w:p>
        </w:tc>
        <w:tc>
          <w:tcPr>
            <w:tcW w:w="2003" w:type="dxa"/>
            <w:vAlign w:val="center"/>
          </w:tcPr>
          <w:p w14:paraId="7912F0CF">
            <w:pPr>
              <w:spacing w:line="280" w:lineRule="exact"/>
              <w:jc w:val="center"/>
              <w:rPr>
                <w:sz w:val="18"/>
                <w:szCs w:val="18"/>
              </w:rPr>
            </w:pPr>
          </w:p>
        </w:tc>
        <w:tc>
          <w:tcPr>
            <w:tcW w:w="2004" w:type="dxa"/>
            <w:vAlign w:val="center"/>
          </w:tcPr>
          <w:p w14:paraId="37242CC5">
            <w:pPr>
              <w:spacing w:line="280" w:lineRule="exact"/>
              <w:jc w:val="center"/>
              <w:rPr>
                <w:sz w:val="18"/>
                <w:szCs w:val="18"/>
              </w:rPr>
            </w:pPr>
          </w:p>
        </w:tc>
      </w:tr>
      <w:tr w14:paraId="459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99B6F8">
            <w:pPr>
              <w:spacing w:line="280" w:lineRule="exact"/>
              <w:rPr>
                <w:sz w:val="18"/>
                <w:szCs w:val="18"/>
              </w:rPr>
            </w:pPr>
            <w:r>
              <w:rPr>
                <w:sz w:val="18"/>
                <w:szCs w:val="18"/>
              </w:rPr>
              <w:t xml:space="preserve">    3.细部平整</w:t>
            </w:r>
          </w:p>
        </w:tc>
        <w:tc>
          <w:tcPr>
            <w:tcW w:w="472" w:type="pct"/>
            <w:vAlign w:val="center"/>
          </w:tcPr>
          <w:p w14:paraId="19E51954">
            <w:pPr>
              <w:spacing w:line="280" w:lineRule="exact"/>
              <w:jc w:val="center"/>
              <w:rPr>
                <w:sz w:val="18"/>
                <w:szCs w:val="18"/>
              </w:rPr>
            </w:pPr>
            <w:r>
              <w:rPr>
                <w:sz w:val="18"/>
                <w:szCs w:val="18"/>
              </w:rPr>
              <w:t>亩</w:t>
            </w:r>
          </w:p>
        </w:tc>
        <w:tc>
          <w:tcPr>
            <w:tcW w:w="377" w:type="pct"/>
            <w:vAlign w:val="center"/>
          </w:tcPr>
          <w:p w14:paraId="32840C55">
            <w:pPr>
              <w:spacing w:line="280" w:lineRule="exact"/>
              <w:jc w:val="center"/>
              <w:rPr>
                <w:sz w:val="18"/>
                <w:szCs w:val="18"/>
              </w:rPr>
            </w:pPr>
            <w:r>
              <w:rPr>
                <w:sz w:val="18"/>
                <w:szCs w:val="18"/>
              </w:rPr>
              <w:t>5</w:t>
            </w:r>
          </w:p>
        </w:tc>
        <w:tc>
          <w:tcPr>
            <w:tcW w:w="2003" w:type="dxa"/>
            <w:vAlign w:val="center"/>
          </w:tcPr>
          <w:p w14:paraId="0E4AA16B">
            <w:pPr>
              <w:spacing w:line="280" w:lineRule="exact"/>
              <w:jc w:val="center"/>
              <w:rPr>
                <w:sz w:val="18"/>
                <w:szCs w:val="18"/>
              </w:rPr>
            </w:pPr>
          </w:p>
        </w:tc>
        <w:tc>
          <w:tcPr>
            <w:tcW w:w="2004" w:type="dxa"/>
            <w:vAlign w:val="center"/>
          </w:tcPr>
          <w:p w14:paraId="7B2431BE">
            <w:pPr>
              <w:spacing w:line="280" w:lineRule="exact"/>
              <w:jc w:val="center"/>
              <w:rPr>
                <w:sz w:val="18"/>
                <w:szCs w:val="18"/>
              </w:rPr>
            </w:pPr>
          </w:p>
        </w:tc>
      </w:tr>
      <w:tr w14:paraId="071B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EF4C03">
            <w:pPr>
              <w:spacing w:line="280" w:lineRule="exact"/>
              <w:rPr>
                <w:sz w:val="18"/>
                <w:szCs w:val="18"/>
              </w:rPr>
            </w:pPr>
            <w:r>
              <w:rPr>
                <w:sz w:val="18"/>
                <w:szCs w:val="18"/>
              </w:rPr>
              <w:t xml:space="preserve"> （二）土壤改良</w:t>
            </w:r>
          </w:p>
        </w:tc>
        <w:tc>
          <w:tcPr>
            <w:tcW w:w="472" w:type="pct"/>
            <w:vAlign w:val="center"/>
          </w:tcPr>
          <w:p w14:paraId="1BCACBC7">
            <w:pPr>
              <w:spacing w:line="280" w:lineRule="exact"/>
              <w:jc w:val="center"/>
              <w:rPr>
                <w:sz w:val="18"/>
                <w:szCs w:val="18"/>
              </w:rPr>
            </w:pPr>
          </w:p>
        </w:tc>
        <w:tc>
          <w:tcPr>
            <w:tcW w:w="377" w:type="pct"/>
            <w:vAlign w:val="center"/>
          </w:tcPr>
          <w:p w14:paraId="47F227CC">
            <w:pPr>
              <w:spacing w:line="280" w:lineRule="exact"/>
              <w:jc w:val="center"/>
              <w:rPr>
                <w:sz w:val="18"/>
                <w:szCs w:val="18"/>
              </w:rPr>
            </w:pPr>
            <w:r>
              <w:rPr>
                <w:sz w:val="18"/>
                <w:szCs w:val="18"/>
              </w:rPr>
              <w:t>6</w:t>
            </w:r>
          </w:p>
        </w:tc>
        <w:tc>
          <w:tcPr>
            <w:tcW w:w="2003" w:type="dxa"/>
            <w:vAlign w:val="center"/>
          </w:tcPr>
          <w:p w14:paraId="5DE3FB25">
            <w:pPr>
              <w:spacing w:line="280" w:lineRule="exact"/>
              <w:jc w:val="center"/>
              <w:rPr>
                <w:b/>
                <w:bCs/>
                <w:sz w:val="18"/>
                <w:szCs w:val="18"/>
              </w:rPr>
            </w:pPr>
          </w:p>
        </w:tc>
        <w:tc>
          <w:tcPr>
            <w:tcW w:w="2004" w:type="dxa"/>
            <w:vAlign w:val="center"/>
          </w:tcPr>
          <w:p w14:paraId="740EEDC5">
            <w:pPr>
              <w:spacing w:line="280" w:lineRule="exact"/>
              <w:jc w:val="center"/>
              <w:rPr>
                <w:b/>
                <w:bCs/>
                <w:sz w:val="18"/>
                <w:szCs w:val="18"/>
              </w:rPr>
            </w:pPr>
            <w:r>
              <w:rPr>
                <w:b/>
                <w:bCs/>
                <w:sz w:val="18"/>
                <w:szCs w:val="18"/>
              </w:rPr>
              <w:t>30.00</w:t>
            </w:r>
          </w:p>
        </w:tc>
      </w:tr>
      <w:tr w14:paraId="12ED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8FDB5E">
            <w:pPr>
              <w:spacing w:line="280" w:lineRule="exact"/>
              <w:rPr>
                <w:sz w:val="18"/>
                <w:szCs w:val="18"/>
              </w:rPr>
            </w:pPr>
            <w:r>
              <w:rPr>
                <w:sz w:val="18"/>
                <w:szCs w:val="18"/>
              </w:rPr>
              <w:t xml:space="preserve">    1.沙（黏）质土壤治理</w:t>
            </w:r>
          </w:p>
        </w:tc>
        <w:tc>
          <w:tcPr>
            <w:tcW w:w="472" w:type="pct"/>
            <w:vAlign w:val="center"/>
          </w:tcPr>
          <w:p w14:paraId="2C17D7B9">
            <w:pPr>
              <w:spacing w:line="280" w:lineRule="exact"/>
              <w:jc w:val="center"/>
              <w:rPr>
                <w:sz w:val="18"/>
                <w:szCs w:val="18"/>
              </w:rPr>
            </w:pPr>
            <w:r>
              <w:rPr>
                <w:sz w:val="18"/>
                <w:szCs w:val="18"/>
              </w:rPr>
              <w:t>亩</w:t>
            </w:r>
          </w:p>
        </w:tc>
        <w:tc>
          <w:tcPr>
            <w:tcW w:w="377" w:type="pct"/>
            <w:vAlign w:val="center"/>
          </w:tcPr>
          <w:p w14:paraId="61986EDE">
            <w:pPr>
              <w:spacing w:line="280" w:lineRule="exact"/>
              <w:jc w:val="center"/>
              <w:rPr>
                <w:sz w:val="18"/>
                <w:szCs w:val="18"/>
              </w:rPr>
            </w:pPr>
            <w:r>
              <w:rPr>
                <w:sz w:val="18"/>
                <w:szCs w:val="18"/>
              </w:rPr>
              <w:t>7</w:t>
            </w:r>
          </w:p>
        </w:tc>
        <w:tc>
          <w:tcPr>
            <w:tcW w:w="2003" w:type="dxa"/>
            <w:vAlign w:val="center"/>
          </w:tcPr>
          <w:p w14:paraId="6801641C">
            <w:pPr>
              <w:spacing w:line="280" w:lineRule="exact"/>
              <w:jc w:val="center"/>
              <w:rPr>
                <w:sz w:val="18"/>
                <w:szCs w:val="18"/>
              </w:rPr>
            </w:pPr>
          </w:p>
        </w:tc>
        <w:tc>
          <w:tcPr>
            <w:tcW w:w="2004" w:type="dxa"/>
            <w:vAlign w:val="center"/>
          </w:tcPr>
          <w:p w14:paraId="3FCA33D2">
            <w:pPr>
              <w:spacing w:line="280" w:lineRule="exact"/>
              <w:jc w:val="center"/>
              <w:rPr>
                <w:sz w:val="18"/>
                <w:szCs w:val="18"/>
              </w:rPr>
            </w:pPr>
          </w:p>
        </w:tc>
      </w:tr>
      <w:tr w14:paraId="6C5F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7C5212">
            <w:pPr>
              <w:spacing w:line="280" w:lineRule="exact"/>
              <w:rPr>
                <w:sz w:val="18"/>
                <w:szCs w:val="18"/>
              </w:rPr>
            </w:pPr>
            <w:r>
              <w:rPr>
                <w:sz w:val="18"/>
                <w:szCs w:val="18"/>
              </w:rPr>
              <w:t xml:space="preserve">    2.酸化土壤治理</w:t>
            </w:r>
          </w:p>
        </w:tc>
        <w:tc>
          <w:tcPr>
            <w:tcW w:w="472" w:type="pct"/>
            <w:vAlign w:val="center"/>
          </w:tcPr>
          <w:p w14:paraId="1DC9BD00">
            <w:pPr>
              <w:spacing w:line="280" w:lineRule="exact"/>
              <w:jc w:val="center"/>
              <w:rPr>
                <w:sz w:val="18"/>
                <w:szCs w:val="18"/>
              </w:rPr>
            </w:pPr>
            <w:r>
              <w:rPr>
                <w:sz w:val="18"/>
                <w:szCs w:val="18"/>
              </w:rPr>
              <w:t>亩</w:t>
            </w:r>
          </w:p>
        </w:tc>
        <w:tc>
          <w:tcPr>
            <w:tcW w:w="377" w:type="pct"/>
            <w:vAlign w:val="center"/>
          </w:tcPr>
          <w:p w14:paraId="6BF25488">
            <w:pPr>
              <w:spacing w:line="280" w:lineRule="exact"/>
              <w:jc w:val="center"/>
              <w:rPr>
                <w:sz w:val="18"/>
                <w:szCs w:val="18"/>
              </w:rPr>
            </w:pPr>
            <w:r>
              <w:rPr>
                <w:sz w:val="18"/>
                <w:szCs w:val="18"/>
              </w:rPr>
              <w:t>8</w:t>
            </w:r>
          </w:p>
        </w:tc>
        <w:tc>
          <w:tcPr>
            <w:tcW w:w="2003" w:type="dxa"/>
            <w:vAlign w:val="center"/>
          </w:tcPr>
          <w:p w14:paraId="509197AE">
            <w:pPr>
              <w:spacing w:line="280" w:lineRule="exact"/>
              <w:jc w:val="center"/>
              <w:rPr>
                <w:sz w:val="18"/>
                <w:szCs w:val="18"/>
              </w:rPr>
            </w:pPr>
          </w:p>
        </w:tc>
        <w:tc>
          <w:tcPr>
            <w:tcW w:w="2004" w:type="dxa"/>
            <w:vAlign w:val="center"/>
          </w:tcPr>
          <w:p w14:paraId="5993F897">
            <w:pPr>
              <w:spacing w:line="280" w:lineRule="exact"/>
              <w:jc w:val="center"/>
              <w:rPr>
                <w:sz w:val="18"/>
                <w:szCs w:val="18"/>
              </w:rPr>
            </w:pPr>
          </w:p>
        </w:tc>
      </w:tr>
      <w:tr w14:paraId="3522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DD613B">
            <w:pPr>
              <w:spacing w:line="280" w:lineRule="exact"/>
              <w:rPr>
                <w:sz w:val="18"/>
                <w:szCs w:val="18"/>
              </w:rPr>
            </w:pPr>
            <w:r>
              <w:rPr>
                <w:sz w:val="18"/>
                <w:szCs w:val="18"/>
              </w:rPr>
              <w:t xml:space="preserve">    3.盐碱土壤治理</w:t>
            </w:r>
          </w:p>
        </w:tc>
        <w:tc>
          <w:tcPr>
            <w:tcW w:w="472" w:type="pct"/>
            <w:vAlign w:val="center"/>
          </w:tcPr>
          <w:p w14:paraId="5A44F575">
            <w:pPr>
              <w:spacing w:line="280" w:lineRule="exact"/>
              <w:jc w:val="center"/>
              <w:rPr>
                <w:sz w:val="18"/>
                <w:szCs w:val="18"/>
              </w:rPr>
            </w:pPr>
            <w:r>
              <w:rPr>
                <w:sz w:val="18"/>
                <w:szCs w:val="18"/>
              </w:rPr>
              <w:t>亩</w:t>
            </w:r>
          </w:p>
        </w:tc>
        <w:tc>
          <w:tcPr>
            <w:tcW w:w="377" w:type="pct"/>
            <w:vAlign w:val="center"/>
          </w:tcPr>
          <w:p w14:paraId="49A1DCF9">
            <w:pPr>
              <w:spacing w:line="280" w:lineRule="exact"/>
              <w:jc w:val="center"/>
              <w:rPr>
                <w:sz w:val="18"/>
                <w:szCs w:val="18"/>
              </w:rPr>
            </w:pPr>
            <w:r>
              <w:rPr>
                <w:sz w:val="18"/>
                <w:szCs w:val="18"/>
              </w:rPr>
              <w:t>9</w:t>
            </w:r>
          </w:p>
        </w:tc>
        <w:tc>
          <w:tcPr>
            <w:tcW w:w="2003" w:type="dxa"/>
            <w:vAlign w:val="center"/>
          </w:tcPr>
          <w:p w14:paraId="1E68F69C">
            <w:pPr>
              <w:spacing w:line="280" w:lineRule="exact"/>
              <w:jc w:val="center"/>
              <w:rPr>
                <w:sz w:val="18"/>
                <w:szCs w:val="18"/>
              </w:rPr>
            </w:pPr>
          </w:p>
        </w:tc>
        <w:tc>
          <w:tcPr>
            <w:tcW w:w="2004" w:type="dxa"/>
            <w:vAlign w:val="center"/>
          </w:tcPr>
          <w:p w14:paraId="36B9B66C">
            <w:pPr>
              <w:spacing w:line="280" w:lineRule="exact"/>
              <w:jc w:val="center"/>
              <w:rPr>
                <w:sz w:val="18"/>
                <w:szCs w:val="18"/>
              </w:rPr>
            </w:pPr>
          </w:p>
        </w:tc>
      </w:tr>
      <w:tr w14:paraId="10B7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B763B3">
            <w:pPr>
              <w:spacing w:line="280" w:lineRule="exact"/>
              <w:rPr>
                <w:sz w:val="18"/>
                <w:szCs w:val="18"/>
              </w:rPr>
            </w:pPr>
            <w:r>
              <w:rPr>
                <w:sz w:val="18"/>
                <w:szCs w:val="18"/>
              </w:rPr>
              <w:t xml:space="preserve">    4.污染土壤修复</w:t>
            </w:r>
          </w:p>
        </w:tc>
        <w:tc>
          <w:tcPr>
            <w:tcW w:w="472" w:type="pct"/>
            <w:vAlign w:val="center"/>
          </w:tcPr>
          <w:p w14:paraId="69202564">
            <w:pPr>
              <w:spacing w:line="280" w:lineRule="exact"/>
              <w:jc w:val="center"/>
              <w:rPr>
                <w:sz w:val="18"/>
                <w:szCs w:val="18"/>
              </w:rPr>
            </w:pPr>
            <w:r>
              <w:rPr>
                <w:sz w:val="18"/>
                <w:szCs w:val="18"/>
              </w:rPr>
              <w:t>亩</w:t>
            </w:r>
          </w:p>
        </w:tc>
        <w:tc>
          <w:tcPr>
            <w:tcW w:w="377" w:type="pct"/>
            <w:vAlign w:val="center"/>
          </w:tcPr>
          <w:p w14:paraId="05D8E1A0">
            <w:pPr>
              <w:spacing w:line="280" w:lineRule="exact"/>
              <w:jc w:val="center"/>
              <w:rPr>
                <w:sz w:val="18"/>
                <w:szCs w:val="18"/>
              </w:rPr>
            </w:pPr>
            <w:r>
              <w:rPr>
                <w:sz w:val="18"/>
                <w:szCs w:val="18"/>
              </w:rPr>
              <w:t>10</w:t>
            </w:r>
          </w:p>
        </w:tc>
        <w:tc>
          <w:tcPr>
            <w:tcW w:w="2003" w:type="dxa"/>
            <w:vAlign w:val="center"/>
          </w:tcPr>
          <w:p w14:paraId="4AE5C4E1">
            <w:pPr>
              <w:spacing w:line="280" w:lineRule="exact"/>
              <w:jc w:val="center"/>
              <w:rPr>
                <w:sz w:val="18"/>
                <w:szCs w:val="18"/>
              </w:rPr>
            </w:pPr>
          </w:p>
        </w:tc>
        <w:tc>
          <w:tcPr>
            <w:tcW w:w="2004" w:type="dxa"/>
            <w:vAlign w:val="center"/>
          </w:tcPr>
          <w:p w14:paraId="409BBC35">
            <w:pPr>
              <w:spacing w:line="280" w:lineRule="exact"/>
              <w:jc w:val="center"/>
              <w:rPr>
                <w:sz w:val="18"/>
                <w:szCs w:val="18"/>
              </w:rPr>
            </w:pPr>
          </w:p>
        </w:tc>
      </w:tr>
      <w:tr w14:paraId="5AA9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A65C49">
            <w:pPr>
              <w:spacing w:line="280" w:lineRule="exact"/>
              <w:rPr>
                <w:sz w:val="18"/>
                <w:szCs w:val="18"/>
              </w:rPr>
            </w:pPr>
            <w:r>
              <w:rPr>
                <w:sz w:val="18"/>
                <w:szCs w:val="18"/>
              </w:rPr>
              <w:t xml:space="preserve">    5.地力培肥</w:t>
            </w:r>
          </w:p>
        </w:tc>
        <w:tc>
          <w:tcPr>
            <w:tcW w:w="472" w:type="pct"/>
            <w:vAlign w:val="center"/>
          </w:tcPr>
          <w:p w14:paraId="298FFC22">
            <w:pPr>
              <w:spacing w:line="280" w:lineRule="exact"/>
              <w:jc w:val="center"/>
              <w:rPr>
                <w:sz w:val="18"/>
                <w:szCs w:val="18"/>
              </w:rPr>
            </w:pPr>
            <w:r>
              <w:rPr>
                <w:sz w:val="18"/>
                <w:szCs w:val="18"/>
              </w:rPr>
              <w:t>亩</w:t>
            </w:r>
          </w:p>
        </w:tc>
        <w:tc>
          <w:tcPr>
            <w:tcW w:w="377" w:type="pct"/>
            <w:vAlign w:val="center"/>
          </w:tcPr>
          <w:p w14:paraId="30501633">
            <w:pPr>
              <w:spacing w:line="280" w:lineRule="exact"/>
              <w:jc w:val="center"/>
              <w:rPr>
                <w:sz w:val="18"/>
                <w:szCs w:val="18"/>
              </w:rPr>
            </w:pPr>
            <w:r>
              <w:rPr>
                <w:sz w:val="18"/>
                <w:szCs w:val="18"/>
              </w:rPr>
              <w:t>11</w:t>
            </w:r>
          </w:p>
        </w:tc>
        <w:tc>
          <w:tcPr>
            <w:tcW w:w="2003" w:type="dxa"/>
            <w:vAlign w:val="center"/>
          </w:tcPr>
          <w:p w14:paraId="1CF33190">
            <w:pPr>
              <w:spacing w:line="280" w:lineRule="exact"/>
              <w:jc w:val="center"/>
              <w:rPr>
                <w:sz w:val="18"/>
                <w:szCs w:val="18"/>
              </w:rPr>
            </w:pPr>
            <w:r>
              <w:rPr>
                <w:sz w:val="18"/>
                <w:szCs w:val="18"/>
              </w:rPr>
              <w:t>3000.0</w:t>
            </w:r>
          </w:p>
        </w:tc>
        <w:tc>
          <w:tcPr>
            <w:tcW w:w="2004" w:type="dxa"/>
            <w:vAlign w:val="center"/>
          </w:tcPr>
          <w:p w14:paraId="05932A24">
            <w:pPr>
              <w:spacing w:line="280" w:lineRule="exact"/>
              <w:jc w:val="center"/>
              <w:rPr>
                <w:sz w:val="18"/>
                <w:szCs w:val="18"/>
              </w:rPr>
            </w:pPr>
            <w:r>
              <w:rPr>
                <w:sz w:val="18"/>
                <w:szCs w:val="18"/>
              </w:rPr>
              <w:t>30.00</w:t>
            </w:r>
          </w:p>
        </w:tc>
      </w:tr>
      <w:tr w14:paraId="759C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2CB35B">
            <w:pPr>
              <w:spacing w:line="280" w:lineRule="exact"/>
              <w:rPr>
                <w:sz w:val="18"/>
                <w:szCs w:val="18"/>
              </w:rPr>
            </w:pPr>
            <w:r>
              <w:rPr>
                <w:sz w:val="18"/>
                <w:szCs w:val="18"/>
              </w:rPr>
              <w:t xml:space="preserve"> （三）灌溉和排水</w:t>
            </w:r>
          </w:p>
        </w:tc>
        <w:tc>
          <w:tcPr>
            <w:tcW w:w="472" w:type="pct"/>
            <w:vAlign w:val="center"/>
          </w:tcPr>
          <w:p w14:paraId="280CA7EB">
            <w:pPr>
              <w:spacing w:line="280" w:lineRule="exact"/>
              <w:jc w:val="center"/>
              <w:rPr>
                <w:sz w:val="18"/>
                <w:szCs w:val="18"/>
              </w:rPr>
            </w:pPr>
          </w:p>
        </w:tc>
        <w:tc>
          <w:tcPr>
            <w:tcW w:w="377" w:type="pct"/>
            <w:vAlign w:val="center"/>
          </w:tcPr>
          <w:p w14:paraId="0DD131ED">
            <w:pPr>
              <w:spacing w:line="280" w:lineRule="exact"/>
              <w:jc w:val="center"/>
              <w:rPr>
                <w:sz w:val="18"/>
                <w:szCs w:val="18"/>
              </w:rPr>
            </w:pPr>
            <w:r>
              <w:rPr>
                <w:sz w:val="18"/>
                <w:szCs w:val="18"/>
              </w:rPr>
              <w:t>12</w:t>
            </w:r>
          </w:p>
        </w:tc>
        <w:tc>
          <w:tcPr>
            <w:tcW w:w="2003" w:type="dxa"/>
            <w:vAlign w:val="center"/>
          </w:tcPr>
          <w:p w14:paraId="2D9778A6">
            <w:pPr>
              <w:spacing w:line="280" w:lineRule="exact"/>
              <w:jc w:val="center"/>
              <w:rPr>
                <w:b/>
                <w:bCs/>
                <w:sz w:val="18"/>
                <w:szCs w:val="18"/>
              </w:rPr>
            </w:pPr>
          </w:p>
        </w:tc>
        <w:tc>
          <w:tcPr>
            <w:tcW w:w="2004" w:type="dxa"/>
            <w:vAlign w:val="center"/>
          </w:tcPr>
          <w:p w14:paraId="0318DBE0">
            <w:pPr>
              <w:spacing w:line="280" w:lineRule="exact"/>
              <w:jc w:val="center"/>
              <w:rPr>
                <w:b/>
                <w:bCs/>
                <w:sz w:val="18"/>
                <w:szCs w:val="18"/>
              </w:rPr>
            </w:pPr>
            <w:r>
              <w:rPr>
                <w:b/>
                <w:bCs/>
                <w:sz w:val="18"/>
                <w:szCs w:val="18"/>
              </w:rPr>
              <w:t>404.87</w:t>
            </w:r>
          </w:p>
        </w:tc>
      </w:tr>
      <w:tr w14:paraId="4657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2BC0055">
            <w:pPr>
              <w:spacing w:line="280" w:lineRule="exact"/>
              <w:rPr>
                <w:sz w:val="18"/>
                <w:szCs w:val="18"/>
              </w:rPr>
            </w:pPr>
            <w:r>
              <w:rPr>
                <w:sz w:val="18"/>
                <w:szCs w:val="18"/>
              </w:rPr>
              <w:t xml:space="preserve">    1.塘堰（坝）</w:t>
            </w:r>
          </w:p>
        </w:tc>
        <w:tc>
          <w:tcPr>
            <w:tcW w:w="472" w:type="pct"/>
            <w:vAlign w:val="center"/>
          </w:tcPr>
          <w:p w14:paraId="7525A6D4">
            <w:pPr>
              <w:spacing w:line="280" w:lineRule="exact"/>
              <w:jc w:val="center"/>
              <w:rPr>
                <w:sz w:val="18"/>
                <w:szCs w:val="18"/>
              </w:rPr>
            </w:pPr>
            <w:r>
              <w:rPr>
                <w:sz w:val="18"/>
                <w:szCs w:val="18"/>
              </w:rPr>
              <w:t>座</w:t>
            </w:r>
          </w:p>
        </w:tc>
        <w:tc>
          <w:tcPr>
            <w:tcW w:w="377" w:type="pct"/>
            <w:vAlign w:val="center"/>
          </w:tcPr>
          <w:p w14:paraId="0D7A0CE7">
            <w:pPr>
              <w:spacing w:line="280" w:lineRule="exact"/>
              <w:jc w:val="center"/>
              <w:rPr>
                <w:sz w:val="18"/>
                <w:szCs w:val="18"/>
              </w:rPr>
            </w:pPr>
            <w:r>
              <w:rPr>
                <w:sz w:val="18"/>
                <w:szCs w:val="18"/>
              </w:rPr>
              <w:t>13</w:t>
            </w:r>
          </w:p>
        </w:tc>
        <w:tc>
          <w:tcPr>
            <w:tcW w:w="2003" w:type="dxa"/>
            <w:vAlign w:val="center"/>
          </w:tcPr>
          <w:p w14:paraId="6829E210">
            <w:pPr>
              <w:spacing w:line="280" w:lineRule="exact"/>
              <w:jc w:val="center"/>
              <w:rPr>
                <w:sz w:val="18"/>
                <w:szCs w:val="18"/>
              </w:rPr>
            </w:pPr>
          </w:p>
        </w:tc>
        <w:tc>
          <w:tcPr>
            <w:tcW w:w="2004" w:type="dxa"/>
            <w:vAlign w:val="center"/>
          </w:tcPr>
          <w:p w14:paraId="44AE920C">
            <w:pPr>
              <w:spacing w:line="280" w:lineRule="exact"/>
              <w:jc w:val="center"/>
              <w:rPr>
                <w:sz w:val="18"/>
                <w:szCs w:val="18"/>
              </w:rPr>
            </w:pPr>
          </w:p>
        </w:tc>
      </w:tr>
      <w:tr w14:paraId="039E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BF20B30">
            <w:pPr>
              <w:spacing w:line="280" w:lineRule="exact"/>
              <w:rPr>
                <w:sz w:val="18"/>
                <w:szCs w:val="18"/>
              </w:rPr>
            </w:pPr>
            <w:r>
              <w:rPr>
                <w:sz w:val="18"/>
                <w:szCs w:val="18"/>
              </w:rPr>
              <w:t xml:space="preserve">    2.小型拦河坝</w:t>
            </w:r>
          </w:p>
        </w:tc>
        <w:tc>
          <w:tcPr>
            <w:tcW w:w="472" w:type="pct"/>
            <w:vAlign w:val="center"/>
          </w:tcPr>
          <w:p w14:paraId="6BFA9309">
            <w:pPr>
              <w:spacing w:line="280" w:lineRule="exact"/>
              <w:jc w:val="center"/>
              <w:rPr>
                <w:sz w:val="18"/>
                <w:szCs w:val="18"/>
              </w:rPr>
            </w:pPr>
            <w:r>
              <w:rPr>
                <w:sz w:val="18"/>
                <w:szCs w:val="18"/>
              </w:rPr>
              <w:t>座</w:t>
            </w:r>
          </w:p>
        </w:tc>
        <w:tc>
          <w:tcPr>
            <w:tcW w:w="377" w:type="pct"/>
            <w:vAlign w:val="center"/>
          </w:tcPr>
          <w:p w14:paraId="3FFD9F94">
            <w:pPr>
              <w:spacing w:line="280" w:lineRule="exact"/>
              <w:jc w:val="center"/>
              <w:rPr>
                <w:sz w:val="18"/>
                <w:szCs w:val="18"/>
              </w:rPr>
            </w:pPr>
            <w:r>
              <w:rPr>
                <w:sz w:val="18"/>
                <w:szCs w:val="18"/>
              </w:rPr>
              <w:t>14</w:t>
            </w:r>
          </w:p>
        </w:tc>
        <w:tc>
          <w:tcPr>
            <w:tcW w:w="2003" w:type="dxa"/>
            <w:vAlign w:val="center"/>
          </w:tcPr>
          <w:p w14:paraId="632AD265">
            <w:pPr>
              <w:spacing w:line="280" w:lineRule="exact"/>
              <w:jc w:val="center"/>
              <w:rPr>
                <w:sz w:val="18"/>
                <w:szCs w:val="18"/>
              </w:rPr>
            </w:pPr>
            <w:r>
              <w:rPr>
                <w:sz w:val="18"/>
                <w:szCs w:val="18"/>
              </w:rPr>
              <w:t>3</w:t>
            </w:r>
          </w:p>
        </w:tc>
        <w:tc>
          <w:tcPr>
            <w:tcW w:w="2004" w:type="dxa"/>
            <w:vAlign w:val="center"/>
          </w:tcPr>
          <w:p w14:paraId="02ED75F4">
            <w:pPr>
              <w:spacing w:line="280" w:lineRule="exact"/>
              <w:jc w:val="center"/>
              <w:rPr>
                <w:sz w:val="18"/>
                <w:szCs w:val="18"/>
              </w:rPr>
            </w:pPr>
            <w:r>
              <w:rPr>
                <w:sz w:val="18"/>
                <w:szCs w:val="18"/>
              </w:rPr>
              <w:t>10.95</w:t>
            </w:r>
          </w:p>
        </w:tc>
      </w:tr>
      <w:tr w14:paraId="073E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02AB6F">
            <w:pPr>
              <w:spacing w:line="280" w:lineRule="exact"/>
              <w:rPr>
                <w:sz w:val="18"/>
                <w:szCs w:val="18"/>
              </w:rPr>
            </w:pPr>
            <w:r>
              <w:rPr>
                <w:sz w:val="18"/>
                <w:szCs w:val="18"/>
              </w:rPr>
              <w:t xml:space="preserve">    3.农用井</w:t>
            </w:r>
          </w:p>
        </w:tc>
        <w:tc>
          <w:tcPr>
            <w:tcW w:w="472" w:type="pct"/>
            <w:vAlign w:val="center"/>
          </w:tcPr>
          <w:p w14:paraId="1B901932">
            <w:pPr>
              <w:spacing w:line="280" w:lineRule="exact"/>
              <w:jc w:val="center"/>
              <w:rPr>
                <w:sz w:val="18"/>
                <w:szCs w:val="18"/>
              </w:rPr>
            </w:pPr>
            <w:r>
              <w:rPr>
                <w:sz w:val="18"/>
                <w:szCs w:val="18"/>
              </w:rPr>
              <w:t>座</w:t>
            </w:r>
          </w:p>
        </w:tc>
        <w:tc>
          <w:tcPr>
            <w:tcW w:w="377" w:type="pct"/>
            <w:vAlign w:val="center"/>
          </w:tcPr>
          <w:p w14:paraId="357825B0">
            <w:pPr>
              <w:spacing w:line="280" w:lineRule="exact"/>
              <w:jc w:val="center"/>
              <w:rPr>
                <w:sz w:val="18"/>
                <w:szCs w:val="18"/>
              </w:rPr>
            </w:pPr>
            <w:r>
              <w:rPr>
                <w:sz w:val="18"/>
                <w:szCs w:val="18"/>
              </w:rPr>
              <w:t>15</w:t>
            </w:r>
          </w:p>
        </w:tc>
        <w:tc>
          <w:tcPr>
            <w:tcW w:w="2003" w:type="dxa"/>
            <w:vAlign w:val="center"/>
          </w:tcPr>
          <w:p w14:paraId="74CF7FD8">
            <w:pPr>
              <w:spacing w:line="280" w:lineRule="exact"/>
              <w:jc w:val="center"/>
              <w:rPr>
                <w:sz w:val="18"/>
                <w:szCs w:val="18"/>
              </w:rPr>
            </w:pPr>
          </w:p>
        </w:tc>
        <w:tc>
          <w:tcPr>
            <w:tcW w:w="2004" w:type="dxa"/>
            <w:vAlign w:val="center"/>
          </w:tcPr>
          <w:p w14:paraId="11DC7DA0">
            <w:pPr>
              <w:spacing w:line="280" w:lineRule="exact"/>
              <w:jc w:val="center"/>
              <w:rPr>
                <w:sz w:val="18"/>
                <w:szCs w:val="18"/>
              </w:rPr>
            </w:pPr>
          </w:p>
        </w:tc>
      </w:tr>
      <w:tr w14:paraId="21D4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93E2749">
            <w:pPr>
              <w:spacing w:line="280" w:lineRule="exact"/>
              <w:rPr>
                <w:sz w:val="18"/>
                <w:szCs w:val="18"/>
              </w:rPr>
            </w:pPr>
            <w:r>
              <w:rPr>
                <w:sz w:val="18"/>
                <w:szCs w:val="18"/>
              </w:rPr>
              <w:t xml:space="preserve">    4.小型集雨设施</w:t>
            </w:r>
          </w:p>
        </w:tc>
        <w:tc>
          <w:tcPr>
            <w:tcW w:w="472" w:type="pct"/>
            <w:vAlign w:val="center"/>
          </w:tcPr>
          <w:p w14:paraId="527F46AD">
            <w:pPr>
              <w:spacing w:line="280" w:lineRule="exact"/>
              <w:jc w:val="center"/>
              <w:rPr>
                <w:sz w:val="18"/>
                <w:szCs w:val="18"/>
              </w:rPr>
            </w:pPr>
            <w:r>
              <w:rPr>
                <w:sz w:val="18"/>
                <w:szCs w:val="18"/>
              </w:rPr>
              <w:t>座</w:t>
            </w:r>
          </w:p>
        </w:tc>
        <w:tc>
          <w:tcPr>
            <w:tcW w:w="377" w:type="pct"/>
            <w:vAlign w:val="center"/>
          </w:tcPr>
          <w:p w14:paraId="1FF1AA76">
            <w:pPr>
              <w:spacing w:line="280" w:lineRule="exact"/>
              <w:jc w:val="center"/>
              <w:rPr>
                <w:sz w:val="18"/>
                <w:szCs w:val="18"/>
              </w:rPr>
            </w:pPr>
            <w:r>
              <w:rPr>
                <w:sz w:val="18"/>
                <w:szCs w:val="18"/>
              </w:rPr>
              <w:t>16</w:t>
            </w:r>
          </w:p>
        </w:tc>
        <w:tc>
          <w:tcPr>
            <w:tcW w:w="2003" w:type="dxa"/>
            <w:vAlign w:val="center"/>
          </w:tcPr>
          <w:p w14:paraId="09ADBA41">
            <w:pPr>
              <w:spacing w:line="280" w:lineRule="exact"/>
              <w:jc w:val="center"/>
              <w:rPr>
                <w:sz w:val="18"/>
                <w:szCs w:val="18"/>
              </w:rPr>
            </w:pPr>
          </w:p>
        </w:tc>
        <w:tc>
          <w:tcPr>
            <w:tcW w:w="2004" w:type="dxa"/>
            <w:vAlign w:val="center"/>
          </w:tcPr>
          <w:p w14:paraId="0EB120D6">
            <w:pPr>
              <w:spacing w:line="280" w:lineRule="exact"/>
              <w:jc w:val="center"/>
              <w:rPr>
                <w:sz w:val="18"/>
                <w:szCs w:val="18"/>
              </w:rPr>
            </w:pPr>
          </w:p>
        </w:tc>
      </w:tr>
      <w:tr w14:paraId="757D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C74575">
            <w:pPr>
              <w:spacing w:line="280" w:lineRule="exact"/>
              <w:rPr>
                <w:sz w:val="18"/>
                <w:szCs w:val="18"/>
              </w:rPr>
            </w:pPr>
            <w:r>
              <w:rPr>
                <w:sz w:val="18"/>
                <w:szCs w:val="18"/>
              </w:rPr>
              <w:t xml:space="preserve">    5.泵站</w:t>
            </w:r>
          </w:p>
        </w:tc>
        <w:tc>
          <w:tcPr>
            <w:tcW w:w="472" w:type="pct"/>
            <w:vAlign w:val="center"/>
          </w:tcPr>
          <w:p w14:paraId="46CD3029">
            <w:pPr>
              <w:spacing w:line="280" w:lineRule="exact"/>
              <w:jc w:val="center"/>
              <w:rPr>
                <w:sz w:val="18"/>
                <w:szCs w:val="18"/>
              </w:rPr>
            </w:pPr>
            <w:r>
              <w:rPr>
                <w:sz w:val="18"/>
                <w:szCs w:val="18"/>
              </w:rPr>
              <w:t>座</w:t>
            </w:r>
          </w:p>
        </w:tc>
        <w:tc>
          <w:tcPr>
            <w:tcW w:w="377" w:type="pct"/>
            <w:vAlign w:val="center"/>
          </w:tcPr>
          <w:p w14:paraId="55CA302C">
            <w:pPr>
              <w:spacing w:line="280" w:lineRule="exact"/>
              <w:jc w:val="center"/>
              <w:rPr>
                <w:sz w:val="18"/>
                <w:szCs w:val="18"/>
              </w:rPr>
            </w:pPr>
            <w:r>
              <w:rPr>
                <w:sz w:val="18"/>
                <w:szCs w:val="18"/>
              </w:rPr>
              <w:t>17</w:t>
            </w:r>
          </w:p>
        </w:tc>
        <w:tc>
          <w:tcPr>
            <w:tcW w:w="2003" w:type="dxa"/>
            <w:vAlign w:val="center"/>
          </w:tcPr>
          <w:p w14:paraId="768F70E0">
            <w:pPr>
              <w:spacing w:line="280" w:lineRule="exact"/>
              <w:jc w:val="center"/>
              <w:rPr>
                <w:sz w:val="18"/>
                <w:szCs w:val="18"/>
              </w:rPr>
            </w:pPr>
          </w:p>
        </w:tc>
        <w:tc>
          <w:tcPr>
            <w:tcW w:w="2004" w:type="dxa"/>
            <w:vAlign w:val="center"/>
          </w:tcPr>
          <w:p w14:paraId="7B3C424E">
            <w:pPr>
              <w:spacing w:line="280" w:lineRule="exact"/>
              <w:jc w:val="center"/>
              <w:rPr>
                <w:sz w:val="18"/>
                <w:szCs w:val="18"/>
              </w:rPr>
            </w:pPr>
          </w:p>
        </w:tc>
      </w:tr>
      <w:tr w14:paraId="475E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472D55">
            <w:pPr>
              <w:spacing w:line="280" w:lineRule="exact"/>
              <w:rPr>
                <w:sz w:val="18"/>
                <w:szCs w:val="18"/>
              </w:rPr>
            </w:pPr>
            <w:r>
              <w:rPr>
                <w:sz w:val="18"/>
                <w:szCs w:val="18"/>
              </w:rPr>
              <w:t xml:space="preserve">    6.疏浚沟渠</w:t>
            </w:r>
          </w:p>
        </w:tc>
        <w:tc>
          <w:tcPr>
            <w:tcW w:w="472" w:type="pct"/>
            <w:vAlign w:val="center"/>
          </w:tcPr>
          <w:p w14:paraId="1C894413">
            <w:pPr>
              <w:spacing w:line="280" w:lineRule="exact"/>
              <w:jc w:val="center"/>
              <w:rPr>
                <w:sz w:val="18"/>
                <w:szCs w:val="18"/>
              </w:rPr>
            </w:pPr>
            <w:r>
              <w:rPr>
                <w:sz w:val="18"/>
                <w:szCs w:val="18"/>
              </w:rPr>
              <w:t>公里</w:t>
            </w:r>
          </w:p>
        </w:tc>
        <w:tc>
          <w:tcPr>
            <w:tcW w:w="377" w:type="pct"/>
            <w:vAlign w:val="center"/>
          </w:tcPr>
          <w:p w14:paraId="5C09A6BD">
            <w:pPr>
              <w:spacing w:line="280" w:lineRule="exact"/>
              <w:jc w:val="center"/>
              <w:rPr>
                <w:sz w:val="18"/>
                <w:szCs w:val="18"/>
              </w:rPr>
            </w:pPr>
            <w:r>
              <w:rPr>
                <w:sz w:val="18"/>
                <w:szCs w:val="18"/>
              </w:rPr>
              <w:t>18</w:t>
            </w:r>
          </w:p>
        </w:tc>
        <w:tc>
          <w:tcPr>
            <w:tcW w:w="2003" w:type="dxa"/>
            <w:vAlign w:val="center"/>
          </w:tcPr>
          <w:p w14:paraId="57C2CFC3">
            <w:pPr>
              <w:spacing w:line="280" w:lineRule="exact"/>
              <w:jc w:val="center"/>
              <w:rPr>
                <w:sz w:val="18"/>
                <w:szCs w:val="18"/>
              </w:rPr>
            </w:pPr>
          </w:p>
        </w:tc>
        <w:tc>
          <w:tcPr>
            <w:tcW w:w="2004" w:type="dxa"/>
            <w:vAlign w:val="center"/>
          </w:tcPr>
          <w:p w14:paraId="391962F6">
            <w:pPr>
              <w:spacing w:line="280" w:lineRule="exact"/>
              <w:jc w:val="center"/>
              <w:rPr>
                <w:sz w:val="18"/>
                <w:szCs w:val="18"/>
              </w:rPr>
            </w:pPr>
          </w:p>
        </w:tc>
      </w:tr>
      <w:tr w14:paraId="7A0B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BA0B9AA">
            <w:pPr>
              <w:spacing w:line="280" w:lineRule="exact"/>
              <w:rPr>
                <w:sz w:val="18"/>
                <w:szCs w:val="18"/>
              </w:rPr>
            </w:pPr>
            <w:r>
              <w:rPr>
                <w:sz w:val="18"/>
                <w:szCs w:val="18"/>
              </w:rPr>
              <w:t xml:space="preserve">    7.衬砌明渠（沟）</w:t>
            </w:r>
          </w:p>
        </w:tc>
        <w:tc>
          <w:tcPr>
            <w:tcW w:w="472" w:type="pct"/>
            <w:vAlign w:val="center"/>
          </w:tcPr>
          <w:p w14:paraId="092EF30B">
            <w:pPr>
              <w:spacing w:line="280" w:lineRule="exact"/>
              <w:jc w:val="center"/>
              <w:rPr>
                <w:sz w:val="18"/>
                <w:szCs w:val="18"/>
              </w:rPr>
            </w:pPr>
            <w:r>
              <w:rPr>
                <w:sz w:val="18"/>
                <w:szCs w:val="18"/>
              </w:rPr>
              <w:t>公里</w:t>
            </w:r>
          </w:p>
        </w:tc>
        <w:tc>
          <w:tcPr>
            <w:tcW w:w="377" w:type="pct"/>
            <w:vAlign w:val="center"/>
          </w:tcPr>
          <w:p w14:paraId="3442F7EC">
            <w:pPr>
              <w:spacing w:line="280" w:lineRule="exact"/>
              <w:jc w:val="center"/>
              <w:rPr>
                <w:sz w:val="18"/>
                <w:szCs w:val="18"/>
              </w:rPr>
            </w:pPr>
            <w:r>
              <w:rPr>
                <w:sz w:val="18"/>
                <w:szCs w:val="18"/>
              </w:rPr>
              <w:t>19</w:t>
            </w:r>
          </w:p>
        </w:tc>
        <w:tc>
          <w:tcPr>
            <w:tcW w:w="2003" w:type="dxa"/>
            <w:vAlign w:val="center"/>
          </w:tcPr>
          <w:p w14:paraId="05AE621D">
            <w:pPr>
              <w:spacing w:line="280" w:lineRule="exact"/>
              <w:jc w:val="center"/>
              <w:rPr>
                <w:sz w:val="18"/>
                <w:szCs w:val="18"/>
              </w:rPr>
            </w:pPr>
            <w:r>
              <w:rPr>
                <w:sz w:val="18"/>
                <w:szCs w:val="18"/>
              </w:rPr>
              <w:t>7.145</w:t>
            </w:r>
          </w:p>
        </w:tc>
        <w:tc>
          <w:tcPr>
            <w:tcW w:w="2004" w:type="dxa"/>
            <w:vAlign w:val="center"/>
          </w:tcPr>
          <w:p w14:paraId="25E1D3C1">
            <w:pPr>
              <w:spacing w:line="280" w:lineRule="exact"/>
              <w:jc w:val="center"/>
              <w:rPr>
                <w:sz w:val="18"/>
                <w:szCs w:val="18"/>
              </w:rPr>
            </w:pPr>
            <w:r>
              <w:rPr>
                <w:sz w:val="18"/>
                <w:szCs w:val="18"/>
              </w:rPr>
              <w:t>312.52</w:t>
            </w:r>
          </w:p>
        </w:tc>
      </w:tr>
      <w:tr w14:paraId="2B32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3EB6B99">
            <w:pPr>
              <w:spacing w:line="280" w:lineRule="exact"/>
              <w:rPr>
                <w:sz w:val="18"/>
                <w:szCs w:val="18"/>
              </w:rPr>
            </w:pPr>
            <w:r>
              <w:rPr>
                <w:sz w:val="18"/>
                <w:szCs w:val="18"/>
              </w:rPr>
              <w:t xml:space="preserve">    8.排水暗渠（管）</w:t>
            </w:r>
          </w:p>
        </w:tc>
        <w:tc>
          <w:tcPr>
            <w:tcW w:w="472" w:type="pct"/>
            <w:vAlign w:val="center"/>
          </w:tcPr>
          <w:p w14:paraId="757B6598">
            <w:pPr>
              <w:spacing w:line="280" w:lineRule="exact"/>
              <w:jc w:val="center"/>
              <w:rPr>
                <w:sz w:val="18"/>
                <w:szCs w:val="18"/>
              </w:rPr>
            </w:pPr>
            <w:r>
              <w:rPr>
                <w:sz w:val="18"/>
                <w:szCs w:val="18"/>
              </w:rPr>
              <w:t>公里</w:t>
            </w:r>
          </w:p>
        </w:tc>
        <w:tc>
          <w:tcPr>
            <w:tcW w:w="377" w:type="pct"/>
            <w:vAlign w:val="center"/>
          </w:tcPr>
          <w:p w14:paraId="4F7C5E96">
            <w:pPr>
              <w:spacing w:line="280" w:lineRule="exact"/>
              <w:jc w:val="center"/>
              <w:rPr>
                <w:sz w:val="18"/>
                <w:szCs w:val="18"/>
              </w:rPr>
            </w:pPr>
            <w:r>
              <w:rPr>
                <w:sz w:val="18"/>
                <w:szCs w:val="18"/>
              </w:rPr>
              <w:t>20</w:t>
            </w:r>
          </w:p>
        </w:tc>
        <w:tc>
          <w:tcPr>
            <w:tcW w:w="2003" w:type="dxa"/>
            <w:vAlign w:val="center"/>
          </w:tcPr>
          <w:p w14:paraId="52FB0CA0">
            <w:pPr>
              <w:spacing w:line="280" w:lineRule="exact"/>
              <w:jc w:val="center"/>
              <w:rPr>
                <w:sz w:val="18"/>
                <w:szCs w:val="18"/>
              </w:rPr>
            </w:pPr>
          </w:p>
        </w:tc>
        <w:tc>
          <w:tcPr>
            <w:tcW w:w="2004" w:type="dxa"/>
            <w:vAlign w:val="center"/>
          </w:tcPr>
          <w:p w14:paraId="4B96DC60">
            <w:pPr>
              <w:spacing w:line="280" w:lineRule="exact"/>
              <w:jc w:val="center"/>
              <w:rPr>
                <w:sz w:val="18"/>
                <w:szCs w:val="18"/>
              </w:rPr>
            </w:pPr>
          </w:p>
        </w:tc>
      </w:tr>
      <w:tr w14:paraId="2175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3C0B54">
            <w:pPr>
              <w:spacing w:line="280" w:lineRule="exact"/>
              <w:rPr>
                <w:sz w:val="18"/>
                <w:szCs w:val="18"/>
              </w:rPr>
            </w:pPr>
            <w:r>
              <w:rPr>
                <w:sz w:val="18"/>
                <w:szCs w:val="18"/>
              </w:rPr>
              <w:t xml:space="preserve">    9.渠系建筑物</w:t>
            </w:r>
          </w:p>
        </w:tc>
        <w:tc>
          <w:tcPr>
            <w:tcW w:w="472" w:type="pct"/>
            <w:vAlign w:val="center"/>
          </w:tcPr>
          <w:p w14:paraId="65F35411">
            <w:pPr>
              <w:spacing w:line="280" w:lineRule="exact"/>
              <w:jc w:val="center"/>
              <w:rPr>
                <w:sz w:val="18"/>
                <w:szCs w:val="18"/>
              </w:rPr>
            </w:pPr>
          </w:p>
        </w:tc>
        <w:tc>
          <w:tcPr>
            <w:tcW w:w="377" w:type="pct"/>
            <w:vAlign w:val="center"/>
          </w:tcPr>
          <w:p w14:paraId="7F6CCBA6">
            <w:pPr>
              <w:spacing w:line="280" w:lineRule="exact"/>
              <w:jc w:val="center"/>
              <w:rPr>
                <w:sz w:val="18"/>
                <w:szCs w:val="18"/>
              </w:rPr>
            </w:pPr>
            <w:r>
              <w:rPr>
                <w:sz w:val="18"/>
                <w:szCs w:val="18"/>
              </w:rPr>
              <w:t>21</w:t>
            </w:r>
          </w:p>
        </w:tc>
        <w:tc>
          <w:tcPr>
            <w:tcW w:w="2003" w:type="dxa"/>
            <w:vAlign w:val="center"/>
          </w:tcPr>
          <w:p w14:paraId="703230CB">
            <w:pPr>
              <w:spacing w:line="280" w:lineRule="exact"/>
              <w:jc w:val="center"/>
              <w:rPr>
                <w:sz w:val="18"/>
                <w:szCs w:val="18"/>
              </w:rPr>
            </w:pPr>
          </w:p>
        </w:tc>
        <w:tc>
          <w:tcPr>
            <w:tcW w:w="2004" w:type="dxa"/>
            <w:vAlign w:val="center"/>
          </w:tcPr>
          <w:p w14:paraId="11EFD64A">
            <w:pPr>
              <w:spacing w:line="280" w:lineRule="exact"/>
              <w:jc w:val="center"/>
              <w:rPr>
                <w:sz w:val="18"/>
                <w:szCs w:val="18"/>
              </w:rPr>
            </w:pPr>
            <w:r>
              <w:rPr>
                <w:sz w:val="18"/>
                <w:szCs w:val="18"/>
              </w:rPr>
              <w:t>61.99</w:t>
            </w:r>
          </w:p>
        </w:tc>
      </w:tr>
      <w:tr w14:paraId="7C8B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207036">
            <w:pPr>
              <w:spacing w:line="280" w:lineRule="exact"/>
              <w:rPr>
                <w:sz w:val="18"/>
                <w:szCs w:val="18"/>
              </w:rPr>
            </w:pPr>
            <w:r>
              <w:rPr>
                <w:sz w:val="18"/>
                <w:szCs w:val="18"/>
              </w:rPr>
              <w:t xml:space="preserve">      其中：水闸</w:t>
            </w:r>
          </w:p>
        </w:tc>
        <w:tc>
          <w:tcPr>
            <w:tcW w:w="472" w:type="pct"/>
            <w:vAlign w:val="center"/>
          </w:tcPr>
          <w:p w14:paraId="14D578F2">
            <w:pPr>
              <w:spacing w:line="280" w:lineRule="exact"/>
              <w:jc w:val="center"/>
              <w:rPr>
                <w:sz w:val="18"/>
                <w:szCs w:val="18"/>
              </w:rPr>
            </w:pPr>
            <w:r>
              <w:rPr>
                <w:sz w:val="18"/>
                <w:szCs w:val="18"/>
              </w:rPr>
              <w:t>个</w:t>
            </w:r>
          </w:p>
        </w:tc>
        <w:tc>
          <w:tcPr>
            <w:tcW w:w="377" w:type="pct"/>
            <w:vAlign w:val="center"/>
          </w:tcPr>
          <w:p w14:paraId="086FAF9D">
            <w:pPr>
              <w:spacing w:line="280" w:lineRule="exact"/>
              <w:jc w:val="center"/>
              <w:rPr>
                <w:sz w:val="18"/>
                <w:szCs w:val="18"/>
              </w:rPr>
            </w:pPr>
            <w:r>
              <w:rPr>
                <w:sz w:val="18"/>
                <w:szCs w:val="18"/>
              </w:rPr>
              <w:t>22</w:t>
            </w:r>
          </w:p>
        </w:tc>
        <w:tc>
          <w:tcPr>
            <w:tcW w:w="2003" w:type="dxa"/>
            <w:vAlign w:val="center"/>
          </w:tcPr>
          <w:p w14:paraId="708749F0">
            <w:pPr>
              <w:spacing w:line="280" w:lineRule="exact"/>
              <w:jc w:val="center"/>
              <w:rPr>
                <w:sz w:val="18"/>
                <w:szCs w:val="18"/>
              </w:rPr>
            </w:pPr>
          </w:p>
        </w:tc>
        <w:tc>
          <w:tcPr>
            <w:tcW w:w="2004" w:type="dxa"/>
            <w:vAlign w:val="center"/>
          </w:tcPr>
          <w:p w14:paraId="0FA856D1">
            <w:pPr>
              <w:spacing w:line="280" w:lineRule="exact"/>
              <w:jc w:val="center"/>
              <w:rPr>
                <w:sz w:val="18"/>
                <w:szCs w:val="18"/>
              </w:rPr>
            </w:pPr>
          </w:p>
        </w:tc>
      </w:tr>
      <w:tr w14:paraId="244B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C16A0B">
            <w:pPr>
              <w:spacing w:line="280" w:lineRule="exact"/>
              <w:rPr>
                <w:sz w:val="18"/>
                <w:szCs w:val="18"/>
              </w:rPr>
            </w:pPr>
            <w:r>
              <w:rPr>
                <w:sz w:val="18"/>
                <w:szCs w:val="18"/>
              </w:rPr>
              <w:t xml:space="preserve">      渡槽</w:t>
            </w:r>
          </w:p>
        </w:tc>
        <w:tc>
          <w:tcPr>
            <w:tcW w:w="472" w:type="pct"/>
            <w:vAlign w:val="center"/>
          </w:tcPr>
          <w:p w14:paraId="13422DC1">
            <w:pPr>
              <w:spacing w:line="280" w:lineRule="exact"/>
              <w:jc w:val="center"/>
              <w:rPr>
                <w:sz w:val="18"/>
                <w:szCs w:val="18"/>
              </w:rPr>
            </w:pPr>
            <w:r>
              <w:rPr>
                <w:sz w:val="18"/>
                <w:szCs w:val="18"/>
              </w:rPr>
              <w:t>个</w:t>
            </w:r>
          </w:p>
        </w:tc>
        <w:tc>
          <w:tcPr>
            <w:tcW w:w="377" w:type="pct"/>
            <w:vAlign w:val="center"/>
          </w:tcPr>
          <w:p w14:paraId="094218BC">
            <w:pPr>
              <w:spacing w:line="280" w:lineRule="exact"/>
              <w:jc w:val="center"/>
              <w:rPr>
                <w:sz w:val="18"/>
                <w:szCs w:val="18"/>
              </w:rPr>
            </w:pPr>
            <w:r>
              <w:rPr>
                <w:sz w:val="18"/>
                <w:szCs w:val="18"/>
              </w:rPr>
              <w:t>23</w:t>
            </w:r>
          </w:p>
        </w:tc>
        <w:tc>
          <w:tcPr>
            <w:tcW w:w="2003" w:type="dxa"/>
            <w:vAlign w:val="center"/>
          </w:tcPr>
          <w:p w14:paraId="33D62ADA">
            <w:pPr>
              <w:spacing w:line="280" w:lineRule="exact"/>
              <w:jc w:val="center"/>
              <w:rPr>
                <w:sz w:val="18"/>
                <w:szCs w:val="18"/>
              </w:rPr>
            </w:pPr>
          </w:p>
        </w:tc>
        <w:tc>
          <w:tcPr>
            <w:tcW w:w="2004" w:type="dxa"/>
            <w:vAlign w:val="center"/>
          </w:tcPr>
          <w:p w14:paraId="0B507662">
            <w:pPr>
              <w:spacing w:line="280" w:lineRule="exact"/>
              <w:jc w:val="center"/>
              <w:rPr>
                <w:sz w:val="18"/>
                <w:szCs w:val="18"/>
              </w:rPr>
            </w:pPr>
          </w:p>
        </w:tc>
      </w:tr>
      <w:tr w14:paraId="3826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B362A5">
            <w:pPr>
              <w:spacing w:line="280" w:lineRule="exact"/>
              <w:rPr>
                <w:sz w:val="18"/>
                <w:szCs w:val="18"/>
              </w:rPr>
            </w:pPr>
            <w:r>
              <w:rPr>
                <w:sz w:val="18"/>
                <w:szCs w:val="18"/>
              </w:rPr>
              <w:t xml:space="preserve">      倒虹吸</w:t>
            </w:r>
          </w:p>
        </w:tc>
        <w:tc>
          <w:tcPr>
            <w:tcW w:w="472" w:type="pct"/>
            <w:vAlign w:val="center"/>
          </w:tcPr>
          <w:p w14:paraId="0E642C18">
            <w:pPr>
              <w:spacing w:line="280" w:lineRule="exact"/>
              <w:jc w:val="center"/>
              <w:rPr>
                <w:sz w:val="18"/>
                <w:szCs w:val="18"/>
              </w:rPr>
            </w:pPr>
            <w:r>
              <w:rPr>
                <w:sz w:val="18"/>
                <w:szCs w:val="18"/>
              </w:rPr>
              <w:t>个</w:t>
            </w:r>
          </w:p>
        </w:tc>
        <w:tc>
          <w:tcPr>
            <w:tcW w:w="377" w:type="pct"/>
            <w:vAlign w:val="center"/>
          </w:tcPr>
          <w:p w14:paraId="6284E73A">
            <w:pPr>
              <w:spacing w:line="280" w:lineRule="exact"/>
              <w:jc w:val="center"/>
              <w:rPr>
                <w:sz w:val="18"/>
                <w:szCs w:val="18"/>
              </w:rPr>
            </w:pPr>
            <w:r>
              <w:rPr>
                <w:sz w:val="18"/>
                <w:szCs w:val="18"/>
              </w:rPr>
              <w:t>24</w:t>
            </w:r>
          </w:p>
        </w:tc>
        <w:tc>
          <w:tcPr>
            <w:tcW w:w="2003" w:type="dxa"/>
            <w:vAlign w:val="center"/>
          </w:tcPr>
          <w:p w14:paraId="3EE9A841">
            <w:pPr>
              <w:spacing w:line="280" w:lineRule="exact"/>
              <w:jc w:val="center"/>
              <w:rPr>
                <w:sz w:val="18"/>
                <w:szCs w:val="18"/>
              </w:rPr>
            </w:pPr>
          </w:p>
        </w:tc>
        <w:tc>
          <w:tcPr>
            <w:tcW w:w="2004" w:type="dxa"/>
            <w:vAlign w:val="center"/>
          </w:tcPr>
          <w:p w14:paraId="0F00ED42">
            <w:pPr>
              <w:spacing w:line="280" w:lineRule="exact"/>
              <w:jc w:val="center"/>
              <w:rPr>
                <w:sz w:val="18"/>
                <w:szCs w:val="18"/>
              </w:rPr>
            </w:pPr>
          </w:p>
        </w:tc>
      </w:tr>
      <w:tr w14:paraId="436A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F0CEA0">
            <w:pPr>
              <w:spacing w:line="280" w:lineRule="exact"/>
              <w:rPr>
                <w:sz w:val="18"/>
                <w:szCs w:val="18"/>
              </w:rPr>
            </w:pPr>
            <w:r>
              <w:rPr>
                <w:sz w:val="18"/>
                <w:szCs w:val="18"/>
              </w:rPr>
              <w:t xml:space="preserve">      农桥</w:t>
            </w:r>
          </w:p>
        </w:tc>
        <w:tc>
          <w:tcPr>
            <w:tcW w:w="472" w:type="pct"/>
            <w:vAlign w:val="center"/>
          </w:tcPr>
          <w:p w14:paraId="3EE01D59">
            <w:pPr>
              <w:spacing w:line="280" w:lineRule="exact"/>
              <w:jc w:val="center"/>
              <w:rPr>
                <w:sz w:val="18"/>
                <w:szCs w:val="18"/>
              </w:rPr>
            </w:pPr>
            <w:r>
              <w:rPr>
                <w:sz w:val="18"/>
                <w:szCs w:val="18"/>
              </w:rPr>
              <w:t>个</w:t>
            </w:r>
          </w:p>
        </w:tc>
        <w:tc>
          <w:tcPr>
            <w:tcW w:w="377" w:type="pct"/>
            <w:vAlign w:val="center"/>
          </w:tcPr>
          <w:p w14:paraId="0DE32C3B">
            <w:pPr>
              <w:spacing w:line="280" w:lineRule="exact"/>
              <w:jc w:val="center"/>
              <w:rPr>
                <w:sz w:val="18"/>
                <w:szCs w:val="18"/>
              </w:rPr>
            </w:pPr>
            <w:r>
              <w:rPr>
                <w:sz w:val="18"/>
                <w:szCs w:val="18"/>
              </w:rPr>
              <w:t>25</w:t>
            </w:r>
          </w:p>
        </w:tc>
        <w:tc>
          <w:tcPr>
            <w:tcW w:w="2003" w:type="dxa"/>
            <w:vAlign w:val="center"/>
          </w:tcPr>
          <w:p w14:paraId="6108128A">
            <w:pPr>
              <w:spacing w:line="280" w:lineRule="exact"/>
              <w:jc w:val="center"/>
              <w:rPr>
                <w:sz w:val="18"/>
                <w:szCs w:val="18"/>
              </w:rPr>
            </w:pPr>
            <w:r>
              <w:rPr>
                <w:sz w:val="18"/>
                <w:szCs w:val="18"/>
              </w:rPr>
              <w:t>6</w:t>
            </w:r>
          </w:p>
        </w:tc>
        <w:tc>
          <w:tcPr>
            <w:tcW w:w="2004" w:type="dxa"/>
            <w:vAlign w:val="center"/>
          </w:tcPr>
          <w:p w14:paraId="5C421399">
            <w:pPr>
              <w:spacing w:line="280" w:lineRule="exact"/>
              <w:jc w:val="center"/>
              <w:rPr>
                <w:sz w:val="18"/>
                <w:szCs w:val="18"/>
              </w:rPr>
            </w:pPr>
            <w:r>
              <w:rPr>
                <w:sz w:val="18"/>
                <w:szCs w:val="18"/>
              </w:rPr>
              <w:t>30.48</w:t>
            </w:r>
          </w:p>
        </w:tc>
      </w:tr>
      <w:tr w14:paraId="2E4D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6C9671">
            <w:pPr>
              <w:spacing w:line="280" w:lineRule="exact"/>
              <w:rPr>
                <w:sz w:val="18"/>
                <w:szCs w:val="18"/>
              </w:rPr>
            </w:pPr>
            <w:r>
              <w:rPr>
                <w:sz w:val="18"/>
                <w:szCs w:val="18"/>
              </w:rPr>
              <w:t xml:space="preserve">      涵洞</w:t>
            </w:r>
          </w:p>
        </w:tc>
        <w:tc>
          <w:tcPr>
            <w:tcW w:w="472" w:type="pct"/>
            <w:vAlign w:val="center"/>
          </w:tcPr>
          <w:p w14:paraId="41E9BE19">
            <w:pPr>
              <w:spacing w:line="280" w:lineRule="exact"/>
              <w:jc w:val="center"/>
              <w:rPr>
                <w:sz w:val="18"/>
                <w:szCs w:val="18"/>
              </w:rPr>
            </w:pPr>
            <w:r>
              <w:rPr>
                <w:sz w:val="18"/>
                <w:szCs w:val="18"/>
              </w:rPr>
              <w:t>个</w:t>
            </w:r>
          </w:p>
        </w:tc>
        <w:tc>
          <w:tcPr>
            <w:tcW w:w="377" w:type="pct"/>
            <w:vAlign w:val="center"/>
          </w:tcPr>
          <w:p w14:paraId="4BE9848A">
            <w:pPr>
              <w:spacing w:line="280" w:lineRule="exact"/>
              <w:jc w:val="center"/>
              <w:rPr>
                <w:sz w:val="18"/>
                <w:szCs w:val="18"/>
              </w:rPr>
            </w:pPr>
            <w:r>
              <w:rPr>
                <w:sz w:val="18"/>
                <w:szCs w:val="18"/>
              </w:rPr>
              <w:t>26</w:t>
            </w:r>
          </w:p>
        </w:tc>
        <w:tc>
          <w:tcPr>
            <w:tcW w:w="2003" w:type="dxa"/>
            <w:vAlign w:val="center"/>
          </w:tcPr>
          <w:p w14:paraId="4793711C">
            <w:pPr>
              <w:spacing w:line="280" w:lineRule="exact"/>
              <w:jc w:val="center"/>
              <w:rPr>
                <w:sz w:val="18"/>
                <w:szCs w:val="18"/>
              </w:rPr>
            </w:pPr>
            <w:r>
              <w:rPr>
                <w:sz w:val="18"/>
                <w:szCs w:val="18"/>
              </w:rPr>
              <w:t>47</w:t>
            </w:r>
          </w:p>
        </w:tc>
        <w:tc>
          <w:tcPr>
            <w:tcW w:w="2004" w:type="dxa"/>
            <w:vAlign w:val="center"/>
          </w:tcPr>
          <w:p w14:paraId="64DBED9F">
            <w:pPr>
              <w:spacing w:line="280" w:lineRule="exact"/>
              <w:jc w:val="center"/>
              <w:rPr>
                <w:sz w:val="18"/>
                <w:szCs w:val="18"/>
              </w:rPr>
            </w:pPr>
            <w:r>
              <w:rPr>
                <w:sz w:val="18"/>
                <w:szCs w:val="18"/>
              </w:rPr>
              <w:t>26.60</w:t>
            </w:r>
          </w:p>
        </w:tc>
      </w:tr>
      <w:tr w14:paraId="34AF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26719DF">
            <w:pPr>
              <w:spacing w:line="280" w:lineRule="exact"/>
              <w:rPr>
                <w:sz w:val="18"/>
                <w:szCs w:val="18"/>
              </w:rPr>
            </w:pPr>
            <w:r>
              <w:rPr>
                <w:sz w:val="18"/>
                <w:szCs w:val="18"/>
              </w:rPr>
              <w:t xml:space="preserve">      跌水</w:t>
            </w:r>
          </w:p>
        </w:tc>
        <w:tc>
          <w:tcPr>
            <w:tcW w:w="472" w:type="pct"/>
            <w:vAlign w:val="center"/>
          </w:tcPr>
          <w:p w14:paraId="23E75627">
            <w:pPr>
              <w:spacing w:line="280" w:lineRule="exact"/>
              <w:jc w:val="center"/>
              <w:rPr>
                <w:sz w:val="18"/>
                <w:szCs w:val="18"/>
              </w:rPr>
            </w:pPr>
            <w:r>
              <w:rPr>
                <w:sz w:val="18"/>
                <w:szCs w:val="18"/>
              </w:rPr>
              <w:t>个</w:t>
            </w:r>
          </w:p>
        </w:tc>
        <w:tc>
          <w:tcPr>
            <w:tcW w:w="377" w:type="pct"/>
            <w:vAlign w:val="center"/>
          </w:tcPr>
          <w:p w14:paraId="59EB8422">
            <w:pPr>
              <w:spacing w:line="280" w:lineRule="exact"/>
              <w:jc w:val="center"/>
              <w:rPr>
                <w:sz w:val="18"/>
                <w:szCs w:val="18"/>
              </w:rPr>
            </w:pPr>
            <w:r>
              <w:rPr>
                <w:sz w:val="18"/>
                <w:szCs w:val="18"/>
              </w:rPr>
              <w:t>27</w:t>
            </w:r>
          </w:p>
        </w:tc>
        <w:tc>
          <w:tcPr>
            <w:tcW w:w="2003" w:type="dxa"/>
            <w:vAlign w:val="center"/>
          </w:tcPr>
          <w:p w14:paraId="635A11C6">
            <w:pPr>
              <w:spacing w:line="280" w:lineRule="exact"/>
              <w:jc w:val="center"/>
              <w:rPr>
                <w:sz w:val="18"/>
                <w:szCs w:val="18"/>
              </w:rPr>
            </w:pPr>
          </w:p>
        </w:tc>
        <w:tc>
          <w:tcPr>
            <w:tcW w:w="2004" w:type="dxa"/>
            <w:vAlign w:val="center"/>
          </w:tcPr>
          <w:p w14:paraId="01BF62BC">
            <w:pPr>
              <w:spacing w:line="280" w:lineRule="exact"/>
              <w:jc w:val="center"/>
              <w:rPr>
                <w:sz w:val="18"/>
                <w:szCs w:val="18"/>
              </w:rPr>
            </w:pPr>
          </w:p>
        </w:tc>
      </w:tr>
      <w:tr w14:paraId="67F5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A0340A">
            <w:pPr>
              <w:spacing w:line="280" w:lineRule="exact"/>
              <w:rPr>
                <w:sz w:val="18"/>
                <w:szCs w:val="18"/>
              </w:rPr>
            </w:pPr>
            <w:r>
              <w:rPr>
                <w:sz w:val="18"/>
                <w:szCs w:val="18"/>
              </w:rPr>
              <w:t xml:space="preserve">      其它</w:t>
            </w:r>
          </w:p>
        </w:tc>
        <w:tc>
          <w:tcPr>
            <w:tcW w:w="472" w:type="pct"/>
            <w:vAlign w:val="center"/>
          </w:tcPr>
          <w:p w14:paraId="43497127">
            <w:pPr>
              <w:spacing w:line="280" w:lineRule="exact"/>
              <w:jc w:val="center"/>
              <w:rPr>
                <w:sz w:val="18"/>
                <w:szCs w:val="18"/>
              </w:rPr>
            </w:pPr>
            <w:r>
              <w:rPr>
                <w:sz w:val="18"/>
                <w:szCs w:val="18"/>
              </w:rPr>
              <w:t>个</w:t>
            </w:r>
          </w:p>
        </w:tc>
        <w:tc>
          <w:tcPr>
            <w:tcW w:w="377" w:type="pct"/>
            <w:vAlign w:val="center"/>
          </w:tcPr>
          <w:p w14:paraId="281C7D3C">
            <w:pPr>
              <w:spacing w:line="280" w:lineRule="exact"/>
              <w:jc w:val="center"/>
              <w:rPr>
                <w:sz w:val="18"/>
                <w:szCs w:val="18"/>
              </w:rPr>
            </w:pPr>
            <w:r>
              <w:rPr>
                <w:sz w:val="18"/>
                <w:szCs w:val="18"/>
              </w:rPr>
              <w:t>28</w:t>
            </w:r>
          </w:p>
        </w:tc>
        <w:tc>
          <w:tcPr>
            <w:tcW w:w="2003" w:type="dxa"/>
            <w:vAlign w:val="center"/>
          </w:tcPr>
          <w:p w14:paraId="6D813E0C">
            <w:pPr>
              <w:spacing w:line="280" w:lineRule="exact"/>
              <w:jc w:val="center"/>
              <w:rPr>
                <w:sz w:val="18"/>
                <w:szCs w:val="18"/>
              </w:rPr>
            </w:pPr>
            <w:r>
              <w:rPr>
                <w:sz w:val="18"/>
                <w:szCs w:val="18"/>
              </w:rPr>
              <w:t>11</w:t>
            </w:r>
          </w:p>
        </w:tc>
        <w:tc>
          <w:tcPr>
            <w:tcW w:w="2004" w:type="dxa"/>
            <w:vAlign w:val="center"/>
          </w:tcPr>
          <w:p w14:paraId="5D6BCB80">
            <w:pPr>
              <w:spacing w:line="280" w:lineRule="exact"/>
              <w:jc w:val="center"/>
              <w:rPr>
                <w:sz w:val="18"/>
                <w:szCs w:val="18"/>
              </w:rPr>
            </w:pPr>
            <w:r>
              <w:rPr>
                <w:sz w:val="18"/>
                <w:szCs w:val="18"/>
              </w:rPr>
              <w:t>4.91</w:t>
            </w:r>
          </w:p>
        </w:tc>
      </w:tr>
      <w:tr w14:paraId="0406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959F06">
            <w:pPr>
              <w:spacing w:line="280" w:lineRule="exact"/>
              <w:rPr>
                <w:sz w:val="18"/>
                <w:szCs w:val="18"/>
              </w:rPr>
            </w:pPr>
            <w:r>
              <w:rPr>
                <w:sz w:val="18"/>
                <w:szCs w:val="18"/>
              </w:rPr>
              <w:t xml:space="preserve">    10.管灌（高效节水灌溉措施）</w:t>
            </w:r>
          </w:p>
        </w:tc>
        <w:tc>
          <w:tcPr>
            <w:tcW w:w="472" w:type="pct"/>
            <w:vAlign w:val="center"/>
          </w:tcPr>
          <w:p w14:paraId="5D0BADCB">
            <w:pPr>
              <w:spacing w:line="280" w:lineRule="exact"/>
              <w:jc w:val="center"/>
              <w:rPr>
                <w:sz w:val="18"/>
                <w:szCs w:val="18"/>
              </w:rPr>
            </w:pPr>
            <w:r>
              <w:rPr>
                <w:sz w:val="18"/>
                <w:szCs w:val="18"/>
              </w:rPr>
              <w:t>亩</w:t>
            </w:r>
          </w:p>
        </w:tc>
        <w:tc>
          <w:tcPr>
            <w:tcW w:w="377" w:type="pct"/>
            <w:vAlign w:val="center"/>
          </w:tcPr>
          <w:p w14:paraId="35B2EF81">
            <w:pPr>
              <w:spacing w:line="280" w:lineRule="exact"/>
              <w:jc w:val="center"/>
              <w:rPr>
                <w:sz w:val="18"/>
                <w:szCs w:val="18"/>
              </w:rPr>
            </w:pPr>
            <w:r>
              <w:rPr>
                <w:sz w:val="18"/>
                <w:szCs w:val="18"/>
              </w:rPr>
              <w:t>29</w:t>
            </w:r>
          </w:p>
        </w:tc>
        <w:tc>
          <w:tcPr>
            <w:tcW w:w="2003" w:type="dxa"/>
            <w:vAlign w:val="center"/>
          </w:tcPr>
          <w:p w14:paraId="1D5CD50C">
            <w:pPr>
              <w:spacing w:line="280" w:lineRule="exact"/>
              <w:jc w:val="center"/>
              <w:rPr>
                <w:sz w:val="18"/>
                <w:szCs w:val="18"/>
              </w:rPr>
            </w:pPr>
          </w:p>
        </w:tc>
        <w:tc>
          <w:tcPr>
            <w:tcW w:w="2004" w:type="dxa"/>
            <w:vAlign w:val="center"/>
          </w:tcPr>
          <w:p w14:paraId="16A27818">
            <w:pPr>
              <w:spacing w:line="280" w:lineRule="exact"/>
              <w:jc w:val="center"/>
              <w:rPr>
                <w:sz w:val="18"/>
                <w:szCs w:val="18"/>
              </w:rPr>
            </w:pPr>
          </w:p>
        </w:tc>
      </w:tr>
      <w:tr w14:paraId="0514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87BF57">
            <w:pPr>
              <w:spacing w:line="280" w:lineRule="exact"/>
              <w:rPr>
                <w:sz w:val="18"/>
                <w:szCs w:val="18"/>
              </w:rPr>
            </w:pPr>
            <w:r>
              <w:rPr>
                <w:sz w:val="18"/>
                <w:szCs w:val="18"/>
              </w:rPr>
              <w:t xml:space="preserve">    11.喷灌（高效节水灌溉措施）</w:t>
            </w:r>
          </w:p>
        </w:tc>
        <w:tc>
          <w:tcPr>
            <w:tcW w:w="472" w:type="pct"/>
            <w:vAlign w:val="center"/>
          </w:tcPr>
          <w:p w14:paraId="10335521">
            <w:pPr>
              <w:spacing w:line="280" w:lineRule="exact"/>
              <w:jc w:val="center"/>
              <w:rPr>
                <w:sz w:val="18"/>
                <w:szCs w:val="18"/>
              </w:rPr>
            </w:pPr>
            <w:r>
              <w:rPr>
                <w:sz w:val="18"/>
                <w:szCs w:val="18"/>
              </w:rPr>
              <w:t>亩</w:t>
            </w:r>
          </w:p>
        </w:tc>
        <w:tc>
          <w:tcPr>
            <w:tcW w:w="377" w:type="pct"/>
            <w:vAlign w:val="center"/>
          </w:tcPr>
          <w:p w14:paraId="50189245">
            <w:pPr>
              <w:spacing w:line="280" w:lineRule="exact"/>
              <w:jc w:val="center"/>
              <w:rPr>
                <w:sz w:val="18"/>
                <w:szCs w:val="18"/>
              </w:rPr>
            </w:pPr>
            <w:r>
              <w:rPr>
                <w:sz w:val="18"/>
                <w:szCs w:val="18"/>
              </w:rPr>
              <w:t>30</w:t>
            </w:r>
          </w:p>
        </w:tc>
        <w:tc>
          <w:tcPr>
            <w:tcW w:w="2003" w:type="dxa"/>
            <w:vAlign w:val="center"/>
          </w:tcPr>
          <w:p w14:paraId="432212C7">
            <w:pPr>
              <w:spacing w:line="280" w:lineRule="exact"/>
              <w:jc w:val="center"/>
              <w:rPr>
                <w:sz w:val="18"/>
                <w:szCs w:val="18"/>
              </w:rPr>
            </w:pPr>
          </w:p>
        </w:tc>
        <w:tc>
          <w:tcPr>
            <w:tcW w:w="2004" w:type="dxa"/>
            <w:vAlign w:val="center"/>
          </w:tcPr>
          <w:p w14:paraId="2C6F10B7">
            <w:pPr>
              <w:spacing w:line="280" w:lineRule="exact"/>
              <w:jc w:val="center"/>
              <w:rPr>
                <w:sz w:val="18"/>
                <w:szCs w:val="18"/>
              </w:rPr>
            </w:pPr>
          </w:p>
        </w:tc>
      </w:tr>
      <w:tr w14:paraId="6FC6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A4FDA4">
            <w:pPr>
              <w:spacing w:line="280" w:lineRule="exact"/>
              <w:rPr>
                <w:sz w:val="18"/>
                <w:szCs w:val="18"/>
              </w:rPr>
            </w:pPr>
            <w:r>
              <w:rPr>
                <w:sz w:val="18"/>
                <w:szCs w:val="18"/>
              </w:rPr>
              <w:t xml:space="preserve">    12.微灌（高效节水灌溉措施）</w:t>
            </w:r>
          </w:p>
        </w:tc>
        <w:tc>
          <w:tcPr>
            <w:tcW w:w="472" w:type="pct"/>
            <w:vAlign w:val="center"/>
          </w:tcPr>
          <w:p w14:paraId="529ED99B">
            <w:pPr>
              <w:spacing w:line="280" w:lineRule="exact"/>
              <w:jc w:val="center"/>
              <w:rPr>
                <w:sz w:val="18"/>
                <w:szCs w:val="18"/>
              </w:rPr>
            </w:pPr>
            <w:r>
              <w:rPr>
                <w:sz w:val="18"/>
                <w:szCs w:val="18"/>
              </w:rPr>
              <w:t>亩</w:t>
            </w:r>
          </w:p>
        </w:tc>
        <w:tc>
          <w:tcPr>
            <w:tcW w:w="377" w:type="pct"/>
            <w:vAlign w:val="center"/>
          </w:tcPr>
          <w:p w14:paraId="6464790E">
            <w:pPr>
              <w:spacing w:line="280" w:lineRule="exact"/>
              <w:jc w:val="center"/>
              <w:rPr>
                <w:sz w:val="18"/>
                <w:szCs w:val="18"/>
              </w:rPr>
            </w:pPr>
            <w:r>
              <w:rPr>
                <w:sz w:val="18"/>
                <w:szCs w:val="18"/>
              </w:rPr>
              <w:t>31</w:t>
            </w:r>
          </w:p>
        </w:tc>
        <w:tc>
          <w:tcPr>
            <w:tcW w:w="2003" w:type="dxa"/>
            <w:vAlign w:val="center"/>
          </w:tcPr>
          <w:p w14:paraId="4D8F35F1">
            <w:pPr>
              <w:spacing w:line="280" w:lineRule="exact"/>
              <w:jc w:val="center"/>
              <w:rPr>
                <w:sz w:val="18"/>
                <w:szCs w:val="18"/>
              </w:rPr>
            </w:pPr>
          </w:p>
        </w:tc>
        <w:tc>
          <w:tcPr>
            <w:tcW w:w="2004" w:type="dxa"/>
            <w:vAlign w:val="center"/>
          </w:tcPr>
          <w:p w14:paraId="1CE2415A">
            <w:pPr>
              <w:spacing w:line="280" w:lineRule="exact"/>
              <w:jc w:val="center"/>
              <w:rPr>
                <w:sz w:val="18"/>
                <w:szCs w:val="18"/>
              </w:rPr>
            </w:pPr>
          </w:p>
        </w:tc>
      </w:tr>
      <w:tr w14:paraId="7629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0A924E8">
            <w:pPr>
              <w:spacing w:line="280" w:lineRule="exact"/>
              <w:rPr>
                <w:sz w:val="18"/>
                <w:szCs w:val="18"/>
              </w:rPr>
            </w:pPr>
            <w:r>
              <w:rPr>
                <w:sz w:val="18"/>
                <w:szCs w:val="18"/>
              </w:rPr>
              <w:t xml:space="preserve">    13.其他水利措施</w:t>
            </w:r>
          </w:p>
        </w:tc>
        <w:tc>
          <w:tcPr>
            <w:tcW w:w="472" w:type="pct"/>
            <w:vAlign w:val="center"/>
          </w:tcPr>
          <w:p w14:paraId="3EBC5853">
            <w:pPr>
              <w:spacing w:line="280" w:lineRule="exact"/>
              <w:jc w:val="center"/>
              <w:rPr>
                <w:sz w:val="18"/>
                <w:szCs w:val="18"/>
              </w:rPr>
            </w:pPr>
          </w:p>
        </w:tc>
        <w:tc>
          <w:tcPr>
            <w:tcW w:w="377" w:type="pct"/>
            <w:vAlign w:val="center"/>
          </w:tcPr>
          <w:p w14:paraId="60F0F0C1">
            <w:pPr>
              <w:spacing w:line="280" w:lineRule="exact"/>
              <w:jc w:val="center"/>
              <w:rPr>
                <w:sz w:val="18"/>
                <w:szCs w:val="18"/>
              </w:rPr>
            </w:pPr>
            <w:r>
              <w:rPr>
                <w:sz w:val="18"/>
                <w:szCs w:val="18"/>
              </w:rPr>
              <w:t>32</w:t>
            </w:r>
          </w:p>
        </w:tc>
        <w:tc>
          <w:tcPr>
            <w:tcW w:w="2003" w:type="dxa"/>
            <w:vAlign w:val="center"/>
          </w:tcPr>
          <w:p w14:paraId="4754144C">
            <w:pPr>
              <w:spacing w:line="280" w:lineRule="exact"/>
              <w:jc w:val="center"/>
              <w:rPr>
                <w:sz w:val="18"/>
                <w:szCs w:val="18"/>
              </w:rPr>
            </w:pPr>
          </w:p>
        </w:tc>
        <w:tc>
          <w:tcPr>
            <w:tcW w:w="2004" w:type="dxa"/>
            <w:vAlign w:val="center"/>
          </w:tcPr>
          <w:p w14:paraId="4DFC30C2">
            <w:pPr>
              <w:spacing w:line="280" w:lineRule="exact"/>
              <w:jc w:val="center"/>
              <w:rPr>
                <w:sz w:val="18"/>
                <w:szCs w:val="18"/>
              </w:rPr>
            </w:pPr>
            <w:r>
              <w:rPr>
                <w:sz w:val="18"/>
                <w:szCs w:val="18"/>
              </w:rPr>
              <w:t>19.41</w:t>
            </w:r>
          </w:p>
        </w:tc>
      </w:tr>
      <w:tr w14:paraId="5B92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5B507E">
            <w:pPr>
              <w:spacing w:line="280" w:lineRule="exact"/>
              <w:rPr>
                <w:sz w:val="18"/>
                <w:szCs w:val="18"/>
              </w:rPr>
            </w:pPr>
            <w:r>
              <w:rPr>
                <w:sz w:val="18"/>
                <w:szCs w:val="18"/>
              </w:rPr>
              <w:t xml:space="preserve"> （四）田间道路</w:t>
            </w:r>
          </w:p>
        </w:tc>
        <w:tc>
          <w:tcPr>
            <w:tcW w:w="472" w:type="pct"/>
            <w:vAlign w:val="center"/>
          </w:tcPr>
          <w:p w14:paraId="4B4DA085">
            <w:pPr>
              <w:spacing w:line="280" w:lineRule="exact"/>
              <w:jc w:val="center"/>
              <w:rPr>
                <w:sz w:val="18"/>
                <w:szCs w:val="18"/>
              </w:rPr>
            </w:pPr>
          </w:p>
        </w:tc>
        <w:tc>
          <w:tcPr>
            <w:tcW w:w="377" w:type="pct"/>
            <w:vAlign w:val="center"/>
          </w:tcPr>
          <w:p w14:paraId="19B8269A">
            <w:pPr>
              <w:spacing w:line="280" w:lineRule="exact"/>
              <w:jc w:val="center"/>
              <w:rPr>
                <w:sz w:val="18"/>
                <w:szCs w:val="18"/>
              </w:rPr>
            </w:pPr>
            <w:r>
              <w:rPr>
                <w:sz w:val="18"/>
                <w:szCs w:val="18"/>
              </w:rPr>
              <w:t>33</w:t>
            </w:r>
          </w:p>
        </w:tc>
        <w:tc>
          <w:tcPr>
            <w:tcW w:w="2003" w:type="dxa"/>
            <w:vAlign w:val="center"/>
          </w:tcPr>
          <w:p w14:paraId="3871506F">
            <w:pPr>
              <w:spacing w:line="280" w:lineRule="exact"/>
              <w:jc w:val="center"/>
              <w:rPr>
                <w:b/>
                <w:bCs/>
                <w:sz w:val="18"/>
                <w:szCs w:val="18"/>
              </w:rPr>
            </w:pPr>
          </w:p>
        </w:tc>
        <w:tc>
          <w:tcPr>
            <w:tcW w:w="2004" w:type="dxa"/>
            <w:vAlign w:val="center"/>
          </w:tcPr>
          <w:p w14:paraId="01D22547">
            <w:pPr>
              <w:spacing w:line="280" w:lineRule="exact"/>
              <w:jc w:val="center"/>
              <w:rPr>
                <w:b/>
                <w:bCs/>
                <w:sz w:val="18"/>
                <w:szCs w:val="18"/>
              </w:rPr>
            </w:pPr>
            <w:r>
              <w:rPr>
                <w:b/>
                <w:bCs/>
                <w:sz w:val="18"/>
                <w:szCs w:val="18"/>
              </w:rPr>
              <w:t>229.53</w:t>
            </w:r>
          </w:p>
        </w:tc>
      </w:tr>
      <w:tr w14:paraId="2F45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528C2C">
            <w:pPr>
              <w:spacing w:line="280" w:lineRule="exact"/>
              <w:rPr>
                <w:sz w:val="18"/>
                <w:szCs w:val="18"/>
              </w:rPr>
            </w:pPr>
            <w:r>
              <w:rPr>
                <w:sz w:val="18"/>
                <w:szCs w:val="18"/>
              </w:rPr>
              <w:t xml:space="preserve">    1.机耕路</w:t>
            </w:r>
          </w:p>
        </w:tc>
        <w:tc>
          <w:tcPr>
            <w:tcW w:w="472" w:type="pct"/>
            <w:vAlign w:val="center"/>
          </w:tcPr>
          <w:p w14:paraId="0BD76925">
            <w:pPr>
              <w:spacing w:line="280" w:lineRule="exact"/>
              <w:jc w:val="center"/>
              <w:rPr>
                <w:sz w:val="18"/>
                <w:szCs w:val="18"/>
              </w:rPr>
            </w:pPr>
            <w:r>
              <w:rPr>
                <w:sz w:val="18"/>
                <w:szCs w:val="18"/>
              </w:rPr>
              <w:t>公里</w:t>
            </w:r>
          </w:p>
        </w:tc>
        <w:tc>
          <w:tcPr>
            <w:tcW w:w="377" w:type="pct"/>
            <w:vAlign w:val="center"/>
          </w:tcPr>
          <w:p w14:paraId="068D86D1">
            <w:pPr>
              <w:spacing w:line="280" w:lineRule="exact"/>
              <w:jc w:val="center"/>
              <w:rPr>
                <w:sz w:val="18"/>
                <w:szCs w:val="18"/>
              </w:rPr>
            </w:pPr>
            <w:r>
              <w:rPr>
                <w:sz w:val="18"/>
                <w:szCs w:val="18"/>
              </w:rPr>
              <w:t>34</w:t>
            </w:r>
          </w:p>
        </w:tc>
        <w:tc>
          <w:tcPr>
            <w:tcW w:w="2003" w:type="dxa"/>
            <w:vAlign w:val="center"/>
          </w:tcPr>
          <w:p w14:paraId="5532353F">
            <w:pPr>
              <w:spacing w:line="280" w:lineRule="exact"/>
              <w:jc w:val="center"/>
              <w:rPr>
                <w:sz w:val="18"/>
                <w:szCs w:val="18"/>
              </w:rPr>
            </w:pPr>
            <w:r>
              <w:rPr>
                <w:sz w:val="18"/>
                <w:szCs w:val="18"/>
              </w:rPr>
              <w:t>0.085</w:t>
            </w:r>
          </w:p>
        </w:tc>
        <w:tc>
          <w:tcPr>
            <w:tcW w:w="2004" w:type="dxa"/>
            <w:vAlign w:val="center"/>
          </w:tcPr>
          <w:p w14:paraId="5302AEBD">
            <w:pPr>
              <w:spacing w:line="280" w:lineRule="exact"/>
              <w:jc w:val="center"/>
              <w:rPr>
                <w:sz w:val="18"/>
                <w:szCs w:val="18"/>
              </w:rPr>
            </w:pPr>
            <w:r>
              <w:rPr>
                <w:sz w:val="18"/>
                <w:szCs w:val="18"/>
              </w:rPr>
              <w:t>10.79</w:t>
            </w:r>
          </w:p>
        </w:tc>
      </w:tr>
      <w:tr w14:paraId="55D0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90622C">
            <w:pPr>
              <w:spacing w:line="280" w:lineRule="exact"/>
              <w:rPr>
                <w:sz w:val="18"/>
                <w:szCs w:val="18"/>
              </w:rPr>
            </w:pPr>
            <w:r>
              <w:rPr>
                <w:sz w:val="18"/>
                <w:szCs w:val="18"/>
              </w:rPr>
              <w:t xml:space="preserve">      其中：硬化道路</w:t>
            </w:r>
          </w:p>
        </w:tc>
        <w:tc>
          <w:tcPr>
            <w:tcW w:w="472" w:type="pct"/>
            <w:vAlign w:val="center"/>
          </w:tcPr>
          <w:p w14:paraId="7A5C8F11">
            <w:pPr>
              <w:spacing w:line="280" w:lineRule="exact"/>
              <w:jc w:val="center"/>
              <w:rPr>
                <w:sz w:val="18"/>
                <w:szCs w:val="18"/>
              </w:rPr>
            </w:pPr>
            <w:r>
              <w:rPr>
                <w:sz w:val="18"/>
                <w:szCs w:val="18"/>
              </w:rPr>
              <w:t>公里</w:t>
            </w:r>
          </w:p>
        </w:tc>
        <w:tc>
          <w:tcPr>
            <w:tcW w:w="377" w:type="pct"/>
            <w:vAlign w:val="center"/>
          </w:tcPr>
          <w:p w14:paraId="39DF703D">
            <w:pPr>
              <w:spacing w:line="280" w:lineRule="exact"/>
              <w:jc w:val="center"/>
              <w:rPr>
                <w:sz w:val="18"/>
                <w:szCs w:val="18"/>
              </w:rPr>
            </w:pPr>
            <w:r>
              <w:rPr>
                <w:sz w:val="18"/>
                <w:szCs w:val="18"/>
              </w:rPr>
              <w:t>35</w:t>
            </w:r>
          </w:p>
        </w:tc>
        <w:tc>
          <w:tcPr>
            <w:tcW w:w="2003" w:type="dxa"/>
            <w:vAlign w:val="center"/>
          </w:tcPr>
          <w:p w14:paraId="6507EFA7">
            <w:pPr>
              <w:spacing w:line="280" w:lineRule="exact"/>
              <w:jc w:val="center"/>
              <w:rPr>
                <w:sz w:val="18"/>
                <w:szCs w:val="18"/>
              </w:rPr>
            </w:pPr>
            <w:r>
              <w:rPr>
                <w:sz w:val="18"/>
                <w:szCs w:val="18"/>
              </w:rPr>
              <w:t>0.085</w:t>
            </w:r>
          </w:p>
        </w:tc>
        <w:tc>
          <w:tcPr>
            <w:tcW w:w="2004" w:type="dxa"/>
            <w:vAlign w:val="center"/>
          </w:tcPr>
          <w:p w14:paraId="19D228E8">
            <w:pPr>
              <w:spacing w:line="280" w:lineRule="exact"/>
              <w:jc w:val="center"/>
              <w:rPr>
                <w:sz w:val="18"/>
                <w:szCs w:val="18"/>
              </w:rPr>
            </w:pPr>
            <w:r>
              <w:rPr>
                <w:sz w:val="18"/>
                <w:szCs w:val="18"/>
              </w:rPr>
              <w:t>10.79</w:t>
            </w:r>
          </w:p>
        </w:tc>
      </w:tr>
      <w:tr w14:paraId="259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2678F0">
            <w:pPr>
              <w:spacing w:line="280" w:lineRule="exact"/>
              <w:rPr>
                <w:sz w:val="18"/>
                <w:szCs w:val="18"/>
              </w:rPr>
            </w:pPr>
            <w:r>
              <w:rPr>
                <w:sz w:val="18"/>
                <w:szCs w:val="18"/>
              </w:rPr>
              <w:t xml:space="preserve">    2.生产路</w:t>
            </w:r>
          </w:p>
        </w:tc>
        <w:tc>
          <w:tcPr>
            <w:tcW w:w="472" w:type="pct"/>
            <w:vAlign w:val="center"/>
          </w:tcPr>
          <w:p w14:paraId="769A326F">
            <w:pPr>
              <w:spacing w:line="280" w:lineRule="exact"/>
              <w:jc w:val="center"/>
              <w:rPr>
                <w:sz w:val="18"/>
                <w:szCs w:val="18"/>
              </w:rPr>
            </w:pPr>
            <w:r>
              <w:rPr>
                <w:sz w:val="18"/>
                <w:szCs w:val="18"/>
              </w:rPr>
              <w:t>公里</w:t>
            </w:r>
          </w:p>
        </w:tc>
        <w:tc>
          <w:tcPr>
            <w:tcW w:w="377" w:type="pct"/>
            <w:vAlign w:val="center"/>
          </w:tcPr>
          <w:p w14:paraId="333A2152">
            <w:pPr>
              <w:spacing w:line="280" w:lineRule="exact"/>
              <w:jc w:val="center"/>
              <w:rPr>
                <w:sz w:val="18"/>
                <w:szCs w:val="18"/>
              </w:rPr>
            </w:pPr>
            <w:r>
              <w:rPr>
                <w:sz w:val="18"/>
                <w:szCs w:val="18"/>
              </w:rPr>
              <w:t>36</w:t>
            </w:r>
          </w:p>
        </w:tc>
        <w:tc>
          <w:tcPr>
            <w:tcW w:w="2003" w:type="dxa"/>
            <w:vAlign w:val="center"/>
          </w:tcPr>
          <w:p w14:paraId="5104DA63">
            <w:pPr>
              <w:spacing w:line="280" w:lineRule="exact"/>
              <w:jc w:val="center"/>
              <w:rPr>
                <w:sz w:val="18"/>
                <w:szCs w:val="18"/>
              </w:rPr>
            </w:pPr>
            <w:r>
              <w:rPr>
                <w:sz w:val="18"/>
                <w:szCs w:val="18"/>
              </w:rPr>
              <w:t>3.337</w:t>
            </w:r>
          </w:p>
        </w:tc>
        <w:tc>
          <w:tcPr>
            <w:tcW w:w="2004" w:type="dxa"/>
            <w:vAlign w:val="center"/>
          </w:tcPr>
          <w:p w14:paraId="5EA09A32">
            <w:pPr>
              <w:spacing w:line="280" w:lineRule="exact"/>
              <w:jc w:val="center"/>
              <w:rPr>
                <w:sz w:val="18"/>
                <w:szCs w:val="18"/>
              </w:rPr>
            </w:pPr>
            <w:r>
              <w:rPr>
                <w:sz w:val="18"/>
                <w:szCs w:val="18"/>
              </w:rPr>
              <w:t>218.74</w:t>
            </w:r>
          </w:p>
        </w:tc>
      </w:tr>
      <w:tr w14:paraId="7F88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5AC258">
            <w:pPr>
              <w:spacing w:line="280" w:lineRule="exact"/>
              <w:rPr>
                <w:sz w:val="18"/>
                <w:szCs w:val="18"/>
              </w:rPr>
            </w:pPr>
            <w:r>
              <w:rPr>
                <w:sz w:val="18"/>
                <w:szCs w:val="18"/>
              </w:rPr>
              <w:t xml:space="preserve">    3.其他田间道路</w:t>
            </w:r>
          </w:p>
        </w:tc>
        <w:tc>
          <w:tcPr>
            <w:tcW w:w="472" w:type="pct"/>
            <w:vAlign w:val="center"/>
          </w:tcPr>
          <w:p w14:paraId="41B74A49">
            <w:pPr>
              <w:spacing w:line="280" w:lineRule="exact"/>
              <w:jc w:val="center"/>
              <w:rPr>
                <w:sz w:val="18"/>
                <w:szCs w:val="18"/>
              </w:rPr>
            </w:pPr>
            <w:r>
              <w:rPr>
                <w:sz w:val="18"/>
                <w:szCs w:val="18"/>
              </w:rPr>
              <w:t>公里</w:t>
            </w:r>
          </w:p>
        </w:tc>
        <w:tc>
          <w:tcPr>
            <w:tcW w:w="377" w:type="pct"/>
            <w:vAlign w:val="center"/>
          </w:tcPr>
          <w:p w14:paraId="7993E46A">
            <w:pPr>
              <w:spacing w:line="280" w:lineRule="exact"/>
              <w:jc w:val="center"/>
              <w:rPr>
                <w:sz w:val="18"/>
                <w:szCs w:val="18"/>
              </w:rPr>
            </w:pPr>
            <w:r>
              <w:rPr>
                <w:sz w:val="18"/>
                <w:szCs w:val="18"/>
              </w:rPr>
              <w:t>37</w:t>
            </w:r>
          </w:p>
        </w:tc>
        <w:tc>
          <w:tcPr>
            <w:tcW w:w="2003" w:type="dxa"/>
            <w:vAlign w:val="center"/>
          </w:tcPr>
          <w:p w14:paraId="36F00929">
            <w:pPr>
              <w:spacing w:line="280" w:lineRule="exact"/>
              <w:jc w:val="center"/>
              <w:rPr>
                <w:sz w:val="18"/>
                <w:szCs w:val="18"/>
              </w:rPr>
            </w:pPr>
          </w:p>
        </w:tc>
        <w:tc>
          <w:tcPr>
            <w:tcW w:w="2004" w:type="dxa"/>
            <w:vAlign w:val="center"/>
          </w:tcPr>
          <w:p w14:paraId="2F6FE3FD">
            <w:pPr>
              <w:spacing w:line="280" w:lineRule="exact"/>
              <w:jc w:val="center"/>
              <w:rPr>
                <w:sz w:val="18"/>
                <w:szCs w:val="18"/>
              </w:rPr>
            </w:pPr>
          </w:p>
        </w:tc>
      </w:tr>
      <w:tr w14:paraId="49C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931A61">
            <w:pPr>
              <w:spacing w:line="280" w:lineRule="exact"/>
              <w:rPr>
                <w:sz w:val="18"/>
                <w:szCs w:val="18"/>
              </w:rPr>
            </w:pPr>
            <w:r>
              <w:rPr>
                <w:sz w:val="18"/>
                <w:szCs w:val="18"/>
              </w:rPr>
              <w:t xml:space="preserve"> （五）农田防护与生态环境保护</w:t>
            </w:r>
          </w:p>
        </w:tc>
        <w:tc>
          <w:tcPr>
            <w:tcW w:w="472" w:type="pct"/>
            <w:vAlign w:val="center"/>
          </w:tcPr>
          <w:p w14:paraId="36C29494">
            <w:pPr>
              <w:spacing w:line="280" w:lineRule="exact"/>
              <w:jc w:val="center"/>
              <w:rPr>
                <w:sz w:val="18"/>
                <w:szCs w:val="18"/>
              </w:rPr>
            </w:pPr>
          </w:p>
        </w:tc>
        <w:tc>
          <w:tcPr>
            <w:tcW w:w="377" w:type="pct"/>
            <w:vAlign w:val="center"/>
          </w:tcPr>
          <w:p w14:paraId="0B9D4782">
            <w:pPr>
              <w:spacing w:line="280" w:lineRule="exact"/>
              <w:jc w:val="center"/>
              <w:rPr>
                <w:sz w:val="18"/>
                <w:szCs w:val="18"/>
              </w:rPr>
            </w:pPr>
            <w:r>
              <w:rPr>
                <w:sz w:val="18"/>
                <w:szCs w:val="18"/>
              </w:rPr>
              <w:t>38</w:t>
            </w:r>
          </w:p>
        </w:tc>
        <w:tc>
          <w:tcPr>
            <w:tcW w:w="2003" w:type="dxa"/>
            <w:vAlign w:val="center"/>
          </w:tcPr>
          <w:p w14:paraId="03C72FB8">
            <w:pPr>
              <w:spacing w:line="280" w:lineRule="exact"/>
              <w:jc w:val="center"/>
              <w:rPr>
                <w:b/>
                <w:bCs/>
                <w:sz w:val="18"/>
                <w:szCs w:val="18"/>
              </w:rPr>
            </w:pPr>
          </w:p>
        </w:tc>
        <w:tc>
          <w:tcPr>
            <w:tcW w:w="2004" w:type="dxa"/>
            <w:vAlign w:val="center"/>
          </w:tcPr>
          <w:p w14:paraId="37C31962">
            <w:pPr>
              <w:spacing w:line="280" w:lineRule="exact"/>
              <w:jc w:val="center"/>
              <w:rPr>
                <w:b/>
                <w:bCs/>
                <w:sz w:val="18"/>
                <w:szCs w:val="18"/>
              </w:rPr>
            </w:pPr>
            <w:r>
              <w:rPr>
                <w:b/>
                <w:bCs/>
                <w:sz w:val="18"/>
                <w:szCs w:val="18"/>
              </w:rPr>
              <w:t>190.50</w:t>
            </w:r>
          </w:p>
        </w:tc>
      </w:tr>
      <w:tr w14:paraId="40EB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AC4E56">
            <w:pPr>
              <w:spacing w:line="280" w:lineRule="exact"/>
              <w:rPr>
                <w:sz w:val="18"/>
                <w:szCs w:val="18"/>
              </w:rPr>
            </w:pPr>
            <w:r>
              <w:rPr>
                <w:sz w:val="18"/>
                <w:szCs w:val="18"/>
              </w:rPr>
              <w:t xml:space="preserve">    1.农田林网工程</w:t>
            </w:r>
          </w:p>
        </w:tc>
        <w:tc>
          <w:tcPr>
            <w:tcW w:w="472" w:type="pct"/>
            <w:vAlign w:val="center"/>
          </w:tcPr>
          <w:p w14:paraId="12FED728">
            <w:pPr>
              <w:spacing w:line="280" w:lineRule="exact"/>
              <w:jc w:val="center"/>
              <w:rPr>
                <w:sz w:val="18"/>
                <w:szCs w:val="18"/>
              </w:rPr>
            </w:pPr>
            <w:r>
              <w:rPr>
                <w:sz w:val="18"/>
                <w:szCs w:val="18"/>
              </w:rPr>
              <w:t>米</w:t>
            </w:r>
          </w:p>
        </w:tc>
        <w:tc>
          <w:tcPr>
            <w:tcW w:w="377" w:type="pct"/>
            <w:vAlign w:val="center"/>
          </w:tcPr>
          <w:p w14:paraId="28BF00D5">
            <w:pPr>
              <w:spacing w:line="280" w:lineRule="exact"/>
              <w:jc w:val="center"/>
              <w:rPr>
                <w:sz w:val="18"/>
                <w:szCs w:val="18"/>
              </w:rPr>
            </w:pPr>
            <w:r>
              <w:rPr>
                <w:sz w:val="18"/>
                <w:szCs w:val="18"/>
              </w:rPr>
              <w:t>39</w:t>
            </w:r>
          </w:p>
        </w:tc>
        <w:tc>
          <w:tcPr>
            <w:tcW w:w="2003" w:type="dxa"/>
            <w:vAlign w:val="center"/>
          </w:tcPr>
          <w:p w14:paraId="74439891">
            <w:pPr>
              <w:spacing w:line="280" w:lineRule="exact"/>
              <w:jc w:val="center"/>
              <w:rPr>
                <w:sz w:val="18"/>
                <w:szCs w:val="18"/>
              </w:rPr>
            </w:pPr>
          </w:p>
        </w:tc>
        <w:tc>
          <w:tcPr>
            <w:tcW w:w="2004" w:type="dxa"/>
            <w:vAlign w:val="center"/>
          </w:tcPr>
          <w:p w14:paraId="0D6425C9">
            <w:pPr>
              <w:spacing w:line="280" w:lineRule="exact"/>
              <w:jc w:val="center"/>
              <w:rPr>
                <w:sz w:val="18"/>
                <w:szCs w:val="18"/>
              </w:rPr>
            </w:pPr>
          </w:p>
        </w:tc>
      </w:tr>
      <w:tr w14:paraId="155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0BD78C">
            <w:pPr>
              <w:spacing w:line="280" w:lineRule="exact"/>
              <w:rPr>
                <w:sz w:val="18"/>
                <w:szCs w:val="18"/>
              </w:rPr>
            </w:pPr>
            <w:r>
              <w:rPr>
                <w:sz w:val="18"/>
                <w:szCs w:val="18"/>
              </w:rPr>
              <w:t xml:space="preserve">    2.岸坡防护工程</w:t>
            </w:r>
          </w:p>
        </w:tc>
        <w:tc>
          <w:tcPr>
            <w:tcW w:w="472" w:type="pct"/>
            <w:vAlign w:val="center"/>
          </w:tcPr>
          <w:p w14:paraId="30DCC040">
            <w:pPr>
              <w:spacing w:line="280" w:lineRule="exact"/>
              <w:jc w:val="center"/>
              <w:rPr>
                <w:sz w:val="18"/>
                <w:szCs w:val="18"/>
              </w:rPr>
            </w:pPr>
            <w:r>
              <w:rPr>
                <w:sz w:val="18"/>
                <w:szCs w:val="18"/>
              </w:rPr>
              <w:t>米</w:t>
            </w:r>
          </w:p>
        </w:tc>
        <w:tc>
          <w:tcPr>
            <w:tcW w:w="377" w:type="pct"/>
            <w:vAlign w:val="center"/>
          </w:tcPr>
          <w:p w14:paraId="520FE2F0">
            <w:pPr>
              <w:spacing w:line="280" w:lineRule="exact"/>
              <w:jc w:val="center"/>
              <w:rPr>
                <w:sz w:val="18"/>
                <w:szCs w:val="18"/>
              </w:rPr>
            </w:pPr>
            <w:r>
              <w:rPr>
                <w:sz w:val="18"/>
                <w:szCs w:val="18"/>
              </w:rPr>
              <w:t>40</w:t>
            </w:r>
          </w:p>
        </w:tc>
        <w:tc>
          <w:tcPr>
            <w:tcW w:w="2003" w:type="dxa"/>
            <w:vAlign w:val="center"/>
          </w:tcPr>
          <w:p w14:paraId="44754D91">
            <w:pPr>
              <w:spacing w:line="280" w:lineRule="exact"/>
              <w:jc w:val="center"/>
              <w:rPr>
                <w:sz w:val="18"/>
                <w:szCs w:val="18"/>
              </w:rPr>
            </w:pPr>
          </w:p>
        </w:tc>
        <w:tc>
          <w:tcPr>
            <w:tcW w:w="2004" w:type="dxa"/>
            <w:vAlign w:val="center"/>
          </w:tcPr>
          <w:p w14:paraId="4F4BA906">
            <w:pPr>
              <w:spacing w:line="280" w:lineRule="exact"/>
              <w:jc w:val="center"/>
              <w:rPr>
                <w:sz w:val="18"/>
                <w:szCs w:val="18"/>
              </w:rPr>
            </w:pPr>
          </w:p>
        </w:tc>
      </w:tr>
      <w:tr w14:paraId="026A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518D50">
            <w:pPr>
              <w:spacing w:line="280" w:lineRule="exact"/>
              <w:rPr>
                <w:sz w:val="18"/>
                <w:szCs w:val="18"/>
              </w:rPr>
            </w:pPr>
            <w:r>
              <w:rPr>
                <w:sz w:val="18"/>
                <w:szCs w:val="18"/>
              </w:rPr>
              <w:t xml:space="preserve">    3.沟道治理工程</w:t>
            </w:r>
          </w:p>
        </w:tc>
        <w:tc>
          <w:tcPr>
            <w:tcW w:w="472" w:type="pct"/>
            <w:vAlign w:val="center"/>
          </w:tcPr>
          <w:p w14:paraId="44219770">
            <w:pPr>
              <w:spacing w:line="280" w:lineRule="exact"/>
              <w:jc w:val="center"/>
              <w:rPr>
                <w:sz w:val="18"/>
                <w:szCs w:val="18"/>
              </w:rPr>
            </w:pPr>
            <w:r>
              <w:rPr>
                <w:sz w:val="18"/>
                <w:szCs w:val="18"/>
              </w:rPr>
              <w:t>米</w:t>
            </w:r>
          </w:p>
        </w:tc>
        <w:tc>
          <w:tcPr>
            <w:tcW w:w="377" w:type="pct"/>
            <w:vAlign w:val="center"/>
          </w:tcPr>
          <w:p w14:paraId="2CC9A3BF">
            <w:pPr>
              <w:spacing w:line="280" w:lineRule="exact"/>
              <w:jc w:val="center"/>
              <w:rPr>
                <w:sz w:val="18"/>
                <w:szCs w:val="18"/>
              </w:rPr>
            </w:pPr>
            <w:r>
              <w:rPr>
                <w:sz w:val="18"/>
                <w:szCs w:val="18"/>
              </w:rPr>
              <w:t>41</w:t>
            </w:r>
          </w:p>
        </w:tc>
        <w:tc>
          <w:tcPr>
            <w:tcW w:w="2003" w:type="dxa"/>
            <w:vAlign w:val="center"/>
          </w:tcPr>
          <w:p w14:paraId="223F691D">
            <w:pPr>
              <w:spacing w:line="280" w:lineRule="exact"/>
              <w:jc w:val="center"/>
              <w:rPr>
                <w:sz w:val="18"/>
                <w:szCs w:val="18"/>
              </w:rPr>
            </w:pPr>
            <w:r>
              <w:rPr>
                <w:sz w:val="18"/>
                <w:szCs w:val="18"/>
              </w:rPr>
              <w:t>1515.0</w:t>
            </w:r>
          </w:p>
        </w:tc>
        <w:tc>
          <w:tcPr>
            <w:tcW w:w="2004" w:type="dxa"/>
            <w:vAlign w:val="center"/>
          </w:tcPr>
          <w:p w14:paraId="15AD8DBD">
            <w:pPr>
              <w:spacing w:line="280" w:lineRule="exact"/>
              <w:jc w:val="center"/>
              <w:rPr>
                <w:sz w:val="18"/>
                <w:szCs w:val="18"/>
              </w:rPr>
            </w:pPr>
            <w:r>
              <w:rPr>
                <w:sz w:val="18"/>
                <w:szCs w:val="18"/>
              </w:rPr>
              <w:t>190.50</w:t>
            </w:r>
          </w:p>
        </w:tc>
      </w:tr>
      <w:tr w14:paraId="50B5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3BFBAF">
            <w:pPr>
              <w:spacing w:line="280" w:lineRule="exact"/>
              <w:rPr>
                <w:sz w:val="18"/>
                <w:szCs w:val="18"/>
              </w:rPr>
            </w:pPr>
            <w:r>
              <w:rPr>
                <w:sz w:val="18"/>
                <w:szCs w:val="18"/>
              </w:rPr>
              <w:t xml:space="preserve">    4.坡面防护工程</w:t>
            </w:r>
          </w:p>
        </w:tc>
        <w:tc>
          <w:tcPr>
            <w:tcW w:w="472" w:type="pct"/>
            <w:vAlign w:val="center"/>
          </w:tcPr>
          <w:p w14:paraId="1ACC8491">
            <w:pPr>
              <w:spacing w:line="280" w:lineRule="exact"/>
              <w:jc w:val="center"/>
              <w:rPr>
                <w:sz w:val="18"/>
                <w:szCs w:val="18"/>
              </w:rPr>
            </w:pPr>
            <w:r>
              <w:rPr>
                <w:sz w:val="18"/>
                <w:szCs w:val="18"/>
              </w:rPr>
              <w:t>米</w:t>
            </w:r>
          </w:p>
        </w:tc>
        <w:tc>
          <w:tcPr>
            <w:tcW w:w="377" w:type="pct"/>
            <w:vAlign w:val="center"/>
          </w:tcPr>
          <w:p w14:paraId="359AF1E9">
            <w:pPr>
              <w:spacing w:line="280" w:lineRule="exact"/>
              <w:jc w:val="center"/>
              <w:rPr>
                <w:sz w:val="18"/>
                <w:szCs w:val="18"/>
              </w:rPr>
            </w:pPr>
            <w:r>
              <w:rPr>
                <w:sz w:val="18"/>
                <w:szCs w:val="18"/>
              </w:rPr>
              <w:t>42</w:t>
            </w:r>
          </w:p>
        </w:tc>
        <w:tc>
          <w:tcPr>
            <w:tcW w:w="2003" w:type="dxa"/>
            <w:vAlign w:val="center"/>
          </w:tcPr>
          <w:p w14:paraId="21A1AF53">
            <w:pPr>
              <w:spacing w:line="280" w:lineRule="exact"/>
              <w:jc w:val="center"/>
              <w:rPr>
                <w:sz w:val="18"/>
                <w:szCs w:val="18"/>
              </w:rPr>
            </w:pPr>
          </w:p>
        </w:tc>
        <w:tc>
          <w:tcPr>
            <w:tcW w:w="2004" w:type="dxa"/>
            <w:vAlign w:val="center"/>
          </w:tcPr>
          <w:p w14:paraId="52C85C82">
            <w:pPr>
              <w:spacing w:line="280" w:lineRule="exact"/>
              <w:jc w:val="center"/>
              <w:rPr>
                <w:sz w:val="18"/>
                <w:szCs w:val="18"/>
              </w:rPr>
            </w:pPr>
          </w:p>
        </w:tc>
      </w:tr>
      <w:tr w14:paraId="2216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0D253C0">
            <w:pPr>
              <w:spacing w:line="280" w:lineRule="exact"/>
              <w:rPr>
                <w:sz w:val="18"/>
                <w:szCs w:val="18"/>
              </w:rPr>
            </w:pPr>
            <w:r>
              <w:rPr>
                <w:sz w:val="18"/>
                <w:szCs w:val="18"/>
              </w:rPr>
              <w:t xml:space="preserve"> （六）农田输配电</w:t>
            </w:r>
          </w:p>
        </w:tc>
        <w:tc>
          <w:tcPr>
            <w:tcW w:w="472" w:type="pct"/>
            <w:vAlign w:val="center"/>
          </w:tcPr>
          <w:p w14:paraId="620F9547">
            <w:pPr>
              <w:spacing w:line="280" w:lineRule="exact"/>
              <w:jc w:val="center"/>
              <w:rPr>
                <w:sz w:val="18"/>
                <w:szCs w:val="18"/>
              </w:rPr>
            </w:pPr>
          </w:p>
        </w:tc>
        <w:tc>
          <w:tcPr>
            <w:tcW w:w="377" w:type="pct"/>
            <w:vAlign w:val="center"/>
          </w:tcPr>
          <w:p w14:paraId="4B66F930">
            <w:pPr>
              <w:spacing w:line="280" w:lineRule="exact"/>
              <w:jc w:val="center"/>
              <w:rPr>
                <w:sz w:val="18"/>
                <w:szCs w:val="18"/>
              </w:rPr>
            </w:pPr>
            <w:r>
              <w:rPr>
                <w:sz w:val="18"/>
                <w:szCs w:val="18"/>
              </w:rPr>
              <w:t>43</w:t>
            </w:r>
          </w:p>
        </w:tc>
        <w:tc>
          <w:tcPr>
            <w:tcW w:w="2003" w:type="dxa"/>
            <w:vAlign w:val="center"/>
          </w:tcPr>
          <w:p w14:paraId="0D073DF1">
            <w:pPr>
              <w:spacing w:line="280" w:lineRule="exact"/>
              <w:jc w:val="center"/>
              <w:rPr>
                <w:b/>
                <w:bCs/>
                <w:sz w:val="18"/>
                <w:szCs w:val="18"/>
              </w:rPr>
            </w:pPr>
          </w:p>
        </w:tc>
        <w:tc>
          <w:tcPr>
            <w:tcW w:w="2004" w:type="dxa"/>
            <w:vAlign w:val="center"/>
          </w:tcPr>
          <w:p w14:paraId="45B4FCBC">
            <w:pPr>
              <w:spacing w:line="280" w:lineRule="exact"/>
              <w:jc w:val="center"/>
              <w:rPr>
                <w:b/>
                <w:bCs/>
                <w:sz w:val="18"/>
                <w:szCs w:val="18"/>
              </w:rPr>
            </w:pPr>
          </w:p>
        </w:tc>
      </w:tr>
      <w:tr w14:paraId="4B86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60E2A9D">
            <w:pPr>
              <w:spacing w:line="280" w:lineRule="exact"/>
              <w:rPr>
                <w:sz w:val="18"/>
                <w:szCs w:val="18"/>
              </w:rPr>
            </w:pPr>
            <w:r>
              <w:rPr>
                <w:sz w:val="18"/>
                <w:szCs w:val="18"/>
              </w:rPr>
              <w:t xml:space="preserve">    1.10kv以下的高压输电线路 </w:t>
            </w:r>
          </w:p>
        </w:tc>
        <w:tc>
          <w:tcPr>
            <w:tcW w:w="472" w:type="pct"/>
            <w:vAlign w:val="center"/>
          </w:tcPr>
          <w:p w14:paraId="5A911B63">
            <w:pPr>
              <w:spacing w:line="280" w:lineRule="exact"/>
              <w:jc w:val="center"/>
              <w:rPr>
                <w:sz w:val="18"/>
                <w:szCs w:val="18"/>
              </w:rPr>
            </w:pPr>
            <w:r>
              <w:rPr>
                <w:sz w:val="18"/>
                <w:szCs w:val="18"/>
              </w:rPr>
              <w:t>公里</w:t>
            </w:r>
          </w:p>
        </w:tc>
        <w:tc>
          <w:tcPr>
            <w:tcW w:w="377" w:type="pct"/>
            <w:vAlign w:val="center"/>
          </w:tcPr>
          <w:p w14:paraId="6A168BAB">
            <w:pPr>
              <w:spacing w:line="280" w:lineRule="exact"/>
              <w:jc w:val="center"/>
              <w:rPr>
                <w:sz w:val="18"/>
                <w:szCs w:val="18"/>
              </w:rPr>
            </w:pPr>
            <w:r>
              <w:rPr>
                <w:sz w:val="18"/>
                <w:szCs w:val="18"/>
              </w:rPr>
              <w:t>44</w:t>
            </w:r>
          </w:p>
        </w:tc>
        <w:tc>
          <w:tcPr>
            <w:tcW w:w="2003" w:type="dxa"/>
            <w:vAlign w:val="center"/>
          </w:tcPr>
          <w:p w14:paraId="77823A7D">
            <w:pPr>
              <w:spacing w:line="280" w:lineRule="exact"/>
              <w:jc w:val="center"/>
              <w:rPr>
                <w:sz w:val="18"/>
                <w:szCs w:val="18"/>
              </w:rPr>
            </w:pPr>
          </w:p>
        </w:tc>
        <w:tc>
          <w:tcPr>
            <w:tcW w:w="2004" w:type="dxa"/>
            <w:vAlign w:val="center"/>
          </w:tcPr>
          <w:p w14:paraId="27D103E9">
            <w:pPr>
              <w:spacing w:line="280" w:lineRule="exact"/>
              <w:jc w:val="center"/>
              <w:rPr>
                <w:sz w:val="18"/>
                <w:szCs w:val="18"/>
              </w:rPr>
            </w:pPr>
          </w:p>
        </w:tc>
      </w:tr>
      <w:tr w14:paraId="165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B6C9BC">
            <w:pPr>
              <w:spacing w:line="280" w:lineRule="exact"/>
              <w:rPr>
                <w:sz w:val="18"/>
                <w:szCs w:val="18"/>
              </w:rPr>
            </w:pPr>
            <w:r>
              <w:rPr>
                <w:sz w:val="18"/>
                <w:szCs w:val="18"/>
              </w:rPr>
              <w:t xml:space="preserve">    2.低压输电线路  </w:t>
            </w:r>
          </w:p>
        </w:tc>
        <w:tc>
          <w:tcPr>
            <w:tcW w:w="472" w:type="pct"/>
            <w:vAlign w:val="center"/>
          </w:tcPr>
          <w:p w14:paraId="7A2D5867">
            <w:pPr>
              <w:spacing w:line="280" w:lineRule="exact"/>
              <w:jc w:val="center"/>
              <w:rPr>
                <w:sz w:val="18"/>
                <w:szCs w:val="18"/>
              </w:rPr>
            </w:pPr>
            <w:r>
              <w:rPr>
                <w:sz w:val="18"/>
                <w:szCs w:val="18"/>
              </w:rPr>
              <w:t>公里</w:t>
            </w:r>
          </w:p>
        </w:tc>
        <w:tc>
          <w:tcPr>
            <w:tcW w:w="377" w:type="pct"/>
            <w:vAlign w:val="center"/>
          </w:tcPr>
          <w:p w14:paraId="28FEAAE4">
            <w:pPr>
              <w:spacing w:line="280" w:lineRule="exact"/>
              <w:jc w:val="center"/>
              <w:rPr>
                <w:sz w:val="18"/>
                <w:szCs w:val="18"/>
              </w:rPr>
            </w:pPr>
            <w:r>
              <w:rPr>
                <w:sz w:val="18"/>
                <w:szCs w:val="18"/>
              </w:rPr>
              <w:t>45</w:t>
            </w:r>
          </w:p>
        </w:tc>
        <w:tc>
          <w:tcPr>
            <w:tcW w:w="2003" w:type="dxa"/>
            <w:vAlign w:val="center"/>
          </w:tcPr>
          <w:p w14:paraId="3D856A32">
            <w:pPr>
              <w:spacing w:line="280" w:lineRule="exact"/>
              <w:jc w:val="center"/>
              <w:rPr>
                <w:sz w:val="18"/>
                <w:szCs w:val="18"/>
              </w:rPr>
            </w:pPr>
          </w:p>
        </w:tc>
        <w:tc>
          <w:tcPr>
            <w:tcW w:w="2004" w:type="dxa"/>
            <w:vAlign w:val="center"/>
          </w:tcPr>
          <w:p w14:paraId="68BCE208">
            <w:pPr>
              <w:spacing w:line="280" w:lineRule="exact"/>
              <w:jc w:val="center"/>
              <w:rPr>
                <w:sz w:val="18"/>
                <w:szCs w:val="18"/>
              </w:rPr>
            </w:pPr>
          </w:p>
        </w:tc>
      </w:tr>
      <w:tr w14:paraId="10B1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4907C0A">
            <w:pPr>
              <w:spacing w:line="280" w:lineRule="exact"/>
              <w:rPr>
                <w:sz w:val="18"/>
                <w:szCs w:val="18"/>
              </w:rPr>
            </w:pPr>
            <w:r>
              <w:rPr>
                <w:sz w:val="18"/>
                <w:szCs w:val="18"/>
              </w:rPr>
              <w:t xml:space="preserve">    3.变压器</w:t>
            </w:r>
          </w:p>
        </w:tc>
        <w:tc>
          <w:tcPr>
            <w:tcW w:w="472" w:type="pct"/>
            <w:vAlign w:val="center"/>
          </w:tcPr>
          <w:p w14:paraId="6FA6DDE7">
            <w:pPr>
              <w:spacing w:line="280" w:lineRule="exact"/>
              <w:jc w:val="center"/>
              <w:rPr>
                <w:sz w:val="18"/>
                <w:szCs w:val="18"/>
              </w:rPr>
            </w:pPr>
            <w:r>
              <w:rPr>
                <w:sz w:val="18"/>
                <w:szCs w:val="18"/>
              </w:rPr>
              <w:t>台</w:t>
            </w:r>
          </w:p>
        </w:tc>
        <w:tc>
          <w:tcPr>
            <w:tcW w:w="377" w:type="pct"/>
            <w:vAlign w:val="center"/>
          </w:tcPr>
          <w:p w14:paraId="0D367DA6">
            <w:pPr>
              <w:spacing w:line="280" w:lineRule="exact"/>
              <w:jc w:val="center"/>
              <w:rPr>
                <w:sz w:val="18"/>
                <w:szCs w:val="18"/>
              </w:rPr>
            </w:pPr>
            <w:r>
              <w:rPr>
                <w:sz w:val="18"/>
                <w:szCs w:val="18"/>
              </w:rPr>
              <w:t>46</w:t>
            </w:r>
          </w:p>
        </w:tc>
        <w:tc>
          <w:tcPr>
            <w:tcW w:w="2003" w:type="dxa"/>
            <w:vAlign w:val="center"/>
          </w:tcPr>
          <w:p w14:paraId="74210082">
            <w:pPr>
              <w:spacing w:line="280" w:lineRule="exact"/>
              <w:jc w:val="center"/>
              <w:rPr>
                <w:sz w:val="18"/>
                <w:szCs w:val="18"/>
              </w:rPr>
            </w:pPr>
          </w:p>
        </w:tc>
        <w:tc>
          <w:tcPr>
            <w:tcW w:w="2004" w:type="dxa"/>
            <w:vAlign w:val="center"/>
          </w:tcPr>
          <w:p w14:paraId="6C68D05B">
            <w:pPr>
              <w:spacing w:line="280" w:lineRule="exact"/>
              <w:jc w:val="center"/>
              <w:rPr>
                <w:sz w:val="18"/>
                <w:szCs w:val="18"/>
              </w:rPr>
            </w:pPr>
          </w:p>
        </w:tc>
      </w:tr>
      <w:tr w14:paraId="6349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D91E6C8">
            <w:pPr>
              <w:spacing w:line="280" w:lineRule="exact"/>
              <w:rPr>
                <w:sz w:val="18"/>
                <w:szCs w:val="18"/>
              </w:rPr>
            </w:pPr>
            <w:r>
              <w:rPr>
                <w:sz w:val="18"/>
                <w:szCs w:val="18"/>
              </w:rPr>
              <w:t xml:space="preserve">    4.配电箱（屏）</w:t>
            </w:r>
          </w:p>
        </w:tc>
        <w:tc>
          <w:tcPr>
            <w:tcW w:w="472" w:type="pct"/>
            <w:vAlign w:val="center"/>
          </w:tcPr>
          <w:p w14:paraId="09CEC16E">
            <w:pPr>
              <w:spacing w:line="280" w:lineRule="exact"/>
              <w:jc w:val="center"/>
              <w:rPr>
                <w:sz w:val="18"/>
                <w:szCs w:val="18"/>
              </w:rPr>
            </w:pPr>
            <w:r>
              <w:rPr>
                <w:sz w:val="18"/>
                <w:szCs w:val="18"/>
              </w:rPr>
              <w:t>处</w:t>
            </w:r>
          </w:p>
        </w:tc>
        <w:tc>
          <w:tcPr>
            <w:tcW w:w="377" w:type="pct"/>
            <w:vAlign w:val="center"/>
          </w:tcPr>
          <w:p w14:paraId="7189F93F">
            <w:pPr>
              <w:spacing w:line="280" w:lineRule="exact"/>
              <w:jc w:val="center"/>
              <w:rPr>
                <w:sz w:val="18"/>
                <w:szCs w:val="18"/>
              </w:rPr>
            </w:pPr>
            <w:r>
              <w:rPr>
                <w:sz w:val="18"/>
                <w:szCs w:val="18"/>
              </w:rPr>
              <w:t>47</w:t>
            </w:r>
          </w:p>
        </w:tc>
        <w:tc>
          <w:tcPr>
            <w:tcW w:w="2003" w:type="dxa"/>
            <w:vAlign w:val="center"/>
          </w:tcPr>
          <w:p w14:paraId="55EDD188">
            <w:pPr>
              <w:spacing w:line="280" w:lineRule="exact"/>
              <w:jc w:val="center"/>
              <w:rPr>
                <w:sz w:val="18"/>
                <w:szCs w:val="18"/>
              </w:rPr>
            </w:pPr>
          </w:p>
        </w:tc>
        <w:tc>
          <w:tcPr>
            <w:tcW w:w="2004" w:type="dxa"/>
            <w:vAlign w:val="center"/>
          </w:tcPr>
          <w:p w14:paraId="7AEDC0BA">
            <w:pPr>
              <w:spacing w:line="280" w:lineRule="exact"/>
              <w:jc w:val="center"/>
              <w:rPr>
                <w:sz w:val="18"/>
                <w:szCs w:val="18"/>
              </w:rPr>
            </w:pPr>
          </w:p>
        </w:tc>
      </w:tr>
      <w:tr w14:paraId="56BB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519B20">
            <w:pPr>
              <w:spacing w:line="280" w:lineRule="exact"/>
              <w:rPr>
                <w:sz w:val="18"/>
                <w:szCs w:val="18"/>
              </w:rPr>
            </w:pPr>
            <w:r>
              <w:rPr>
                <w:sz w:val="18"/>
                <w:szCs w:val="18"/>
              </w:rPr>
              <w:t xml:space="preserve"> （七）科技推广措施</w:t>
            </w:r>
          </w:p>
        </w:tc>
        <w:tc>
          <w:tcPr>
            <w:tcW w:w="472" w:type="pct"/>
            <w:vAlign w:val="center"/>
          </w:tcPr>
          <w:p w14:paraId="282309E0">
            <w:pPr>
              <w:spacing w:line="280" w:lineRule="exact"/>
              <w:jc w:val="center"/>
              <w:rPr>
                <w:sz w:val="18"/>
                <w:szCs w:val="18"/>
              </w:rPr>
            </w:pPr>
          </w:p>
        </w:tc>
        <w:tc>
          <w:tcPr>
            <w:tcW w:w="377" w:type="pct"/>
            <w:vAlign w:val="center"/>
          </w:tcPr>
          <w:p w14:paraId="6570E499">
            <w:pPr>
              <w:spacing w:line="280" w:lineRule="exact"/>
              <w:jc w:val="center"/>
              <w:rPr>
                <w:sz w:val="18"/>
                <w:szCs w:val="18"/>
              </w:rPr>
            </w:pPr>
            <w:r>
              <w:rPr>
                <w:sz w:val="18"/>
                <w:szCs w:val="18"/>
              </w:rPr>
              <w:t>48</w:t>
            </w:r>
          </w:p>
        </w:tc>
        <w:tc>
          <w:tcPr>
            <w:tcW w:w="2003" w:type="dxa"/>
            <w:vAlign w:val="center"/>
          </w:tcPr>
          <w:p w14:paraId="5A323EA5">
            <w:pPr>
              <w:spacing w:line="280" w:lineRule="exact"/>
              <w:jc w:val="center"/>
              <w:rPr>
                <w:b/>
                <w:bCs/>
                <w:sz w:val="18"/>
                <w:szCs w:val="18"/>
              </w:rPr>
            </w:pPr>
          </w:p>
        </w:tc>
        <w:tc>
          <w:tcPr>
            <w:tcW w:w="2004" w:type="dxa"/>
            <w:vAlign w:val="center"/>
          </w:tcPr>
          <w:p w14:paraId="7ECE87B0">
            <w:pPr>
              <w:spacing w:line="280" w:lineRule="exact"/>
              <w:jc w:val="center"/>
              <w:rPr>
                <w:b/>
                <w:bCs/>
                <w:sz w:val="18"/>
                <w:szCs w:val="18"/>
              </w:rPr>
            </w:pPr>
          </w:p>
        </w:tc>
      </w:tr>
      <w:tr w14:paraId="0F9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3CB15A">
            <w:pPr>
              <w:spacing w:line="280" w:lineRule="exact"/>
              <w:rPr>
                <w:sz w:val="18"/>
                <w:szCs w:val="18"/>
              </w:rPr>
            </w:pPr>
            <w:r>
              <w:rPr>
                <w:sz w:val="18"/>
                <w:szCs w:val="18"/>
              </w:rPr>
              <w:t xml:space="preserve">    1.技术培训</w:t>
            </w:r>
          </w:p>
        </w:tc>
        <w:tc>
          <w:tcPr>
            <w:tcW w:w="472" w:type="pct"/>
            <w:vAlign w:val="center"/>
          </w:tcPr>
          <w:p w14:paraId="3CE049B1">
            <w:pPr>
              <w:spacing w:line="280" w:lineRule="exact"/>
              <w:jc w:val="center"/>
              <w:rPr>
                <w:sz w:val="18"/>
                <w:szCs w:val="18"/>
              </w:rPr>
            </w:pPr>
            <w:r>
              <w:rPr>
                <w:sz w:val="18"/>
                <w:szCs w:val="18"/>
              </w:rPr>
              <w:t>人次</w:t>
            </w:r>
          </w:p>
        </w:tc>
        <w:tc>
          <w:tcPr>
            <w:tcW w:w="377" w:type="pct"/>
            <w:vAlign w:val="center"/>
          </w:tcPr>
          <w:p w14:paraId="4E45E72B">
            <w:pPr>
              <w:spacing w:line="280" w:lineRule="exact"/>
              <w:jc w:val="center"/>
              <w:rPr>
                <w:sz w:val="18"/>
                <w:szCs w:val="18"/>
              </w:rPr>
            </w:pPr>
            <w:r>
              <w:rPr>
                <w:sz w:val="18"/>
                <w:szCs w:val="18"/>
              </w:rPr>
              <w:t>49</w:t>
            </w:r>
          </w:p>
        </w:tc>
        <w:tc>
          <w:tcPr>
            <w:tcW w:w="2003" w:type="dxa"/>
            <w:vAlign w:val="center"/>
          </w:tcPr>
          <w:p w14:paraId="28081870">
            <w:pPr>
              <w:spacing w:line="280" w:lineRule="exact"/>
              <w:jc w:val="center"/>
              <w:rPr>
                <w:sz w:val="18"/>
                <w:szCs w:val="18"/>
              </w:rPr>
            </w:pPr>
          </w:p>
        </w:tc>
        <w:tc>
          <w:tcPr>
            <w:tcW w:w="2004" w:type="dxa"/>
            <w:vAlign w:val="center"/>
          </w:tcPr>
          <w:p w14:paraId="677666E8">
            <w:pPr>
              <w:spacing w:line="280" w:lineRule="exact"/>
              <w:jc w:val="center"/>
              <w:rPr>
                <w:sz w:val="18"/>
                <w:szCs w:val="18"/>
              </w:rPr>
            </w:pPr>
          </w:p>
        </w:tc>
      </w:tr>
      <w:tr w14:paraId="06E5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3F4A815">
            <w:pPr>
              <w:spacing w:line="280" w:lineRule="exact"/>
              <w:rPr>
                <w:sz w:val="18"/>
                <w:szCs w:val="18"/>
              </w:rPr>
            </w:pPr>
            <w:r>
              <w:rPr>
                <w:sz w:val="18"/>
                <w:szCs w:val="18"/>
              </w:rPr>
              <w:t xml:space="preserve">    2.仪器设备</w:t>
            </w:r>
          </w:p>
        </w:tc>
        <w:tc>
          <w:tcPr>
            <w:tcW w:w="472" w:type="pct"/>
            <w:vAlign w:val="center"/>
          </w:tcPr>
          <w:p w14:paraId="638C28E8">
            <w:pPr>
              <w:spacing w:line="280" w:lineRule="exact"/>
              <w:jc w:val="center"/>
              <w:rPr>
                <w:sz w:val="18"/>
                <w:szCs w:val="18"/>
              </w:rPr>
            </w:pPr>
            <w:r>
              <w:rPr>
                <w:sz w:val="18"/>
                <w:szCs w:val="18"/>
              </w:rPr>
              <w:t>台、件</w:t>
            </w:r>
          </w:p>
        </w:tc>
        <w:tc>
          <w:tcPr>
            <w:tcW w:w="377" w:type="pct"/>
            <w:vAlign w:val="center"/>
          </w:tcPr>
          <w:p w14:paraId="109DE5AE">
            <w:pPr>
              <w:spacing w:line="280" w:lineRule="exact"/>
              <w:jc w:val="center"/>
              <w:rPr>
                <w:sz w:val="18"/>
                <w:szCs w:val="18"/>
              </w:rPr>
            </w:pPr>
            <w:r>
              <w:rPr>
                <w:sz w:val="18"/>
                <w:szCs w:val="18"/>
              </w:rPr>
              <w:t>50</w:t>
            </w:r>
          </w:p>
        </w:tc>
        <w:tc>
          <w:tcPr>
            <w:tcW w:w="2003" w:type="dxa"/>
            <w:vAlign w:val="center"/>
          </w:tcPr>
          <w:p w14:paraId="11E65CF8">
            <w:pPr>
              <w:spacing w:line="280" w:lineRule="exact"/>
              <w:jc w:val="center"/>
              <w:rPr>
                <w:sz w:val="18"/>
                <w:szCs w:val="18"/>
              </w:rPr>
            </w:pPr>
          </w:p>
        </w:tc>
        <w:tc>
          <w:tcPr>
            <w:tcW w:w="2004" w:type="dxa"/>
            <w:vAlign w:val="center"/>
          </w:tcPr>
          <w:p w14:paraId="0A97636A">
            <w:pPr>
              <w:spacing w:line="280" w:lineRule="exact"/>
              <w:jc w:val="center"/>
              <w:rPr>
                <w:sz w:val="18"/>
                <w:szCs w:val="18"/>
              </w:rPr>
            </w:pPr>
          </w:p>
        </w:tc>
      </w:tr>
      <w:tr w14:paraId="0ECB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521D93">
            <w:pPr>
              <w:spacing w:line="280" w:lineRule="exact"/>
              <w:rPr>
                <w:sz w:val="18"/>
                <w:szCs w:val="18"/>
              </w:rPr>
            </w:pPr>
            <w:r>
              <w:rPr>
                <w:sz w:val="18"/>
                <w:szCs w:val="18"/>
              </w:rPr>
              <w:t xml:space="preserve">    3.耕地质量监测</w:t>
            </w:r>
          </w:p>
        </w:tc>
        <w:tc>
          <w:tcPr>
            <w:tcW w:w="472" w:type="pct"/>
            <w:vAlign w:val="center"/>
          </w:tcPr>
          <w:p w14:paraId="69E70D9D">
            <w:pPr>
              <w:spacing w:line="280" w:lineRule="exact"/>
              <w:jc w:val="center"/>
              <w:rPr>
                <w:sz w:val="18"/>
                <w:szCs w:val="18"/>
              </w:rPr>
            </w:pPr>
            <w:r>
              <w:rPr>
                <w:sz w:val="18"/>
                <w:szCs w:val="18"/>
              </w:rPr>
              <w:t>处</w:t>
            </w:r>
          </w:p>
        </w:tc>
        <w:tc>
          <w:tcPr>
            <w:tcW w:w="377" w:type="pct"/>
            <w:vAlign w:val="center"/>
          </w:tcPr>
          <w:p w14:paraId="50CE3FCD">
            <w:pPr>
              <w:spacing w:line="280" w:lineRule="exact"/>
              <w:jc w:val="center"/>
              <w:rPr>
                <w:sz w:val="18"/>
                <w:szCs w:val="18"/>
              </w:rPr>
            </w:pPr>
            <w:r>
              <w:rPr>
                <w:sz w:val="18"/>
                <w:szCs w:val="18"/>
              </w:rPr>
              <w:t>51</w:t>
            </w:r>
          </w:p>
        </w:tc>
        <w:tc>
          <w:tcPr>
            <w:tcW w:w="2003" w:type="dxa"/>
            <w:vAlign w:val="center"/>
          </w:tcPr>
          <w:p w14:paraId="474577A4">
            <w:pPr>
              <w:spacing w:line="280" w:lineRule="exact"/>
              <w:jc w:val="center"/>
              <w:rPr>
                <w:sz w:val="18"/>
                <w:szCs w:val="18"/>
              </w:rPr>
            </w:pPr>
          </w:p>
        </w:tc>
        <w:tc>
          <w:tcPr>
            <w:tcW w:w="2004" w:type="dxa"/>
            <w:vAlign w:val="center"/>
          </w:tcPr>
          <w:p w14:paraId="38982614">
            <w:pPr>
              <w:spacing w:line="280" w:lineRule="exact"/>
              <w:jc w:val="center"/>
              <w:rPr>
                <w:sz w:val="18"/>
                <w:szCs w:val="18"/>
              </w:rPr>
            </w:pPr>
          </w:p>
        </w:tc>
      </w:tr>
      <w:tr w14:paraId="3E7C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16DD8C">
            <w:pPr>
              <w:spacing w:line="280" w:lineRule="exact"/>
              <w:rPr>
                <w:sz w:val="18"/>
                <w:szCs w:val="18"/>
              </w:rPr>
            </w:pPr>
            <w:r>
              <w:rPr>
                <w:sz w:val="18"/>
                <w:szCs w:val="18"/>
              </w:rPr>
              <w:t xml:space="preserve"> （八）其他工作及措施</w:t>
            </w:r>
          </w:p>
        </w:tc>
        <w:tc>
          <w:tcPr>
            <w:tcW w:w="472" w:type="pct"/>
            <w:vAlign w:val="center"/>
          </w:tcPr>
          <w:p w14:paraId="5411C1A6">
            <w:pPr>
              <w:spacing w:line="280" w:lineRule="exact"/>
              <w:jc w:val="center"/>
              <w:rPr>
                <w:sz w:val="18"/>
                <w:szCs w:val="18"/>
              </w:rPr>
            </w:pPr>
          </w:p>
        </w:tc>
        <w:tc>
          <w:tcPr>
            <w:tcW w:w="377" w:type="pct"/>
            <w:vAlign w:val="center"/>
          </w:tcPr>
          <w:p w14:paraId="2B554337">
            <w:pPr>
              <w:spacing w:line="280" w:lineRule="exact"/>
              <w:jc w:val="center"/>
              <w:rPr>
                <w:sz w:val="18"/>
                <w:szCs w:val="18"/>
              </w:rPr>
            </w:pPr>
            <w:r>
              <w:rPr>
                <w:sz w:val="18"/>
                <w:szCs w:val="18"/>
              </w:rPr>
              <w:t>52</w:t>
            </w:r>
          </w:p>
        </w:tc>
        <w:tc>
          <w:tcPr>
            <w:tcW w:w="2003" w:type="dxa"/>
            <w:vAlign w:val="center"/>
          </w:tcPr>
          <w:p w14:paraId="1FA05F3D">
            <w:pPr>
              <w:spacing w:line="280" w:lineRule="exact"/>
              <w:jc w:val="center"/>
              <w:rPr>
                <w:b/>
                <w:bCs/>
                <w:sz w:val="18"/>
                <w:szCs w:val="18"/>
              </w:rPr>
            </w:pPr>
          </w:p>
        </w:tc>
        <w:tc>
          <w:tcPr>
            <w:tcW w:w="2004" w:type="dxa"/>
            <w:vAlign w:val="center"/>
          </w:tcPr>
          <w:p w14:paraId="170D9A89">
            <w:pPr>
              <w:spacing w:line="280" w:lineRule="exact"/>
              <w:jc w:val="center"/>
              <w:rPr>
                <w:b/>
                <w:bCs/>
                <w:sz w:val="18"/>
                <w:szCs w:val="18"/>
              </w:rPr>
            </w:pPr>
            <w:r>
              <w:rPr>
                <w:b/>
                <w:bCs/>
                <w:sz w:val="18"/>
                <w:szCs w:val="18"/>
              </w:rPr>
              <w:t>45.10</w:t>
            </w:r>
          </w:p>
        </w:tc>
      </w:tr>
    </w:tbl>
    <w:p w14:paraId="490E25AD">
      <w:pPr>
        <w:spacing w:line="280" w:lineRule="exact"/>
        <w:rPr>
          <w:sz w:val="18"/>
          <w:szCs w:val="18"/>
        </w:rPr>
      </w:pPr>
    </w:p>
    <w:p w14:paraId="14094E3A">
      <w:pPr>
        <w:spacing w:line="280" w:lineRule="exact"/>
        <w:rPr>
          <w:sz w:val="18"/>
          <w:szCs w:val="18"/>
        </w:rPr>
      </w:pPr>
    </w:p>
    <w:p w14:paraId="03A586A1">
      <w:pPr>
        <w:spacing w:line="280" w:lineRule="exact"/>
        <w:rPr>
          <w:sz w:val="18"/>
          <w:szCs w:val="18"/>
        </w:rPr>
      </w:pPr>
    </w:p>
    <w:p w14:paraId="55CC522B">
      <w:pPr>
        <w:spacing w:line="280" w:lineRule="exact"/>
        <w:rPr>
          <w:sz w:val="18"/>
          <w:szCs w:val="18"/>
        </w:rPr>
      </w:pPr>
    </w:p>
    <w:p w14:paraId="68F63E44">
      <w:pPr>
        <w:spacing w:line="280" w:lineRule="exact"/>
        <w:rPr>
          <w:sz w:val="18"/>
          <w:szCs w:val="18"/>
        </w:rPr>
      </w:pPr>
    </w:p>
    <w:p w14:paraId="226744ED">
      <w:pPr>
        <w:spacing w:line="600" w:lineRule="exact"/>
        <w:jc w:val="center"/>
        <w:rPr>
          <w:rFonts w:eastAsia="方正小标宋简体"/>
          <w:sz w:val="44"/>
          <w:szCs w:val="44"/>
        </w:rPr>
      </w:pPr>
    </w:p>
    <w:p w14:paraId="5A658E12">
      <w:pPr>
        <w:spacing w:line="600" w:lineRule="exact"/>
        <w:jc w:val="center"/>
        <w:rPr>
          <w:rFonts w:eastAsia="方正小标宋简体"/>
          <w:sz w:val="44"/>
          <w:szCs w:val="44"/>
        </w:rPr>
      </w:pPr>
      <w:r>
        <w:rPr>
          <w:rFonts w:eastAsia="方正小标宋简体"/>
          <w:sz w:val="44"/>
          <w:szCs w:val="44"/>
        </w:rPr>
        <w:t>黄山市2023年度增发国债高标准农田</w:t>
      </w:r>
    </w:p>
    <w:p w14:paraId="5557232D">
      <w:pPr>
        <w:spacing w:line="600" w:lineRule="exact"/>
        <w:jc w:val="center"/>
        <w:rPr>
          <w:rFonts w:eastAsia="方正小标宋简体"/>
          <w:sz w:val="44"/>
          <w:szCs w:val="44"/>
        </w:rPr>
      </w:pPr>
      <w:r>
        <w:rPr>
          <w:rFonts w:eastAsia="方正小标宋简体"/>
          <w:sz w:val="44"/>
          <w:szCs w:val="44"/>
        </w:rPr>
        <w:t>建设项目建设内容情况表</w:t>
      </w:r>
    </w:p>
    <w:p w14:paraId="59F60949">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3B09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12559A86">
            <w:pPr>
              <w:spacing w:line="280" w:lineRule="exact"/>
              <w:jc w:val="center"/>
              <w:rPr>
                <w:b/>
                <w:bCs/>
                <w:sz w:val="18"/>
                <w:szCs w:val="18"/>
              </w:rPr>
            </w:pPr>
            <w:r>
              <w:rPr>
                <w:b/>
                <w:bCs/>
                <w:sz w:val="18"/>
                <w:szCs w:val="18"/>
              </w:rPr>
              <w:t>项目</w:t>
            </w:r>
          </w:p>
        </w:tc>
        <w:tc>
          <w:tcPr>
            <w:tcW w:w="472" w:type="pct"/>
            <w:vAlign w:val="center"/>
          </w:tcPr>
          <w:p w14:paraId="48F41E45">
            <w:pPr>
              <w:spacing w:line="280" w:lineRule="exact"/>
              <w:jc w:val="center"/>
              <w:rPr>
                <w:b/>
                <w:bCs/>
                <w:sz w:val="18"/>
                <w:szCs w:val="18"/>
              </w:rPr>
            </w:pPr>
            <w:r>
              <w:rPr>
                <w:b/>
                <w:bCs/>
                <w:sz w:val="18"/>
                <w:szCs w:val="18"/>
              </w:rPr>
              <w:t>单位</w:t>
            </w:r>
          </w:p>
        </w:tc>
        <w:tc>
          <w:tcPr>
            <w:tcW w:w="377" w:type="pct"/>
            <w:vAlign w:val="center"/>
          </w:tcPr>
          <w:p w14:paraId="32A10942">
            <w:pPr>
              <w:spacing w:line="280" w:lineRule="exact"/>
              <w:jc w:val="center"/>
              <w:rPr>
                <w:b/>
                <w:bCs/>
                <w:sz w:val="18"/>
                <w:szCs w:val="18"/>
              </w:rPr>
            </w:pPr>
            <w:r>
              <w:rPr>
                <w:b/>
                <w:bCs/>
                <w:sz w:val="18"/>
                <w:szCs w:val="18"/>
              </w:rPr>
              <w:t>行号</w:t>
            </w:r>
          </w:p>
        </w:tc>
        <w:tc>
          <w:tcPr>
            <w:tcW w:w="1106" w:type="pct"/>
            <w:vAlign w:val="center"/>
          </w:tcPr>
          <w:p w14:paraId="1629C65C">
            <w:pPr>
              <w:spacing w:line="280" w:lineRule="exact"/>
              <w:jc w:val="center"/>
              <w:rPr>
                <w:b/>
                <w:bCs/>
                <w:sz w:val="18"/>
                <w:szCs w:val="18"/>
              </w:rPr>
            </w:pPr>
            <w:r>
              <w:rPr>
                <w:b/>
                <w:bCs/>
                <w:sz w:val="18"/>
                <w:szCs w:val="18"/>
              </w:rPr>
              <w:t>任务量</w:t>
            </w:r>
          </w:p>
        </w:tc>
        <w:tc>
          <w:tcPr>
            <w:tcW w:w="1106" w:type="pct"/>
            <w:vAlign w:val="center"/>
          </w:tcPr>
          <w:p w14:paraId="55B1FB3F">
            <w:pPr>
              <w:spacing w:line="280" w:lineRule="exact"/>
              <w:jc w:val="center"/>
              <w:rPr>
                <w:b/>
                <w:bCs/>
                <w:sz w:val="18"/>
                <w:szCs w:val="18"/>
              </w:rPr>
            </w:pPr>
            <w:r>
              <w:rPr>
                <w:b/>
                <w:bCs/>
                <w:sz w:val="18"/>
                <w:szCs w:val="18"/>
              </w:rPr>
              <w:t>投资总额（万元）</w:t>
            </w:r>
          </w:p>
        </w:tc>
      </w:tr>
      <w:tr w14:paraId="08A5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6F5075">
            <w:pPr>
              <w:spacing w:line="280" w:lineRule="exact"/>
              <w:rPr>
                <w:sz w:val="18"/>
                <w:szCs w:val="18"/>
              </w:rPr>
            </w:pPr>
            <w:r>
              <w:rPr>
                <w:sz w:val="18"/>
                <w:szCs w:val="18"/>
              </w:rPr>
              <w:t>栏次</w:t>
            </w:r>
          </w:p>
        </w:tc>
        <w:tc>
          <w:tcPr>
            <w:tcW w:w="472" w:type="pct"/>
            <w:vAlign w:val="center"/>
          </w:tcPr>
          <w:p w14:paraId="7952AB67">
            <w:pPr>
              <w:spacing w:line="280" w:lineRule="exact"/>
              <w:jc w:val="center"/>
              <w:rPr>
                <w:sz w:val="18"/>
                <w:szCs w:val="18"/>
              </w:rPr>
            </w:pPr>
          </w:p>
        </w:tc>
        <w:tc>
          <w:tcPr>
            <w:tcW w:w="377" w:type="pct"/>
            <w:vAlign w:val="center"/>
          </w:tcPr>
          <w:p w14:paraId="5898991D">
            <w:pPr>
              <w:spacing w:line="280" w:lineRule="exact"/>
              <w:jc w:val="center"/>
              <w:rPr>
                <w:sz w:val="18"/>
                <w:szCs w:val="18"/>
              </w:rPr>
            </w:pPr>
          </w:p>
        </w:tc>
        <w:tc>
          <w:tcPr>
            <w:tcW w:w="1106" w:type="pct"/>
            <w:vAlign w:val="center"/>
          </w:tcPr>
          <w:p w14:paraId="177C809F">
            <w:pPr>
              <w:spacing w:line="280" w:lineRule="exact"/>
              <w:jc w:val="center"/>
              <w:rPr>
                <w:sz w:val="18"/>
                <w:szCs w:val="18"/>
              </w:rPr>
            </w:pPr>
            <w:r>
              <w:rPr>
                <w:sz w:val="18"/>
                <w:szCs w:val="18"/>
              </w:rPr>
              <w:t>1</w:t>
            </w:r>
          </w:p>
        </w:tc>
        <w:tc>
          <w:tcPr>
            <w:tcW w:w="1106" w:type="pct"/>
            <w:vAlign w:val="center"/>
          </w:tcPr>
          <w:p w14:paraId="24ACCA72">
            <w:pPr>
              <w:spacing w:line="280" w:lineRule="exact"/>
              <w:jc w:val="center"/>
              <w:rPr>
                <w:sz w:val="18"/>
                <w:szCs w:val="18"/>
              </w:rPr>
            </w:pPr>
            <w:r>
              <w:rPr>
                <w:sz w:val="18"/>
                <w:szCs w:val="18"/>
              </w:rPr>
              <w:t>2</w:t>
            </w:r>
          </w:p>
        </w:tc>
      </w:tr>
      <w:tr w14:paraId="1551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65F064">
            <w:pPr>
              <w:spacing w:line="280" w:lineRule="exact"/>
              <w:rPr>
                <w:sz w:val="18"/>
                <w:szCs w:val="18"/>
              </w:rPr>
            </w:pPr>
            <w:r>
              <w:rPr>
                <w:sz w:val="18"/>
                <w:szCs w:val="18"/>
              </w:rPr>
              <w:t>高标准农田建设项目</w:t>
            </w:r>
          </w:p>
        </w:tc>
        <w:tc>
          <w:tcPr>
            <w:tcW w:w="472" w:type="pct"/>
            <w:vAlign w:val="center"/>
          </w:tcPr>
          <w:p w14:paraId="74AFBEDE">
            <w:pPr>
              <w:spacing w:line="280" w:lineRule="exact"/>
              <w:jc w:val="center"/>
              <w:rPr>
                <w:sz w:val="18"/>
                <w:szCs w:val="18"/>
              </w:rPr>
            </w:pPr>
            <w:r>
              <w:rPr>
                <w:sz w:val="18"/>
                <w:szCs w:val="18"/>
              </w:rPr>
              <w:t>亩</w:t>
            </w:r>
          </w:p>
        </w:tc>
        <w:tc>
          <w:tcPr>
            <w:tcW w:w="377" w:type="pct"/>
            <w:vAlign w:val="center"/>
          </w:tcPr>
          <w:p w14:paraId="34FEAD47">
            <w:pPr>
              <w:spacing w:line="280" w:lineRule="exact"/>
              <w:jc w:val="center"/>
              <w:rPr>
                <w:sz w:val="18"/>
                <w:szCs w:val="18"/>
              </w:rPr>
            </w:pPr>
            <w:r>
              <w:rPr>
                <w:sz w:val="18"/>
                <w:szCs w:val="18"/>
              </w:rPr>
              <w:t>1</w:t>
            </w:r>
          </w:p>
        </w:tc>
        <w:tc>
          <w:tcPr>
            <w:tcW w:w="2003" w:type="dxa"/>
            <w:vAlign w:val="center"/>
          </w:tcPr>
          <w:p w14:paraId="4EF9840B">
            <w:pPr>
              <w:spacing w:line="280" w:lineRule="exact"/>
              <w:jc w:val="center"/>
              <w:rPr>
                <w:b/>
                <w:bCs/>
                <w:sz w:val="18"/>
                <w:szCs w:val="18"/>
              </w:rPr>
            </w:pPr>
            <w:r>
              <w:rPr>
                <w:b/>
                <w:bCs/>
                <w:sz w:val="18"/>
                <w:szCs w:val="18"/>
              </w:rPr>
              <w:t>10000.0</w:t>
            </w:r>
          </w:p>
        </w:tc>
        <w:tc>
          <w:tcPr>
            <w:tcW w:w="2004" w:type="dxa"/>
            <w:noWrap/>
            <w:vAlign w:val="center"/>
          </w:tcPr>
          <w:p w14:paraId="2D44E93E">
            <w:pPr>
              <w:spacing w:line="280" w:lineRule="exact"/>
              <w:jc w:val="center"/>
              <w:rPr>
                <w:b/>
                <w:bCs/>
                <w:sz w:val="18"/>
                <w:szCs w:val="18"/>
              </w:rPr>
            </w:pPr>
            <w:r>
              <w:rPr>
                <w:b/>
                <w:bCs/>
                <w:sz w:val="18"/>
                <w:szCs w:val="18"/>
              </w:rPr>
              <w:t>2750.00</w:t>
            </w:r>
          </w:p>
        </w:tc>
      </w:tr>
      <w:tr w14:paraId="57F0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B41C351">
            <w:pPr>
              <w:spacing w:line="280" w:lineRule="exact"/>
              <w:rPr>
                <w:sz w:val="18"/>
                <w:szCs w:val="18"/>
              </w:rPr>
            </w:pPr>
            <w:r>
              <w:rPr>
                <w:sz w:val="18"/>
                <w:szCs w:val="18"/>
              </w:rPr>
              <w:t xml:space="preserve"> （一）土地平整</w:t>
            </w:r>
          </w:p>
        </w:tc>
        <w:tc>
          <w:tcPr>
            <w:tcW w:w="472" w:type="pct"/>
            <w:vAlign w:val="center"/>
          </w:tcPr>
          <w:p w14:paraId="77369456">
            <w:pPr>
              <w:spacing w:line="280" w:lineRule="exact"/>
              <w:jc w:val="center"/>
              <w:rPr>
                <w:sz w:val="18"/>
                <w:szCs w:val="18"/>
              </w:rPr>
            </w:pPr>
          </w:p>
        </w:tc>
        <w:tc>
          <w:tcPr>
            <w:tcW w:w="377" w:type="pct"/>
            <w:vAlign w:val="center"/>
          </w:tcPr>
          <w:p w14:paraId="77A2162C">
            <w:pPr>
              <w:spacing w:line="280" w:lineRule="exact"/>
              <w:jc w:val="center"/>
              <w:rPr>
                <w:sz w:val="18"/>
                <w:szCs w:val="18"/>
              </w:rPr>
            </w:pPr>
            <w:r>
              <w:rPr>
                <w:sz w:val="18"/>
                <w:szCs w:val="18"/>
              </w:rPr>
              <w:t>2</w:t>
            </w:r>
          </w:p>
        </w:tc>
        <w:tc>
          <w:tcPr>
            <w:tcW w:w="2003" w:type="dxa"/>
            <w:vAlign w:val="center"/>
          </w:tcPr>
          <w:p w14:paraId="0243272C">
            <w:pPr>
              <w:spacing w:line="280" w:lineRule="exact"/>
              <w:jc w:val="center"/>
              <w:rPr>
                <w:b/>
                <w:bCs/>
                <w:sz w:val="18"/>
                <w:szCs w:val="18"/>
              </w:rPr>
            </w:pPr>
          </w:p>
        </w:tc>
        <w:tc>
          <w:tcPr>
            <w:tcW w:w="2004" w:type="dxa"/>
            <w:vAlign w:val="center"/>
          </w:tcPr>
          <w:p w14:paraId="67C6F9D2">
            <w:pPr>
              <w:spacing w:line="280" w:lineRule="exact"/>
              <w:jc w:val="center"/>
              <w:rPr>
                <w:b/>
                <w:bCs/>
                <w:sz w:val="18"/>
                <w:szCs w:val="18"/>
              </w:rPr>
            </w:pPr>
            <w:r>
              <w:rPr>
                <w:b/>
                <w:bCs/>
                <w:sz w:val="18"/>
                <w:szCs w:val="18"/>
              </w:rPr>
              <w:t>251.27</w:t>
            </w:r>
          </w:p>
        </w:tc>
      </w:tr>
      <w:tr w14:paraId="595F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91ACF5">
            <w:pPr>
              <w:spacing w:line="280" w:lineRule="exact"/>
              <w:rPr>
                <w:sz w:val="18"/>
                <w:szCs w:val="18"/>
              </w:rPr>
            </w:pPr>
            <w:r>
              <w:rPr>
                <w:sz w:val="18"/>
                <w:szCs w:val="18"/>
              </w:rPr>
              <w:t xml:space="preserve">    1.田块修筑</w:t>
            </w:r>
          </w:p>
        </w:tc>
        <w:tc>
          <w:tcPr>
            <w:tcW w:w="472" w:type="pct"/>
            <w:vAlign w:val="center"/>
          </w:tcPr>
          <w:p w14:paraId="4B056573">
            <w:pPr>
              <w:spacing w:line="280" w:lineRule="exact"/>
              <w:jc w:val="center"/>
              <w:rPr>
                <w:sz w:val="18"/>
                <w:szCs w:val="18"/>
              </w:rPr>
            </w:pPr>
            <w:r>
              <w:rPr>
                <w:sz w:val="18"/>
                <w:szCs w:val="18"/>
              </w:rPr>
              <w:t>亩</w:t>
            </w:r>
          </w:p>
        </w:tc>
        <w:tc>
          <w:tcPr>
            <w:tcW w:w="377" w:type="pct"/>
            <w:vAlign w:val="center"/>
          </w:tcPr>
          <w:p w14:paraId="04EF82E0">
            <w:pPr>
              <w:spacing w:line="280" w:lineRule="exact"/>
              <w:jc w:val="center"/>
              <w:rPr>
                <w:sz w:val="18"/>
                <w:szCs w:val="18"/>
              </w:rPr>
            </w:pPr>
            <w:r>
              <w:rPr>
                <w:sz w:val="18"/>
                <w:szCs w:val="18"/>
              </w:rPr>
              <w:t>3</w:t>
            </w:r>
          </w:p>
        </w:tc>
        <w:tc>
          <w:tcPr>
            <w:tcW w:w="2003" w:type="dxa"/>
            <w:vAlign w:val="center"/>
          </w:tcPr>
          <w:p w14:paraId="1F571C83">
            <w:pPr>
              <w:spacing w:line="280" w:lineRule="exact"/>
              <w:jc w:val="center"/>
              <w:rPr>
                <w:sz w:val="18"/>
                <w:szCs w:val="18"/>
              </w:rPr>
            </w:pPr>
            <w:r>
              <w:rPr>
                <w:sz w:val="18"/>
                <w:szCs w:val="18"/>
              </w:rPr>
              <w:t>1357.0</w:t>
            </w:r>
          </w:p>
        </w:tc>
        <w:tc>
          <w:tcPr>
            <w:tcW w:w="2004" w:type="dxa"/>
            <w:vAlign w:val="center"/>
          </w:tcPr>
          <w:p w14:paraId="57B9DA56">
            <w:pPr>
              <w:spacing w:line="280" w:lineRule="exact"/>
              <w:jc w:val="center"/>
              <w:rPr>
                <w:sz w:val="18"/>
                <w:szCs w:val="18"/>
              </w:rPr>
            </w:pPr>
            <w:r>
              <w:rPr>
                <w:sz w:val="18"/>
                <w:szCs w:val="18"/>
              </w:rPr>
              <w:t>251.27</w:t>
            </w:r>
          </w:p>
        </w:tc>
      </w:tr>
      <w:tr w14:paraId="7061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274EDF">
            <w:pPr>
              <w:spacing w:line="280" w:lineRule="exact"/>
              <w:rPr>
                <w:sz w:val="18"/>
                <w:szCs w:val="18"/>
              </w:rPr>
            </w:pPr>
            <w:r>
              <w:rPr>
                <w:sz w:val="18"/>
                <w:szCs w:val="18"/>
              </w:rPr>
              <w:t xml:space="preserve">    2.耕作层剥离和回填</w:t>
            </w:r>
          </w:p>
        </w:tc>
        <w:tc>
          <w:tcPr>
            <w:tcW w:w="472" w:type="pct"/>
            <w:vAlign w:val="center"/>
          </w:tcPr>
          <w:p w14:paraId="2D85BBBF">
            <w:pPr>
              <w:spacing w:line="280" w:lineRule="exact"/>
              <w:jc w:val="center"/>
              <w:rPr>
                <w:sz w:val="18"/>
                <w:szCs w:val="18"/>
              </w:rPr>
            </w:pPr>
            <w:r>
              <w:rPr>
                <w:sz w:val="18"/>
                <w:szCs w:val="18"/>
              </w:rPr>
              <w:t>亩</w:t>
            </w:r>
          </w:p>
        </w:tc>
        <w:tc>
          <w:tcPr>
            <w:tcW w:w="377" w:type="pct"/>
            <w:vAlign w:val="center"/>
          </w:tcPr>
          <w:p w14:paraId="662E0858">
            <w:pPr>
              <w:spacing w:line="280" w:lineRule="exact"/>
              <w:jc w:val="center"/>
              <w:rPr>
                <w:sz w:val="18"/>
                <w:szCs w:val="18"/>
              </w:rPr>
            </w:pPr>
            <w:r>
              <w:rPr>
                <w:sz w:val="18"/>
                <w:szCs w:val="18"/>
              </w:rPr>
              <w:t>4</w:t>
            </w:r>
          </w:p>
        </w:tc>
        <w:tc>
          <w:tcPr>
            <w:tcW w:w="2003" w:type="dxa"/>
            <w:vAlign w:val="center"/>
          </w:tcPr>
          <w:p w14:paraId="043B84BE">
            <w:pPr>
              <w:spacing w:line="280" w:lineRule="exact"/>
              <w:jc w:val="center"/>
              <w:rPr>
                <w:sz w:val="18"/>
                <w:szCs w:val="18"/>
              </w:rPr>
            </w:pPr>
          </w:p>
        </w:tc>
        <w:tc>
          <w:tcPr>
            <w:tcW w:w="2004" w:type="dxa"/>
            <w:vAlign w:val="center"/>
          </w:tcPr>
          <w:p w14:paraId="2B75B115">
            <w:pPr>
              <w:spacing w:line="280" w:lineRule="exact"/>
              <w:jc w:val="center"/>
              <w:rPr>
                <w:sz w:val="18"/>
                <w:szCs w:val="18"/>
              </w:rPr>
            </w:pPr>
          </w:p>
        </w:tc>
      </w:tr>
      <w:tr w14:paraId="48C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A3D434">
            <w:pPr>
              <w:spacing w:line="280" w:lineRule="exact"/>
              <w:rPr>
                <w:sz w:val="18"/>
                <w:szCs w:val="18"/>
              </w:rPr>
            </w:pPr>
            <w:r>
              <w:rPr>
                <w:sz w:val="18"/>
                <w:szCs w:val="18"/>
              </w:rPr>
              <w:t xml:space="preserve">    3.细部平整</w:t>
            </w:r>
          </w:p>
        </w:tc>
        <w:tc>
          <w:tcPr>
            <w:tcW w:w="472" w:type="pct"/>
            <w:vAlign w:val="center"/>
          </w:tcPr>
          <w:p w14:paraId="08D19CBE">
            <w:pPr>
              <w:spacing w:line="280" w:lineRule="exact"/>
              <w:jc w:val="center"/>
              <w:rPr>
                <w:sz w:val="18"/>
                <w:szCs w:val="18"/>
              </w:rPr>
            </w:pPr>
            <w:r>
              <w:rPr>
                <w:sz w:val="18"/>
                <w:szCs w:val="18"/>
              </w:rPr>
              <w:t>亩</w:t>
            </w:r>
          </w:p>
        </w:tc>
        <w:tc>
          <w:tcPr>
            <w:tcW w:w="377" w:type="pct"/>
            <w:vAlign w:val="center"/>
          </w:tcPr>
          <w:p w14:paraId="075BFE59">
            <w:pPr>
              <w:spacing w:line="280" w:lineRule="exact"/>
              <w:jc w:val="center"/>
              <w:rPr>
                <w:sz w:val="18"/>
                <w:szCs w:val="18"/>
              </w:rPr>
            </w:pPr>
            <w:r>
              <w:rPr>
                <w:sz w:val="18"/>
                <w:szCs w:val="18"/>
              </w:rPr>
              <w:t>5</w:t>
            </w:r>
          </w:p>
        </w:tc>
        <w:tc>
          <w:tcPr>
            <w:tcW w:w="2003" w:type="dxa"/>
            <w:vAlign w:val="center"/>
          </w:tcPr>
          <w:p w14:paraId="34F4D32D">
            <w:pPr>
              <w:spacing w:line="280" w:lineRule="exact"/>
              <w:jc w:val="center"/>
              <w:rPr>
                <w:sz w:val="18"/>
                <w:szCs w:val="18"/>
              </w:rPr>
            </w:pPr>
          </w:p>
        </w:tc>
        <w:tc>
          <w:tcPr>
            <w:tcW w:w="2004" w:type="dxa"/>
            <w:vAlign w:val="center"/>
          </w:tcPr>
          <w:p w14:paraId="724CF322">
            <w:pPr>
              <w:spacing w:line="280" w:lineRule="exact"/>
              <w:jc w:val="center"/>
              <w:rPr>
                <w:sz w:val="18"/>
                <w:szCs w:val="18"/>
              </w:rPr>
            </w:pPr>
          </w:p>
        </w:tc>
      </w:tr>
      <w:tr w14:paraId="0DB5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C84C339">
            <w:pPr>
              <w:spacing w:line="280" w:lineRule="exact"/>
              <w:rPr>
                <w:sz w:val="18"/>
                <w:szCs w:val="18"/>
              </w:rPr>
            </w:pPr>
            <w:r>
              <w:rPr>
                <w:sz w:val="18"/>
                <w:szCs w:val="18"/>
              </w:rPr>
              <w:t xml:space="preserve"> （二）土壤改良</w:t>
            </w:r>
          </w:p>
        </w:tc>
        <w:tc>
          <w:tcPr>
            <w:tcW w:w="472" w:type="pct"/>
            <w:vAlign w:val="center"/>
          </w:tcPr>
          <w:p w14:paraId="343BD1CB">
            <w:pPr>
              <w:spacing w:line="280" w:lineRule="exact"/>
              <w:jc w:val="center"/>
              <w:rPr>
                <w:sz w:val="18"/>
                <w:szCs w:val="18"/>
              </w:rPr>
            </w:pPr>
          </w:p>
        </w:tc>
        <w:tc>
          <w:tcPr>
            <w:tcW w:w="377" w:type="pct"/>
            <w:vAlign w:val="center"/>
          </w:tcPr>
          <w:p w14:paraId="09CD835E">
            <w:pPr>
              <w:spacing w:line="280" w:lineRule="exact"/>
              <w:jc w:val="center"/>
              <w:rPr>
                <w:sz w:val="18"/>
                <w:szCs w:val="18"/>
              </w:rPr>
            </w:pPr>
            <w:r>
              <w:rPr>
                <w:sz w:val="18"/>
                <w:szCs w:val="18"/>
              </w:rPr>
              <w:t>6</w:t>
            </w:r>
          </w:p>
        </w:tc>
        <w:tc>
          <w:tcPr>
            <w:tcW w:w="2003" w:type="dxa"/>
            <w:vAlign w:val="center"/>
          </w:tcPr>
          <w:p w14:paraId="4810DB46">
            <w:pPr>
              <w:spacing w:line="280" w:lineRule="exact"/>
              <w:jc w:val="center"/>
              <w:rPr>
                <w:b/>
                <w:bCs/>
                <w:sz w:val="18"/>
                <w:szCs w:val="18"/>
              </w:rPr>
            </w:pPr>
          </w:p>
        </w:tc>
        <w:tc>
          <w:tcPr>
            <w:tcW w:w="2004" w:type="dxa"/>
            <w:vAlign w:val="center"/>
          </w:tcPr>
          <w:p w14:paraId="1947AE11">
            <w:pPr>
              <w:spacing w:line="280" w:lineRule="exact"/>
              <w:jc w:val="center"/>
              <w:rPr>
                <w:b/>
                <w:bCs/>
                <w:sz w:val="18"/>
                <w:szCs w:val="18"/>
              </w:rPr>
            </w:pPr>
            <w:r>
              <w:rPr>
                <w:b/>
                <w:bCs/>
                <w:sz w:val="18"/>
                <w:szCs w:val="18"/>
              </w:rPr>
              <w:t>168.33</w:t>
            </w:r>
          </w:p>
        </w:tc>
      </w:tr>
      <w:tr w14:paraId="2A31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2EB3A02">
            <w:pPr>
              <w:spacing w:line="280" w:lineRule="exact"/>
              <w:rPr>
                <w:sz w:val="18"/>
                <w:szCs w:val="18"/>
              </w:rPr>
            </w:pPr>
            <w:r>
              <w:rPr>
                <w:sz w:val="18"/>
                <w:szCs w:val="18"/>
              </w:rPr>
              <w:t xml:space="preserve">    1.沙（黏）质土壤治理</w:t>
            </w:r>
          </w:p>
        </w:tc>
        <w:tc>
          <w:tcPr>
            <w:tcW w:w="472" w:type="pct"/>
            <w:vAlign w:val="center"/>
          </w:tcPr>
          <w:p w14:paraId="04FEFD76">
            <w:pPr>
              <w:spacing w:line="280" w:lineRule="exact"/>
              <w:jc w:val="center"/>
              <w:rPr>
                <w:sz w:val="18"/>
                <w:szCs w:val="18"/>
              </w:rPr>
            </w:pPr>
            <w:r>
              <w:rPr>
                <w:sz w:val="18"/>
                <w:szCs w:val="18"/>
              </w:rPr>
              <w:t>亩</w:t>
            </w:r>
          </w:p>
        </w:tc>
        <w:tc>
          <w:tcPr>
            <w:tcW w:w="377" w:type="pct"/>
            <w:vAlign w:val="center"/>
          </w:tcPr>
          <w:p w14:paraId="5FBAF851">
            <w:pPr>
              <w:spacing w:line="280" w:lineRule="exact"/>
              <w:jc w:val="center"/>
              <w:rPr>
                <w:sz w:val="18"/>
                <w:szCs w:val="18"/>
              </w:rPr>
            </w:pPr>
            <w:r>
              <w:rPr>
                <w:sz w:val="18"/>
                <w:szCs w:val="18"/>
              </w:rPr>
              <w:t>7</w:t>
            </w:r>
          </w:p>
        </w:tc>
        <w:tc>
          <w:tcPr>
            <w:tcW w:w="2003" w:type="dxa"/>
            <w:vAlign w:val="center"/>
          </w:tcPr>
          <w:p w14:paraId="04C541B1">
            <w:pPr>
              <w:spacing w:line="280" w:lineRule="exact"/>
              <w:jc w:val="center"/>
              <w:rPr>
                <w:sz w:val="18"/>
                <w:szCs w:val="18"/>
              </w:rPr>
            </w:pPr>
          </w:p>
        </w:tc>
        <w:tc>
          <w:tcPr>
            <w:tcW w:w="2004" w:type="dxa"/>
            <w:vAlign w:val="center"/>
          </w:tcPr>
          <w:p w14:paraId="2E7D1522">
            <w:pPr>
              <w:spacing w:line="280" w:lineRule="exact"/>
              <w:jc w:val="center"/>
              <w:rPr>
                <w:sz w:val="18"/>
                <w:szCs w:val="18"/>
              </w:rPr>
            </w:pPr>
          </w:p>
        </w:tc>
      </w:tr>
      <w:tr w14:paraId="54F3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52196A">
            <w:pPr>
              <w:spacing w:line="280" w:lineRule="exact"/>
              <w:rPr>
                <w:sz w:val="18"/>
                <w:szCs w:val="18"/>
              </w:rPr>
            </w:pPr>
            <w:r>
              <w:rPr>
                <w:sz w:val="18"/>
                <w:szCs w:val="18"/>
              </w:rPr>
              <w:t xml:space="preserve">    2.酸化土壤治理</w:t>
            </w:r>
          </w:p>
        </w:tc>
        <w:tc>
          <w:tcPr>
            <w:tcW w:w="472" w:type="pct"/>
            <w:vAlign w:val="center"/>
          </w:tcPr>
          <w:p w14:paraId="4A4F19BE">
            <w:pPr>
              <w:spacing w:line="280" w:lineRule="exact"/>
              <w:jc w:val="center"/>
              <w:rPr>
                <w:sz w:val="18"/>
                <w:szCs w:val="18"/>
              </w:rPr>
            </w:pPr>
            <w:r>
              <w:rPr>
                <w:sz w:val="18"/>
                <w:szCs w:val="18"/>
              </w:rPr>
              <w:t>亩</w:t>
            </w:r>
          </w:p>
        </w:tc>
        <w:tc>
          <w:tcPr>
            <w:tcW w:w="377" w:type="pct"/>
            <w:vAlign w:val="center"/>
          </w:tcPr>
          <w:p w14:paraId="19D7B8EE">
            <w:pPr>
              <w:spacing w:line="280" w:lineRule="exact"/>
              <w:jc w:val="center"/>
              <w:rPr>
                <w:sz w:val="18"/>
                <w:szCs w:val="18"/>
              </w:rPr>
            </w:pPr>
            <w:r>
              <w:rPr>
                <w:sz w:val="18"/>
                <w:szCs w:val="18"/>
              </w:rPr>
              <w:t>8</w:t>
            </w:r>
          </w:p>
        </w:tc>
        <w:tc>
          <w:tcPr>
            <w:tcW w:w="2003" w:type="dxa"/>
            <w:vAlign w:val="center"/>
          </w:tcPr>
          <w:p w14:paraId="59C8294B">
            <w:pPr>
              <w:spacing w:line="280" w:lineRule="exact"/>
              <w:jc w:val="center"/>
              <w:rPr>
                <w:sz w:val="18"/>
                <w:szCs w:val="18"/>
              </w:rPr>
            </w:pPr>
          </w:p>
        </w:tc>
        <w:tc>
          <w:tcPr>
            <w:tcW w:w="2004" w:type="dxa"/>
            <w:vAlign w:val="center"/>
          </w:tcPr>
          <w:p w14:paraId="2D2A967C">
            <w:pPr>
              <w:spacing w:line="280" w:lineRule="exact"/>
              <w:jc w:val="center"/>
              <w:rPr>
                <w:sz w:val="18"/>
                <w:szCs w:val="18"/>
              </w:rPr>
            </w:pPr>
          </w:p>
        </w:tc>
      </w:tr>
      <w:tr w14:paraId="21B0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FE0071E">
            <w:pPr>
              <w:spacing w:line="280" w:lineRule="exact"/>
              <w:rPr>
                <w:sz w:val="18"/>
                <w:szCs w:val="18"/>
              </w:rPr>
            </w:pPr>
            <w:r>
              <w:rPr>
                <w:sz w:val="18"/>
                <w:szCs w:val="18"/>
              </w:rPr>
              <w:t xml:space="preserve">    3.盐碱土壤治理</w:t>
            </w:r>
          </w:p>
        </w:tc>
        <w:tc>
          <w:tcPr>
            <w:tcW w:w="472" w:type="pct"/>
            <w:vAlign w:val="center"/>
          </w:tcPr>
          <w:p w14:paraId="02ED9BA3">
            <w:pPr>
              <w:spacing w:line="280" w:lineRule="exact"/>
              <w:jc w:val="center"/>
              <w:rPr>
                <w:sz w:val="18"/>
                <w:szCs w:val="18"/>
              </w:rPr>
            </w:pPr>
            <w:r>
              <w:rPr>
                <w:sz w:val="18"/>
                <w:szCs w:val="18"/>
              </w:rPr>
              <w:t>亩</w:t>
            </w:r>
          </w:p>
        </w:tc>
        <w:tc>
          <w:tcPr>
            <w:tcW w:w="377" w:type="pct"/>
            <w:vAlign w:val="center"/>
          </w:tcPr>
          <w:p w14:paraId="771F9BFB">
            <w:pPr>
              <w:spacing w:line="280" w:lineRule="exact"/>
              <w:jc w:val="center"/>
              <w:rPr>
                <w:sz w:val="18"/>
                <w:szCs w:val="18"/>
              </w:rPr>
            </w:pPr>
            <w:r>
              <w:rPr>
                <w:sz w:val="18"/>
                <w:szCs w:val="18"/>
              </w:rPr>
              <w:t>9</w:t>
            </w:r>
          </w:p>
        </w:tc>
        <w:tc>
          <w:tcPr>
            <w:tcW w:w="2003" w:type="dxa"/>
            <w:vAlign w:val="center"/>
          </w:tcPr>
          <w:p w14:paraId="0C8223DD">
            <w:pPr>
              <w:spacing w:line="280" w:lineRule="exact"/>
              <w:jc w:val="center"/>
              <w:rPr>
                <w:sz w:val="18"/>
                <w:szCs w:val="18"/>
              </w:rPr>
            </w:pPr>
          </w:p>
        </w:tc>
        <w:tc>
          <w:tcPr>
            <w:tcW w:w="2004" w:type="dxa"/>
            <w:vAlign w:val="center"/>
          </w:tcPr>
          <w:p w14:paraId="39AB8059">
            <w:pPr>
              <w:spacing w:line="280" w:lineRule="exact"/>
              <w:jc w:val="center"/>
              <w:rPr>
                <w:sz w:val="18"/>
                <w:szCs w:val="18"/>
              </w:rPr>
            </w:pPr>
          </w:p>
        </w:tc>
      </w:tr>
      <w:tr w14:paraId="4FBD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5E2BDFF">
            <w:pPr>
              <w:spacing w:line="280" w:lineRule="exact"/>
              <w:rPr>
                <w:sz w:val="18"/>
                <w:szCs w:val="18"/>
              </w:rPr>
            </w:pPr>
            <w:r>
              <w:rPr>
                <w:sz w:val="18"/>
                <w:szCs w:val="18"/>
              </w:rPr>
              <w:t xml:space="preserve">    4.污染土壤修复</w:t>
            </w:r>
          </w:p>
        </w:tc>
        <w:tc>
          <w:tcPr>
            <w:tcW w:w="472" w:type="pct"/>
            <w:vAlign w:val="center"/>
          </w:tcPr>
          <w:p w14:paraId="54E19F25">
            <w:pPr>
              <w:spacing w:line="280" w:lineRule="exact"/>
              <w:jc w:val="center"/>
              <w:rPr>
                <w:sz w:val="18"/>
                <w:szCs w:val="18"/>
              </w:rPr>
            </w:pPr>
            <w:r>
              <w:rPr>
                <w:sz w:val="18"/>
                <w:szCs w:val="18"/>
              </w:rPr>
              <w:t>亩</w:t>
            </w:r>
          </w:p>
        </w:tc>
        <w:tc>
          <w:tcPr>
            <w:tcW w:w="377" w:type="pct"/>
            <w:vAlign w:val="center"/>
          </w:tcPr>
          <w:p w14:paraId="6BA39350">
            <w:pPr>
              <w:spacing w:line="280" w:lineRule="exact"/>
              <w:jc w:val="center"/>
              <w:rPr>
                <w:sz w:val="18"/>
                <w:szCs w:val="18"/>
              </w:rPr>
            </w:pPr>
            <w:r>
              <w:rPr>
                <w:sz w:val="18"/>
                <w:szCs w:val="18"/>
              </w:rPr>
              <w:t>10</w:t>
            </w:r>
          </w:p>
        </w:tc>
        <w:tc>
          <w:tcPr>
            <w:tcW w:w="2003" w:type="dxa"/>
            <w:vAlign w:val="center"/>
          </w:tcPr>
          <w:p w14:paraId="057497B1">
            <w:pPr>
              <w:spacing w:line="280" w:lineRule="exact"/>
              <w:jc w:val="center"/>
              <w:rPr>
                <w:sz w:val="18"/>
                <w:szCs w:val="18"/>
              </w:rPr>
            </w:pPr>
          </w:p>
        </w:tc>
        <w:tc>
          <w:tcPr>
            <w:tcW w:w="2004" w:type="dxa"/>
            <w:vAlign w:val="center"/>
          </w:tcPr>
          <w:p w14:paraId="158B878F">
            <w:pPr>
              <w:spacing w:line="280" w:lineRule="exact"/>
              <w:jc w:val="center"/>
              <w:rPr>
                <w:sz w:val="18"/>
                <w:szCs w:val="18"/>
              </w:rPr>
            </w:pPr>
          </w:p>
        </w:tc>
      </w:tr>
      <w:tr w14:paraId="127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3B25AD">
            <w:pPr>
              <w:spacing w:line="280" w:lineRule="exact"/>
              <w:rPr>
                <w:sz w:val="18"/>
                <w:szCs w:val="18"/>
              </w:rPr>
            </w:pPr>
            <w:r>
              <w:rPr>
                <w:sz w:val="18"/>
                <w:szCs w:val="18"/>
              </w:rPr>
              <w:t xml:space="preserve">    5.地力培肥</w:t>
            </w:r>
          </w:p>
        </w:tc>
        <w:tc>
          <w:tcPr>
            <w:tcW w:w="472" w:type="pct"/>
            <w:vAlign w:val="center"/>
          </w:tcPr>
          <w:p w14:paraId="11861F99">
            <w:pPr>
              <w:spacing w:line="280" w:lineRule="exact"/>
              <w:jc w:val="center"/>
              <w:rPr>
                <w:sz w:val="18"/>
                <w:szCs w:val="18"/>
              </w:rPr>
            </w:pPr>
            <w:r>
              <w:rPr>
                <w:sz w:val="18"/>
                <w:szCs w:val="18"/>
              </w:rPr>
              <w:t>亩</w:t>
            </w:r>
          </w:p>
        </w:tc>
        <w:tc>
          <w:tcPr>
            <w:tcW w:w="377" w:type="pct"/>
            <w:vAlign w:val="center"/>
          </w:tcPr>
          <w:p w14:paraId="609E277F">
            <w:pPr>
              <w:spacing w:line="280" w:lineRule="exact"/>
              <w:jc w:val="center"/>
              <w:rPr>
                <w:sz w:val="18"/>
                <w:szCs w:val="18"/>
              </w:rPr>
            </w:pPr>
            <w:r>
              <w:rPr>
                <w:sz w:val="18"/>
                <w:szCs w:val="18"/>
              </w:rPr>
              <w:t>11</w:t>
            </w:r>
          </w:p>
        </w:tc>
        <w:tc>
          <w:tcPr>
            <w:tcW w:w="2003" w:type="dxa"/>
            <w:vAlign w:val="center"/>
          </w:tcPr>
          <w:p w14:paraId="658D399B">
            <w:pPr>
              <w:spacing w:line="280" w:lineRule="exact"/>
              <w:jc w:val="center"/>
              <w:rPr>
                <w:sz w:val="18"/>
                <w:szCs w:val="18"/>
              </w:rPr>
            </w:pPr>
            <w:r>
              <w:rPr>
                <w:sz w:val="18"/>
                <w:szCs w:val="18"/>
              </w:rPr>
              <w:t>10000.0</w:t>
            </w:r>
          </w:p>
        </w:tc>
        <w:tc>
          <w:tcPr>
            <w:tcW w:w="2004" w:type="dxa"/>
            <w:vAlign w:val="center"/>
          </w:tcPr>
          <w:p w14:paraId="4B9181DA">
            <w:pPr>
              <w:spacing w:line="280" w:lineRule="exact"/>
              <w:jc w:val="center"/>
              <w:rPr>
                <w:sz w:val="18"/>
                <w:szCs w:val="18"/>
              </w:rPr>
            </w:pPr>
            <w:r>
              <w:rPr>
                <w:sz w:val="18"/>
                <w:szCs w:val="18"/>
              </w:rPr>
              <w:t>168.33</w:t>
            </w:r>
          </w:p>
        </w:tc>
      </w:tr>
      <w:tr w14:paraId="2936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B40C4DA">
            <w:pPr>
              <w:spacing w:line="280" w:lineRule="exact"/>
              <w:rPr>
                <w:sz w:val="18"/>
                <w:szCs w:val="18"/>
              </w:rPr>
            </w:pPr>
            <w:r>
              <w:rPr>
                <w:sz w:val="18"/>
                <w:szCs w:val="18"/>
              </w:rPr>
              <w:t xml:space="preserve"> （三）灌溉和排水</w:t>
            </w:r>
          </w:p>
        </w:tc>
        <w:tc>
          <w:tcPr>
            <w:tcW w:w="472" w:type="pct"/>
            <w:vAlign w:val="center"/>
          </w:tcPr>
          <w:p w14:paraId="599AD59A">
            <w:pPr>
              <w:spacing w:line="280" w:lineRule="exact"/>
              <w:jc w:val="center"/>
              <w:rPr>
                <w:sz w:val="18"/>
                <w:szCs w:val="18"/>
              </w:rPr>
            </w:pPr>
          </w:p>
        </w:tc>
        <w:tc>
          <w:tcPr>
            <w:tcW w:w="377" w:type="pct"/>
            <w:vAlign w:val="center"/>
          </w:tcPr>
          <w:p w14:paraId="1374A9FA">
            <w:pPr>
              <w:spacing w:line="280" w:lineRule="exact"/>
              <w:jc w:val="center"/>
              <w:rPr>
                <w:sz w:val="18"/>
                <w:szCs w:val="18"/>
              </w:rPr>
            </w:pPr>
            <w:r>
              <w:rPr>
                <w:sz w:val="18"/>
                <w:szCs w:val="18"/>
              </w:rPr>
              <w:t>12</w:t>
            </w:r>
          </w:p>
        </w:tc>
        <w:tc>
          <w:tcPr>
            <w:tcW w:w="2003" w:type="dxa"/>
            <w:vAlign w:val="center"/>
          </w:tcPr>
          <w:p w14:paraId="1C379884">
            <w:pPr>
              <w:spacing w:line="280" w:lineRule="exact"/>
              <w:jc w:val="center"/>
              <w:rPr>
                <w:b/>
                <w:bCs/>
                <w:sz w:val="18"/>
                <w:szCs w:val="18"/>
              </w:rPr>
            </w:pPr>
          </w:p>
        </w:tc>
        <w:tc>
          <w:tcPr>
            <w:tcW w:w="2004" w:type="dxa"/>
            <w:vAlign w:val="center"/>
          </w:tcPr>
          <w:p w14:paraId="73E226D5">
            <w:pPr>
              <w:spacing w:line="280" w:lineRule="exact"/>
              <w:jc w:val="center"/>
              <w:rPr>
                <w:b/>
                <w:bCs/>
                <w:sz w:val="18"/>
                <w:szCs w:val="18"/>
              </w:rPr>
            </w:pPr>
            <w:r>
              <w:rPr>
                <w:b/>
                <w:bCs/>
                <w:sz w:val="18"/>
                <w:szCs w:val="18"/>
              </w:rPr>
              <w:t>1679.82</w:t>
            </w:r>
          </w:p>
        </w:tc>
      </w:tr>
      <w:tr w14:paraId="41B2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C7ED1E">
            <w:pPr>
              <w:spacing w:line="280" w:lineRule="exact"/>
              <w:rPr>
                <w:sz w:val="18"/>
                <w:szCs w:val="18"/>
              </w:rPr>
            </w:pPr>
            <w:r>
              <w:rPr>
                <w:sz w:val="18"/>
                <w:szCs w:val="18"/>
              </w:rPr>
              <w:t xml:space="preserve">    1.塘堰（坝）</w:t>
            </w:r>
          </w:p>
        </w:tc>
        <w:tc>
          <w:tcPr>
            <w:tcW w:w="472" w:type="pct"/>
            <w:vAlign w:val="center"/>
          </w:tcPr>
          <w:p w14:paraId="66969AFD">
            <w:pPr>
              <w:spacing w:line="280" w:lineRule="exact"/>
              <w:jc w:val="center"/>
              <w:rPr>
                <w:sz w:val="18"/>
                <w:szCs w:val="18"/>
              </w:rPr>
            </w:pPr>
            <w:r>
              <w:rPr>
                <w:sz w:val="18"/>
                <w:szCs w:val="18"/>
              </w:rPr>
              <w:t>座</w:t>
            </w:r>
          </w:p>
        </w:tc>
        <w:tc>
          <w:tcPr>
            <w:tcW w:w="377" w:type="pct"/>
            <w:vAlign w:val="center"/>
          </w:tcPr>
          <w:p w14:paraId="52980D9A">
            <w:pPr>
              <w:spacing w:line="280" w:lineRule="exact"/>
              <w:jc w:val="center"/>
              <w:rPr>
                <w:sz w:val="18"/>
                <w:szCs w:val="18"/>
              </w:rPr>
            </w:pPr>
            <w:r>
              <w:rPr>
                <w:sz w:val="18"/>
                <w:szCs w:val="18"/>
              </w:rPr>
              <w:t>13</w:t>
            </w:r>
          </w:p>
        </w:tc>
        <w:tc>
          <w:tcPr>
            <w:tcW w:w="2003" w:type="dxa"/>
            <w:vAlign w:val="center"/>
          </w:tcPr>
          <w:p w14:paraId="0913833E">
            <w:pPr>
              <w:spacing w:line="280" w:lineRule="exact"/>
              <w:jc w:val="center"/>
              <w:rPr>
                <w:sz w:val="18"/>
                <w:szCs w:val="18"/>
              </w:rPr>
            </w:pPr>
            <w:r>
              <w:rPr>
                <w:sz w:val="18"/>
                <w:szCs w:val="18"/>
              </w:rPr>
              <w:t>7</w:t>
            </w:r>
          </w:p>
        </w:tc>
        <w:tc>
          <w:tcPr>
            <w:tcW w:w="2004" w:type="dxa"/>
            <w:vAlign w:val="center"/>
          </w:tcPr>
          <w:p w14:paraId="5FCD879A">
            <w:pPr>
              <w:spacing w:line="280" w:lineRule="exact"/>
              <w:jc w:val="center"/>
              <w:rPr>
                <w:sz w:val="18"/>
                <w:szCs w:val="18"/>
              </w:rPr>
            </w:pPr>
            <w:r>
              <w:rPr>
                <w:sz w:val="18"/>
                <w:szCs w:val="18"/>
              </w:rPr>
              <w:t>77.78</w:t>
            </w:r>
          </w:p>
        </w:tc>
      </w:tr>
      <w:tr w14:paraId="0A35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672ABE">
            <w:pPr>
              <w:spacing w:line="280" w:lineRule="exact"/>
              <w:rPr>
                <w:sz w:val="18"/>
                <w:szCs w:val="18"/>
              </w:rPr>
            </w:pPr>
            <w:r>
              <w:rPr>
                <w:sz w:val="18"/>
                <w:szCs w:val="18"/>
              </w:rPr>
              <w:t xml:space="preserve">    2.小型拦河坝</w:t>
            </w:r>
          </w:p>
        </w:tc>
        <w:tc>
          <w:tcPr>
            <w:tcW w:w="472" w:type="pct"/>
            <w:vAlign w:val="center"/>
          </w:tcPr>
          <w:p w14:paraId="35CFDCCA">
            <w:pPr>
              <w:spacing w:line="280" w:lineRule="exact"/>
              <w:jc w:val="center"/>
              <w:rPr>
                <w:sz w:val="18"/>
                <w:szCs w:val="18"/>
              </w:rPr>
            </w:pPr>
            <w:r>
              <w:rPr>
                <w:sz w:val="18"/>
                <w:szCs w:val="18"/>
              </w:rPr>
              <w:t>座</w:t>
            </w:r>
          </w:p>
        </w:tc>
        <w:tc>
          <w:tcPr>
            <w:tcW w:w="377" w:type="pct"/>
            <w:vAlign w:val="center"/>
          </w:tcPr>
          <w:p w14:paraId="35ED645C">
            <w:pPr>
              <w:spacing w:line="280" w:lineRule="exact"/>
              <w:jc w:val="center"/>
              <w:rPr>
                <w:sz w:val="18"/>
                <w:szCs w:val="18"/>
              </w:rPr>
            </w:pPr>
            <w:r>
              <w:rPr>
                <w:sz w:val="18"/>
                <w:szCs w:val="18"/>
              </w:rPr>
              <w:t>14</w:t>
            </w:r>
          </w:p>
        </w:tc>
        <w:tc>
          <w:tcPr>
            <w:tcW w:w="2003" w:type="dxa"/>
            <w:vAlign w:val="center"/>
          </w:tcPr>
          <w:p w14:paraId="62BEDD10">
            <w:pPr>
              <w:spacing w:line="280" w:lineRule="exact"/>
              <w:jc w:val="center"/>
              <w:rPr>
                <w:sz w:val="18"/>
                <w:szCs w:val="18"/>
              </w:rPr>
            </w:pPr>
            <w:r>
              <w:rPr>
                <w:sz w:val="18"/>
                <w:szCs w:val="18"/>
              </w:rPr>
              <w:t>20</w:t>
            </w:r>
          </w:p>
        </w:tc>
        <w:tc>
          <w:tcPr>
            <w:tcW w:w="2004" w:type="dxa"/>
            <w:vAlign w:val="center"/>
          </w:tcPr>
          <w:p w14:paraId="4EA0843B">
            <w:pPr>
              <w:spacing w:line="280" w:lineRule="exact"/>
              <w:jc w:val="center"/>
              <w:rPr>
                <w:sz w:val="18"/>
                <w:szCs w:val="18"/>
              </w:rPr>
            </w:pPr>
            <w:r>
              <w:rPr>
                <w:sz w:val="18"/>
                <w:szCs w:val="18"/>
              </w:rPr>
              <w:t>104.82</w:t>
            </w:r>
          </w:p>
        </w:tc>
      </w:tr>
      <w:tr w14:paraId="1076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C618D2">
            <w:pPr>
              <w:spacing w:line="280" w:lineRule="exact"/>
              <w:rPr>
                <w:sz w:val="18"/>
                <w:szCs w:val="18"/>
              </w:rPr>
            </w:pPr>
            <w:r>
              <w:rPr>
                <w:sz w:val="18"/>
                <w:szCs w:val="18"/>
              </w:rPr>
              <w:t xml:space="preserve">    3.农用井</w:t>
            </w:r>
          </w:p>
        </w:tc>
        <w:tc>
          <w:tcPr>
            <w:tcW w:w="472" w:type="pct"/>
            <w:vAlign w:val="center"/>
          </w:tcPr>
          <w:p w14:paraId="16DADA57">
            <w:pPr>
              <w:spacing w:line="280" w:lineRule="exact"/>
              <w:jc w:val="center"/>
              <w:rPr>
                <w:sz w:val="18"/>
                <w:szCs w:val="18"/>
              </w:rPr>
            </w:pPr>
            <w:r>
              <w:rPr>
                <w:sz w:val="18"/>
                <w:szCs w:val="18"/>
              </w:rPr>
              <w:t>座</w:t>
            </w:r>
          </w:p>
        </w:tc>
        <w:tc>
          <w:tcPr>
            <w:tcW w:w="377" w:type="pct"/>
            <w:vAlign w:val="center"/>
          </w:tcPr>
          <w:p w14:paraId="7E9838C2">
            <w:pPr>
              <w:spacing w:line="280" w:lineRule="exact"/>
              <w:jc w:val="center"/>
              <w:rPr>
                <w:sz w:val="18"/>
                <w:szCs w:val="18"/>
              </w:rPr>
            </w:pPr>
            <w:r>
              <w:rPr>
                <w:sz w:val="18"/>
                <w:szCs w:val="18"/>
              </w:rPr>
              <w:t>15</w:t>
            </w:r>
          </w:p>
        </w:tc>
        <w:tc>
          <w:tcPr>
            <w:tcW w:w="2003" w:type="dxa"/>
            <w:vAlign w:val="center"/>
          </w:tcPr>
          <w:p w14:paraId="01A3E9A5">
            <w:pPr>
              <w:spacing w:line="280" w:lineRule="exact"/>
              <w:jc w:val="center"/>
              <w:rPr>
                <w:sz w:val="18"/>
                <w:szCs w:val="18"/>
              </w:rPr>
            </w:pPr>
          </w:p>
        </w:tc>
        <w:tc>
          <w:tcPr>
            <w:tcW w:w="2004" w:type="dxa"/>
            <w:vAlign w:val="center"/>
          </w:tcPr>
          <w:p w14:paraId="13490DE6">
            <w:pPr>
              <w:spacing w:line="280" w:lineRule="exact"/>
              <w:jc w:val="center"/>
              <w:rPr>
                <w:sz w:val="18"/>
                <w:szCs w:val="18"/>
              </w:rPr>
            </w:pPr>
          </w:p>
        </w:tc>
      </w:tr>
      <w:tr w14:paraId="0AD6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66FFF7">
            <w:pPr>
              <w:spacing w:line="280" w:lineRule="exact"/>
              <w:rPr>
                <w:sz w:val="18"/>
                <w:szCs w:val="18"/>
              </w:rPr>
            </w:pPr>
            <w:r>
              <w:rPr>
                <w:sz w:val="18"/>
                <w:szCs w:val="18"/>
              </w:rPr>
              <w:t xml:space="preserve">    4.小型集雨设施</w:t>
            </w:r>
          </w:p>
        </w:tc>
        <w:tc>
          <w:tcPr>
            <w:tcW w:w="472" w:type="pct"/>
            <w:vAlign w:val="center"/>
          </w:tcPr>
          <w:p w14:paraId="69B01985">
            <w:pPr>
              <w:spacing w:line="280" w:lineRule="exact"/>
              <w:jc w:val="center"/>
              <w:rPr>
                <w:sz w:val="18"/>
                <w:szCs w:val="18"/>
              </w:rPr>
            </w:pPr>
            <w:r>
              <w:rPr>
                <w:sz w:val="18"/>
                <w:szCs w:val="18"/>
              </w:rPr>
              <w:t>座</w:t>
            </w:r>
          </w:p>
        </w:tc>
        <w:tc>
          <w:tcPr>
            <w:tcW w:w="377" w:type="pct"/>
            <w:vAlign w:val="center"/>
          </w:tcPr>
          <w:p w14:paraId="7AD3FCDD">
            <w:pPr>
              <w:spacing w:line="280" w:lineRule="exact"/>
              <w:jc w:val="center"/>
              <w:rPr>
                <w:sz w:val="18"/>
                <w:szCs w:val="18"/>
              </w:rPr>
            </w:pPr>
            <w:r>
              <w:rPr>
                <w:sz w:val="18"/>
                <w:szCs w:val="18"/>
              </w:rPr>
              <w:t>16</w:t>
            </w:r>
          </w:p>
        </w:tc>
        <w:tc>
          <w:tcPr>
            <w:tcW w:w="2003" w:type="dxa"/>
            <w:vAlign w:val="center"/>
          </w:tcPr>
          <w:p w14:paraId="28CA27D8">
            <w:pPr>
              <w:spacing w:line="280" w:lineRule="exact"/>
              <w:jc w:val="center"/>
              <w:rPr>
                <w:sz w:val="18"/>
                <w:szCs w:val="18"/>
              </w:rPr>
            </w:pPr>
          </w:p>
        </w:tc>
        <w:tc>
          <w:tcPr>
            <w:tcW w:w="2004" w:type="dxa"/>
            <w:vAlign w:val="center"/>
          </w:tcPr>
          <w:p w14:paraId="0939A915">
            <w:pPr>
              <w:spacing w:line="280" w:lineRule="exact"/>
              <w:jc w:val="center"/>
              <w:rPr>
                <w:sz w:val="18"/>
                <w:szCs w:val="18"/>
              </w:rPr>
            </w:pPr>
          </w:p>
        </w:tc>
      </w:tr>
      <w:tr w14:paraId="1BA8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14E48D">
            <w:pPr>
              <w:spacing w:line="280" w:lineRule="exact"/>
              <w:rPr>
                <w:sz w:val="18"/>
                <w:szCs w:val="18"/>
              </w:rPr>
            </w:pPr>
            <w:r>
              <w:rPr>
                <w:sz w:val="18"/>
                <w:szCs w:val="18"/>
              </w:rPr>
              <w:t xml:space="preserve">    5.泵站</w:t>
            </w:r>
          </w:p>
        </w:tc>
        <w:tc>
          <w:tcPr>
            <w:tcW w:w="472" w:type="pct"/>
            <w:vAlign w:val="center"/>
          </w:tcPr>
          <w:p w14:paraId="25325B2E">
            <w:pPr>
              <w:spacing w:line="280" w:lineRule="exact"/>
              <w:jc w:val="center"/>
              <w:rPr>
                <w:sz w:val="18"/>
                <w:szCs w:val="18"/>
              </w:rPr>
            </w:pPr>
            <w:r>
              <w:rPr>
                <w:sz w:val="18"/>
                <w:szCs w:val="18"/>
              </w:rPr>
              <w:t>座</w:t>
            </w:r>
          </w:p>
        </w:tc>
        <w:tc>
          <w:tcPr>
            <w:tcW w:w="377" w:type="pct"/>
            <w:vAlign w:val="center"/>
          </w:tcPr>
          <w:p w14:paraId="1528AF4E">
            <w:pPr>
              <w:spacing w:line="280" w:lineRule="exact"/>
              <w:jc w:val="center"/>
              <w:rPr>
                <w:sz w:val="18"/>
                <w:szCs w:val="18"/>
              </w:rPr>
            </w:pPr>
            <w:r>
              <w:rPr>
                <w:sz w:val="18"/>
                <w:szCs w:val="18"/>
              </w:rPr>
              <w:t>17</w:t>
            </w:r>
          </w:p>
        </w:tc>
        <w:tc>
          <w:tcPr>
            <w:tcW w:w="2003" w:type="dxa"/>
            <w:vAlign w:val="center"/>
          </w:tcPr>
          <w:p w14:paraId="3D004CDA">
            <w:pPr>
              <w:spacing w:line="280" w:lineRule="exact"/>
              <w:jc w:val="center"/>
              <w:rPr>
                <w:sz w:val="18"/>
                <w:szCs w:val="18"/>
              </w:rPr>
            </w:pPr>
          </w:p>
        </w:tc>
        <w:tc>
          <w:tcPr>
            <w:tcW w:w="2004" w:type="dxa"/>
            <w:vAlign w:val="center"/>
          </w:tcPr>
          <w:p w14:paraId="210503C5">
            <w:pPr>
              <w:spacing w:line="280" w:lineRule="exact"/>
              <w:jc w:val="center"/>
              <w:rPr>
                <w:sz w:val="18"/>
                <w:szCs w:val="18"/>
              </w:rPr>
            </w:pPr>
          </w:p>
        </w:tc>
      </w:tr>
      <w:tr w14:paraId="269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448AD56">
            <w:pPr>
              <w:spacing w:line="280" w:lineRule="exact"/>
              <w:rPr>
                <w:sz w:val="18"/>
                <w:szCs w:val="18"/>
              </w:rPr>
            </w:pPr>
            <w:r>
              <w:rPr>
                <w:sz w:val="18"/>
                <w:szCs w:val="18"/>
              </w:rPr>
              <w:t xml:space="preserve">    6.疏浚沟渠</w:t>
            </w:r>
          </w:p>
        </w:tc>
        <w:tc>
          <w:tcPr>
            <w:tcW w:w="472" w:type="pct"/>
            <w:vAlign w:val="center"/>
          </w:tcPr>
          <w:p w14:paraId="177D8C2D">
            <w:pPr>
              <w:spacing w:line="280" w:lineRule="exact"/>
              <w:jc w:val="center"/>
              <w:rPr>
                <w:sz w:val="18"/>
                <w:szCs w:val="18"/>
              </w:rPr>
            </w:pPr>
            <w:r>
              <w:rPr>
                <w:sz w:val="18"/>
                <w:szCs w:val="18"/>
              </w:rPr>
              <w:t>公里</w:t>
            </w:r>
          </w:p>
        </w:tc>
        <w:tc>
          <w:tcPr>
            <w:tcW w:w="377" w:type="pct"/>
            <w:vAlign w:val="center"/>
          </w:tcPr>
          <w:p w14:paraId="1BA7E579">
            <w:pPr>
              <w:spacing w:line="280" w:lineRule="exact"/>
              <w:jc w:val="center"/>
              <w:rPr>
                <w:sz w:val="18"/>
                <w:szCs w:val="18"/>
              </w:rPr>
            </w:pPr>
            <w:r>
              <w:rPr>
                <w:sz w:val="18"/>
                <w:szCs w:val="18"/>
              </w:rPr>
              <w:t>18</w:t>
            </w:r>
          </w:p>
        </w:tc>
        <w:tc>
          <w:tcPr>
            <w:tcW w:w="2003" w:type="dxa"/>
            <w:vAlign w:val="center"/>
          </w:tcPr>
          <w:p w14:paraId="386B12C0">
            <w:pPr>
              <w:spacing w:line="280" w:lineRule="exact"/>
              <w:jc w:val="center"/>
              <w:rPr>
                <w:sz w:val="18"/>
                <w:szCs w:val="18"/>
              </w:rPr>
            </w:pPr>
          </w:p>
        </w:tc>
        <w:tc>
          <w:tcPr>
            <w:tcW w:w="2004" w:type="dxa"/>
            <w:vAlign w:val="center"/>
          </w:tcPr>
          <w:p w14:paraId="260E4423">
            <w:pPr>
              <w:spacing w:line="280" w:lineRule="exact"/>
              <w:jc w:val="center"/>
              <w:rPr>
                <w:sz w:val="18"/>
                <w:szCs w:val="18"/>
              </w:rPr>
            </w:pPr>
          </w:p>
        </w:tc>
      </w:tr>
      <w:tr w14:paraId="779F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1B94510">
            <w:pPr>
              <w:spacing w:line="280" w:lineRule="exact"/>
              <w:rPr>
                <w:sz w:val="18"/>
                <w:szCs w:val="18"/>
              </w:rPr>
            </w:pPr>
            <w:r>
              <w:rPr>
                <w:sz w:val="18"/>
                <w:szCs w:val="18"/>
              </w:rPr>
              <w:t xml:space="preserve">    7.衬砌明渠（沟）</w:t>
            </w:r>
          </w:p>
        </w:tc>
        <w:tc>
          <w:tcPr>
            <w:tcW w:w="472" w:type="pct"/>
            <w:vAlign w:val="center"/>
          </w:tcPr>
          <w:p w14:paraId="534CA53E">
            <w:pPr>
              <w:spacing w:line="280" w:lineRule="exact"/>
              <w:jc w:val="center"/>
              <w:rPr>
                <w:sz w:val="18"/>
                <w:szCs w:val="18"/>
              </w:rPr>
            </w:pPr>
            <w:r>
              <w:rPr>
                <w:sz w:val="18"/>
                <w:szCs w:val="18"/>
              </w:rPr>
              <w:t>公里</w:t>
            </w:r>
          </w:p>
        </w:tc>
        <w:tc>
          <w:tcPr>
            <w:tcW w:w="377" w:type="pct"/>
            <w:vAlign w:val="center"/>
          </w:tcPr>
          <w:p w14:paraId="50AA0D4D">
            <w:pPr>
              <w:spacing w:line="280" w:lineRule="exact"/>
              <w:jc w:val="center"/>
              <w:rPr>
                <w:sz w:val="18"/>
                <w:szCs w:val="18"/>
              </w:rPr>
            </w:pPr>
            <w:r>
              <w:rPr>
                <w:sz w:val="18"/>
                <w:szCs w:val="18"/>
              </w:rPr>
              <w:t>19</w:t>
            </w:r>
          </w:p>
        </w:tc>
        <w:tc>
          <w:tcPr>
            <w:tcW w:w="2003" w:type="dxa"/>
            <w:vAlign w:val="center"/>
          </w:tcPr>
          <w:p w14:paraId="7F770D86">
            <w:pPr>
              <w:spacing w:line="280" w:lineRule="exact"/>
              <w:jc w:val="center"/>
              <w:rPr>
                <w:sz w:val="18"/>
                <w:szCs w:val="18"/>
              </w:rPr>
            </w:pPr>
            <w:r>
              <w:rPr>
                <w:sz w:val="18"/>
                <w:szCs w:val="18"/>
              </w:rPr>
              <w:t>29.761</w:t>
            </w:r>
          </w:p>
        </w:tc>
        <w:tc>
          <w:tcPr>
            <w:tcW w:w="2004" w:type="dxa"/>
            <w:vAlign w:val="center"/>
          </w:tcPr>
          <w:p w14:paraId="75DD479A">
            <w:pPr>
              <w:spacing w:line="280" w:lineRule="exact"/>
              <w:jc w:val="center"/>
              <w:rPr>
                <w:sz w:val="18"/>
                <w:szCs w:val="18"/>
              </w:rPr>
            </w:pPr>
            <w:r>
              <w:rPr>
                <w:sz w:val="18"/>
                <w:szCs w:val="18"/>
              </w:rPr>
              <w:t>1328.77</w:t>
            </w:r>
          </w:p>
        </w:tc>
      </w:tr>
      <w:tr w14:paraId="423E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88B343A">
            <w:pPr>
              <w:spacing w:line="280" w:lineRule="exact"/>
              <w:rPr>
                <w:sz w:val="18"/>
                <w:szCs w:val="18"/>
              </w:rPr>
            </w:pPr>
            <w:r>
              <w:rPr>
                <w:sz w:val="18"/>
                <w:szCs w:val="18"/>
              </w:rPr>
              <w:t xml:space="preserve">    8.排水暗渠（管）</w:t>
            </w:r>
          </w:p>
        </w:tc>
        <w:tc>
          <w:tcPr>
            <w:tcW w:w="472" w:type="pct"/>
            <w:vAlign w:val="center"/>
          </w:tcPr>
          <w:p w14:paraId="51BA4CC0">
            <w:pPr>
              <w:spacing w:line="280" w:lineRule="exact"/>
              <w:jc w:val="center"/>
              <w:rPr>
                <w:sz w:val="18"/>
                <w:szCs w:val="18"/>
              </w:rPr>
            </w:pPr>
            <w:r>
              <w:rPr>
                <w:sz w:val="18"/>
                <w:szCs w:val="18"/>
              </w:rPr>
              <w:t>公里</w:t>
            </w:r>
          </w:p>
        </w:tc>
        <w:tc>
          <w:tcPr>
            <w:tcW w:w="377" w:type="pct"/>
            <w:vAlign w:val="center"/>
          </w:tcPr>
          <w:p w14:paraId="54AA5B97">
            <w:pPr>
              <w:spacing w:line="280" w:lineRule="exact"/>
              <w:jc w:val="center"/>
              <w:rPr>
                <w:sz w:val="18"/>
                <w:szCs w:val="18"/>
              </w:rPr>
            </w:pPr>
            <w:r>
              <w:rPr>
                <w:sz w:val="18"/>
                <w:szCs w:val="18"/>
              </w:rPr>
              <w:t>20</w:t>
            </w:r>
          </w:p>
        </w:tc>
        <w:tc>
          <w:tcPr>
            <w:tcW w:w="2003" w:type="dxa"/>
            <w:vAlign w:val="center"/>
          </w:tcPr>
          <w:p w14:paraId="247802D5">
            <w:pPr>
              <w:spacing w:line="280" w:lineRule="exact"/>
              <w:jc w:val="center"/>
              <w:rPr>
                <w:sz w:val="18"/>
                <w:szCs w:val="18"/>
              </w:rPr>
            </w:pPr>
          </w:p>
        </w:tc>
        <w:tc>
          <w:tcPr>
            <w:tcW w:w="2004" w:type="dxa"/>
            <w:vAlign w:val="center"/>
          </w:tcPr>
          <w:p w14:paraId="6641291C">
            <w:pPr>
              <w:spacing w:line="280" w:lineRule="exact"/>
              <w:jc w:val="center"/>
              <w:rPr>
                <w:sz w:val="18"/>
                <w:szCs w:val="18"/>
              </w:rPr>
            </w:pPr>
          </w:p>
        </w:tc>
      </w:tr>
      <w:tr w14:paraId="0936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1730C7">
            <w:pPr>
              <w:spacing w:line="280" w:lineRule="exact"/>
              <w:rPr>
                <w:sz w:val="18"/>
                <w:szCs w:val="18"/>
              </w:rPr>
            </w:pPr>
            <w:r>
              <w:rPr>
                <w:sz w:val="18"/>
                <w:szCs w:val="18"/>
              </w:rPr>
              <w:t xml:space="preserve">    9.渠系建筑物</w:t>
            </w:r>
          </w:p>
        </w:tc>
        <w:tc>
          <w:tcPr>
            <w:tcW w:w="472" w:type="pct"/>
            <w:vAlign w:val="center"/>
          </w:tcPr>
          <w:p w14:paraId="4E94FB20">
            <w:pPr>
              <w:spacing w:line="280" w:lineRule="exact"/>
              <w:jc w:val="center"/>
              <w:rPr>
                <w:sz w:val="18"/>
                <w:szCs w:val="18"/>
              </w:rPr>
            </w:pPr>
          </w:p>
        </w:tc>
        <w:tc>
          <w:tcPr>
            <w:tcW w:w="377" w:type="pct"/>
            <w:vAlign w:val="center"/>
          </w:tcPr>
          <w:p w14:paraId="635ECC64">
            <w:pPr>
              <w:spacing w:line="280" w:lineRule="exact"/>
              <w:jc w:val="center"/>
              <w:rPr>
                <w:sz w:val="18"/>
                <w:szCs w:val="18"/>
              </w:rPr>
            </w:pPr>
            <w:r>
              <w:rPr>
                <w:sz w:val="18"/>
                <w:szCs w:val="18"/>
              </w:rPr>
              <w:t>21</w:t>
            </w:r>
          </w:p>
        </w:tc>
        <w:tc>
          <w:tcPr>
            <w:tcW w:w="2003" w:type="dxa"/>
            <w:vAlign w:val="center"/>
          </w:tcPr>
          <w:p w14:paraId="7F6E631F">
            <w:pPr>
              <w:spacing w:line="280" w:lineRule="exact"/>
              <w:jc w:val="center"/>
              <w:rPr>
                <w:sz w:val="18"/>
                <w:szCs w:val="18"/>
              </w:rPr>
            </w:pPr>
          </w:p>
        </w:tc>
        <w:tc>
          <w:tcPr>
            <w:tcW w:w="2004" w:type="dxa"/>
            <w:vAlign w:val="center"/>
          </w:tcPr>
          <w:p w14:paraId="432C73CF">
            <w:pPr>
              <w:spacing w:line="280" w:lineRule="exact"/>
              <w:jc w:val="center"/>
              <w:rPr>
                <w:sz w:val="18"/>
                <w:szCs w:val="18"/>
              </w:rPr>
            </w:pPr>
            <w:r>
              <w:rPr>
                <w:sz w:val="18"/>
                <w:szCs w:val="18"/>
              </w:rPr>
              <w:t>139.43</w:t>
            </w:r>
          </w:p>
        </w:tc>
      </w:tr>
      <w:tr w14:paraId="35B3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89F4163">
            <w:pPr>
              <w:spacing w:line="280" w:lineRule="exact"/>
              <w:rPr>
                <w:sz w:val="18"/>
                <w:szCs w:val="18"/>
              </w:rPr>
            </w:pPr>
            <w:r>
              <w:rPr>
                <w:sz w:val="18"/>
                <w:szCs w:val="18"/>
              </w:rPr>
              <w:t xml:space="preserve">      其中：水闸</w:t>
            </w:r>
          </w:p>
        </w:tc>
        <w:tc>
          <w:tcPr>
            <w:tcW w:w="472" w:type="pct"/>
            <w:vAlign w:val="center"/>
          </w:tcPr>
          <w:p w14:paraId="0C2F10F2">
            <w:pPr>
              <w:spacing w:line="280" w:lineRule="exact"/>
              <w:jc w:val="center"/>
              <w:rPr>
                <w:sz w:val="18"/>
                <w:szCs w:val="18"/>
              </w:rPr>
            </w:pPr>
            <w:r>
              <w:rPr>
                <w:sz w:val="18"/>
                <w:szCs w:val="18"/>
              </w:rPr>
              <w:t>个</w:t>
            </w:r>
          </w:p>
        </w:tc>
        <w:tc>
          <w:tcPr>
            <w:tcW w:w="377" w:type="pct"/>
            <w:vAlign w:val="center"/>
          </w:tcPr>
          <w:p w14:paraId="02AE6EF4">
            <w:pPr>
              <w:spacing w:line="280" w:lineRule="exact"/>
              <w:jc w:val="center"/>
              <w:rPr>
                <w:sz w:val="18"/>
                <w:szCs w:val="18"/>
              </w:rPr>
            </w:pPr>
            <w:r>
              <w:rPr>
                <w:sz w:val="18"/>
                <w:szCs w:val="18"/>
              </w:rPr>
              <w:t>22</w:t>
            </w:r>
          </w:p>
        </w:tc>
        <w:tc>
          <w:tcPr>
            <w:tcW w:w="2003" w:type="dxa"/>
            <w:vAlign w:val="center"/>
          </w:tcPr>
          <w:p w14:paraId="492B6947">
            <w:pPr>
              <w:spacing w:line="280" w:lineRule="exact"/>
              <w:jc w:val="center"/>
              <w:rPr>
                <w:sz w:val="18"/>
                <w:szCs w:val="18"/>
              </w:rPr>
            </w:pPr>
          </w:p>
        </w:tc>
        <w:tc>
          <w:tcPr>
            <w:tcW w:w="2004" w:type="dxa"/>
            <w:vAlign w:val="center"/>
          </w:tcPr>
          <w:p w14:paraId="06581B8F">
            <w:pPr>
              <w:spacing w:line="280" w:lineRule="exact"/>
              <w:jc w:val="center"/>
              <w:rPr>
                <w:sz w:val="18"/>
                <w:szCs w:val="18"/>
              </w:rPr>
            </w:pPr>
          </w:p>
        </w:tc>
      </w:tr>
      <w:tr w14:paraId="334A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2D8312">
            <w:pPr>
              <w:spacing w:line="280" w:lineRule="exact"/>
              <w:rPr>
                <w:sz w:val="18"/>
                <w:szCs w:val="18"/>
              </w:rPr>
            </w:pPr>
            <w:r>
              <w:rPr>
                <w:sz w:val="18"/>
                <w:szCs w:val="18"/>
              </w:rPr>
              <w:t xml:space="preserve">      渡槽</w:t>
            </w:r>
          </w:p>
        </w:tc>
        <w:tc>
          <w:tcPr>
            <w:tcW w:w="472" w:type="pct"/>
            <w:vAlign w:val="center"/>
          </w:tcPr>
          <w:p w14:paraId="5E01E611">
            <w:pPr>
              <w:spacing w:line="280" w:lineRule="exact"/>
              <w:jc w:val="center"/>
              <w:rPr>
                <w:sz w:val="18"/>
                <w:szCs w:val="18"/>
              </w:rPr>
            </w:pPr>
            <w:r>
              <w:rPr>
                <w:sz w:val="18"/>
                <w:szCs w:val="18"/>
              </w:rPr>
              <w:t>个</w:t>
            </w:r>
          </w:p>
        </w:tc>
        <w:tc>
          <w:tcPr>
            <w:tcW w:w="377" w:type="pct"/>
            <w:vAlign w:val="center"/>
          </w:tcPr>
          <w:p w14:paraId="7004D1E5">
            <w:pPr>
              <w:spacing w:line="280" w:lineRule="exact"/>
              <w:jc w:val="center"/>
              <w:rPr>
                <w:sz w:val="18"/>
                <w:szCs w:val="18"/>
              </w:rPr>
            </w:pPr>
            <w:r>
              <w:rPr>
                <w:sz w:val="18"/>
                <w:szCs w:val="18"/>
              </w:rPr>
              <w:t>23</w:t>
            </w:r>
          </w:p>
        </w:tc>
        <w:tc>
          <w:tcPr>
            <w:tcW w:w="2003" w:type="dxa"/>
            <w:vAlign w:val="center"/>
          </w:tcPr>
          <w:p w14:paraId="1EA55EBA">
            <w:pPr>
              <w:spacing w:line="280" w:lineRule="exact"/>
              <w:jc w:val="center"/>
              <w:rPr>
                <w:sz w:val="18"/>
                <w:szCs w:val="18"/>
              </w:rPr>
            </w:pPr>
          </w:p>
        </w:tc>
        <w:tc>
          <w:tcPr>
            <w:tcW w:w="2004" w:type="dxa"/>
            <w:vAlign w:val="center"/>
          </w:tcPr>
          <w:p w14:paraId="586C5D29">
            <w:pPr>
              <w:spacing w:line="280" w:lineRule="exact"/>
              <w:jc w:val="center"/>
              <w:rPr>
                <w:sz w:val="18"/>
                <w:szCs w:val="18"/>
              </w:rPr>
            </w:pPr>
          </w:p>
        </w:tc>
      </w:tr>
      <w:tr w14:paraId="3A52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F9E733">
            <w:pPr>
              <w:spacing w:line="280" w:lineRule="exact"/>
              <w:rPr>
                <w:sz w:val="18"/>
                <w:szCs w:val="18"/>
              </w:rPr>
            </w:pPr>
            <w:r>
              <w:rPr>
                <w:sz w:val="18"/>
                <w:szCs w:val="18"/>
              </w:rPr>
              <w:t xml:space="preserve">      倒虹吸</w:t>
            </w:r>
          </w:p>
        </w:tc>
        <w:tc>
          <w:tcPr>
            <w:tcW w:w="472" w:type="pct"/>
            <w:vAlign w:val="center"/>
          </w:tcPr>
          <w:p w14:paraId="2BA81254">
            <w:pPr>
              <w:spacing w:line="280" w:lineRule="exact"/>
              <w:jc w:val="center"/>
              <w:rPr>
                <w:sz w:val="18"/>
                <w:szCs w:val="18"/>
              </w:rPr>
            </w:pPr>
            <w:r>
              <w:rPr>
                <w:sz w:val="18"/>
                <w:szCs w:val="18"/>
              </w:rPr>
              <w:t>个</w:t>
            </w:r>
          </w:p>
        </w:tc>
        <w:tc>
          <w:tcPr>
            <w:tcW w:w="377" w:type="pct"/>
            <w:vAlign w:val="center"/>
          </w:tcPr>
          <w:p w14:paraId="18C23CB0">
            <w:pPr>
              <w:spacing w:line="280" w:lineRule="exact"/>
              <w:jc w:val="center"/>
              <w:rPr>
                <w:sz w:val="18"/>
                <w:szCs w:val="18"/>
              </w:rPr>
            </w:pPr>
            <w:r>
              <w:rPr>
                <w:sz w:val="18"/>
                <w:szCs w:val="18"/>
              </w:rPr>
              <w:t>24</w:t>
            </w:r>
          </w:p>
        </w:tc>
        <w:tc>
          <w:tcPr>
            <w:tcW w:w="2003" w:type="dxa"/>
            <w:vAlign w:val="center"/>
          </w:tcPr>
          <w:p w14:paraId="6B2D1DA2">
            <w:pPr>
              <w:spacing w:line="280" w:lineRule="exact"/>
              <w:jc w:val="center"/>
              <w:rPr>
                <w:sz w:val="18"/>
                <w:szCs w:val="18"/>
              </w:rPr>
            </w:pPr>
          </w:p>
        </w:tc>
        <w:tc>
          <w:tcPr>
            <w:tcW w:w="2004" w:type="dxa"/>
            <w:vAlign w:val="center"/>
          </w:tcPr>
          <w:p w14:paraId="7D7CBD37">
            <w:pPr>
              <w:spacing w:line="280" w:lineRule="exact"/>
              <w:jc w:val="center"/>
              <w:rPr>
                <w:sz w:val="18"/>
                <w:szCs w:val="18"/>
              </w:rPr>
            </w:pPr>
          </w:p>
        </w:tc>
      </w:tr>
      <w:tr w14:paraId="135D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849D86">
            <w:pPr>
              <w:spacing w:line="280" w:lineRule="exact"/>
              <w:rPr>
                <w:sz w:val="18"/>
                <w:szCs w:val="18"/>
              </w:rPr>
            </w:pPr>
            <w:r>
              <w:rPr>
                <w:sz w:val="18"/>
                <w:szCs w:val="18"/>
              </w:rPr>
              <w:t xml:space="preserve">      农桥</w:t>
            </w:r>
          </w:p>
        </w:tc>
        <w:tc>
          <w:tcPr>
            <w:tcW w:w="472" w:type="pct"/>
            <w:vAlign w:val="center"/>
          </w:tcPr>
          <w:p w14:paraId="5EBCA9DD">
            <w:pPr>
              <w:spacing w:line="280" w:lineRule="exact"/>
              <w:jc w:val="center"/>
              <w:rPr>
                <w:sz w:val="18"/>
                <w:szCs w:val="18"/>
              </w:rPr>
            </w:pPr>
            <w:r>
              <w:rPr>
                <w:sz w:val="18"/>
                <w:szCs w:val="18"/>
              </w:rPr>
              <w:t>个</w:t>
            </w:r>
          </w:p>
        </w:tc>
        <w:tc>
          <w:tcPr>
            <w:tcW w:w="377" w:type="pct"/>
            <w:vAlign w:val="center"/>
          </w:tcPr>
          <w:p w14:paraId="60BBCF2A">
            <w:pPr>
              <w:spacing w:line="280" w:lineRule="exact"/>
              <w:jc w:val="center"/>
              <w:rPr>
                <w:sz w:val="18"/>
                <w:szCs w:val="18"/>
              </w:rPr>
            </w:pPr>
            <w:r>
              <w:rPr>
                <w:sz w:val="18"/>
                <w:szCs w:val="18"/>
              </w:rPr>
              <w:t>25</w:t>
            </w:r>
          </w:p>
        </w:tc>
        <w:tc>
          <w:tcPr>
            <w:tcW w:w="2003" w:type="dxa"/>
            <w:vAlign w:val="center"/>
          </w:tcPr>
          <w:p w14:paraId="6545BC29">
            <w:pPr>
              <w:spacing w:line="280" w:lineRule="exact"/>
              <w:jc w:val="center"/>
              <w:rPr>
                <w:sz w:val="18"/>
                <w:szCs w:val="18"/>
              </w:rPr>
            </w:pPr>
            <w:r>
              <w:rPr>
                <w:sz w:val="18"/>
                <w:szCs w:val="18"/>
              </w:rPr>
              <w:t>1</w:t>
            </w:r>
          </w:p>
        </w:tc>
        <w:tc>
          <w:tcPr>
            <w:tcW w:w="2004" w:type="dxa"/>
            <w:vAlign w:val="center"/>
          </w:tcPr>
          <w:p w14:paraId="218CD9AB">
            <w:pPr>
              <w:spacing w:line="280" w:lineRule="exact"/>
              <w:jc w:val="center"/>
              <w:rPr>
                <w:sz w:val="18"/>
                <w:szCs w:val="18"/>
              </w:rPr>
            </w:pPr>
            <w:r>
              <w:rPr>
                <w:sz w:val="18"/>
                <w:szCs w:val="18"/>
              </w:rPr>
              <w:t>7.86</w:t>
            </w:r>
          </w:p>
        </w:tc>
      </w:tr>
      <w:tr w14:paraId="5198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1AD6C3">
            <w:pPr>
              <w:spacing w:line="280" w:lineRule="exact"/>
              <w:rPr>
                <w:sz w:val="18"/>
                <w:szCs w:val="18"/>
              </w:rPr>
            </w:pPr>
            <w:r>
              <w:rPr>
                <w:sz w:val="18"/>
                <w:szCs w:val="18"/>
              </w:rPr>
              <w:t xml:space="preserve">      涵洞</w:t>
            </w:r>
          </w:p>
        </w:tc>
        <w:tc>
          <w:tcPr>
            <w:tcW w:w="472" w:type="pct"/>
            <w:vAlign w:val="center"/>
          </w:tcPr>
          <w:p w14:paraId="613721D3">
            <w:pPr>
              <w:spacing w:line="280" w:lineRule="exact"/>
              <w:jc w:val="center"/>
              <w:rPr>
                <w:sz w:val="18"/>
                <w:szCs w:val="18"/>
              </w:rPr>
            </w:pPr>
            <w:r>
              <w:rPr>
                <w:sz w:val="18"/>
                <w:szCs w:val="18"/>
              </w:rPr>
              <w:t>个</w:t>
            </w:r>
          </w:p>
        </w:tc>
        <w:tc>
          <w:tcPr>
            <w:tcW w:w="377" w:type="pct"/>
            <w:vAlign w:val="center"/>
          </w:tcPr>
          <w:p w14:paraId="457C7297">
            <w:pPr>
              <w:spacing w:line="280" w:lineRule="exact"/>
              <w:jc w:val="center"/>
              <w:rPr>
                <w:sz w:val="18"/>
                <w:szCs w:val="18"/>
              </w:rPr>
            </w:pPr>
            <w:r>
              <w:rPr>
                <w:sz w:val="18"/>
                <w:szCs w:val="18"/>
              </w:rPr>
              <w:t>26</w:t>
            </w:r>
          </w:p>
        </w:tc>
        <w:tc>
          <w:tcPr>
            <w:tcW w:w="2003" w:type="dxa"/>
            <w:vAlign w:val="center"/>
          </w:tcPr>
          <w:p w14:paraId="7F7B3976">
            <w:pPr>
              <w:spacing w:line="280" w:lineRule="exact"/>
              <w:jc w:val="center"/>
              <w:rPr>
                <w:sz w:val="18"/>
                <w:szCs w:val="18"/>
              </w:rPr>
            </w:pPr>
            <w:r>
              <w:rPr>
                <w:sz w:val="18"/>
                <w:szCs w:val="18"/>
              </w:rPr>
              <w:t>287</w:t>
            </w:r>
          </w:p>
        </w:tc>
        <w:tc>
          <w:tcPr>
            <w:tcW w:w="2004" w:type="dxa"/>
            <w:vAlign w:val="center"/>
          </w:tcPr>
          <w:p w14:paraId="621DC955">
            <w:pPr>
              <w:spacing w:line="280" w:lineRule="exact"/>
              <w:jc w:val="center"/>
              <w:rPr>
                <w:sz w:val="18"/>
                <w:szCs w:val="18"/>
              </w:rPr>
            </w:pPr>
            <w:r>
              <w:rPr>
                <w:sz w:val="18"/>
                <w:szCs w:val="18"/>
              </w:rPr>
              <w:t>96.80</w:t>
            </w:r>
          </w:p>
        </w:tc>
      </w:tr>
      <w:tr w14:paraId="7BA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CD6D89E">
            <w:pPr>
              <w:spacing w:line="280" w:lineRule="exact"/>
              <w:rPr>
                <w:sz w:val="18"/>
                <w:szCs w:val="18"/>
              </w:rPr>
            </w:pPr>
            <w:r>
              <w:rPr>
                <w:sz w:val="18"/>
                <w:szCs w:val="18"/>
              </w:rPr>
              <w:t xml:space="preserve">      跌水</w:t>
            </w:r>
          </w:p>
        </w:tc>
        <w:tc>
          <w:tcPr>
            <w:tcW w:w="472" w:type="pct"/>
            <w:vAlign w:val="center"/>
          </w:tcPr>
          <w:p w14:paraId="7C340C5E">
            <w:pPr>
              <w:spacing w:line="280" w:lineRule="exact"/>
              <w:jc w:val="center"/>
              <w:rPr>
                <w:sz w:val="18"/>
                <w:szCs w:val="18"/>
              </w:rPr>
            </w:pPr>
            <w:r>
              <w:rPr>
                <w:sz w:val="18"/>
                <w:szCs w:val="18"/>
              </w:rPr>
              <w:t>个</w:t>
            </w:r>
          </w:p>
        </w:tc>
        <w:tc>
          <w:tcPr>
            <w:tcW w:w="377" w:type="pct"/>
            <w:vAlign w:val="center"/>
          </w:tcPr>
          <w:p w14:paraId="29A64FBF">
            <w:pPr>
              <w:spacing w:line="280" w:lineRule="exact"/>
              <w:jc w:val="center"/>
              <w:rPr>
                <w:sz w:val="18"/>
                <w:szCs w:val="18"/>
              </w:rPr>
            </w:pPr>
            <w:r>
              <w:rPr>
                <w:sz w:val="18"/>
                <w:szCs w:val="18"/>
              </w:rPr>
              <w:t>27</w:t>
            </w:r>
          </w:p>
        </w:tc>
        <w:tc>
          <w:tcPr>
            <w:tcW w:w="2003" w:type="dxa"/>
            <w:vAlign w:val="center"/>
          </w:tcPr>
          <w:p w14:paraId="1A17C70B">
            <w:pPr>
              <w:spacing w:line="280" w:lineRule="exact"/>
              <w:jc w:val="center"/>
              <w:rPr>
                <w:sz w:val="18"/>
                <w:szCs w:val="18"/>
              </w:rPr>
            </w:pPr>
            <w:r>
              <w:rPr>
                <w:sz w:val="18"/>
                <w:szCs w:val="18"/>
              </w:rPr>
              <w:t>2</w:t>
            </w:r>
          </w:p>
        </w:tc>
        <w:tc>
          <w:tcPr>
            <w:tcW w:w="2004" w:type="dxa"/>
            <w:vAlign w:val="center"/>
          </w:tcPr>
          <w:p w14:paraId="301A1DB6">
            <w:pPr>
              <w:spacing w:line="280" w:lineRule="exact"/>
              <w:jc w:val="center"/>
              <w:rPr>
                <w:sz w:val="18"/>
                <w:szCs w:val="18"/>
              </w:rPr>
            </w:pPr>
            <w:r>
              <w:rPr>
                <w:sz w:val="18"/>
                <w:szCs w:val="18"/>
              </w:rPr>
              <w:t>6.41</w:t>
            </w:r>
          </w:p>
        </w:tc>
      </w:tr>
      <w:tr w14:paraId="6DBD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0BFCC6">
            <w:pPr>
              <w:spacing w:line="280" w:lineRule="exact"/>
              <w:rPr>
                <w:sz w:val="18"/>
                <w:szCs w:val="18"/>
              </w:rPr>
            </w:pPr>
            <w:r>
              <w:rPr>
                <w:sz w:val="18"/>
                <w:szCs w:val="18"/>
              </w:rPr>
              <w:t xml:space="preserve">      其它</w:t>
            </w:r>
          </w:p>
        </w:tc>
        <w:tc>
          <w:tcPr>
            <w:tcW w:w="472" w:type="pct"/>
            <w:vAlign w:val="center"/>
          </w:tcPr>
          <w:p w14:paraId="74BA9CA0">
            <w:pPr>
              <w:spacing w:line="280" w:lineRule="exact"/>
              <w:jc w:val="center"/>
              <w:rPr>
                <w:sz w:val="18"/>
                <w:szCs w:val="18"/>
              </w:rPr>
            </w:pPr>
            <w:r>
              <w:rPr>
                <w:sz w:val="18"/>
                <w:szCs w:val="18"/>
              </w:rPr>
              <w:t>个</w:t>
            </w:r>
          </w:p>
        </w:tc>
        <w:tc>
          <w:tcPr>
            <w:tcW w:w="377" w:type="pct"/>
            <w:vAlign w:val="center"/>
          </w:tcPr>
          <w:p w14:paraId="4F53032D">
            <w:pPr>
              <w:spacing w:line="280" w:lineRule="exact"/>
              <w:jc w:val="center"/>
              <w:rPr>
                <w:sz w:val="18"/>
                <w:szCs w:val="18"/>
              </w:rPr>
            </w:pPr>
            <w:r>
              <w:rPr>
                <w:sz w:val="18"/>
                <w:szCs w:val="18"/>
              </w:rPr>
              <w:t>28</w:t>
            </w:r>
          </w:p>
        </w:tc>
        <w:tc>
          <w:tcPr>
            <w:tcW w:w="2003" w:type="dxa"/>
            <w:vAlign w:val="center"/>
          </w:tcPr>
          <w:p w14:paraId="33436EBD">
            <w:pPr>
              <w:spacing w:line="280" w:lineRule="exact"/>
              <w:jc w:val="center"/>
              <w:rPr>
                <w:sz w:val="18"/>
                <w:szCs w:val="18"/>
              </w:rPr>
            </w:pPr>
            <w:r>
              <w:rPr>
                <w:sz w:val="18"/>
                <w:szCs w:val="18"/>
              </w:rPr>
              <w:t>506</w:t>
            </w:r>
          </w:p>
        </w:tc>
        <w:tc>
          <w:tcPr>
            <w:tcW w:w="2004" w:type="dxa"/>
            <w:vAlign w:val="center"/>
          </w:tcPr>
          <w:p w14:paraId="78914139">
            <w:pPr>
              <w:spacing w:line="280" w:lineRule="exact"/>
              <w:jc w:val="center"/>
              <w:rPr>
                <w:sz w:val="18"/>
                <w:szCs w:val="18"/>
              </w:rPr>
            </w:pPr>
            <w:r>
              <w:rPr>
                <w:sz w:val="18"/>
                <w:szCs w:val="18"/>
              </w:rPr>
              <w:t>28.36</w:t>
            </w:r>
          </w:p>
        </w:tc>
      </w:tr>
      <w:tr w14:paraId="21C6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D751B4E">
            <w:pPr>
              <w:spacing w:line="280" w:lineRule="exact"/>
              <w:rPr>
                <w:sz w:val="18"/>
                <w:szCs w:val="18"/>
              </w:rPr>
            </w:pPr>
            <w:r>
              <w:rPr>
                <w:sz w:val="18"/>
                <w:szCs w:val="18"/>
              </w:rPr>
              <w:t xml:space="preserve">    10.管灌（高效节水灌溉措施）</w:t>
            </w:r>
          </w:p>
        </w:tc>
        <w:tc>
          <w:tcPr>
            <w:tcW w:w="472" w:type="pct"/>
            <w:vAlign w:val="center"/>
          </w:tcPr>
          <w:p w14:paraId="70329A70">
            <w:pPr>
              <w:spacing w:line="280" w:lineRule="exact"/>
              <w:jc w:val="center"/>
              <w:rPr>
                <w:sz w:val="18"/>
                <w:szCs w:val="18"/>
              </w:rPr>
            </w:pPr>
            <w:r>
              <w:rPr>
                <w:sz w:val="18"/>
                <w:szCs w:val="18"/>
              </w:rPr>
              <w:t>亩</w:t>
            </w:r>
          </w:p>
        </w:tc>
        <w:tc>
          <w:tcPr>
            <w:tcW w:w="377" w:type="pct"/>
            <w:vAlign w:val="center"/>
          </w:tcPr>
          <w:p w14:paraId="03464DEE">
            <w:pPr>
              <w:spacing w:line="280" w:lineRule="exact"/>
              <w:jc w:val="center"/>
              <w:rPr>
                <w:sz w:val="18"/>
                <w:szCs w:val="18"/>
              </w:rPr>
            </w:pPr>
            <w:r>
              <w:rPr>
                <w:sz w:val="18"/>
                <w:szCs w:val="18"/>
              </w:rPr>
              <w:t>29</w:t>
            </w:r>
          </w:p>
        </w:tc>
        <w:tc>
          <w:tcPr>
            <w:tcW w:w="2003" w:type="dxa"/>
            <w:vAlign w:val="center"/>
          </w:tcPr>
          <w:p w14:paraId="73E9EE5A">
            <w:pPr>
              <w:spacing w:line="280" w:lineRule="exact"/>
              <w:jc w:val="center"/>
              <w:rPr>
                <w:sz w:val="18"/>
                <w:szCs w:val="18"/>
              </w:rPr>
            </w:pPr>
          </w:p>
        </w:tc>
        <w:tc>
          <w:tcPr>
            <w:tcW w:w="2004" w:type="dxa"/>
            <w:vAlign w:val="center"/>
          </w:tcPr>
          <w:p w14:paraId="7731CCBC">
            <w:pPr>
              <w:spacing w:line="280" w:lineRule="exact"/>
              <w:jc w:val="center"/>
              <w:rPr>
                <w:sz w:val="18"/>
                <w:szCs w:val="18"/>
              </w:rPr>
            </w:pPr>
          </w:p>
        </w:tc>
      </w:tr>
      <w:tr w14:paraId="135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3D9B8E">
            <w:pPr>
              <w:spacing w:line="280" w:lineRule="exact"/>
              <w:rPr>
                <w:sz w:val="18"/>
                <w:szCs w:val="18"/>
              </w:rPr>
            </w:pPr>
            <w:r>
              <w:rPr>
                <w:sz w:val="18"/>
                <w:szCs w:val="18"/>
              </w:rPr>
              <w:t xml:space="preserve">    11.喷灌（高效节水灌溉措施）</w:t>
            </w:r>
          </w:p>
        </w:tc>
        <w:tc>
          <w:tcPr>
            <w:tcW w:w="472" w:type="pct"/>
            <w:vAlign w:val="center"/>
          </w:tcPr>
          <w:p w14:paraId="44EE62E2">
            <w:pPr>
              <w:spacing w:line="280" w:lineRule="exact"/>
              <w:jc w:val="center"/>
              <w:rPr>
                <w:sz w:val="18"/>
                <w:szCs w:val="18"/>
              </w:rPr>
            </w:pPr>
            <w:r>
              <w:rPr>
                <w:sz w:val="18"/>
                <w:szCs w:val="18"/>
              </w:rPr>
              <w:t>亩</w:t>
            </w:r>
          </w:p>
        </w:tc>
        <w:tc>
          <w:tcPr>
            <w:tcW w:w="377" w:type="pct"/>
            <w:vAlign w:val="center"/>
          </w:tcPr>
          <w:p w14:paraId="1F7C3CFE">
            <w:pPr>
              <w:spacing w:line="280" w:lineRule="exact"/>
              <w:jc w:val="center"/>
              <w:rPr>
                <w:sz w:val="18"/>
                <w:szCs w:val="18"/>
              </w:rPr>
            </w:pPr>
            <w:r>
              <w:rPr>
                <w:sz w:val="18"/>
                <w:szCs w:val="18"/>
              </w:rPr>
              <w:t>30</w:t>
            </w:r>
          </w:p>
        </w:tc>
        <w:tc>
          <w:tcPr>
            <w:tcW w:w="2003" w:type="dxa"/>
            <w:vAlign w:val="center"/>
          </w:tcPr>
          <w:p w14:paraId="0902AC4B">
            <w:pPr>
              <w:spacing w:line="280" w:lineRule="exact"/>
              <w:jc w:val="center"/>
              <w:rPr>
                <w:sz w:val="18"/>
                <w:szCs w:val="18"/>
              </w:rPr>
            </w:pPr>
          </w:p>
        </w:tc>
        <w:tc>
          <w:tcPr>
            <w:tcW w:w="2004" w:type="dxa"/>
            <w:vAlign w:val="center"/>
          </w:tcPr>
          <w:p w14:paraId="2F2DA567">
            <w:pPr>
              <w:spacing w:line="280" w:lineRule="exact"/>
              <w:jc w:val="center"/>
              <w:rPr>
                <w:sz w:val="18"/>
                <w:szCs w:val="18"/>
              </w:rPr>
            </w:pPr>
          </w:p>
        </w:tc>
      </w:tr>
      <w:tr w14:paraId="5CEF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0F225E3">
            <w:pPr>
              <w:spacing w:line="280" w:lineRule="exact"/>
              <w:rPr>
                <w:sz w:val="18"/>
                <w:szCs w:val="18"/>
              </w:rPr>
            </w:pPr>
            <w:r>
              <w:rPr>
                <w:sz w:val="18"/>
                <w:szCs w:val="18"/>
              </w:rPr>
              <w:t xml:space="preserve">    12.微灌（高效节水灌溉措施）</w:t>
            </w:r>
          </w:p>
        </w:tc>
        <w:tc>
          <w:tcPr>
            <w:tcW w:w="472" w:type="pct"/>
            <w:vAlign w:val="center"/>
          </w:tcPr>
          <w:p w14:paraId="370E33E2">
            <w:pPr>
              <w:spacing w:line="280" w:lineRule="exact"/>
              <w:jc w:val="center"/>
              <w:rPr>
                <w:sz w:val="18"/>
                <w:szCs w:val="18"/>
              </w:rPr>
            </w:pPr>
            <w:r>
              <w:rPr>
                <w:sz w:val="18"/>
                <w:szCs w:val="18"/>
              </w:rPr>
              <w:t>亩</w:t>
            </w:r>
          </w:p>
        </w:tc>
        <w:tc>
          <w:tcPr>
            <w:tcW w:w="377" w:type="pct"/>
            <w:vAlign w:val="center"/>
          </w:tcPr>
          <w:p w14:paraId="7F9012AC">
            <w:pPr>
              <w:spacing w:line="280" w:lineRule="exact"/>
              <w:jc w:val="center"/>
              <w:rPr>
                <w:sz w:val="18"/>
                <w:szCs w:val="18"/>
              </w:rPr>
            </w:pPr>
            <w:r>
              <w:rPr>
                <w:sz w:val="18"/>
                <w:szCs w:val="18"/>
              </w:rPr>
              <w:t>31</w:t>
            </w:r>
          </w:p>
        </w:tc>
        <w:tc>
          <w:tcPr>
            <w:tcW w:w="2003" w:type="dxa"/>
            <w:vAlign w:val="center"/>
          </w:tcPr>
          <w:p w14:paraId="32413780">
            <w:pPr>
              <w:spacing w:line="280" w:lineRule="exact"/>
              <w:jc w:val="center"/>
              <w:rPr>
                <w:sz w:val="18"/>
                <w:szCs w:val="18"/>
              </w:rPr>
            </w:pPr>
          </w:p>
        </w:tc>
        <w:tc>
          <w:tcPr>
            <w:tcW w:w="2004" w:type="dxa"/>
            <w:vAlign w:val="center"/>
          </w:tcPr>
          <w:p w14:paraId="7C303EC5">
            <w:pPr>
              <w:spacing w:line="280" w:lineRule="exact"/>
              <w:jc w:val="center"/>
              <w:rPr>
                <w:sz w:val="18"/>
                <w:szCs w:val="18"/>
              </w:rPr>
            </w:pPr>
          </w:p>
        </w:tc>
      </w:tr>
      <w:tr w14:paraId="63D2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7A5E87">
            <w:pPr>
              <w:spacing w:line="280" w:lineRule="exact"/>
              <w:rPr>
                <w:sz w:val="18"/>
                <w:szCs w:val="18"/>
              </w:rPr>
            </w:pPr>
            <w:r>
              <w:rPr>
                <w:sz w:val="18"/>
                <w:szCs w:val="18"/>
              </w:rPr>
              <w:t xml:space="preserve">    13.其他水利措施</w:t>
            </w:r>
          </w:p>
        </w:tc>
        <w:tc>
          <w:tcPr>
            <w:tcW w:w="472" w:type="pct"/>
            <w:vAlign w:val="center"/>
          </w:tcPr>
          <w:p w14:paraId="722C613A">
            <w:pPr>
              <w:spacing w:line="280" w:lineRule="exact"/>
              <w:jc w:val="center"/>
              <w:rPr>
                <w:sz w:val="18"/>
                <w:szCs w:val="18"/>
              </w:rPr>
            </w:pPr>
          </w:p>
        </w:tc>
        <w:tc>
          <w:tcPr>
            <w:tcW w:w="377" w:type="pct"/>
            <w:vAlign w:val="center"/>
          </w:tcPr>
          <w:p w14:paraId="4F9EB893">
            <w:pPr>
              <w:spacing w:line="280" w:lineRule="exact"/>
              <w:jc w:val="center"/>
              <w:rPr>
                <w:sz w:val="18"/>
                <w:szCs w:val="18"/>
              </w:rPr>
            </w:pPr>
            <w:r>
              <w:rPr>
                <w:sz w:val="18"/>
                <w:szCs w:val="18"/>
              </w:rPr>
              <w:t>32</w:t>
            </w:r>
          </w:p>
        </w:tc>
        <w:tc>
          <w:tcPr>
            <w:tcW w:w="2003" w:type="dxa"/>
            <w:vAlign w:val="center"/>
          </w:tcPr>
          <w:p w14:paraId="324D1DBC">
            <w:pPr>
              <w:spacing w:line="280" w:lineRule="exact"/>
              <w:jc w:val="center"/>
              <w:rPr>
                <w:sz w:val="18"/>
                <w:szCs w:val="18"/>
              </w:rPr>
            </w:pPr>
          </w:p>
        </w:tc>
        <w:tc>
          <w:tcPr>
            <w:tcW w:w="2004" w:type="dxa"/>
            <w:vAlign w:val="center"/>
          </w:tcPr>
          <w:p w14:paraId="20491118">
            <w:pPr>
              <w:spacing w:line="280" w:lineRule="exact"/>
              <w:jc w:val="center"/>
              <w:rPr>
                <w:sz w:val="18"/>
                <w:szCs w:val="18"/>
              </w:rPr>
            </w:pPr>
            <w:r>
              <w:rPr>
                <w:sz w:val="18"/>
                <w:szCs w:val="18"/>
              </w:rPr>
              <w:t>29.02</w:t>
            </w:r>
          </w:p>
        </w:tc>
      </w:tr>
      <w:tr w14:paraId="6D6C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2E0F362">
            <w:pPr>
              <w:spacing w:line="280" w:lineRule="exact"/>
              <w:rPr>
                <w:sz w:val="18"/>
                <w:szCs w:val="18"/>
              </w:rPr>
            </w:pPr>
            <w:r>
              <w:rPr>
                <w:sz w:val="18"/>
                <w:szCs w:val="18"/>
              </w:rPr>
              <w:t xml:space="preserve"> （四）田间道路</w:t>
            </w:r>
          </w:p>
        </w:tc>
        <w:tc>
          <w:tcPr>
            <w:tcW w:w="472" w:type="pct"/>
            <w:vAlign w:val="center"/>
          </w:tcPr>
          <w:p w14:paraId="14B03204">
            <w:pPr>
              <w:spacing w:line="280" w:lineRule="exact"/>
              <w:jc w:val="center"/>
              <w:rPr>
                <w:sz w:val="18"/>
                <w:szCs w:val="18"/>
              </w:rPr>
            </w:pPr>
          </w:p>
        </w:tc>
        <w:tc>
          <w:tcPr>
            <w:tcW w:w="377" w:type="pct"/>
            <w:vAlign w:val="center"/>
          </w:tcPr>
          <w:p w14:paraId="447DE73D">
            <w:pPr>
              <w:spacing w:line="280" w:lineRule="exact"/>
              <w:jc w:val="center"/>
              <w:rPr>
                <w:sz w:val="18"/>
                <w:szCs w:val="18"/>
              </w:rPr>
            </w:pPr>
            <w:r>
              <w:rPr>
                <w:sz w:val="18"/>
                <w:szCs w:val="18"/>
              </w:rPr>
              <w:t>33</w:t>
            </w:r>
          </w:p>
        </w:tc>
        <w:tc>
          <w:tcPr>
            <w:tcW w:w="2003" w:type="dxa"/>
            <w:vAlign w:val="center"/>
          </w:tcPr>
          <w:p w14:paraId="3148EEFC">
            <w:pPr>
              <w:spacing w:line="280" w:lineRule="exact"/>
              <w:jc w:val="center"/>
              <w:rPr>
                <w:b/>
                <w:bCs/>
                <w:sz w:val="18"/>
                <w:szCs w:val="18"/>
              </w:rPr>
            </w:pPr>
          </w:p>
        </w:tc>
        <w:tc>
          <w:tcPr>
            <w:tcW w:w="2004" w:type="dxa"/>
            <w:vAlign w:val="center"/>
          </w:tcPr>
          <w:p w14:paraId="184DBD38">
            <w:pPr>
              <w:spacing w:line="280" w:lineRule="exact"/>
              <w:jc w:val="center"/>
              <w:rPr>
                <w:b/>
                <w:bCs/>
                <w:sz w:val="18"/>
                <w:szCs w:val="18"/>
              </w:rPr>
            </w:pPr>
            <w:r>
              <w:rPr>
                <w:b/>
                <w:bCs/>
                <w:sz w:val="18"/>
                <w:szCs w:val="18"/>
              </w:rPr>
              <w:t>6.68</w:t>
            </w:r>
          </w:p>
        </w:tc>
      </w:tr>
      <w:tr w14:paraId="151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995EDF">
            <w:pPr>
              <w:spacing w:line="280" w:lineRule="exact"/>
              <w:rPr>
                <w:sz w:val="18"/>
                <w:szCs w:val="18"/>
              </w:rPr>
            </w:pPr>
            <w:r>
              <w:rPr>
                <w:sz w:val="18"/>
                <w:szCs w:val="18"/>
              </w:rPr>
              <w:t xml:space="preserve">    1.机耕路</w:t>
            </w:r>
          </w:p>
        </w:tc>
        <w:tc>
          <w:tcPr>
            <w:tcW w:w="472" w:type="pct"/>
            <w:vAlign w:val="center"/>
          </w:tcPr>
          <w:p w14:paraId="18B07F5E">
            <w:pPr>
              <w:spacing w:line="280" w:lineRule="exact"/>
              <w:jc w:val="center"/>
              <w:rPr>
                <w:sz w:val="18"/>
                <w:szCs w:val="18"/>
              </w:rPr>
            </w:pPr>
            <w:r>
              <w:rPr>
                <w:sz w:val="18"/>
                <w:szCs w:val="18"/>
              </w:rPr>
              <w:t>公里</w:t>
            </w:r>
          </w:p>
        </w:tc>
        <w:tc>
          <w:tcPr>
            <w:tcW w:w="377" w:type="pct"/>
            <w:vAlign w:val="center"/>
          </w:tcPr>
          <w:p w14:paraId="2C845F3F">
            <w:pPr>
              <w:spacing w:line="280" w:lineRule="exact"/>
              <w:jc w:val="center"/>
              <w:rPr>
                <w:sz w:val="18"/>
                <w:szCs w:val="18"/>
              </w:rPr>
            </w:pPr>
            <w:r>
              <w:rPr>
                <w:sz w:val="18"/>
                <w:szCs w:val="18"/>
              </w:rPr>
              <w:t>34</w:t>
            </w:r>
          </w:p>
        </w:tc>
        <w:tc>
          <w:tcPr>
            <w:tcW w:w="2003" w:type="dxa"/>
            <w:vAlign w:val="center"/>
          </w:tcPr>
          <w:p w14:paraId="7CD24B11">
            <w:pPr>
              <w:spacing w:line="280" w:lineRule="exact"/>
              <w:jc w:val="center"/>
              <w:rPr>
                <w:sz w:val="18"/>
                <w:szCs w:val="18"/>
              </w:rPr>
            </w:pPr>
          </w:p>
        </w:tc>
        <w:tc>
          <w:tcPr>
            <w:tcW w:w="2004" w:type="dxa"/>
            <w:vAlign w:val="center"/>
          </w:tcPr>
          <w:p w14:paraId="28D586DC">
            <w:pPr>
              <w:spacing w:line="280" w:lineRule="exact"/>
              <w:jc w:val="center"/>
              <w:rPr>
                <w:sz w:val="18"/>
                <w:szCs w:val="18"/>
              </w:rPr>
            </w:pPr>
          </w:p>
        </w:tc>
      </w:tr>
      <w:tr w14:paraId="6014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706087">
            <w:pPr>
              <w:spacing w:line="280" w:lineRule="exact"/>
              <w:rPr>
                <w:sz w:val="18"/>
                <w:szCs w:val="18"/>
              </w:rPr>
            </w:pPr>
            <w:r>
              <w:rPr>
                <w:sz w:val="18"/>
                <w:szCs w:val="18"/>
              </w:rPr>
              <w:t xml:space="preserve">      其中：硬化道路</w:t>
            </w:r>
          </w:p>
        </w:tc>
        <w:tc>
          <w:tcPr>
            <w:tcW w:w="472" w:type="pct"/>
            <w:vAlign w:val="center"/>
          </w:tcPr>
          <w:p w14:paraId="30C04C77">
            <w:pPr>
              <w:spacing w:line="280" w:lineRule="exact"/>
              <w:jc w:val="center"/>
              <w:rPr>
                <w:sz w:val="18"/>
                <w:szCs w:val="18"/>
              </w:rPr>
            </w:pPr>
            <w:r>
              <w:rPr>
                <w:sz w:val="18"/>
                <w:szCs w:val="18"/>
              </w:rPr>
              <w:t>公里</w:t>
            </w:r>
          </w:p>
        </w:tc>
        <w:tc>
          <w:tcPr>
            <w:tcW w:w="377" w:type="pct"/>
            <w:vAlign w:val="center"/>
          </w:tcPr>
          <w:p w14:paraId="7F1A53A3">
            <w:pPr>
              <w:spacing w:line="280" w:lineRule="exact"/>
              <w:jc w:val="center"/>
              <w:rPr>
                <w:sz w:val="18"/>
                <w:szCs w:val="18"/>
              </w:rPr>
            </w:pPr>
            <w:r>
              <w:rPr>
                <w:sz w:val="18"/>
                <w:szCs w:val="18"/>
              </w:rPr>
              <w:t>35</w:t>
            </w:r>
          </w:p>
        </w:tc>
        <w:tc>
          <w:tcPr>
            <w:tcW w:w="2003" w:type="dxa"/>
            <w:vAlign w:val="center"/>
          </w:tcPr>
          <w:p w14:paraId="5A7B96DB">
            <w:pPr>
              <w:spacing w:line="280" w:lineRule="exact"/>
              <w:jc w:val="center"/>
              <w:rPr>
                <w:sz w:val="18"/>
                <w:szCs w:val="18"/>
              </w:rPr>
            </w:pPr>
          </w:p>
        </w:tc>
        <w:tc>
          <w:tcPr>
            <w:tcW w:w="2004" w:type="dxa"/>
            <w:vAlign w:val="center"/>
          </w:tcPr>
          <w:p w14:paraId="0FF0648E">
            <w:pPr>
              <w:spacing w:line="280" w:lineRule="exact"/>
              <w:jc w:val="center"/>
              <w:rPr>
                <w:sz w:val="18"/>
                <w:szCs w:val="18"/>
              </w:rPr>
            </w:pPr>
          </w:p>
        </w:tc>
      </w:tr>
      <w:tr w14:paraId="6A6E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95BAFFF">
            <w:pPr>
              <w:spacing w:line="280" w:lineRule="exact"/>
              <w:rPr>
                <w:sz w:val="18"/>
                <w:szCs w:val="18"/>
              </w:rPr>
            </w:pPr>
            <w:r>
              <w:rPr>
                <w:sz w:val="18"/>
                <w:szCs w:val="18"/>
              </w:rPr>
              <w:t xml:space="preserve">    2.生产路</w:t>
            </w:r>
          </w:p>
        </w:tc>
        <w:tc>
          <w:tcPr>
            <w:tcW w:w="472" w:type="pct"/>
            <w:vAlign w:val="center"/>
          </w:tcPr>
          <w:p w14:paraId="2313A978">
            <w:pPr>
              <w:spacing w:line="280" w:lineRule="exact"/>
              <w:jc w:val="center"/>
              <w:rPr>
                <w:sz w:val="18"/>
                <w:szCs w:val="18"/>
              </w:rPr>
            </w:pPr>
            <w:r>
              <w:rPr>
                <w:sz w:val="18"/>
                <w:szCs w:val="18"/>
              </w:rPr>
              <w:t>公里</w:t>
            </w:r>
          </w:p>
        </w:tc>
        <w:tc>
          <w:tcPr>
            <w:tcW w:w="377" w:type="pct"/>
            <w:vAlign w:val="center"/>
          </w:tcPr>
          <w:p w14:paraId="68A465CD">
            <w:pPr>
              <w:spacing w:line="280" w:lineRule="exact"/>
              <w:jc w:val="center"/>
              <w:rPr>
                <w:sz w:val="18"/>
                <w:szCs w:val="18"/>
              </w:rPr>
            </w:pPr>
            <w:r>
              <w:rPr>
                <w:sz w:val="18"/>
                <w:szCs w:val="18"/>
              </w:rPr>
              <w:t>36</w:t>
            </w:r>
          </w:p>
        </w:tc>
        <w:tc>
          <w:tcPr>
            <w:tcW w:w="2003" w:type="dxa"/>
            <w:vAlign w:val="center"/>
          </w:tcPr>
          <w:p w14:paraId="30C19DE1">
            <w:pPr>
              <w:spacing w:line="280" w:lineRule="exact"/>
              <w:jc w:val="center"/>
              <w:rPr>
                <w:sz w:val="18"/>
                <w:szCs w:val="18"/>
              </w:rPr>
            </w:pPr>
            <w:r>
              <w:rPr>
                <w:sz w:val="18"/>
                <w:szCs w:val="18"/>
              </w:rPr>
              <w:t>0.290</w:t>
            </w:r>
          </w:p>
        </w:tc>
        <w:tc>
          <w:tcPr>
            <w:tcW w:w="2004" w:type="dxa"/>
            <w:vAlign w:val="center"/>
          </w:tcPr>
          <w:p w14:paraId="63BE294B">
            <w:pPr>
              <w:spacing w:line="280" w:lineRule="exact"/>
              <w:jc w:val="center"/>
              <w:rPr>
                <w:sz w:val="18"/>
                <w:szCs w:val="18"/>
              </w:rPr>
            </w:pPr>
            <w:r>
              <w:rPr>
                <w:sz w:val="18"/>
                <w:szCs w:val="18"/>
              </w:rPr>
              <w:t>6.68</w:t>
            </w:r>
          </w:p>
        </w:tc>
      </w:tr>
      <w:tr w14:paraId="6F7E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6442A5">
            <w:pPr>
              <w:spacing w:line="280" w:lineRule="exact"/>
              <w:rPr>
                <w:sz w:val="18"/>
                <w:szCs w:val="18"/>
              </w:rPr>
            </w:pPr>
            <w:r>
              <w:rPr>
                <w:sz w:val="18"/>
                <w:szCs w:val="18"/>
              </w:rPr>
              <w:t xml:space="preserve">    3.其他田间道路</w:t>
            </w:r>
          </w:p>
        </w:tc>
        <w:tc>
          <w:tcPr>
            <w:tcW w:w="472" w:type="pct"/>
            <w:vAlign w:val="center"/>
          </w:tcPr>
          <w:p w14:paraId="5CF009A6">
            <w:pPr>
              <w:spacing w:line="280" w:lineRule="exact"/>
              <w:jc w:val="center"/>
              <w:rPr>
                <w:sz w:val="18"/>
                <w:szCs w:val="18"/>
              </w:rPr>
            </w:pPr>
            <w:r>
              <w:rPr>
                <w:sz w:val="18"/>
                <w:szCs w:val="18"/>
              </w:rPr>
              <w:t>公里</w:t>
            </w:r>
          </w:p>
        </w:tc>
        <w:tc>
          <w:tcPr>
            <w:tcW w:w="377" w:type="pct"/>
            <w:vAlign w:val="center"/>
          </w:tcPr>
          <w:p w14:paraId="2E4E12BB">
            <w:pPr>
              <w:spacing w:line="280" w:lineRule="exact"/>
              <w:jc w:val="center"/>
              <w:rPr>
                <w:sz w:val="18"/>
                <w:szCs w:val="18"/>
              </w:rPr>
            </w:pPr>
            <w:r>
              <w:rPr>
                <w:sz w:val="18"/>
                <w:szCs w:val="18"/>
              </w:rPr>
              <w:t>37</w:t>
            </w:r>
          </w:p>
        </w:tc>
        <w:tc>
          <w:tcPr>
            <w:tcW w:w="2003" w:type="dxa"/>
            <w:vAlign w:val="center"/>
          </w:tcPr>
          <w:p w14:paraId="24953880">
            <w:pPr>
              <w:spacing w:line="280" w:lineRule="exact"/>
              <w:jc w:val="center"/>
              <w:rPr>
                <w:sz w:val="18"/>
                <w:szCs w:val="18"/>
              </w:rPr>
            </w:pPr>
          </w:p>
        </w:tc>
        <w:tc>
          <w:tcPr>
            <w:tcW w:w="2004" w:type="dxa"/>
            <w:vAlign w:val="center"/>
          </w:tcPr>
          <w:p w14:paraId="28F623DE">
            <w:pPr>
              <w:spacing w:line="280" w:lineRule="exact"/>
              <w:jc w:val="center"/>
              <w:rPr>
                <w:sz w:val="18"/>
                <w:szCs w:val="18"/>
              </w:rPr>
            </w:pPr>
          </w:p>
        </w:tc>
      </w:tr>
      <w:tr w14:paraId="4C5F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6CE30C">
            <w:pPr>
              <w:spacing w:line="280" w:lineRule="exact"/>
              <w:rPr>
                <w:sz w:val="18"/>
                <w:szCs w:val="18"/>
              </w:rPr>
            </w:pPr>
            <w:r>
              <w:rPr>
                <w:sz w:val="18"/>
                <w:szCs w:val="18"/>
              </w:rPr>
              <w:t xml:space="preserve"> （五）农田防护与生态环境保护</w:t>
            </w:r>
          </w:p>
        </w:tc>
        <w:tc>
          <w:tcPr>
            <w:tcW w:w="472" w:type="pct"/>
            <w:vAlign w:val="center"/>
          </w:tcPr>
          <w:p w14:paraId="7F324C5F">
            <w:pPr>
              <w:spacing w:line="280" w:lineRule="exact"/>
              <w:jc w:val="center"/>
              <w:rPr>
                <w:sz w:val="18"/>
                <w:szCs w:val="18"/>
              </w:rPr>
            </w:pPr>
          </w:p>
        </w:tc>
        <w:tc>
          <w:tcPr>
            <w:tcW w:w="377" w:type="pct"/>
            <w:vAlign w:val="center"/>
          </w:tcPr>
          <w:p w14:paraId="71C9EB91">
            <w:pPr>
              <w:spacing w:line="280" w:lineRule="exact"/>
              <w:jc w:val="center"/>
              <w:rPr>
                <w:sz w:val="18"/>
                <w:szCs w:val="18"/>
              </w:rPr>
            </w:pPr>
            <w:r>
              <w:rPr>
                <w:sz w:val="18"/>
                <w:szCs w:val="18"/>
              </w:rPr>
              <w:t>38</w:t>
            </w:r>
          </w:p>
        </w:tc>
        <w:tc>
          <w:tcPr>
            <w:tcW w:w="2003" w:type="dxa"/>
            <w:vAlign w:val="center"/>
          </w:tcPr>
          <w:p w14:paraId="534BBF02">
            <w:pPr>
              <w:spacing w:line="280" w:lineRule="exact"/>
              <w:jc w:val="center"/>
              <w:rPr>
                <w:b/>
                <w:bCs/>
                <w:sz w:val="18"/>
                <w:szCs w:val="18"/>
              </w:rPr>
            </w:pPr>
          </w:p>
        </w:tc>
        <w:tc>
          <w:tcPr>
            <w:tcW w:w="2004" w:type="dxa"/>
            <w:vAlign w:val="center"/>
          </w:tcPr>
          <w:p w14:paraId="52DB26C9">
            <w:pPr>
              <w:spacing w:line="280" w:lineRule="exact"/>
              <w:jc w:val="center"/>
              <w:rPr>
                <w:b/>
                <w:bCs/>
                <w:sz w:val="18"/>
                <w:szCs w:val="18"/>
              </w:rPr>
            </w:pPr>
            <w:r>
              <w:rPr>
                <w:b/>
                <w:bCs/>
                <w:sz w:val="18"/>
                <w:szCs w:val="18"/>
              </w:rPr>
              <w:t>348.37</w:t>
            </w:r>
          </w:p>
        </w:tc>
      </w:tr>
      <w:tr w14:paraId="0FD4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D6BD8C">
            <w:pPr>
              <w:spacing w:line="280" w:lineRule="exact"/>
              <w:rPr>
                <w:sz w:val="18"/>
                <w:szCs w:val="18"/>
              </w:rPr>
            </w:pPr>
            <w:r>
              <w:rPr>
                <w:sz w:val="18"/>
                <w:szCs w:val="18"/>
              </w:rPr>
              <w:t xml:space="preserve">    1.农田林网工程</w:t>
            </w:r>
          </w:p>
        </w:tc>
        <w:tc>
          <w:tcPr>
            <w:tcW w:w="472" w:type="pct"/>
            <w:vAlign w:val="center"/>
          </w:tcPr>
          <w:p w14:paraId="051F8BCF">
            <w:pPr>
              <w:spacing w:line="280" w:lineRule="exact"/>
              <w:jc w:val="center"/>
              <w:rPr>
                <w:sz w:val="18"/>
                <w:szCs w:val="18"/>
              </w:rPr>
            </w:pPr>
            <w:r>
              <w:rPr>
                <w:sz w:val="18"/>
                <w:szCs w:val="18"/>
              </w:rPr>
              <w:t>米</w:t>
            </w:r>
          </w:p>
        </w:tc>
        <w:tc>
          <w:tcPr>
            <w:tcW w:w="377" w:type="pct"/>
            <w:vAlign w:val="center"/>
          </w:tcPr>
          <w:p w14:paraId="12D1349C">
            <w:pPr>
              <w:spacing w:line="280" w:lineRule="exact"/>
              <w:jc w:val="center"/>
              <w:rPr>
                <w:sz w:val="18"/>
                <w:szCs w:val="18"/>
              </w:rPr>
            </w:pPr>
            <w:r>
              <w:rPr>
                <w:sz w:val="18"/>
                <w:szCs w:val="18"/>
              </w:rPr>
              <w:t>39</w:t>
            </w:r>
          </w:p>
        </w:tc>
        <w:tc>
          <w:tcPr>
            <w:tcW w:w="2003" w:type="dxa"/>
            <w:vAlign w:val="center"/>
          </w:tcPr>
          <w:p w14:paraId="0BF2CDD2">
            <w:pPr>
              <w:spacing w:line="280" w:lineRule="exact"/>
              <w:jc w:val="center"/>
              <w:rPr>
                <w:sz w:val="18"/>
                <w:szCs w:val="18"/>
              </w:rPr>
            </w:pPr>
          </w:p>
        </w:tc>
        <w:tc>
          <w:tcPr>
            <w:tcW w:w="2004" w:type="dxa"/>
            <w:vAlign w:val="center"/>
          </w:tcPr>
          <w:p w14:paraId="4481E94C">
            <w:pPr>
              <w:spacing w:line="280" w:lineRule="exact"/>
              <w:jc w:val="center"/>
              <w:rPr>
                <w:sz w:val="18"/>
                <w:szCs w:val="18"/>
              </w:rPr>
            </w:pPr>
          </w:p>
        </w:tc>
      </w:tr>
      <w:tr w14:paraId="0D32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AD69958">
            <w:pPr>
              <w:spacing w:line="280" w:lineRule="exact"/>
              <w:rPr>
                <w:sz w:val="18"/>
                <w:szCs w:val="18"/>
              </w:rPr>
            </w:pPr>
            <w:r>
              <w:rPr>
                <w:sz w:val="18"/>
                <w:szCs w:val="18"/>
              </w:rPr>
              <w:t xml:space="preserve">    2.岸坡防护工程</w:t>
            </w:r>
          </w:p>
        </w:tc>
        <w:tc>
          <w:tcPr>
            <w:tcW w:w="472" w:type="pct"/>
            <w:vAlign w:val="center"/>
          </w:tcPr>
          <w:p w14:paraId="420B8674">
            <w:pPr>
              <w:spacing w:line="280" w:lineRule="exact"/>
              <w:jc w:val="center"/>
              <w:rPr>
                <w:sz w:val="18"/>
                <w:szCs w:val="18"/>
              </w:rPr>
            </w:pPr>
            <w:r>
              <w:rPr>
                <w:sz w:val="18"/>
                <w:szCs w:val="18"/>
              </w:rPr>
              <w:t>米</w:t>
            </w:r>
          </w:p>
        </w:tc>
        <w:tc>
          <w:tcPr>
            <w:tcW w:w="377" w:type="pct"/>
            <w:vAlign w:val="center"/>
          </w:tcPr>
          <w:p w14:paraId="4A386369">
            <w:pPr>
              <w:spacing w:line="280" w:lineRule="exact"/>
              <w:jc w:val="center"/>
              <w:rPr>
                <w:sz w:val="18"/>
                <w:szCs w:val="18"/>
              </w:rPr>
            </w:pPr>
            <w:r>
              <w:rPr>
                <w:sz w:val="18"/>
                <w:szCs w:val="18"/>
              </w:rPr>
              <w:t>40</w:t>
            </w:r>
          </w:p>
        </w:tc>
        <w:tc>
          <w:tcPr>
            <w:tcW w:w="2003" w:type="dxa"/>
            <w:vAlign w:val="center"/>
          </w:tcPr>
          <w:p w14:paraId="0D399069">
            <w:pPr>
              <w:spacing w:line="280" w:lineRule="exact"/>
              <w:jc w:val="center"/>
              <w:rPr>
                <w:sz w:val="18"/>
                <w:szCs w:val="18"/>
              </w:rPr>
            </w:pPr>
            <w:r>
              <w:rPr>
                <w:sz w:val="18"/>
                <w:szCs w:val="18"/>
              </w:rPr>
              <w:t>2720.0</w:t>
            </w:r>
          </w:p>
        </w:tc>
        <w:tc>
          <w:tcPr>
            <w:tcW w:w="2004" w:type="dxa"/>
            <w:vAlign w:val="center"/>
          </w:tcPr>
          <w:p w14:paraId="31EC770A">
            <w:pPr>
              <w:spacing w:line="280" w:lineRule="exact"/>
              <w:jc w:val="center"/>
              <w:rPr>
                <w:sz w:val="18"/>
                <w:szCs w:val="18"/>
              </w:rPr>
            </w:pPr>
            <w:r>
              <w:rPr>
                <w:sz w:val="18"/>
                <w:szCs w:val="18"/>
              </w:rPr>
              <w:t>348.37</w:t>
            </w:r>
          </w:p>
        </w:tc>
      </w:tr>
      <w:tr w14:paraId="475D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65A14A">
            <w:pPr>
              <w:spacing w:line="280" w:lineRule="exact"/>
              <w:rPr>
                <w:sz w:val="18"/>
                <w:szCs w:val="18"/>
              </w:rPr>
            </w:pPr>
            <w:r>
              <w:rPr>
                <w:sz w:val="18"/>
                <w:szCs w:val="18"/>
              </w:rPr>
              <w:t xml:space="preserve">    3.沟道治理工程</w:t>
            </w:r>
          </w:p>
        </w:tc>
        <w:tc>
          <w:tcPr>
            <w:tcW w:w="472" w:type="pct"/>
            <w:vAlign w:val="center"/>
          </w:tcPr>
          <w:p w14:paraId="4FB793FE">
            <w:pPr>
              <w:spacing w:line="280" w:lineRule="exact"/>
              <w:jc w:val="center"/>
              <w:rPr>
                <w:sz w:val="18"/>
                <w:szCs w:val="18"/>
              </w:rPr>
            </w:pPr>
            <w:r>
              <w:rPr>
                <w:sz w:val="18"/>
                <w:szCs w:val="18"/>
              </w:rPr>
              <w:t>米</w:t>
            </w:r>
          </w:p>
        </w:tc>
        <w:tc>
          <w:tcPr>
            <w:tcW w:w="377" w:type="pct"/>
            <w:vAlign w:val="center"/>
          </w:tcPr>
          <w:p w14:paraId="5987C118">
            <w:pPr>
              <w:spacing w:line="280" w:lineRule="exact"/>
              <w:jc w:val="center"/>
              <w:rPr>
                <w:sz w:val="18"/>
                <w:szCs w:val="18"/>
              </w:rPr>
            </w:pPr>
            <w:r>
              <w:rPr>
                <w:sz w:val="18"/>
                <w:szCs w:val="18"/>
              </w:rPr>
              <w:t>41</w:t>
            </w:r>
          </w:p>
        </w:tc>
        <w:tc>
          <w:tcPr>
            <w:tcW w:w="2003" w:type="dxa"/>
            <w:vAlign w:val="center"/>
          </w:tcPr>
          <w:p w14:paraId="35CAD38D">
            <w:pPr>
              <w:spacing w:line="280" w:lineRule="exact"/>
              <w:jc w:val="center"/>
              <w:rPr>
                <w:sz w:val="18"/>
                <w:szCs w:val="18"/>
              </w:rPr>
            </w:pPr>
          </w:p>
        </w:tc>
        <w:tc>
          <w:tcPr>
            <w:tcW w:w="2004" w:type="dxa"/>
            <w:vAlign w:val="center"/>
          </w:tcPr>
          <w:p w14:paraId="5022730A">
            <w:pPr>
              <w:spacing w:line="280" w:lineRule="exact"/>
              <w:jc w:val="center"/>
              <w:rPr>
                <w:sz w:val="18"/>
                <w:szCs w:val="18"/>
              </w:rPr>
            </w:pPr>
          </w:p>
        </w:tc>
      </w:tr>
      <w:tr w14:paraId="2DE6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47BD25">
            <w:pPr>
              <w:spacing w:line="280" w:lineRule="exact"/>
              <w:rPr>
                <w:sz w:val="18"/>
                <w:szCs w:val="18"/>
              </w:rPr>
            </w:pPr>
            <w:r>
              <w:rPr>
                <w:sz w:val="18"/>
                <w:szCs w:val="18"/>
              </w:rPr>
              <w:t xml:space="preserve">    4.坡面防护工程</w:t>
            </w:r>
          </w:p>
        </w:tc>
        <w:tc>
          <w:tcPr>
            <w:tcW w:w="472" w:type="pct"/>
            <w:vAlign w:val="center"/>
          </w:tcPr>
          <w:p w14:paraId="303B86E8">
            <w:pPr>
              <w:spacing w:line="280" w:lineRule="exact"/>
              <w:jc w:val="center"/>
              <w:rPr>
                <w:sz w:val="18"/>
                <w:szCs w:val="18"/>
              </w:rPr>
            </w:pPr>
            <w:r>
              <w:rPr>
                <w:sz w:val="18"/>
                <w:szCs w:val="18"/>
              </w:rPr>
              <w:t>米</w:t>
            </w:r>
          </w:p>
        </w:tc>
        <w:tc>
          <w:tcPr>
            <w:tcW w:w="377" w:type="pct"/>
            <w:vAlign w:val="center"/>
          </w:tcPr>
          <w:p w14:paraId="590D1CDA">
            <w:pPr>
              <w:spacing w:line="280" w:lineRule="exact"/>
              <w:jc w:val="center"/>
              <w:rPr>
                <w:sz w:val="18"/>
                <w:szCs w:val="18"/>
              </w:rPr>
            </w:pPr>
            <w:r>
              <w:rPr>
                <w:sz w:val="18"/>
                <w:szCs w:val="18"/>
              </w:rPr>
              <w:t>42</w:t>
            </w:r>
          </w:p>
        </w:tc>
        <w:tc>
          <w:tcPr>
            <w:tcW w:w="2003" w:type="dxa"/>
            <w:vAlign w:val="center"/>
          </w:tcPr>
          <w:p w14:paraId="6C7A0B27">
            <w:pPr>
              <w:spacing w:line="280" w:lineRule="exact"/>
              <w:jc w:val="center"/>
              <w:rPr>
                <w:sz w:val="18"/>
                <w:szCs w:val="18"/>
              </w:rPr>
            </w:pPr>
          </w:p>
        </w:tc>
        <w:tc>
          <w:tcPr>
            <w:tcW w:w="2004" w:type="dxa"/>
            <w:vAlign w:val="center"/>
          </w:tcPr>
          <w:p w14:paraId="276663F9">
            <w:pPr>
              <w:spacing w:line="280" w:lineRule="exact"/>
              <w:jc w:val="center"/>
              <w:rPr>
                <w:sz w:val="18"/>
                <w:szCs w:val="18"/>
              </w:rPr>
            </w:pPr>
          </w:p>
        </w:tc>
      </w:tr>
      <w:tr w14:paraId="079A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A882610">
            <w:pPr>
              <w:spacing w:line="280" w:lineRule="exact"/>
              <w:rPr>
                <w:sz w:val="18"/>
                <w:szCs w:val="18"/>
              </w:rPr>
            </w:pPr>
            <w:r>
              <w:rPr>
                <w:sz w:val="18"/>
                <w:szCs w:val="18"/>
              </w:rPr>
              <w:t xml:space="preserve"> （六）农田输配电</w:t>
            </w:r>
          </w:p>
        </w:tc>
        <w:tc>
          <w:tcPr>
            <w:tcW w:w="472" w:type="pct"/>
            <w:vAlign w:val="center"/>
          </w:tcPr>
          <w:p w14:paraId="390575E8">
            <w:pPr>
              <w:spacing w:line="280" w:lineRule="exact"/>
              <w:jc w:val="center"/>
              <w:rPr>
                <w:sz w:val="18"/>
                <w:szCs w:val="18"/>
              </w:rPr>
            </w:pPr>
          </w:p>
        </w:tc>
        <w:tc>
          <w:tcPr>
            <w:tcW w:w="377" w:type="pct"/>
            <w:vAlign w:val="center"/>
          </w:tcPr>
          <w:p w14:paraId="3A3CD52C">
            <w:pPr>
              <w:spacing w:line="280" w:lineRule="exact"/>
              <w:jc w:val="center"/>
              <w:rPr>
                <w:sz w:val="18"/>
                <w:szCs w:val="18"/>
              </w:rPr>
            </w:pPr>
            <w:r>
              <w:rPr>
                <w:sz w:val="18"/>
                <w:szCs w:val="18"/>
              </w:rPr>
              <w:t>43</w:t>
            </w:r>
          </w:p>
        </w:tc>
        <w:tc>
          <w:tcPr>
            <w:tcW w:w="2003" w:type="dxa"/>
            <w:vAlign w:val="center"/>
          </w:tcPr>
          <w:p w14:paraId="44FF9D77">
            <w:pPr>
              <w:spacing w:line="280" w:lineRule="exact"/>
              <w:jc w:val="center"/>
              <w:rPr>
                <w:b/>
                <w:bCs/>
                <w:sz w:val="18"/>
                <w:szCs w:val="18"/>
              </w:rPr>
            </w:pPr>
          </w:p>
        </w:tc>
        <w:tc>
          <w:tcPr>
            <w:tcW w:w="2004" w:type="dxa"/>
            <w:vAlign w:val="center"/>
          </w:tcPr>
          <w:p w14:paraId="3C95732F">
            <w:pPr>
              <w:spacing w:line="280" w:lineRule="exact"/>
              <w:jc w:val="center"/>
              <w:rPr>
                <w:b/>
                <w:bCs/>
                <w:sz w:val="18"/>
                <w:szCs w:val="18"/>
              </w:rPr>
            </w:pPr>
          </w:p>
        </w:tc>
      </w:tr>
      <w:tr w14:paraId="36EB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F7279C3">
            <w:pPr>
              <w:spacing w:line="280" w:lineRule="exact"/>
              <w:rPr>
                <w:sz w:val="18"/>
                <w:szCs w:val="18"/>
              </w:rPr>
            </w:pPr>
            <w:r>
              <w:rPr>
                <w:sz w:val="18"/>
                <w:szCs w:val="18"/>
              </w:rPr>
              <w:t xml:space="preserve">    1.10kv以下的高压输电线路 </w:t>
            </w:r>
          </w:p>
        </w:tc>
        <w:tc>
          <w:tcPr>
            <w:tcW w:w="472" w:type="pct"/>
            <w:vAlign w:val="center"/>
          </w:tcPr>
          <w:p w14:paraId="3FB3109A">
            <w:pPr>
              <w:spacing w:line="280" w:lineRule="exact"/>
              <w:jc w:val="center"/>
              <w:rPr>
                <w:sz w:val="18"/>
                <w:szCs w:val="18"/>
              </w:rPr>
            </w:pPr>
            <w:r>
              <w:rPr>
                <w:sz w:val="18"/>
                <w:szCs w:val="18"/>
              </w:rPr>
              <w:t>公里</w:t>
            </w:r>
          </w:p>
        </w:tc>
        <w:tc>
          <w:tcPr>
            <w:tcW w:w="377" w:type="pct"/>
            <w:vAlign w:val="center"/>
          </w:tcPr>
          <w:p w14:paraId="092C5C3C">
            <w:pPr>
              <w:spacing w:line="280" w:lineRule="exact"/>
              <w:jc w:val="center"/>
              <w:rPr>
                <w:sz w:val="18"/>
                <w:szCs w:val="18"/>
              </w:rPr>
            </w:pPr>
            <w:r>
              <w:rPr>
                <w:sz w:val="18"/>
                <w:szCs w:val="18"/>
              </w:rPr>
              <w:t>44</w:t>
            </w:r>
          </w:p>
        </w:tc>
        <w:tc>
          <w:tcPr>
            <w:tcW w:w="2003" w:type="dxa"/>
            <w:vAlign w:val="center"/>
          </w:tcPr>
          <w:p w14:paraId="1C0B1EEE">
            <w:pPr>
              <w:spacing w:line="280" w:lineRule="exact"/>
              <w:jc w:val="center"/>
              <w:rPr>
                <w:sz w:val="18"/>
                <w:szCs w:val="18"/>
              </w:rPr>
            </w:pPr>
          </w:p>
        </w:tc>
        <w:tc>
          <w:tcPr>
            <w:tcW w:w="2004" w:type="dxa"/>
            <w:vAlign w:val="center"/>
          </w:tcPr>
          <w:p w14:paraId="75FAC829">
            <w:pPr>
              <w:spacing w:line="280" w:lineRule="exact"/>
              <w:jc w:val="center"/>
              <w:rPr>
                <w:sz w:val="18"/>
                <w:szCs w:val="18"/>
              </w:rPr>
            </w:pPr>
          </w:p>
        </w:tc>
      </w:tr>
      <w:tr w14:paraId="5671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28476EF">
            <w:pPr>
              <w:spacing w:line="280" w:lineRule="exact"/>
              <w:rPr>
                <w:sz w:val="18"/>
                <w:szCs w:val="18"/>
              </w:rPr>
            </w:pPr>
            <w:r>
              <w:rPr>
                <w:sz w:val="18"/>
                <w:szCs w:val="18"/>
              </w:rPr>
              <w:t xml:space="preserve">    2.低压输电线路  </w:t>
            </w:r>
          </w:p>
        </w:tc>
        <w:tc>
          <w:tcPr>
            <w:tcW w:w="472" w:type="pct"/>
            <w:vAlign w:val="center"/>
          </w:tcPr>
          <w:p w14:paraId="2F57756B">
            <w:pPr>
              <w:spacing w:line="280" w:lineRule="exact"/>
              <w:jc w:val="center"/>
              <w:rPr>
                <w:sz w:val="18"/>
                <w:szCs w:val="18"/>
              </w:rPr>
            </w:pPr>
            <w:r>
              <w:rPr>
                <w:sz w:val="18"/>
                <w:szCs w:val="18"/>
              </w:rPr>
              <w:t>公里</w:t>
            </w:r>
          </w:p>
        </w:tc>
        <w:tc>
          <w:tcPr>
            <w:tcW w:w="377" w:type="pct"/>
            <w:vAlign w:val="center"/>
          </w:tcPr>
          <w:p w14:paraId="1D2B1F48">
            <w:pPr>
              <w:spacing w:line="280" w:lineRule="exact"/>
              <w:jc w:val="center"/>
              <w:rPr>
                <w:sz w:val="18"/>
                <w:szCs w:val="18"/>
              </w:rPr>
            </w:pPr>
            <w:r>
              <w:rPr>
                <w:sz w:val="18"/>
                <w:szCs w:val="18"/>
              </w:rPr>
              <w:t>45</w:t>
            </w:r>
          </w:p>
        </w:tc>
        <w:tc>
          <w:tcPr>
            <w:tcW w:w="2003" w:type="dxa"/>
            <w:vAlign w:val="center"/>
          </w:tcPr>
          <w:p w14:paraId="0462CCCD">
            <w:pPr>
              <w:spacing w:line="280" w:lineRule="exact"/>
              <w:jc w:val="center"/>
              <w:rPr>
                <w:sz w:val="18"/>
                <w:szCs w:val="18"/>
              </w:rPr>
            </w:pPr>
          </w:p>
        </w:tc>
        <w:tc>
          <w:tcPr>
            <w:tcW w:w="2004" w:type="dxa"/>
            <w:vAlign w:val="center"/>
          </w:tcPr>
          <w:p w14:paraId="5B9888DA">
            <w:pPr>
              <w:spacing w:line="280" w:lineRule="exact"/>
              <w:jc w:val="center"/>
              <w:rPr>
                <w:sz w:val="18"/>
                <w:szCs w:val="18"/>
              </w:rPr>
            </w:pPr>
          </w:p>
        </w:tc>
      </w:tr>
      <w:tr w14:paraId="6894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50E771">
            <w:pPr>
              <w:spacing w:line="280" w:lineRule="exact"/>
              <w:rPr>
                <w:sz w:val="18"/>
                <w:szCs w:val="18"/>
              </w:rPr>
            </w:pPr>
            <w:r>
              <w:rPr>
                <w:sz w:val="18"/>
                <w:szCs w:val="18"/>
              </w:rPr>
              <w:t xml:space="preserve">    3.变压器</w:t>
            </w:r>
          </w:p>
        </w:tc>
        <w:tc>
          <w:tcPr>
            <w:tcW w:w="472" w:type="pct"/>
            <w:vAlign w:val="center"/>
          </w:tcPr>
          <w:p w14:paraId="1B67615F">
            <w:pPr>
              <w:spacing w:line="280" w:lineRule="exact"/>
              <w:jc w:val="center"/>
              <w:rPr>
                <w:sz w:val="18"/>
                <w:szCs w:val="18"/>
              </w:rPr>
            </w:pPr>
            <w:r>
              <w:rPr>
                <w:sz w:val="18"/>
                <w:szCs w:val="18"/>
              </w:rPr>
              <w:t>台</w:t>
            </w:r>
          </w:p>
        </w:tc>
        <w:tc>
          <w:tcPr>
            <w:tcW w:w="377" w:type="pct"/>
            <w:vAlign w:val="center"/>
          </w:tcPr>
          <w:p w14:paraId="45CEECCE">
            <w:pPr>
              <w:spacing w:line="280" w:lineRule="exact"/>
              <w:jc w:val="center"/>
              <w:rPr>
                <w:sz w:val="18"/>
                <w:szCs w:val="18"/>
              </w:rPr>
            </w:pPr>
            <w:r>
              <w:rPr>
                <w:sz w:val="18"/>
                <w:szCs w:val="18"/>
              </w:rPr>
              <w:t>46</w:t>
            </w:r>
          </w:p>
        </w:tc>
        <w:tc>
          <w:tcPr>
            <w:tcW w:w="2003" w:type="dxa"/>
            <w:vAlign w:val="center"/>
          </w:tcPr>
          <w:p w14:paraId="31C5FAF8">
            <w:pPr>
              <w:spacing w:line="280" w:lineRule="exact"/>
              <w:jc w:val="center"/>
              <w:rPr>
                <w:sz w:val="18"/>
                <w:szCs w:val="18"/>
              </w:rPr>
            </w:pPr>
          </w:p>
        </w:tc>
        <w:tc>
          <w:tcPr>
            <w:tcW w:w="2004" w:type="dxa"/>
            <w:vAlign w:val="center"/>
          </w:tcPr>
          <w:p w14:paraId="1724DCE0">
            <w:pPr>
              <w:spacing w:line="280" w:lineRule="exact"/>
              <w:jc w:val="center"/>
              <w:rPr>
                <w:sz w:val="18"/>
                <w:szCs w:val="18"/>
              </w:rPr>
            </w:pPr>
          </w:p>
        </w:tc>
      </w:tr>
      <w:tr w14:paraId="3933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E13E1A3">
            <w:pPr>
              <w:spacing w:line="280" w:lineRule="exact"/>
              <w:rPr>
                <w:sz w:val="18"/>
                <w:szCs w:val="18"/>
              </w:rPr>
            </w:pPr>
            <w:r>
              <w:rPr>
                <w:sz w:val="18"/>
                <w:szCs w:val="18"/>
              </w:rPr>
              <w:t xml:space="preserve">    4.配电箱（屏）</w:t>
            </w:r>
          </w:p>
        </w:tc>
        <w:tc>
          <w:tcPr>
            <w:tcW w:w="472" w:type="pct"/>
            <w:vAlign w:val="center"/>
          </w:tcPr>
          <w:p w14:paraId="119A5BCF">
            <w:pPr>
              <w:spacing w:line="280" w:lineRule="exact"/>
              <w:jc w:val="center"/>
              <w:rPr>
                <w:sz w:val="18"/>
                <w:szCs w:val="18"/>
              </w:rPr>
            </w:pPr>
            <w:r>
              <w:rPr>
                <w:sz w:val="18"/>
                <w:szCs w:val="18"/>
              </w:rPr>
              <w:t>处</w:t>
            </w:r>
          </w:p>
        </w:tc>
        <w:tc>
          <w:tcPr>
            <w:tcW w:w="377" w:type="pct"/>
            <w:vAlign w:val="center"/>
          </w:tcPr>
          <w:p w14:paraId="10C9AA8F">
            <w:pPr>
              <w:spacing w:line="280" w:lineRule="exact"/>
              <w:jc w:val="center"/>
              <w:rPr>
                <w:sz w:val="18"/>
                <w:szCs w:val="18"/>
              </w:rPr>
            </w:pPr>
            <w:r>
              <w:rPr>
                <w:sz w:val="18"/>
                <w:szCs w:val="18"/>
              </w:rPr>
              <w:t>47</w:t>
            </w:r>
          </w:p>
        </w:tc>
        <w:tc>
          <w:tcPr>
            <w:tcW w:w="2003" w:type="dxa"/>
            <w:vAlign w:val="center"/>
          </w:tcPr>
          <w:p w14:paraId="4E0059B9">
            <w:pPr>
              <w:spacing w:line="280" w:lineRule="exact"/>
              <w:jc w:val="center"/>
              <w:rPr>
                <w:sz w:val="18"/>
                <w:szCs w:val="18"/>
              </w:rPr>
            </w:pPr>
          </w:p>
        </w:tc>
        <w:tc>
          <w:tcPr>
            <w:tcW w:w="2004" w:type="dxa"/>
            <w:vAlign w:val="center"/>
          </w:tcPr>
          <w:p w14:paraId="784A2D3C">
            <w:pPr>
              <w:spacing w:line="280" w:lineRule="exact"/>
              <w:jc w:val="center"/>
              <w:rPr>
                <w:sz w:val="18"/>
                <w:szCs w:val="18"/>
              </w:rPr>
            </w:pPr>
          </w:p>
        </w:tc>
      </w:tr>
      <w:tr w14:paraId="016A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95F5D3">
            <w:pPr>
              <w:spacing w:line="280" w:lineRule="exact"/>
              <w:rPr>
                <w:sz w:val="18"/>
                <w:szCs w:val="18"/>
              </w:rPr>
            </w:pPr>
            <w:r>
              <w:rPr>
                <w:sz w:val="18"/>
                <w:szCs w:val="18"/>
              </w:rPr>
              <w:t xml:space="preserve"> （七）科技推广措施</w:t>
            </w:r>
          </w:p>
        </w:tc>
        <w:tc>
          <w:tcPr>
            <w:tcW w:w="472" w:type="pct"/>
            <w:vAlign w:val="center"/>
          </w:tcPr>
          <w:p w14:paraId="1D3DA45D">
            <w:pPr>
              <w:spacing w:line="280" w:lineRule="exact"/>
              <w:jc w:val="center"/>
              <w:rPr>
                <w:sz w:val="18"/>
                <w:szCs w:val="18"/>
              </w:rPr>
            </w:pPr>
          </w:p>
        </w:tc>
        <w:tc>
          <w:tcPr>
            <w:tcW w:w="377" w:type="pct"/>
            <w:vAlign w:val="center"/>
          </w:tcPr>
          <w:p w14:paraId="3366C7B6">
            <w:pPr>
              <w:spacing w:line="280" w:lineRule="exact"/>
              <w:jc w:val="center"/>
              <w:rPr>
                <w:sz w:val="18"/>
                <w:szCs w:val="18"/>
              </w:rPr>
            </w:pPr>
            <w:r>
              <w:rPr>
                <w:sz w:val="18"/>
                <w:szCs w:val="18"/>
              </w:rPr>
              <w:t>48</w:t>
            </w:r>
          </w:p>
        </w:tc>
        <w:tc>
          <w:tcPr>
            <w:tcW w:w="2003" w:type="dxa"/>
            <w:vAlign w:val="center"/>
          </w:tcPr>
          <w:p w14:paraId="0B892666">
            <w:pPr>
              <w:spacing w:line="280" w:lineRule="exact"/>
              <w:jc w:val="center"/>
              <w:rPr>
                <w:b/>
                <w:bCs/>
                <w:sz w:val="18"/>
                <w:szCs w:val="18"/>
              </w:rPr>
            </w:pPr>
          </w:p>
        </w:tc>
        <w:tc>
          <w:tcPr>
            <w:tcW w:w="2004" w:type="dxa"/>
            <w:vAlign w:val="center"/>
          </w:tcPr>
          <w:p w14:paraId="722D54A0">
            <w:pPr>
              <w:spacing w:line="280" w:lineRule="exact"/>
              <w:jc w:val="center"/>
              <w:rPr>
                <w:b/>
                <w:bCs/>
                <w:sz w:val="18"/>
                <w:szCs w:val="18"/>
              </w:rPr>
            </w:pPr>
            <w:r>
              <w:rPr>
                <w:b/>
                <w:bCs/>
                <w:sz w:val="18"/>
                <w:szCs w:val="18"/>
              </w:rPr>
              <w:t>127.68</w:t>
            </w:r>
          </w:p>
        </w:tc>
      </w:tr>
      <w:tr w14:paraId="293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63577E1">
            <w:pPr>
              <w:spacing w:line="280" w:lineRule="exact"/>
              <w:rPr>
                <w:sz w:val="18"/>
                <w:szCs w:val="18"/>
              </w:rPr>
            </w:pPr>
            <w:r>
              <w:rPr>
                <w:sz w:val="18"/>
                <w:szCs w:val="18"/>
              </w:rPr>
              <w:t xml:space="preserve">    1.技术培训</w:t>
            </w:r>
          </w:p>
        </w:tc>
        <w:tc>
          <w:tcPr>
            <w:tcW w:w="472" w:type="pct"/>
            <w:vAlign w:val="center"/>
          </w:tcPr>
          <w:p w14:paraId="344D7E68">
            <w:pPr>
              <w:spacing w:line="280" w:lineRule="exact"/>
              <w:jc w:val="center"/>
              <w:rPr>
                <w:sz w:val="18"/>
                <w:szCs w:val="18"/>
              </w:rPr>
            </w:pPr>
            <w:r>
              <w:rPr>
                <w:sz w:val="18"/>
                <w:szCs w:val="18"/>
              </w:rPr>
              <w:t>人次</w:t>
            </w:r>
          </w:p>
        </w:tc>
        <w:tc>
          <w:tcPr>
            <w:tcW w:w="377" w:type="pct"/>
            <w:vAlign w:val="center"/>
          </w:tcPr>
          <w:p w14:paraId="0D112FBD">
            <w:pPr>
              <w:spacing w:line="280" w:lineRule="exact"/>
              <w:jc w:val="center"/>
              <w:rPr>
                <w:sz w:val="18"/>
                <w:szCs w:val="18"/>
              </w:rPr>
            </w:pPr>
            <w:r>
              <w:rPr>
                <w:sz w:val="18"/>
                <w:szCs w:val="18"/>
              </w:rPr>
              <w:t>49</w:t>
            </w:r>
          </w:p>
        </w:tc>
        <w:tc>
          <w:tcPr>
            <w:tcW w:w="2003" w:type="dxa"/>
            <w:vAlign w:val="center"/>
          </w:tcPr>
          <w:p w14:paraId="47DB3240">
            <w:pPr>
              <w:spacing w:line="280" w:lineRule="exact"/>
              <w:jc w:val="center"/>
              <w:rPr>
                <w:sz w:val="18"/>
                <w:szCs w:val="18"/>
              </w:rPr>
            </w:pPr>
          </w:p>
        </w:tc>
        <w:tc>
          <w:tcPr>
            <w:tcW w:w="2004" w:type="dxa"/>
            <w:vAlign w:val="center"/>
          </w:tcPr>
          <w:p w14:paraId="6A9D8B2C">
            <w:pPr>
              <w:spacing w:line="280" w:lineRule="exact"/>
              <w:jc w:val="center"/>
              <w:rPr>
                <w:sz w:val="18"/>
                <w:szCs w:val="18"/>
              </w:rPr>
            </w:pPr>
          </w:p>
        </w:tc>
      </w:tr>
      <w:tr w14:paraId="1504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7E8A7A1">
            <w:pPr>
              <w:spacing w:line="280" w:lineRule="exact"/>
              <w:rPr>
                <w:sz w:val="18"/>
                <w:szCs w:val="18"/>
              </w:rPr>
            </w:pPr>
            <w:r>
              <w:rPr>
                <w:sz w:val="18"/>
                <w:szCs w:val="18"/>
              </w:rPr>
              <w:t xml:space="preserve">    2.仪器设备</w:t>
            </w:r>
          </w:p>
        </w:tc>
        <w:tc>
          <w:tcPr>
            <w:tcW w:w="472" w:type="pct"/>
            <w:vAlign w:val="center"/>
          </w:tcPr>
          <w:p w14:paraId="7C059D27">
            <w:pPr>
              <w:spacing w:line="280" w:lineRule="exact"/>
              <w:jc w:val="center"/>
              <w:rPr>
                <w:sz w:val="18"/>
                <w:szCs w:val="18"/>
              </w:rPr>
            </w:pPr>
            <w:r>
              <w:rPr>
                <w:sz w:val="18"/>
                <w:szCs w:val="18"/>
              </w:rPr>
              <w:t>台、件</w:t>
            </w:r>
          </w:p>
        </w:tc>
        <w:tc>
          <w:tcPr>
            <w:tcW w:w="377" w:type="pct"/>
            <w:vAlign w:val="center"/>
          </w:tcPr>
          <w:p w14:paraId="612AD558">
            <w:pPr>
              <w:spacing w:line="280" w:lineRule="exact"/>
              <w:jc w:val="center"/>
              <w:rPr>
                <w:sz w:val="18"/>
                <w:szCs w:val="18"/>
              </w:rPr>
            </w:pPr>
            <w:r>
              <w:rPr>
                <w:sz w:val="18"/>
                <w:szCs w:val="18"/>
              </w:rPr>
              <w:t>50</w:t>
            </w:r>
          </w:p>
        </w:tc>
        <w:tc>
          <w:tcPr>
            <w:tcW w:w="2003" w:type="dxa"/>
            <w:vAlign w:val="center"/>
          </w:tcPr>
          <w:p w14:paraId="12002783">
            <w:pPr>
              <w:spacing w:line="280" w:lineRule="exact"/>
              <w:jc w:val="center"/>
              <w:rPr>
                <w:sz w:val="18"/>
                <w:szCs w:val="18"/>
              </w:rPr>
            </w:pPr>
          </w:p>
        </w:tc>
        <w:tc>
          <w:tcPr>
            <w:tcW w:w="2004" w:type="dxa"/>
            <w:vAlign w:val="center"/>
          </w:tcPr>
          <w:p w14:paraId="3C46876D">
            <w:pPr>
              <w:spacing w:line="280" w:lineRule="exact"/>
              <w:jc w:val="center"/>
              <w:rPr>
                <w:sz w:val="18"/>
                <w:szCs w:val="18"/>
              </w:rPr>
            </w:pPr>
          </w:p>
        </w:tc>
      </w:tr>
      <w:tr w14:paraId="3259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4D67AF">
            <w:pPr>
              <w:spacing w:line="280" w:lineRule="exact"/>
              <w:rPr>
                <w:sz w:val="18"/>
                <w:szCs w:val="18"/>
              </w:rPr>
            </w:pPr>
            <w:r>
              <w:rPr>
                <w:sz w:val="18"/>
                <w:szCs w:val="18"/>
              </w:rPr>
              <w:t xml:space="preserve">    3.耕地质量监测</w:t>
            </w:r>
          </w:p>
        </w:tc>
        <w:tc>
          <w:tcPr>
            <w:tcW w:w="472" w:type="pct"/>
            <w:vAlign w:val="center"/>
          </w:tcPr>
          <w:p w14:paraId="75810B36">
            <w:pPr>
              <w:spacing w:line="280" w:lineRule="exact"/>
              <w:jc w:val="center"/>
              <w:rPr>
                <w:sz w:val="18"/>
                <w:szCs w:val="18"/>
              </w:rPr>
            </w:pPr>
            <w:r>
              <w:rPr>
                <w:sz w:val="18"/>
                <w:szCs w:val="18"/>
              </w:rPr>
              <w:t>处</w:t>
            </w:r>
          </w:p>
        </w:tc>
        <w:tc>
          <w:tcPr>
            <w:tcW w:w="377" w:type="pct"/>
            <w:vAlign w:val="center"/>
          </w:tcPr>
          <w:p w14:paraId="0E6FFF89">
            <w:pPr>
              <w:spacing w:line="280" w:lineRule="exact"/>
              <w:jc w:val="center"/>
              <w:rPr>
                <w:sz w:val="18"/>
                <w:szCs w:val="18"/>
              </w:rPr>
            </w:pPr>
            <w:r>
              <w:rPr>
                <w:sz w:val="18"/>
                <w:szCs w:val="18"/>
              </w:rPr>
              <w:t>51</w:t>
            </w:r>
          </w:p>
        </w:tc>
        <w:tc>
          <w:tcPr>
            <w:tcW w:w="2003" w:type="dxa"/>
            <w:vAlign w:val="center"/>
          </w:tcPr>
          <w:p w14:paraId="280E6D5E">
            <w:pPr>
              <w:spacing w:line="280" w:lineRule="exact"/>
              <w:jc w:val="center"/>
              <w:rPr>
                <w:sz w:val="18"/>
                <w:szCs w:val="18"/>
              </w:rPr>
            </w:pPr>
            <w:r>
              <w:rPr>
                <w:sz w:val="18"/>
                <w:szCs w:val="18"/>
              </w:rPr>
              <w:t>1</w:t>
            </w:r>
          </w:p>
        </w:tc>
        <w:tc>
          <w:tcPr>
            <w:tcW w:w="2004" w:type="dxa"/>
            <w:vAlign w:val="center"/>
          </w:tcPr>
          <w:p w14:paraId="1293AEF6">
            <w:pPr>
              <w:spacing w:line="280" w:lineRule="exact"/>
              <w:jc w:val="center"/>
              <w:rPr>
                <w:sz w:val="18"/>
                <w:szCs w:val="18"/>
              </w:rPr>
            </w:pPr>
            <w:r>
              <w:rPr>
                <w:sz w:val="18"/>
                <w:szCs w:val="18"/>
              </w:rPr>
              <w:t>127.68</w:t>
            </w:r>
          </w:p>
        </w:tc>
      </w:tr>
      <w:tr w14:paraId="18A2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705E0EE">
            <w:pPr>
              <w:spacing w:line="280" w:lineRule="exact"/>
              <w:rPr>
                <w:sz w:val="18"/>
                <w:szCs w:val="18"/>
              </w:rPr>
            </w:pPr>
            <w:r>
              <w:rPr>
                <w:sz w:val="18"/>
                <w:szCs w:val="18"/>
              </w:rPr>
              <w:t xml:space="preserve"> （八）其他工作及措施</w:t>
            </w:r>
          </w:p>
        </w:tc>
        <w:tc>
          <w:tcPr>
            <w:tcW w:w="472" w:type="pct"/>
            <w:vAlign w:val="center"/>
          </w:tcPr>
          <w:p w14:paraId="61B04BC9">
            <w:pPr>
              <w:spacing w:line="280" w:lineRule="exact"/>
              <w:jc w:val="center"/>
              <w:rPr>
                <w:sz w:val="18"/>
                <w:szCs w:val="18"/>
              </w:rPr>
            </w:pPr>
          </w:p>
        </w:tc>
        <w:tc>
          <w:tcPr>
            <w:tcW w:w="377" w:type="pct"/>
            <w:vAlign w:val="center"/>
          </w:tcPr>
          <w:p w14:paraId="4429438B">
            <w:pPr>
              <w:spacing w:line="280" w:lineRule="exact"/>
              <w:jc w:val="center"/>
              <w:rPr>
                <w:sz w:val="18"/>
                <w:szCs w:val="18"/>
              </w:rPr>
            </w:pPr>
            <w:r>
              <w:rPr>
                <w:sz w:val="18"/>
                <w:szCs w:val="18"/>
              </w:rPr>
              <w:t>52</w:t>
            </w:r>
          </w:p>
        </w:tc>
        <w:tc>
          <w:tcPr>
            <w:tcW w:w="2003" w:type="dxa"/>
            <w:vAlign w:val="center"/>
          </w:tcPr>
          <w:p w14:paraId="14693875">
            <w:pPr>
              <w:spacing w:line="280" w:lineRule="exact"/>
              <w:jc w:val="center"/>
              <w:rPr>
                <w:b/>
                <w:bCs/>
                <w:sz w:val="18"/>
                <w:szCs w:val="18"/>
              </w:rPr>
            </w:pPr>
          </w:p>
        </w:tc>
        <w:tc>
          <w:tcPr>
            <w:tcW w:w="2004" w:type="dxa"/>
            <w:vAlign w:val="center"/>
          </w:tcPr>
          <w:p w14:paraId="0AF02238">
            <w:pPr>
              <w:spacing w:line="280" w:lineRule="exact"/>
              <w:jc w:val="center"/>
              <w:rPr>
                <w:b/>
                <w:bCs/>
                <w:sz w:val="18"/>
                <w:szCs w:val="18"/>
              </w:rPr>
            </w:pPr>
            <w:r>
              <w:rPr>
                <w:b/>
                <w:bCs/>
                <w:sz w:val="18"/>
                <w:szCs w:val="18"/>
              </w:rPr>
              <w:t>167.85</w:t>
            </w:r>
          </w:p>
        </w:tc>
      </w:tr>
    </w:tbl>
    <w:p w14:paraId="2A5BB399">
      <w:pPr>
        <w:spacing w:line="280" w:lineRule="exact"/>
        <w:rPr>
          <w:sz w:val="18"/>
          <w:szCs w:val="18"/>
        </w:rPr>
      </w:pPr>
    </w:p>
    <w:p w14:paraId="1C67D760">
      <w:pPr>
        <w:spacing w:line="280" w:lineRule="exact"/>
        <w:rPr>
          <w:sz w:val="18"/>
          <w:szCs w:val="18"/>
        </w:rPr>
      </w:pPr>
    </w:p>
    <w:p w14:paraId="4D0CE040">
      <w:pPr>
        <w:spacing w:line="280" w:lineRule="exact"/>
        <w:rPr>
          <w:sz w:val="18"/>
          <w:szCs w:val="18"/>
        </w:rPr>
      </w:pPr>
    </w:p>
    <w:p w14:paraId="59C4E27E">
      <w:pPr>
        <w:spacing w:line="280" w:lineRule="exact"/>
        <w:rPr>
          <w:sz w:val="18"/>
          <w:szCs w:val="18"/>
        </w:rPr>
      </w:pPr>
    </w:p>
    <w:p w14:paraId="5A8151C9">
      <w:pPr>
        <w:spacing w:line="280" w:lineRule="exact"/>
        <w:rPr>
          <w:sz w:val="18"/>
          <w:szCs w:val="18"/>
        </w:rPr>
      </w:pPr>
    </w:p>
    <w:p w14:paraId="2A1CD28A">
      <w:pPr>
        <w:spacing w:line="600" w:lineRule="exact"/>
        <w:jc w:val="center"/>
        <w:rPr>
          <w:rFonts w:eastAsia="方正小标宋简体"/>
          <w:sz w:val="44"/>
          <w:szCs w:val="44"/>
        </w:rPr>
      </w:pPr>
    </w:p>
    <w:p w14:paraId="0D4FC75B">
      <w:pPr>
        <w:spacing w:line="600" w:lineRule="exact"/>
        <w:jc w:val="center"/>
        <w:rPr>
          <w:rFonts w:eastAsia="方正小标宋简体"/>
          <w:sz w:val="44"/>
          <w:szCs w:val="44"/>
        </w:rPr>
      </w:pPr>
      <w:r>
        <w:rPr>
          <w:rFonts w:eastAsia="方正小标宋简体"/>
          <w:sz w:val="44"/>
          <w:szCs w:val="44"/>
        </w:rPr>
        <w:t>省监狱局2023年度增发国债高标准农田</w:t>
      </w:r>
    </w:p>
    <w:p w14:paraId="5F01C925">
      <w:pPr>
        <w:spacing w:line="600" w:lineRule="exact"/>
        <w:jc w:val="center"/>
        <w:rPr>
          <w:rFonts w:eastAsia="方正小标宋简体"/>
          <w:sz w:val="44"/>
          <w:szCs w:val="44"/>
        </w:rPr>
      </w:pPr>
      <w:r>
        <w:rPr>
          <w:rFonts w:eastAsia="方正小标宋简体"/>
          <w:sz w:val="44"/>
          <w:szCs w:val="44"/>
        </w:rPr>
        <w:t>建设项目建设内容情况表</w:t>
      </w:r>
    </w:p>
    <w:p w14:paraId="4C1D238A">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621D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3C5E1115">
            <w:pPr>
              <w:spacing w:line="280" w:lineRule="exact"/>
              <w:jc w:val="center"/>
              <w:rPr>
                <w:b/>
                <w:bCs/>
                <w:sz w:val="18"/>
                <w:szCs w:val="18"/>
              </w:rPr>
            </w:pPr>
            <w:r>
              <w:rPr>
                <w:b/>
                <w:bCs/>
                <w:sz w:val="18"/>
                <w:szCs w:val="18"/>
              </w:rPr>
              <w:t>项目</w:t>
            </w:r>
          </w:p>
        </w:tc>
        <w:tc>
          <w:tcPr>
            <w:tcW w:w="472" w:type="pct"/>
            <w:vAlign w:val="center"/>
          </w:tcPr>
          <w:p w14:paraId="539F032C">
            <w:pPr>
              <w:spacing w:line="280" w:lineRule="exact"/>
              <w:jc w:val="center"/>
              <w:rPr>
                <w:b/>
                <w:bCs/>
                <w:sz w:val="18"/>
                <w:szCs w:val="18"/>
              </w:rPr>
            </w:pPr>
            <w:r>
              <w:rPr>
                <w:b/>
                <w:bCs/>
                <w:sz w:val="18"/>
                <w:szCs w:val="18"/>
              </w:rPr>
              <w:t>单位</w:t>
            </w:r>
          </w:p>
        </w:tc>
        <w:tc>
          <w:tcPr>
            <w:tcW w:w="377" w:type="pct"/>
            <w:vAlign w:val="center"/>
          </w:tcPr>
          <w:p w14:paraId="5538B12C">
            <w:pPr>
              <w:spacing w:line="280" w:lineRule="exact"/>
              <w:jc w:val="center"/>
              <w:rPr>
                <w:b/>
                <w:bCs/>
                <w:sz w:val="18"/>
                <w:szCs w:val="18"/>
              </w:rPr>
            </w:pPr>
            <w:r>
              <w:rPr>
                <w:b/>
                <w:bCs/>
                <w:sz w:val="18"/>
                <w:szCs w:val="18"/>
              </w:rPr>
              <w:t>行号</w:t>
            </w:r>
          </w:p>
        </w:tc>
        <w:tc>
          <w:tcPr>
            <w:tcW w:w="1106" w:type="pct"/>
            <w:vAlign w:val="center"/>
          </w:tcPr>
          <w:p w14:paraId="3EBB29BE">
            <w:pPr>
              <w:spacing w:line="280" w:lineRule="exact"/>
              <w:jc w:val="center"/>
              <w:rPr>
                <w:b/>
                <w:bCs/>
                <w:sz w:val="18"/>
                <w:szCs w:val="18"/>
              </w:rPr>
            </w:pPr>
            <w:r>
              <w:rPr>
                <w:b/>
                <w:bCs/>
                <w:sz w:val="18"/>
                <w:szCs w:val="18"/>
              </w:rPr>
              <w:t>任务量</w:t>
            </w:r>
          </w:p>
        </w:tc>
        <w:tc>
          <w:tcPr>
            <w:tcW w:w="1106" w:type="pct"/>
            <w:vAlign w:val="center"/>
          </w:tcPr>
          <w:p w14:paraId="77D4CAD3">
            <w:pPr>
              <w:spacing w:line="280" w:lineRule="exact"/>
              <w:jc w:val="center"/>
              <w:rPr>
                <w:b/>
                <w:bCs/>
                <w:sz w:val="18"/>
                <w:szCs w:val="18"/>
              </w:rPr>
            </w:pPr>
            <w:r>
              <w:rPr>
                <w:b/>
                <w:bCs/>
                <w:sz w:val="18"/>
                <w:szCs w:val="18"/>
              </w:rPr>
              <w:t>投资总额（万元）</w:t>
            </w:r>
          </w:p>
        </w:tc>
      </w:tr>
      <w:tr w14:paraId="5AD5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5D5197">
            <w:pPr>
              <w:spacing w:line="280" w:lineRule="exact"/>
              <w:rPr>
                <w:sz w:val="18"/>
                <w:szCs w:val="18"/>
              </w:rPr>
            </w:pPr>
            <w:r>
              <w:rPr>
                <w:sz w:val="18"/>
                <w:szCs w:val="18"/>
              </w:rPr>
              <w:t>栏次</w:t>
            </w:r>
          </w:p>
        </w:tc>
        <w:tc>
          <w:tcPr>
            <w:tcW w:w="472" w:type="pct"/>
            <w:vAlign w:val="center"/>
          </w:tcPr>
          <w:p w14:paraId="64B244EC">
            <w:pPr>
              <w:spacing w:line="280" w:lineRule="exact"/>
              <w:jc w:val="center"/>
              <w:rPr>
                <w:sz w:val="18"/>
                <w:szCs w:val="18"/>
              </w:rPr>
            </w:pPr>
          </w:p>
        </w:tc>
        <w:tc>
          <w:tcPr>
            <w:tcW w:w="377" w:type="pct"/>
            <w:vAlign w:val="center"/>
          </w:tcPr>
          <w:p w14:paraId="211918FC">
            <w:pPr>
              <w:spacing w:line="280" w:lineRule="exact"/>
              <w:jc w:val="center"/>
              <w:rPr>
                <w:sz w:val="18"/>
                <w:szCs w:val="18"/>
              </w:rPr>
            </w:pPr>
          </w:p>
        </w:tc>
        <w:tc>
          <w:tcPr>
            <w:tcW w:w="1106" w:type="pct"/>
            <w:vAlign w:val="center"/>
          </w:tcPr>
          <w:p w14:paraId="466FA901">
            <w:pPr>
              <w:spacing w:line="280" w:lineRule="exact"/>
              <w:jc w:val="center"/>
              <w:rPr>
                <w:sz w:val="18"/>
                <w:szCs w:val="18"/>
              </w:rPr>
            </w:pPr>
            <w:r>
              <w:rPr>
                <w:sz w:val="18"/>
                <w:szCs w:val="18"/>
              </w:rPr>
              <w:t>1</w:t>
            </w:r>
          </w:p>
        </w:tc>
        <w:tc>
          <w:tcPr>
            <w:tcW w:w="1106" w:type="pct"/>
            <w:vAlign w:val="center"/>
          </w:tcPr>
          <w:p w14:paraId="276EFA52">
            <w:pPr>
              <w:spacing w:line="280" w:lineRule="exact"/>
              <w:jc w:val="center"/>
              <w:rPr>
                <w:sz w:val="18"/>
                <w:szCs w:val="18"/>
              </w:rPr>
            </w:pPr>
            <w:r>
              <w:rPr>
                <w:sz w:val="18"/>
                <w:szCs w:val="18"/>
              </w:rPr>
              <w:t>2</w:t>
            </w:r>
          </w:p>
        </w:tc>
      </w:tr>
      <w:tr w14:paraId="3D30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59E0A0F">
            <w:pPr>
              <w:spacing w:line="280" w:lineRule="exact"/>
              <w:rPr>
                <w:sz w:val="18"/>
                <w:szCs w:val="18"/>
              </w:rPr>
            </w:pPr>
            <w:r>
              <w:rPr>
                <w:sz w:val="18"/>
                <w:szCs w:val="18"/>
              </w:rPr>
              <w:t>高标准农田建设项目</w:t>
            </w:r>
          </w:p>
        </w:tc>
        <w:tc>
          <w:tcPr>
            <w:tcW w:w="472" w:type="pct"/>
            <w:vAlign w:val="center"/>
          </w:tcPr>
          <w:p w14:paraId="605F8D11">
            <w:pPr>
              <w:spacing w:line="280" w:lineRule="exact"/>
              <w:jc w:val="center"/>
              <w:rPr>
                <w:sz w:val="18"/>
                <w:szCs w:val="18"/>
              </w:rPr>
            </w:pPr>
            <w:r>
              <w:rPr>
                <w:sz w:val="18"/>
                <w:szCs w:val="18"/>
              </w:rPr>
              <w:t>亩</w:t>
            </w:r>
          </w:p>
        </w:tc>
        <w:tc>
          <w:tcPr>
            <w:tcW w:w="377" w:type="pct"/>
            <w:vAlign w:val="center"/>
          </w:tcPr>
          <w:p w14:paraId="7C052580">
            <w:pPr>
              <w:spacing w:line="280" w:lineRule="exact"/>
              <w:jc w:val="center"/>
              <w:rPr>
                <w:sz w:val="18"/>
                <w:szCs w:val="18"/>
              </w:rPr>
            </w:pPr>
            <w:r>
              <w:rPr>
                <w:sz w:val="18"/>
                <w:szCs w:val="18"/>
              </w:rPr>
              <w:t>1</w:t>
            </w:r>
          </w:p>
        </w:tc>
        <w:tc>
          <w:tcPr>
            <w:tcW w:w="2003" w:type="dxa"/>
            <w:vAlign w:val="center"/>
          </w:tcPr>
          <w:p w14:paraId="4637603E">
            <w:pPr>
              <w:spacing w:line="280" w:lineRule="exact"/>
              <w:jc w:val="center"/>
              <w:rPr>
                <w:b/>
                <w:bCs/>
                <w:sz w:val="18"/>
                <w:szCs w:val="18"/>
              </w:rPr>
            </w:pPr>
            <w:r>
              <w:rPr>
                <w:b/>
                <w:bCs/>
                <w:sz w:val="18"/>
                <w:szCs w:val="18"/>
              </w:rPr>
              <w:t>29000</w:t>
            </w:r>
          </w:p>
        </w:tc>
        <w:tc>
          <w:tcPr>
            <w:tcW w:w="2004" w:type="dxa"/>
            <w:noWrap/>
            <w:vAlign w:val="center"/>
          </w:tcPr>
          <w:p w14:paraId="4339037C">
            <w:pPr>
              <w:spacing w:line="280" w:lineRule="exact"/>
              <w:jc w:val="center"/>
              <w:rPr>
                <w:b/>
                <w:bCs/>
                <w:sz w:val="18"/>
                <w:szCs w:val="18"/>
              </w:rPr>
            </w:pPr>
            <w:r>
              <w:rPr>
                <w:b/>
                <w:bCs/>
                <w:sz w:val="18"/>
                <w:szCs w:val="18"/>
              </w:rPr>
              <w:t>7975.00</w:t>
            </w:r>
          </w:p>
        </w:tc>
      </w:tr>
      <w:tr w14:paraId="089E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4C3125">
            <w:pPr>
              <w:spacing w:line="280" w:lineRule="exact"/>
              <w:rPr>
                <w:sz w:val="18"/>
                <w:szCs w:val="18"/>
              </w:rPr>
            </w:pPr>
            <w:r>
              <w:rPr>
                <w:sz w:val="18"/>
                <w:szCs w:val="18"/>
              </w:rPr>
              <w:t xml:space="preserve"> （一）土地平整</w:t>
            </w:r>
          </w:p>
        </w:tc>
        <w:tc>
          <w:tcPr>
            <w:tcW w:w="472" w:type="pct"/>
            <w:vAlign w:val="center"/>
          </w:tcPr>
          <w:p w14:paraId="48B74A0C">
            <w:pPr>
              <w:spacing w:line="280" w:lineRule="exact"/>
              <w:jc w:val="center"/>
              <w:rPr>
                <w:sz w:val="18"/>
                <w:szCs w:val="18"/>
              </w:rPr>
            </w:pPr>
          </w:p>
        </w:tc>
        <w:tc>
          <w:tcPr>
            <w:tcW w:w="377" w:type="pct"/>
            <w:vAlign w:val="center"/>
          </w:tcPr>
          <w:p w14:paraId="2215B1BC">
            <w:pPr>
              <w:spacing w:line="280" w:lineRule="exact"/>
              <w:jc w:val="center"/>
              <w:rPr>
                <w:sz w:val="18"/>
                <w:szCs w:val="18"/>
              </w:rPr>
            </w:pPr>
            <w:r>
              <w:rPr>
                <w:sz w:val="18"/>
                <w:szCs w:val="18"/>
              </w:rPr>
              <w:t>2</w:t>
            </w:r>
          </w:p>
        </w:tc>
        <w:tc>
          <w:tcPr>
            <w:tcW w:w="2003" w:type="dxa"/>
            <w:vAlign w:val="center"/>
          </w:tcPr>
          <w:p w14:paraId="0CC487E2">
            <w:pPr>
              <w:spacing w:line="280" w:lineRule="exact"/>
              <w:jc w:val="center"/>
              <w:rPr>
                <w:b/>
                <w:bCs/>
                <w:sz w:val="18"/>
                <w:szCs w:val="18"/>
              </w:rPr>
            </w:pPr>
          </w:p>
        </w:tc>
        <w:tc>
          <w:tcPr>
            <w:tcW w:w="2004" w:type="dxa"/>
            <w:vAlign w:val="center"/>
          </w:tcPr>
          <w:p w14:paraId="7025AF10">
            <w:pPr>
              <w:spacing w:line="280" w:lineRule="exact"/>
              <w:jc w:val="center"/>
              <w:rPr>
                <w:b/>
                <w:bCs/>
                <w:sz w:val="18"/>
                <w:szCs w:val="18"/>
              </w:rPr>
            </w:pPr>
            <w:r>
              <w:rPr>
                <w:b/>
                <w:bCs/>
                <w:sz w:val="18"/>
                <w:szCs w:val="18"/>
              </w:rPr>
              <w:t>216.64</w:t>
            </w:r>
          </w:p>
        </w:tc>
      </w:tr>
      <w:tr w14:paraId="1359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47D4CF1">
            <w:pPr>
              <w:spacing w:line="280" w:lineRule="exact"/>
              <w:rPr>
                <w:sz w:val="18"/>
                <w:szCs w:val="18"/>
              </w:rPr>
            </w:pPr>
            <w:r>
              <w:rPr>
                <w:sz w:val="18"/>
                <w:szCs w:val="18"/>
              </w:rPr>
              <w:t xml:space="preserve">    1.田块修筑</w:t>
            </w:r>
          </w:p>
        </w:tc>
        <w:tc>
          <w:tcPr>
            <w:tcW w:w="472" w:type="pct"/>
            <w:vAlign w:val="center"/>
          </w:tcPr>
          <w:p w14:paraId="544C9FA4">
            <w:pPr>
              <w:spacing w:line="280" w:lineRule="exact"/>
              <w:jc w:val="center"/>
              <w:rPr>
                <w:sz w:val="18"/>
                <w:szCs w:val="18"/>
              </w:rPr>
            </w:pPr>
            <w:r>
              <w:rPr>
                <w:sz w:val="18"/>
                <w:szCs w:val="18"/>
              </w:rPr>
              <w:t>亩</w:t>
            </w:r>
          </w:p>
        </w:tc>
        <w:tc>
          <w:tcPr>
            <w:tcW w:w="377" w:type="pct"/>
            <w:vAlign w:val="center"/>
          </w:tcPr>
          <w:p w14:paraId="752A367D">
            <w:pPr>
              <w:spacing w:line="280" w:lineRule="exact"/>
              <w:jc w:val="center"/>
              <w:rPr>
                <w:sz w:val="18"/>
                <w:szCs w:val="18"/>
              </w:rPr>
            </w:pPr>
            <w:r>
              <w:rPr>
                <w:sz w:val="18"/>
                <w:szCs w:val="18"/>
              </w:rPr>
              <w:t>3</w:t>
            </w:r>
          </w:p>
        </w:tc>
        <w:tc>
          <w:tcPr>
            <w:tcW w:w="2003" w:type="dxa"/>
            <w:vAlign w:val="center"/>
          </w:tcPr>
          <w:p w14:paraId="07C0DB79">
            <w:pPr>
              <w:spacing w:line="280" w:lineRule="exact"/>
              <w:jc w:val="center"/>
              <w:rPr>
                <w:sz w:val="18"/>
                <w:szCs w:val="18"/>
              </w:rPr>
            </w:pPr>
          </w:p>
        </w:tc>
        <w:tc>
          <w:tcPr>
            <w:tcW w:w="2004" w:type="dxa"/>
            <w:vAlign w:val="center"/>
          </w:tcPr>
          <w:p w14:paraId="5A4CA9F6">
            <w:pPr>
              <w:spacing w:line="280" w:lineRule="exact"/>
              <w:jc w:val="center"/>
              <w:rPr>
                <w:sz w:val="18"/>
                <w:szCs w:val="18"/>
              </w:rPr>
            </w:pPr>
          </w:p>
        </w:tc>
      </w:tr>
      <w:tr w14:paraId="104B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5BF925F">
            <w:pPr>
              <w:spacing w:line="280" w:lineRule="exact"/>
              <w:rPr>
                <w:sz w:val="18"/>
                <w:szCs w:val="18"/>
              </w:rPr>
            </w:pPr>
            <w:r>
              <w:rPr>
                <w:sz w:val="18"/>
                <w:szCs w:val="18"/>
              </w:rPr>
              <w:t xml:space="preserve">    2.耕作层剥离和回填</w:t>
            </w:r>
          </w:p>
        </w:tc>
        <w:tc>
          <w:tcPr>
            <w:tcW w:w="472" w:type="pct"/>
            <w:vAlign w:val="center"/>
          </w:tcPr>
          <w:p w14:paraId="1CCA450F">
            <w:pPr>
              <w:spacing w:line="280" w:lineRule="exact"/>
              <w:jc w:val="center"/>
              <w:rPr>
                <w:sz w:val="18"/>
                <w:szCs w:val="18"/>
              </w:rPr>
            </w:pPr>
            <w:r>
              <w:rPr>
                <w:sz w:val="18"/>
                <w:szCs w:val="18"/>
              </w:rPr>
              <w:t>亩</w:t>
            </w:r>
          </w:p>
        </w:tc>
        <w:tc>
          <w:tcPr>
            <w:tcW w:w="377" w:type="pct"/>
            <w:vAlign w:val="center"/>
          </w:tcPr>
          <w:p w14:paraId="68B4AA68">
            <w:pPr>
              <w:spacing w:line="280" w:lineRule="exact"/>
              <w:jc w:val="center"/>
              <w:rPr>
                <w:sz w:val="18"/>
                <w:szCs w:val="18"/>
              </w:rPr>
            </w:pPr>
            <w:r>
              <w:rPr>
                <w:sz w:val="18"/>
                <w:szCs w:val="18"/>
              </w:rPr>
              <w:t>4</w:t>
            </w:r>
          </w:p>
        </w:tc>
        <w:tc>
          <w:tcPr>
            <w:tcW w:w="2003" w:type="dxa"/>
            <w:vAlign w:val="center"/>
          </w:tcPr>
          <w:p w14:paraId="0C88CCB7">
            <w:pPr>
              <w:spacing w:line="280" w:lineRule="exact"/>
              <w:jc w:val="center"/>
              <w:rPr>
                <w:sz w:val="18"/>
                <w:szCs w:val="18"/>
              </w:rPr>
            </w:pPr>
          </w:p>
        </w:tc>
        <w:tc>
          <w:tcPr>
            <w:tcW w:w="2004" w:type="dxa"/>
            <w:vAlign w:val="center"/>
          </w:tcPr>
          <w:p w14:paraId="36D575E0">
            <w:pPr>
              <w:spacing w:line="280" w:lineRule="exact"/>
              <w:jc w:val="center"/>
              <w:rPr>
                <w:sz w:val="18"/>
                <w:szCs w:val="18"/>
              </w:rPr>
            </w:pPr>
          </w:p>
        </w:tc>
      </w:tr>
      <w:tr w14:paraId="70F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301B91">
            <w:pPr>
              <w:spacing w:line="280" w:lineRule="exact"/>
              <w:rPr>
                <w:sz w:val="18"/>
                <w:szCs w:val="18"/>
              </w:rPr>
            </w:pPr>
            <w:r>
              <w:rPr>
                <w:sz w:val="18"/>
                <w:szCs w:val="18"/>
              </w:rPr>
              <w:t xml:space="preserve">    3.细部平整</w:t>
            </w:r>
          </w:p>
        </w:tc>
        <w:tc>
          <w:tcPr>
            <w:tcW w:w="472" w:type="pct"/>
            <w:vAlign w:val="center"/>
          </w:tcPr>
          <w:p w14:paraId="281824D0">
            <w:pPr>
              <w:spacing w:line="280" w:lineRule="exact"/>
              <w:jc w:val="center"/>
              <w:rPr>
                <w:sz w:val="18"/>
                <w:szCs w:val="18"/>
              </w:rPr>
            </w:pPr>
            <w:r>
              <w:rPr>
                <w:sz w:val="18"/>
                <w:szCs w:val="18"/>
              </w:rPr>
              <w:t>亩</w:t>
            </w:r>
          </w:p>
        </w:tc>
        <w:tc>
          <w:tcPr>
            <w:tcW w:w="377" w:type="pct"/>
            <w:vAlign w:val="center"/>
          </w:tcPr>
          <w:p w14:paraId="152F69EA">
            <w:pPr>
              <w:spacing w:line="280" w:lineRule="exact"/>
              <w:jc w:val="center"/>
              <w:rPr>
                <w:sz w:val="18"/>
                <w:szCs w:val="18"/>
              </w:rPr>
            </w:pPr>
            <w:r>
              <w:rPr>
                <w:sz w:val="18"/>
                <w:szCs w:val="18"/>
              </w:rPr>
              <w:t>5</w:t>
            </w:r>
          </w:p>
        </w:tc>
        <w:tc>
          <w:tcPr>
            <w:tcW w:w="2003" w:type="dxa"/>
            <w:vAlign w:val="center"/>
          </w:tcPr>
          <w:p w14:paraId="0F8DD26D">
            <w:pPr>
              <w:spacing w:line="280" w:lineRule="exact"/>
              <w:jc w:val="center"/>
              <w:rPr>
                <w:sz w:val="18"/>
                <w:szCs w:val="18"/>
              </w:rPr>
            </w:pPr>
            <w:r>
              <w:rPr>
                <w:sz w:val="18"/>
                <w:szCs w:val="18"/>
              </w:rPr>
              <w:t>1072.3</w:t>
            </w:r>
          </w:p>
        </w:tc>
        <w:tc>
          <w:tcPr>
            <w:tcW w:w="2004" w:type="dxa"/>
            <w:vAlign w:val="center"/>
          </w:tcPr>
          <w:p w14:paraId="386ADBBB">
            <w:pPr>
              <w:spacing w:line="280" w:lineRule="exact"/>
              <w:jc w:val="center"/>
              <w:rPr>
                <w:sz w:val="18"/>
                <w:szCs w:val="18"/>
              </w:rPr>
            </w:pPr>
            <w:r>
              <w:rPr>
                <w:sz w:val="18"/>
                <w:szCs w:val="18"/>
              </w:rPr>
              <w:t>216.64</w:t>
            </w:r>
          </w:p>
        </w:tc>
      </w:tr>
      <w:tr w14:paraId="24D6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8F4A201">
            <w:pPr>
              <w:spacing w:line="280" w:lineRule="exact"/>
              <w:rPr>
                <w:sz w:val="18"/>
                <w:szCs w:val="18"/>
              </w:rPr>
            </w:pPr>
            <w:r>
              <w:rPr>
                <w:sz w:val="18"/>
                <w:szCs w:val="18"/>
              </w:rPr>
              <w:t xml:space="preserve"> （二）土壤改良</w:t>
            </w:r>
          </w:p>
        </w:tc>
        <w:tc>
          <w:tcPr>
            <w:tcW w:w="472" w:type="pct"/>
            <w:vAlign w:val="center"/>
          </w:tcPr>
          <w:p w14:paraId="0EB13D25">
            <w:pPr>
              <w:spacing w:line="280" w:lineRule="exact"/>
              <w:jc w:val="center"/>
              <w:rPr>
                <w:sz w:val="18"/>
                <w:szCs w:val="18"/>
              </w:rPr>
            </w:pPr>
          </w:p>
        </w:tc>
        <w:tc>
          <w:tcPr>
            <w:tcW w:w="377" w:type="pct"/>
            <w:vAlign w:val="center"/>
          </w:tcPr>
          <w:p w14:paraId="1D9F0CC3">
            <w:pPr>
              <w:spacing w:line="280" w:lineRule="exact"/>
              <w:jc w:val="center"/>
              <w:rPr>
                <w:sz w:val="18"/>
                <w:szCs w:val="18"/>
              </w:rPr>
            </w:pPr>
            <w:r>
              <w:rPr>
                <w:sz w:val="18"/>
                <w:szCs w:val="18"/>
              </w:rPr>
              <w:t>6</w:t>
            </w:r>
          </w:p>
        </w:tc>
        <w:tc>
          <w:tcPr>
            <w:tcW w:w="2003" w:type="dxa"/>
            <w:vAlign w:val="center"/>
          </w:tcPr>
          <w:p w14:paraId="034C2932">
            <w:pPr>
              <w:spacing w:line="280" w:lineRule="exact"/>
              <w:jc w:val="center"/>
              <w:rPr>
                <w:b/>
                <w:bCs/>
                <w:sz w:val="18"/>
                <w:szCs w:val="18"/>
              </w:rPr>
            </w:pPr>
          </w:p>
        </w:tc>
        <w:tc>
          <w:tcPr>
            <w:tcW w:w="2004" w:type="dxa"/>
            <w:vAlign w:val="center"/>
          </w:tcPr>
          <w:p w14:paraId="7C6E15C5">
            <w:pPr>
              <w:spacing w:line="280" w:lineRule="exact"/>
              <w:jc w:val="center"/>
              <w:rPr>
                <w:b/>
                <w:bCs/>
                <w:sz w:val="18"/>
                <w:szCs w:val="18"/>
              </w:rPr>
            </w:pPr>
            <w:r>
              <w:rPr>
                <w:b/>
                <w:bCs/>
                <w:sz w:val="18"/>
                <w:szCs w:val="18"/>
              </w:rPr>
              <w:t>318.50</w:t>
            </w:r>
          </w:p>
        </w:tc>
      </w:tr>
      <w:tr w14:paraId="70BE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3A3388">
            <w:pPr>
              <w:spacing w:line="280" w:lineRule="exact"/>
              <w:rPr>
                <w:sz w:val="18"/>
                <w:szCs w:val="18"/>
              </w:rPr>
            </w:pPr>
            <w:r>
              <w:rPr>
                <w:sz w:val="18"/>
                <w:szCs w:val="18"/>
              </w:rPr>
              <w:t xml:space="preserve">    1.沙（黏）质土壤治理</w:t>
            </w:r>
          </w:p>
        </w:tc>
        <w:tc>
          <w:tcPr>
            <w:tcW w:w="472" w:type="pct"/>
            <w:vAlign w:val="center"/>
          </w:tcPr>
          <w:p w14:paraId="53DB9E25">
            <w:pPr>
              <w:spacing w:line="280" w:lineRule="exact"/>
              <w:jc w:val="center"/>
              <w:rPr>
                <w:sz w:val="18"/>
                <w:szCs w:val="18"/>
              </w:rPr>
            </w:pPr>
            <w:r>
              <w:rPr>
                <w:sz w:val="18"/>
                <w:szCs w:val="18"/>
              </w:rPr>
              <w:t>亩</w:t>
            </w:r>
          </w:p>
        </w:tc>
        <w:tc>
          <w:tcPr>
            <w:tcW w:w="377" w:type="pct"/>
            <w:vAlign w:val="center"/>
          </w:tcPr>
          <w:p w14:paraId="4900125C">
            <w:pPr>
              <w:spacing w:line="280" w:lineRule="exact"/>
              <w:jc w:val="center"/>
              <w:rPr>
                <w:sz w:val="18"/>
                <w:szCs w:val="18"/>
              </w:rPr>
            </w:pPr>
            <w:r>
              <w:rPr>
                <w:sz w:val="18"/>
                <w:szCs w:val="18"/>
              </w:rPr>
              <w:t>7</w:t>
            </w:r>
          </w:p>
        </w:tc>
        <w:tc>
          <w:tcPr>
            <w:tcW w:w="2003" w:type="dxa"/>
            <w:vAlign w:val="center"/>
          </w:tcPr>
          <w:p w14:paraId="50103483">
            <w:pPr>
              <w:spacing w:line="280" w:lineRule="exact"/>
              <w:jc w:val="center"/>
              <w:rPr>
                <w:sz w:val="18"/>
                <w:szCs w:val="18"/>
              </w:rPr>
            </w:pPr>
            <w:r>
              <w:rPr>
                <w:sz w:val="18"/>
                <w:szCs w:val="18"/>
              </w:rPr>
              <w:t>24000.0</w:t>
            </w:r>
          </w:p>
        </w:tc>
        <w:tc>
          <w:tcPr>
            <w:tcW w:w="2004" w:type="dxa"/>
            <w:vAlign w:val="center"/>
          </w:tcPr>
          <w:p w14:paraId="5FA2D262">
            <w:pPr>
              <w:spacing w:line="280" w:lineRule="exact"/>
              <w:jc w:val="center"/>
              <w:rPr>
                <w:sz w:val="18"/>
                <w:szCs w:val="18"/>
              </w:rPr>
            </w:pPr>
            <w:r>
              <w:rPr>
                <w:sz w:val="18"/>
                <w:szCs w:val="18"/>
              </w:rPr>
              <w:t>60.00</w:t>
            </w:r>
          </w:p>
        </w:tc>
      </w:tr>
      <w:tr w14:paraId="7F21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DDD07F2">
            <w:pPr>
              <w:spacing w:line="280" w:lineRule="exact"/>
              <w:rPr>
                <w:sz w:val="18"/>
                <w:szCs w:val="18"/>
              </w:rPr>
            </w:pPr>
            <w:r>
              <w:rPr>
                <w:sz w:val="18"/>
                <w:szCs w:val="18"/>
              </w:rPr>
              <w:t xml:space="preserve">    2.酸化土壤治理</w:t>
            </w:r>
          </w:p>
        </w:tc>
        <w:tc>
          <w:tcPr>
            <w:tcW w:w="472" w:type="pct"/>
            <w:vAlign w:val="center"/>
          </w:tcPr>
          <w:p w14:paraId="659CF61E">
            <w:pPr>
              <w:spacing w:line="280" w:lineRule="exact"/>
              <w:jc w:val="center"/>
              <w:rPr>
                <w:sz w:val="18"/>
                <w:szCs w:val="18"/>
              </w:rPr>
            </w:pPr>
            <w:r>
              <w:rPr>
                <w:sz w:val="18"/>
                <w:szCs w:val="18"/>
              </w:rPr>
              <w:t>亩</w:t>
            </w:r>
          </w:p>
        </w:tc>
        <w:tc>
          <w:tcPr>
            <w:tcW w:w="377" w:type="pct"/>
            <w:vAlign w:val="center"/>
          </w:tcPr>
          <w:p w14:paraId="5376C811">
            <w:pPr>
              <w:spacing w:line="280" w:lineRule="exact"/>
              <w:jc w:val="center"/>
              <w:rPr>
                <w:sz w:val="18"/>
                <w:szCs w:val="18"/>
              </w:rPr>
            </w:pPr>
            <w:r>
              <w:rPr>
                <w:sz w:val="18"/>
                <w:szCs w:val="18"/>
              </w:rPr>
              <w:t>8</w:t>
            </w:r>
          </w:p>
        </w:tc>
        <w:tc>
          <w:tcPr>
            <w:tcW w:w="2003" w:type="dxa"/>
            <w:vAlign w:val="center"/>
          </w:tcPr>
          <w:p w14:paraId="7081AA74">
            <w:pPr>
              <w:spacing w:line="280" w:lineRule="exact"/>
              <w:jc w:val="center"/>
              <w:rPr>
                <w:sz w:val="18"/>
                <w:szCs w:val="18"/>
              </w:rPr>
            </w:pPr>
          </w:p>
        </w:tc>
        <w:tc>
          <w:tcPr>
            <w:tcW w:w="2004" w:type="dxa"/>
            <w:vAlign w:val="center"/>
          </w:tcPr>
          <w:p w14:paraId="127447F9">
            <w:pPr>
              <w:spacing w:line="280" w:lineRule="exact"/>
              <w:jc w:val="center"/>
              <w:rPr>
                <w:sz w:val="18"/>
                <w:szCs w:val="18"/>
              </w:rPr>
            </w:pPr>
          </w:p>
        </w:tc>
      </w:tr>
      <w:tr w14:paraId="322A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BD3137">
            <w:pPr>
              <w:spacing w:line="280" w:lineRule="exact"/>
              <w:rPr>
                <w:sz w:val="18"/>
                <w:szCs w:val="18"/>
              </w:rPr>
            </w:pPr>
            <w:r>
              <w:rPr>
                <w:sz w:val="18"/>
                <w:szCs w:val="18"/>
              </w:rPr>
              <w:t xml:space="preserve">    3.盐碱土壤治理</w:t>
            </w:r>
          </w:p>
        </w:tc>
        <w:tc>
          <w:tcPr>
            <w:tcW w:w="472" w:type="pct"/>
            <w:vAlign w:val="center"/>
          </w:tcPr>
          <w:p w14:paraId="09F3812A">
            <w:pPr>
              <w:spacing w:line="280" w:lineRule="exact"/>
              <w:jc w:val="center"/>
              <w:rPr>
                <w:sz w:val="18"/>
                <w:szCs w:val="18"/>
              </w:rPr>
            </w:pPr>
            <w:r>
              <w:rPr>
                <w:sz w:val="18"/>
                <w:szCs w:val="18"/>
              </w:rPr>
              <w:t>亩</w:t>
            </w:r>
          </w:p>
        </w:tc>
        <w:tc>
          <w:tcPr>
            <w:tcW w:w="377" w:type="pct"/>
            <w:vAlign w:val="center"/>
          </w:tcPr>
          <w:p w14:paraId="5CECCDE8">
            <w:pPr>
              <w:spacing w:line="280" w:lineRule="exact"/>
              <w:jc w:val="center"/>
              <w:rPr>
                <w:sz w:val="18"/>
                <w:szCs w:val="18"/>
              </w:rPr>
            </w:pPr>
            <w:r>
              <w:rPr>
                <w:sz w:val="18"/>
                <w:szCs w:val="18"/>
              </w:rPr>
              <w:t>9</w:t>
            </w:r>
          </w:p>
        </w:tc>
        <w:tc>
          <w:tcPr>
            <w:tcW w:w="2003" w:type="dxa"/>
            <w:vAlign w:val="center"/>
          </w:tcPr>
          <w:p w14:paraId="6A35C688">
            <w:pPr>
              <w:spacing w:line="280" w:lineRule="exact"/>
              <w:jc w:val="center"/>
              <w:rPr>
                <w:sz w:val="18"/>
                <w:szCs w:val="18"/>
              </w:rPr>
            </w:pPr>
          </w:p>
        </w:tc>
        <w:tc>
          <w:tcPr>
            <w:tcW w:w="2004" w:type="dxa"/>
            <w:vAlign w:val="center"/>
          </w:tcPr>
          <w:p w14:paraId="26B5858A">
            <w:pPr>
              <w:spacing w:line="280" w:lineRule="exact"/>
              <w:jc w:val="center"/>
              <w:rPr>
                <w:sz w:val="18"/>
                <w:szCs w:val="18"/>
              </w:rPr>
            </w:pPr>
          </w:p>
        </w:tc>
      </w:tr>
      <w:tr w14:paraId="5B88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3548B47">
            <w:pPr>
              <w:spacing w:line="280" w:lineRule="exact"/>
              <w:rPr>
                <w:sz w:val="18"/>
                <w:szCs w:val="18"/>
              </w:rPr>
            </w:pPr>
            <w:r>
              <w:rPr>
                <w:sz w:val="18"/>
                <w:szCs w:val="18"/>
              </w:rPr>
              <w:t xml:space="preserve">    4.污染土壤修复</w:t>
            </w:r>
          </w:p>
        </w:tc>
        <w:tc>
          <w:tcPr>
            <w:tcW w:w="472" w:type="pct"/>
            <w:vAlign w:val="center"/>
          </w:tcPr>
          <w:p w14:paraId="05BD6194">
            <w:pPr>
              <w:spacing w:line="280" w:lineRule="exact"/>
              <w:jc w:val="center"/>
              <w:rPr>
                <w:sz w:val="18"/>
                <w:szCs w:val="18"/>
              </w:rPr>
            </w:pPr>
            <w:r>
              <w:rPr>
                <w:sz w:val="18"/>
                <w:szCs w:val="18"/>
              </w:rPr>
              <w:t>亩</w:t>
            </w:r>
          </w:p>
        </w:tc>
        <w:tc>
          <w:tcPr>
            <w:tcW w:w="377" w:type="pct"/>
            <w:vAlign w:val="center"/>
          </w:tcPr>
          <w:p w14:paraId="15F96FAA">
            <w:pPr>
              <w:spacing w:line="280" w:lineRule="exact"/>
              <w:jc w:val="center"/>
              <w:rPr>
                <w:sz w:val="18"/>
                <w:szCs w:val="18"/>
              </w:rPr>
            </w:pPr>
            <w:r>
              <w:rPr>
                <w:sz w:val="18"/>
                <w:szCs w:val="18"/>
              </w:rPr>
              <w:t>10</w:t>
            </w:r>
          </w:p>
        </w:tc>
        <w:tc>
          <w:tcPr>
            <w:tcW w:w="2003" w:type="dxa"/>
            <w:vAlign w:val="center"/>
          </w:tcPr>
          <w:p w14:paraId="4939E255">
            <w:pPr>
              <w:spacing w:line="280" w:lineRule="exact"/>
              <w:jc w:val="center"/>
              <w:rPr>
                <w:sz w:val="18"/>
                <w:szCs w:val="18"/>
              </w:rPr>
            </w:pPr>
          </w:p>
        </w:tc>
        <w:tc>
          <w:tcPr>
            <w:tcW w:w="2004" w:type="dxa"/>
            <w:vAlign w:val="center"/>
          </w:tcPr>
          <w:p w14:paraId="1CD1A412">
            <w:pPr>
              <w:spacing w:line="280" w:lineRule="exact"/>
              <w:jc w:val="center"/>
              <w:rPr>
                <w:sz w:val="18"/>
                <w:szCs w:val="18"/>
              </w:rPr>
            </w:pPr>
          </w:p>
        </w:tc>
      </w:tr>
      <w:tr w14:paraId="156D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960B373">
            <w:pPr>
              <w:spacing w:line="280" w:lineRule="exact"/>
              <w:rPr>
                <w:sz w:val="18"/>
                <w:szCs w:val="18"/>
              </w:rPr>
            </w:pPr>
            <w:r>
              <w:rPr>
                <w:sz w:val="18"/>
                <w:szCs w:val="18"/>
              </w:rPr>
              <w:t xml:space="preserve">    5.地力培肥</w:t>
            </w:r>
          </w:p>
        </w:tc>
        <w:tc>
          <w:tcPr>
            <w:tcW w:w="472" w:type="pct"/>
            <w:vAlign w:val="center"/>
          </w:tcPr>
          <w:p w14:paraId="64408F71">
            <w:pPr>
              <w:spacing w:line="280" w:lineRule="exact"/>
              <w:jc w:val="center"/>
              <w:rPr>
                <w:sz w:val="18"/>
                <w:szCs w:val="18"/>
              </w:rPr>
            </w:pPr>
            <w:r>
              <w:rPr>
                <w:sz w:val="18"/>
                <w:szCs w:val="18"/>
              </w:rPr>
              <w:t>亩</w:t>
            </w:r>
          </w:p>
        </w:tc>
        <w:tc>
          <w:tcPr>
            <w:tcW w:w="377" w:type="pct"/>
            <w:vAlign w:val="center"/>
          </w:tcPr>
          <w:p w14:paraId="482F3ADB">
            <w:pPr>
              <w:spacing w:line="280" w:lineRule="exact"/>
              <w:jc w:val="center"/>
              <w:rPr>
                <w:sz w:val="18"/>
                <w:szCs w:val="18"/>
              </w:rPr>
            </w:pPr>
            <w:r>
              <w:rPr>
                <w:sz w:val="18"/>
                <w:szCs w:val="18"/>
              </w:rPr>
              <w:t>11</w:t>
            </w:r>
          </w:p>
        </w:tc>
        <w:tc>
          <w:tcPr>
            <w:tcW w:w="2003" w:type="dxa"/>
            <w:vAlign w:val="center"/>
          </w:tcPr>
          <w:p w14:paraId="2A94694F">
            <w:pPr>
              <w:spacing w:line="280" w:lineRule="exact"/>
              <w:jc w:val="center"/>
              <w:rPr>
                <w:sz w:val="18"/>
                <w:szCs w:val="18"/>
              </w:rPr>
            </w:pPr>
            <w:r>
              <w:rPr>
                <w:sz w:val="18"/>
                <w:szCs w:val="18"/>
              </w:rPr>
              <w:t>29000.0</w:t>
            </w:r>
          </w:p>
        </w:tc>
        <w:tc>
          <w:tcPr>
            <w:tcW w:w="2004" w:type="dxa"/>
            <w:vAlign w:val="center"/>
          </w:tcPr>
          <w:p w14:paraId="2B1BD681">
            <w:pPr>
              <w:spacing w:line="280" w:lineRule="exact"/>
              <w:jc w:val="center"/>
              <w:rPr>
                <w:sz w:val="18"/>
                <w:szCs w:val="18"/>
              </w:rPr>
            </w:pPr>
            <w:r>
              <w:rPr>
                <w:sz w:val="18"/>
                <w:szCs w:val="18"/>
              </w:rPr>
              <w:t>258.50</w:t>
            </w:r>
          </w:p>
        </w:tc>
      </w:tr>
      <w:tr w14:paraId="2AF2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6F1ABFD">
            <w:pPr>
              <w:spacing w:line="280" w:lineRule="exact"/>
              <w:rPr>
                <w:sz w:val="18"/>
                <w:szCs w:val="18"/>
              </w:rPr>
            </w:pPr>
            <w:r>
              <w:rPr>
                <w:sz w:val="18"/>
                <w:szCs w:val="18"/>
              </w:rPr>
              <w:t xml:space="preserve"> （三）灌溉和排水</w:t>
            </w:r>
          </w:p>
        </w:tc>
        <w:tc>
          <w:tcPr>
            <w:tcW w:w="472" w:type="pct"/>
            <w:vAlign w:val="center"/>
          </w:tcPr>
          <w:p w14:paraId="2CF1AC5F">
            <w:pPr>
              <w:spacing w:line="280" w:lineRule="exact"/>
              <w:jc w:val="center"/>
              <w:rPr>
                <w:sz w:val="18"/>
                <w:szCs w:val="18"/>
              </w:rPr>
            </w:pPr>
          </w:p>
        </w:tc>
        <w:tc>
          <w:tcPr>
            <w:tcW w:w="377" w:type="pct"/>
            <w:vAlign w:val="center"/>
          </w:tcPr>
          <w:p w14:paraId="16DDB22E">
            <w:pPr>
              <w:spacing w:line="280" w:lineRule="exact"/>
              <w:jc w:val="center"/>
              <w:rPr>
                <w:sz w:val="18"/>
                <w:szCs w:val="18"/>
              </w:rPr>
            </w:pPr>
            <w:r>
              <w:rPr>
                <w:sz w:val="18"/>
                <w:szCs w:val="18"/>
              </w:rPr>
              <w:t>12</w:t>
            </w:r>
          </w:p>
        </w:tc>
        <w:tc>
          <w:tcPr>
            <w:tcW w:w="2003" w:type="dxa"/>
            <w:vAlign w:val="center"/>
          </w:tcPr>
          <w:p w14:paraId="6582954B">
            <w:pPr>
              <w:spacing w:line="280" w:lineRule="exact"/>
              <w:jc w:val="center"/>
              <w:rPr>
                <w:b/>
                <w:bCs/>
                <w:sz w:val="18"/>
                <w:szCs w:val="18"/>
              </w:rPr>
            </w:pPr>
          </w:p>
        </w:tc>
        <w:tc>
          <w:tcPr>
            <w:tcW w:w="2004" w:type="dxa"/>
            <w:vAlign w:val="center"/>
          </w:tcPr>
          <w:p w14:paraId="43F32F58">
            <w:pPr>
              <w:spacing w:line="280" w:lineRule="exact"/>
              <w:jc w:val="center"/>
              <w:rPr>
                <w:b/>
                <w:bCs/>
                <w:sz w:val="18"/>
                <w:szCs w:val="18"/>
              </w:rPr>
            </w:pPr>
            <w:r>
              <w:rPr>
                <w:b/>
                <w:bCs/>
                <w:sz w:val="18"/>
                <w:szCs w:val="18"/>
              </w:rPr>
              <w:t>3532.91</w:t>
            </w:r>
          </w:p>
        </w:tc>
      </w:tr>
      <w:tr w14:paraId="6416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4AE7DFF">
            <w:pPr>
              <w:spacing w:line="280" w:lineRule="exact"/>
              <w:rPr>
                <w:sz w:val="18"/>
                <w:szCs w:val="18"/>
              </w:rPr>
            </w:pPr>
            <w:r>
              <w:rPr>
                <w:sz w:val="18"/>
                <w:szCs w:val="18"/>
              </w:rPr>
              <w:t xml:space="preserve">    1.塘堰（坝）</w:t>
            </w:r>
          </w:p>
        </w:tc>
        <w:tc>
          <w:tcPr>
            <w:tcW w:w="472" w:type="pct"/>
            <w:vAlign w:val="center"/>
          </w:tcPr>
          <w:p w14:paraId="248FB8C4">
            <w:pPr>
              <w:spacing w:line="280" w:lineRule="exact"/>
              <w:jc w:val="center"/>
              <w:rPr>
                <w:sz w:val="18"/>
                <w:szCs w:val="18"/>
              </w:rPr>
            </w:pPr>
            <w:r>
              <w:rPr>
                <w:sz w:val="18"/>
                <w:szCs w:val="18"/>
              </w:rPr>
              <w:t>座</w:t>
            </w:r>
          </w:p>
        </w:tc>
        <w:tc>
          <w:tcPr>
            <w:tcW w:w="377" w:type="pct"/>
            <w:vAlign w:val="center"/>
          </w:tcPr>
          <w:p w14:paraId="35A017CE">
            <w:pPr>
              <w:spacing w:line="280" w:lineRule="exact"/>
              <w:jc w:val="center"/>
              <w:rPr>
                <w:sz w:val="18"/>
                <w:szCs w:val="18"/>
              </w:rPr>
            </w:pPr>
            <w:r>
              <w:rPr>
                <w:sz w:val="18"/>
                <w:szCs w:val="18"/>
              </w:rPr>
              <w:t>13</w:t>
            </w:r>
          </w:p>
        </w:tc>
        <w:tc>
          <w:tcPr>
            <w:tcW w:w="2003" w:type="dxa"/>
            <w:vAlign w:val="center"/>
          </w:tcPr>
          <w:p w14:paraId="6C6F0560">
            <w:pPr>
              <w:spacing w:line="280" w:lineRule="exact"/>
              <w:jc w:val="center"/>
              <w:rPr>
                <w:sz w:val="18"/>
                <w:szCs w:val="18"/>
              </w:rPr>
            </w:pPr>
            <w:r>
              <w:rPr>
                <w:sz w:val="18"/>
                <w:szCs w:val="18"/>
              </w:rPr>
              <w:t>3</w:t>
            </w:r>
          </w:p>
        </w:tc>
        <w:tc>
          <w:tcPr>
            <w:tcW w:w="2004" w:type="dxa"/>
            <w:vAlign w:val="center"/>
          </w:tcPr>
          <w:p w14:paraId="3BB7BF88">
            <w:pPr>
              <w:spacing w:line="280" w:lineRule="exact"/>
              <w:jc w:val="center"/>
              <w:rPr>
                <w:sz w:val="18"/>
                <w:szCs w:val="18"/>
              </w:rPr>
            </w:pPr>
            <w:r>
              <w:rPr>
                <w:sz w:val="18"/>
                <w:szCs w:val="18"/>
              </w:rPr>
              <w:t>8.30</w:t>
            </w:r>
          </w:p>
        </w:tc>
      </w:tr>
      <w:tr w14:paraId="583F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94DC64C">
            <w:pPr>
              <w:spacing w:line="280" w:lineRule="exact"/>
              <w:rPr>
                <w:sz w:val="18"/>
                <w:szCs w:val="18"/>
              </w:rPr>
            </w:pPr>
            <w:r>
              <w:rPr>
                <w:sz w:val="18"/>
                <w:szCs w:val="18"/>
              </w:rPr>
              <w:t xml:space="preserve">    2.小型拦河坝</w:t>
            </w:r>
          </w:p>
        </w:tc>
        <w:tc>
          <w:tcPr>
            <w:tcW w:w="472" w:type="pct"/>
            <w:vAlign w:val="center"/>
          </w:tcPr>
          <w:p w14:paraId="45F18479">
            <w:pPr>
              <w:spacing w:line="280" w:lineRule="exact"/>
              <w:jc w:val="center"/>
              <w:rPr>
                <w:sz w:val="18"/>
                <w:szCs w:val="18"/>
              </w:rPr>
            </w:pPr>
            <w:r>
              <w:rPr>
                <w:sz w:val="18"/>
                <w:szCs w:val="18"/>
              </w:rPr>
              <w:t>座</w:t>
            </w:r>
          </w:p>
        </w:tc>
        <w:tc>
          <w:tcPr>
            <w:tcW w:w="377" w:type="pct"/>
            <w:vAlign w:val="center"/>
          </w:tcPr>
          <w:p w14:paraId="2CB57406">
            <w:pPr>
              <w:spacing w:line="280" w:lineRule="exact"/>
              <w:jc w:val="center"/>
              <w:rPr>
                <w:sz w:val="18"/>
                <w:szCs w:val="18"/>
              </w:rPr>
            </w:pPr>
            <w:r>
              <w:rPr>
                <w:sz w:val="18"/>
                <w:szCs w:val="18"/>
              </w:rPr>
              <w:t>14</w:t>
            </w:r>
          </w:p>
        </w:tc>
        <w:tc>
          <w:tcPr>
            <w:tcW w:w="2003" w:type="dxa"/>
            <w:vAlign w:val="center"/>
          </w:tcPr>
          <w:p w14:paraId="39F6C1C7">
            <w:pPr>
              <w:spacing w:line="280" w:lineRule="exact"/>
              <w:jc w:val="center"/>
              <w:rPr>
                <w:sz w:val="18"/>
                <w:szCs w:val="18"/>
              </w:rPr>
            </w:pPr>
          </w:p>
        </w:tc>
        <w:tc>
          <w:tcPr>
            <w:tcW w:w="2004" w:type="dxa"/>
            <w:vAlign w:val="center"/>
          </w:tcPr>
          <w:p w14:paraId="2EA0808B">
            <w:pPr>
              <w:spacing w:line="280" w:lineRule="exact"/>
              <w:jc w:val="center"/>
              <w:rPr>
                <w:sz w:val="18"/>
                <w:szCs w:val="18"/>
              </w:rPr>
            </w:pPr>
          </w:p>
        </w:tc>
      </w:tr>
      <w:tr w14:paraId="123E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A67587">
            <w:pPr>
              <w:spacing w:line="280" w:lineRule="exact"/>
              <w:rPr>
                <w:sz w:val="18"/>
                <w:szCs w:val="18"/>
              </w:rPr>
            </w:pPr>
            <w:r>
              <w:rPr>
                <w:sz w:val="18"/>
                <w:szCs w:val="18"/>
              </w:rPr>
              <w:t xml:space="preserve">    3.农用井</w:t>
            </w:r>
          </w:p>
        </w:tc>
        <w:tc>
          <w:tcPr>
            <w:tcW w:w="472" w:type="pct"/>
            <w:vAlign w:val="center"/>
          </w:tcPr>
          <w:p w14:paraId="770FC1D4">
            <w:pPr>
              <w:spacing w:line="280" w:lineRule="exact"/>
              <w:jc w:val="center"/>
              <w:rPr>
                <w:sz w:val="18"/>
                <w:szCs w:val="18"/>
              </w:rPr>
            </w:pPr>
            <w:r>
              <w:rPr>
                <w:sz w:val="18"/>
                <w:szCs w:val="18"/>
              </w:rPr>
              <w:t>座</w:t>
            </w:r>
          </w:p>
        </w:tc>
        <w:tc>
          <w:tcPr>
            <w:tcW w:w="377" w:type="pct"/>
            <w:vAlign w:val="center"/>
          </w:tcPr>
          <w:p w14:paraId="14862626">
            <w:pPr>
              <w:spacing w:line="280" w:lineRule="exact"/>
              <w:jc w:val="center"/>
              <w:rPr>
                <w:sz w:val="18"/>
                <w:szCs w:val="18"/>
              </w:rPr>
            </w:pPr>
            <w:r>
              <w:rPr>
                <w:sz w:val="18"/>
                <w:szCs w:val="18"/>
              </w:rPr>
              <w:t>15</w:t>
            </w:r>
          </w:p>
        </w:tc>
        <w:tc>
          <w:tcPr>
            <w:tcW w:w="2003" w:type="dxa"/>
            <w:vAlign w:val="center"/>
          </w:tcPr>
          <w:p w14:paraId="45777083">
            <w:pPr>
              <w:spacing w:line="280" w:lineRule="exact"/>
              <w:jc w:val="center"/>
              <w:rPr>
                <w:sz w:val="18"/>
                <w:szCs w:val="18"/>
              </w:rPr>
            </w:pPr>
          </w:p>
        </w:tc>
        <w:tc>
          <w:tcPr>
            <w:tcW w:w="2004" w:type="dxa"/>
            <w:vAlign w:val="center"/>
          </w:tcPr>
          <w:p w14:paraId="23481525">
            <w:pPr>
              <w:spacing w:line="280" w:lineRule="exact"/>
              <w:jc w:val="center"/>
              <w:rPr>
                <w:sz w:val="18"/>
                <w:szCs w:val="18"/>
              </w:rPr>
            </w:pPr>
          </w:p>
        </w:tc>
      </w:tr>
      <w:tr w14:paraId="098E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DDEF2A">
            <w:pPr>
              <w:spacing w:line="280" w:lineRule="exact"/>
              <w:rPr>
                <w:sz w:val="18"/>
                <w:szCs w:val="18"/>
              </w:rPr>
            </w:pPr>
            <w:r>
              <w:rPr>
                <w:sz w:val="18"/>
                <w:szCs w:val="18"/>
              </w:rPr>
              <w:t xml:space="preserve">    4.小型集雨设施</w:t>
            </w:r>
          </w:p>
        </w:tc>
        <w:tc>
          <w:tcPr>
            <w:tcW w:w="472" w:type="pct"/>
            <w:vAlign w:val="center"/>
          </w:tcPr>
          <w:p w14:paraId="7A0F16F7">
            <w:pPr>
              <w:spacing w:line="280" w:lineRule="exact"/>
              <w:jc w:val="center"/>
              <w:rPr>
                <w:sz w:val="18"/>
                <w:szCs w:val="18"/>
              </w:rPr>
            </w:pPr>
            <w:r>
              <w:rPr>
                <w:sz w:val="18"/>
                <w:szCs w:val="18"/>
              </w:rPr>
              <w:t>座</w:t>
            </w:r>
          </w:p>
        </w:tc>
        <w:tc>
          <w:tcPr>
            <w:tcW w:w="377" w:type="pct"/>
            <w:vAlign w:val="center"/>
          </w:tcPr>
          <w:p w14:paraId="3AB3BD90">
            <w:pPr>
              <w:spacing w:line="280" w:lineRule="exact"/>
              <w:jc w:val="center"/>
              <w:rPr>
                <w:sz w:val="18"/>
                <w:szCs w:val="18"/>
              </w:rPr>
            </w:pPr>
            <w:r>
              <w:rPr>
                <w:sz w:val="18"/>
                <w:szCs w:val="18"/>
              </w:rPr>
              <w:t>16</w:t>
            </w:r>
          </w:p>
        </w:tc>
        <w:tc>
          <w:tcPr>
            <w:tcW w:w="2003" w:type="dxa"/>
            <w:vAlign w:val="center"/>
          </w:tcPr>
          <w:p w14:paraId="1E7486DC">
            <w:pPr>
              <w:spacing w:line="280" w:lineRule="exact"/>
              <w:jc w:val="center"/>
              <w:rPr>
                <w:sz w:val="18"/>
                <w:szCs w:val="18"/>
              </w:rPr>
            </w:pPr>
          </w:p>
        </w:tc>
        <w:tc>
          <w:tcPr>
            <w:tcW w:w="2004" w:type="dxa"/>
            <w:vAlign w:val="center"/>
          </w:tcPr>
          <w:p w14:paraId="029EC668">
            <w:pPr>
              <w:spacing w:line="280" w:lineRule="exact"/>
              <w:jc w:val="center"/>
              <w:rPr>
                <w:sz w:val="18"/>
                <w:szCs w:val="18"/>
              </w:rPr>
            </w:pPr>
          </w:p>
        </w:tc>
      </w:tr>
      <w:tr w14:paraId="2D2E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A34470E">
            <w:pPr>
              <w:spacing w:line="280" w:lineRule="exact"/>
              <w:rPr>
                <w:sz w:val="18"/>
                <w:szCs w:val="18"/>
              </w:rPr>
            </w:pPr>
            <w:r>
              <w:rPr>
                <w:sz w:val="18"/>
                <w:szCs w:val="18"/>
              </w:rPr>
              <w:t xml:space="preserve">    5.泵站</w:t>
            </w:r>
          </w:p>
        </w:tc>
        <w:tc>
          <w:tcPr>
            <w:tcW w:w="472" w:type="pct"/>
            <w:vAlign w:val="center"/>
          </w:tcPr>
          <w:p w14:paraId="0E2F364B">
            <w:pPr>
              <w:spacing w:line="280" w:lineRule="exact"/>
              <w:jc w:val="center"/>
              <w:rPr>
                <w:sz w:val="18"/>
                <w:szCs w:val="18"/>
              </w:rPr>
            </w:pPr>
            <w:r>
              <w:rPr>
                <w:sz w:val="18"/>
                <w:szCs w:val="18"/>
              </w:rPr>
              <w:t>座</w:t>
            </w:r>
          </w:p>
        </w:tc>
        <w:tc>
          <w:tcPr>
            <w:tcW w:w="377" w:type="pct"/>
            <w:vAlign w:val="center"/>
          </w:tcPr>
          <w:p w14:paraId="3B53EDF1">
            <w:pPr>
              <w:spacing w:line="280" w:lineRule="exact"/>
              <w:jc w:val="center"/>
              <w:rPr>
                <w:sz w:val="18"/>
                <w:szCs w:val="18"/>
              </w:rPr>
            </w:pPr>
            <w:r>
              <w:rPr>
                <w:sz w:val="18"/>
                <w:szCs w:val="18"/>
              </w:rPr>
              <w:t>17</w:t>
            </w:r>
          </w:p>
        </w:tc>
        <w:tc>
          <w:tcPr>
            <w:tcW w:w="2003" w:type="dxa"/>
            <w:vAlign w:val="center"/>
          </w:tcPr>
          <w:p w14:paraId="178FA4B7">
            <w:pPr>
              <w:spacing w:line="280" w:lineRule="exact"/>
              <w:jc w:val="center"/>
              <w:rPr>
                <w:sz w:val="18"/>
                <w:szCs w:val="18"/>
              </w:rPr>
            </w:pPr>
            <w:r>
              <w:rPr>
                <w:sz w:val="18"/>
                <w:szCs w:val="18"/>
              </w:rPr>
              <w:t>15</w:t>
            </w:r>
          </w:p>
        </w:tc>
        <w:tc>
          <w:tcPr>
            <w:tcW w:w="2004" w:type="dxa"/>
            <w:vAlign w:val="center"/>
          </w:tcPr>
          <w:p w14:paraId="6C02E47A">
            <w:pPr>
              <w:spacing w:line="280" w:lineRule="exact"/>
              <w:jc w:val="center"/>
              <w:rPr>
                <w:sz w:val="18"/>
                <w:szCs w:val="18"/>
              </w:rPr>
            </w:pPr>
            <w:r>
              <w:rPr>
                <w:sz w:val="18"/>
                <w:szCs w:val="18"/>
              </w:rPr>
              <w:t>302.39</w:t>
            </w:r>
          </w:p>
        </w:tc>
      </w:tr>
      <w:tr w14:paraId="5C38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1D0F7B8">
            <w:pPr>
              <w:spacing w:line="280" w:lineRule="exact"/>
              <w:rPr>
                <w:sz w:val="18"/>
                <w:szCs w:val="18"/>
              </w:rPr>
            </w:pPr>
            <w:r>
              <w:rPr>
                <w:sz w:val="18"/>
                <w:szCs w:val="18"/>
              </w:rPr>
              <w:t xml:space="preserve">    6.疏浚沟渠</w:t>
            </w:r>
          </w:p>
        </w:tc>
        <w:tc>
          <w:tcPr>
            <w:tcW w:w="472" w:type="pct"/>
            <w:vAlign w:val="center"/>
          </w:tcPr>
          <w:p w14:paraId="2ED3AE97">
            <w:pPr>
              <w:spacing w:line="280" w:lineRule="exact"/>
              <w:jc w:val="center"/>
              <w:rPr>
                <w:sz w:val="18"/>
                <w:szCs w:val="18"/>
              </w:rPr>
            </w:pPr>
            <w:r>
              <w:rPr>
                <w:sz w:val="18"/>
                <w:szCs w:val="18"/>
              </w:rPr>
              <w:t>公里</w:t>
            </w:r>
          </w:p>
        </w:tc>
        <w:tc>
          <w:tcPr>
            <w:tcW w:w="377" w:type="pct"/>
            <w:vAlign w:val="center"/>
          </w:tcPr>
          <w:p w14:paraId="0DD02FB5">
            <w:pPr>
              <w:spacing w:line="280" w:lineRule="exact"/>
              <w:jc w:val="center"/>
              <w:rPr>
                <w:sz w:val="18"/>
                <w:szCs w:val="18"/>
              </w:rPr>
            </w:pPr>
            <w:r>
              <w:rPr>
                <w:sz w:val="18"/>
                <w:szCs w:val="18"/>
              </w:rPr>
              <w:t>18</w:t>
            </w:r>
          </w:p>
        </w:tc>
        <w:tc>
          <w:tcPr>
            <w:tcW w:w="2003" w:type="dxa"/>
            <w:vAlign w:val="center"/>
          </w:tcPr>
          <w:p w14:paraId="7AB077B5">
            <w:pPr>
              <w:spacing w:line="280" w:lineRule="exact"/>
              <w:jc w:val="center"/>
              <w:rPr>
                <w:sz w:val="18"/>
                <w:szCs w:val="18"/>
              </w:rPr>
            </w:pPr>
            <w:r>
              <w:rPr>
                <w:sz w:val="18"/>
                <w:szCs w:val="18"/>
              </w:rPr>
              <w:t>0.920</w:t>
            </w:r>
          </w:p>
        </w:tc>
        <w:tc>
          <w:tcPr>
            <w:tcW w:w="2004" w:type="dxa"/>
            <w:vAlign w:val="center"/>
          </w:tcPr>
          <w:p w14:paraId="612635C1">
            <w:pPr>
              <w:spacing w:line="280" w:lineRule="exact"/>
              <w:jc w:val="center"/>
              <w:rPr>
                <w:sz w:val="18"/>
                <w:szCs w:val="18"/>
              </w:rPr>
            </w:pPr>
            <w:r>
              <w:rPr>
                <w:sz w:val="18"/>
                <w:szCs w:val="18"/>
              </w:rPr>
              <w:t>0.91</w:t>
            </w:r>
          </w:p>
        </w:tc>
      </w:tr>
      <w:tr w14:paraId="5B6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1BC48F">
            <w:pPr>
              <w:spacing w:line="280" w:lineRule="exact"/>
              <w:rPr>
                <w:sz w:val="18"/>
                <w:szCs w:val="18"/>
              </w:rPr>
            </w:pPr>
            <w:r>
              <w:rPr>
                <w:sz w:val="18"/>
                <w:szCs w:val="18"/>
              </w:rPr>
              <w:t xml:space="preserve">    7.衬砌明渠（沟）</w:t>
            </w:r>
          </w:p>
        </w:tc>
        <w:tc>
          <w:tcPr>
            <w:tcW w:w="472" w:type="pct"/>
            <w:vAlign w:val="center"/>
          </w:tcPr>
          <w:p w14:paraId="5CEB7E94">
            <w:pPr>
              <w:spacing w:line="280" w:lineRule="exact"/>
              <w:jc w:val="center"/>
              <w:rPr>
                <w:sz w:val="18"/>
                <w:szCs w:val="18"/>
              </w:rPr>
            </w:pPr>
            <w:r>
              <w:rPr>
                <w:sz w:val="18"/>
                <w:szCs w:val="18"/>
              </w:rPr>
              <w:t>公里</w:t>
            </w:r>
          </w:p>
        </w:tc>
        <w:tc>
          <w:tcPr>
            <w:tcW w:w="377" w:type="pct"/>
            <w:vAlign w:val="center"/>
          </w:tcPr>
          <w:p w14:paraId="16A733B7">
            <w:pPr>
              <w:spacing w:line="280" w:lineRule="exact"/>
              <w:jc w:val="center"/>
              <w:rPr>
                <w:sz w:val="18"/>
                <w:szCs w:val="18"/>
              </w:rPr>
            </w:pPr>
            <w:r>
              <w:rPr>
                <w:sz w:val="18"/>
                <w:szCs w:val="18"/>
              </w:rPr>
              <w:t>19</w:t>
            </w:r>
          </w:p>
        </w:tc>
        <w:tc>
          <w:tcPr>
            <w:tcW w:w="2003" w:type="dxa"/>
            <w:vAlign w:val="center"/>
          </w:tcPr>
          <w:p w14:paraId="1321562B">
            <w:pPr>
              <w:spacing w:line="280" w:lineRule="exact"/>
              <w:jc w:val="center"/>
              <w:rPr>
                <w:sz w:val="18"/>
                <w:szCs w:val="18"/>
              </w:rPr>
            </w:pPr>
            <w:r>
              <w:rPr>
                <w:sz w:val="18"/>
                <w:szCs w:val="18"/>
              </w:rPr>
              <w:t>24.900</w:t>
            </w:r>
          </w:p>
        </w:tc>
        <w:tc>
          <w:tcPr>
            <w:tcW w:w="2004" w:type="dxa"/>
            <w:vAlign w:val="center"/>
          </w:tcPr>
          <w:p w14:paraId="18CB6B42">
            <w:pPr>
              <w:spacing w:line="280" w:lineRule="exact"/>
              <w:jc w:val="center"/>
              <w:rPr>
                <w:sz w:val="18"/>
                <w:szCs w:val="18"/>
              </w:rPr>
            </w:pPr>
            <w:r>
              <w:rPr>
                <w:sz w:val="18"/>
                <w:szCs w:val="18"/>
              </w:rPr>
              <w:t>1654.11</w:t>
            </w:r>
          </w:p>
        </w:tc>
      </w:tr>
      <w:tr w14:paraId="24D5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AD81D1">
            <w:pPr>
              <w:spacing w:line="280" w:lineRule="exact"/>
              <w:rPr>
                <w:sz w:val="18"/>
                <w:szCs w:val="18"/>
              </w:rPr>
            </w:pPr>
            <w:r>
              <w:rPr>
                <w:sz w:val="18"/>
                <w:szCs w:val="18"/>
              </w:rPr>
              <w:t xml:space="preserve">    8.排水暗渠（管）</w:t>
            </w:r>
          </w:p>
        </w:tc>
        <w:tc>
          <w:tcPr>
            <w:tcW w:w="472" w:type="pct"/>
            <w:vAlign w:val="center"/>
          </w:tcPr>
          <w:p w14:paraId="02A23C44">
            <w:pPr>
              <w:spacing w:line="280" w:lineRule="exact"/>
              <w:jc w:val="center"/>
              <w:rPr>
                <w:sz w:val="18"/>
                <w:szCs w:val="18"/>
              </w:rPr>
            </w:pPr>
            <w:r>
              <w:rPr>
                <w:sz w:val="18"/>
                <w:szCs w:val="18"/>
              </w:rPr>
              <w:t>公里</w:t>
            </w:r>
          </w:p>
        </w:tc>
        <w:tc>
          <w:tcPr>
            <w:tcW w:w="377" w:type="pct"/>
            <w:vAlign w:val="center"/>
          </w:tcPr>
          <w:p w14:paraId="7E7C59EF">
            <w:pPr>
              <w:spacing w:line="280" w:lineRule="exact"/>
              <w:jc w:val="center"/>
              <w:rPr>
                <w:sz w:val="18"/>
                <w:szCs w:val="18"/>
              </w:rPr>
            </w:pPr>
            <w:r>
              <w:rPr>
                <w:sz w:val="18"/>
                <w:szCs w:val="18"/>
              </w:rPr>
              <w:t>20</w:t>
            </w:r>
          </w:p>
        </w:tc>
        <w:tc>
          <w:tcPr>
            <w:tcW w:w="2003" w:type="dxa"/>
            <w:vAlign w:val="center"/>
          </w:tcPr>
          <w:p w14:paraId="3EC30FAB">
            <w:pPr>
              <w:spacing w:line="280" w:lineRule="exact"/>
              <w:jc w:val="center"/>
              <w:rPr>
                <w:sz w:val="18"/>
                <w:szCs w:val="18"/>
              </w:rPr>
            </w:pPr>
          </w:p>
        </w:tc>
        <w:tc>
          <w:tcPr>
            <w:tcW w:w="2004" w:type="dxa"/>
            <w:vAlign w:val="center"/>
          </w:tcPr>
          <w:p w14:paraId="70CF9EB2">
            <w:pPr>
              <w:spacing w:line="280" w:lineRule="exact"/>
              <w:jc w:val="center"/>
              <w:rPr>
                <w:sz w:val="18"/>
                <w:szCs w:val="18"/>
              </w:rPr>
            </w:pPr>
          </w:p>
        </w:tc>
      </w:tr>
      <w:tr w14:paraId="5F1E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9F5310">
            <w:pPr>
              <w:spacing w:line="280" w:lineRule="exact"/>
              <w:rPr>
                <w:sz w:val="18"/>
                <w:szCs w:val="18"/>
              </w:rPr>
            </w:pPr>
            <w:r>
              <w:rPr>
                <w:sz w:val="18"/>
                <w:szCs w:val="18"/>
              </w:rPr>
              <w:t xml:space="preserve">    9.渠系建筑物</w:t>
            </w:r>
          </w:p>
        </w:tc>
        <w:tc>
          <w:tcPr>
            <w:tcW w:w="472" w:type="pct"/>
            <w:vAlign w:val="center"/>
          </w:tcPr>
          <w:p w14:paraId="2D11005D">
            <w:pPr>
              <w:spacing w:line="280" w:lineRule="exact"/>
              <w:jc w:val="center"/>
              <w:rPr>
                <w:sz w:val="18"/>
                <w:szCs w:val="18"/>
              </w:rPr>
            </w:pPr>
          </w:p>
        </w:tc>
        <w:tc>
          <w:tcPr>
            <w:tcW w:w="377" w:type="pct"/>
            <w:vAlign w:val="center"/>
          </w:tcPr>
          <w:p w14:paraId="1745C506">
            <w:pPr>
              <w:spacing w:line="280" w:lineRule="exact"/>
              <w:jc w:val="center"/>
              <w:rPr>
                <w:sz w:val="18"/>
                <w:szCs w:val="18"/>
              </w:rPr>
            </w:pPr>
            <w:r>
              <w:rPr>
                <w:sz w:val="18"/>
                <w:szCs w:val="18"/>
              </w:rPr>
              <w:t>21</w:t>
            </w:r>
          </w:p>
        </w:tc>
        <w:tc>
          <w:tcPr>
            <w:tcW w:w="2003" w:type="dxa"/>
            <w:vAlign w:val="center"/>
          </w:tcPr>
          <w:p w14:paraId="0E47E4AD">
            <w:pPr>
              <w:spacing w:line="280" w:lineRule="exact"/>
              <w:jc w:val="center"/>
              <w:rPr>
                <w:sz w:val="18"/>
                <w:szCs w:val="18"/>
              </w:rPr>
            </w:pPr>
          </w:p>
        </w:tc>
        <w:tc>
          <w:tcPr>
            <w:tcW w:w="2004" w:type="dxa"/>
            <w:vAlign w:val="center"/>
          </w:tcPr>
          <w:p w14:paraId="41074795">
            <w:pPr>
              <w:spacing w:line="280" w:lineRule="exact"/>
              <w:jc w:val="center"/>
              <w:rPr>
                <w:sz w:val="18"/>
                <w:szCs w:val="18"/>
              </w:rPr>
            </w:pPr>
            <w:r>
              <w:rPr>
                <w:sz w:val="18"/>
                <w:szCs w:val="18"/>
              </w:rPr>
              <w:t>1462.55</w:t>
            </w:r>
          </w:p>
        </w:tc>
      </w:tr>
      <w:tr w14:paraId="5D8E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6DABFF7">
            <w:pPr>
              <w:spacing w:line="280" w:lineRule="exact"/>
              <w:rPr>
                <w:sz w:val="18"/>
                <w:szCs w:val="18"/>
              </w:rPr>
            </w:pPr>
            <w:r>
              <w:rPr>
                <w:sz w:val="18"/>
                <w:szCs w:val="18"/>
              </w:rPr>
              <w:t xml:space="preserve">      其中：水闸</w:t>
            </w:r>
          </w:p>
        </w:tc>
        <w:tc>
          <w:tcPr>
            <w:tcW w:w="472" w:type="pct"/>
            <w:vAlign w:val="center"/>
          </w:tcPr>
          <w:p w14:paraId="15B5E062">
            <w:pPr>
              <w:spacing w:line="280" w:lineRule="exact"/>
              <w:jc w:val="center"/>
              <w:rPr>
                <w:sz w:val="18"/>
                <w:szCs w:val="18"/>
              </w:rPr>
            </w:pPr>
            <w:r>
              <w:rPr>
                <w:sz w:val="18"/>
                <w:szCs w:val="18"/>
              </w:rPr>
              <w:t>个</w:t>
            </w:r>
          </w:p>
        </w:tc>
        <w:tc>
          <w:tcPr>
            <w:tcW w:w="377" w:type="pct"/>
            <w:vAlign w:val="center"/>
          </w:tcPr>
          <w:p w14:paraId="0A555F0C">
            <w:pPr>
              <w:spacing w:line="280" w:lineRule="exact"/>
              <w:jc w:val="center"/>
              <w:rPr>
                <w:sz w:val="18"/>
                <w:szCs w:val="18"/>
              </w:rPr>
            </w:pPr>
            <w:r>
              <w:rPr>
                <w:sz w:val="18"/>
                <w:szCs w:val="18"/>
              </w:rPr>
              <w:t>22</w:t>
            </w:r>
          </w:p>
        </w:tc>
        <w:tc>
          <w:tcPr>
            <w:tcW w:w="2003" w:type="dxa"/>
            <w:vAlign w:val="center"/>
          </w:tcPr>
          <w:p w14:paraId="4908BD55">
            <w:pPr>
              <w:spacing w:line="280" w:lineRule="exact"/>
              <w:jc w:val="center"/>
              <w:rPr>
                <w:sz w:val="18"/>
                <w:szCs w:val="18"/>
              </w:rPr>
            </w:pPr>
            <w:r>
              <w:rPr>
                <w:sz w:val="18"/>
                <w:szCs w:val="18"/>
              </w:rPr>
              <w:t>333</w:t>
            </w:r>
          </w:p>
        </w:tc>
        <w:tc>
          <w:tcPr>
            <w:tcW w:w="2004" w:type="dxa"/>
            <w:vAlign w:val="center"/>
          </w:tcPr>
          <w:p w14:paraId="5CC1F0D9">
            <w:pPr>
              <w:spacing w:line="280" w:lineRule="exact"/>
              <w:jc w:val="center"/>
              <w:rPr>
                <w:sz w:val="18"/>
                <w:szCs w:val="18"/>
              </w:rPr>
            </w:pPr>
            <w:r>
              <w:rPr>
                <w:sz w:val="18"/>
                <w:szCs w:val="18"/>
              </w:rPr>
              <w:t>196.17</w:t>
            </w:r>
          </w:p>
        </w:tc>
      </w:tr>
      <w:tr w14:paraId="005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24FF90D">
            <w:pPr>
              <w:spacing w:line="280" w:lineRule="exact"/>
              <w:rPr>
                <w:sz w:val="18"/>
                <w:szCs w:val="18"/>
              </w:rPr>
            </w:pPr>
            <w:r>
              <w:rPr>
                <w:sz w:val="18"/>
                <w:szCs w:val="18"/>
              </w:rPr>
              <w:t xml:space="preserve">      渡槽</w:t>
            </w:r>
          </w:p>
        </w:tc>
        <w:tc>
          <w:tcPr>
            <w:tcW w:w="472" w:type="pct"/>
            <w:vAlign w:val="center"/>
          </w:tcPr>
          <w:p w14:paraId="74861530">
            <w:pPr>
              <w:spacing w:line="280" w:lineRule="exact"/>
              <w:jc w:val="center"/>
              <w:rPr>
                <w:sz w:val="18"/>
                <w:szCs w:val="18"/>
              </w:rPr>
            </w:pPr>
            <w:r>
              <w:rPr>
                <w:sz w:val="18"/>
                <w:szCs w:val="18"/>
              </w:rPr>
              <w:t>个</w:t>
            </w:r>
          </w:p>
        </w:tc>
        <w:tc>
          <w:tcPr>
            <w:tcW w:w="377" w:type="pct"/>
            <w:vAlign w:val="center"/>
          </w:tcPr>
          <w:p w14:paraId="2E94AB29">
            <w:pPr>
              <w:spacing w:line="280" w:lineRule="exact"/>
              <w:jc w:val="center"/>
              <w:rPr>
                <w:sz w:val="18"/>
                <w:szCs w:val="18"/>
              </w:rPr>
            </w:pPr>
            <w:r>
              <w:rPr>
                <w:sz w:val="18"/>
                <w:szCs w:val="18"/>
              </w:rPr>
              <w:t>23</w:t>
            </w:r>
          </w:p>
        </w:tc>
        <w:tc>
          <w:tcPr>
            <w:tcW w:w="2003" w:type="dxa"/>
            <w:vAlign w:val="center"/>
          </w:tcPr>
          <w:p w14:paraId="75DCDC7B">
            <w:pPr>
              <w:spacing w:line="280" w:lineRule="exact"/>
              <w:jc w:val="center"/>
              <w:rPr>
                <w:sz w:val="18"/>
                <w:szCs w:val="18"/>
              </w:rPr>
            </w:pPr>
            <w:r>
              <w:rPr>
                <w:sz w:val="18"/>
                <w:szCs w:val="18"/>
              </w:rPr>
              <w:t>8</w:t>
            </w:r>
          </w:p>
        </w:tc>
        <w:tc>
          <w:tcPr>
            <w:tcW w:w="2004" w:type="dxa"/>
            <w:vAlign w:val="center"/>
          </w:tcPr>
          <w:p w14:paraId="6266152B">
            <w:pPr>
              <w:spacing w:line="280" w:lineRule="exact"/>
              <w:jc w:val="center"/>
              <w:rPr>
                <w:sz w:val="18"/>
                <w:szCs w:val="18"/>
              </w:rPr>
            </w:pPr>
            <w:r>
              <w:rPr>
                <w:sz w:val="18"/>
                <w:szCs w:val="18"/>
              </w:rPr>
              <w:t>38.33</w:t>
            </w:r>
          </w:p>
        </w:tc>
      </w:tr>
      <w:tr w14:paraId="2431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639648A">
            <w:pPr>
              <w:spacing w:line="280" w:lineRule="exact"/>
              <w:rPr>
                <w:sz w:val="18"/>
                <w:szCs w:val="18"/>
              </w:rPr>
            </w:pPr>
            <w:r>
              <w:rPr>
                <w:sz w:val="18"/>
                <w:szCs w:val="18"/>
              </w:rPr>
              <w:t xml:space="preserve">      倒虹吸</w:t>
            </w:r>
          </w:p>
        </w:tc>
        <w:tc>
          <w:tcPr>
            <w:tcW w:w="472" w:type="pct"/>
            <w:vAlign w:val="center"/>
          </w:tcPr>
          <w:p w14:paraId="7CFFB25D">
            <w:pPr>
              <w:spacing w:line="280" w:lineRule="exact"/>
              <w:jc w:val="center"/>
              <w:rPr>
                <w:sz w:val="18"/>
                <w:szCs w:val="18"/>
              </w:rPr>
            </w:pPr>
            <w:r>
              <w:rPr>
                <w:sz w:val="18"/>
                <w:szCs w:val="18"/>
              </w:rPr>
              <w:t>个</w:t>
            </w:r>
          </w:p>
        </w:tc>
        <w:tc>
          <w:tcPr>
            <w:tcW w:w="377" w:type="pct"/>
            <w:vAlign w:val="center"/>
          </w:tcPr>
          <w:p w14:paraId="3534C664">
            <w:pPr>
              <w:spacing w:line="280" w:lineRule="exact"/>
              <w:jc w:val="center"/>
              <w:rPr>
                <w:sz w:val="18"/>
                <w:szCs w:val="18"/>
              </w:rPr>
            </w:pPr>
            <w:r>
              <w:rPr>
                <w:sz w:val="18"/>
                <w:szCs w:val="18"/>
              </w:rPr>
              <w:t>24</w:t>
            </w:r>
          </w:p>
        </w:tc>
        <w:tc>
          <w:tcPr>
            <w:tcW w:w="2003" w:type="dxa"/>
            <w:vAlign w:val="center"/>
          </w:tcPr>
          <w:p w14:paraId="7612834F">
            <w:pPr>
              <w:spacing w:line="280" w:lineRule="exact"/>
              <w:jc w:val="center"/>
              <w:rPr>
                <w:sz w:val="18"/>
                <w:szCs w:val="18"/>
              </w:rPr>
            </w:pPr>
            <w:r>
              <w:rPr>
                <w:sz w:val="18"/>
                <w:szCs w:val="18"/>
              </w:rPr>
              <w:t>8</w:t>
            </w:r>
          </w:p>
        </w:tc>
        <w:tc>
          <w:tcPr>
            <w:tcW w:w="2004" w:type="dxa"/>
            <w:vAlign w:val="center"/>
          </w:tcPr>
          <w:p w14:paraId="1E698A24">
            <w:pPr>
              <w:spacing w:line="280" w:lineRule="exact"/>
              <w:jc w:val="center"/>
              <w:rPr>
                <w:sz w:val="18"/>
                <w:szCs w:val="18"/>
              </w:rPr>
            </w:pPr>
            <w:r>
              <w:rPr>
                <w:sz w:val="18"/>
                <w:szCs w:val="18"/>
              </w:rPr>
              <w:t>18.87</w:t>
            </w:r>
          </w:p>
        </w:tc>
      </w:tr>
      <w:tr w14:paraId="798F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0BD43C3">
            <w:pPr>
              <w:spacing w:line="280" w:lineRule="exact"/>
              <w:rPr>
                <w:sz w:val="18"/>
                <w:szCs w:val="18"/>
              </w:rPr>
            </w:pPr>
            <w:r>
              <w:rPr>
                <w:sz w:val="18"/>
                <w:szCs w:val="18"/>
              </w:rPr>
              <w:t xml:space="preserve">      农桥</w:t>
            </w:r>
          </w:p>
        </w:tc>
        <w:tc>
          <w:tcPr>
            <w:tcW w:w="472" w:type="pct"/>
            <w:vAlign w:val="center"/>
          </w:tcPr>
          <w:p w14:paraId="798AE1BD">
            <w:pPr>
              <w:spacing w:line="280" w:lineRule="exact"/>
              <w:jc w:val="center"/>
              <w:rPr>
                <w:sz w:val="18"/>
                <w:szCs w:val="18"/>
              </w:rPr>
            </w:pPr>
            <w:r>
              <w:rPr>
                <w:sz w:val="18"/>
                <w:szCs w:val="18"/>
              </w:rPr>
              <w:t>个</w:t>
            </w:r>
          </w:p>
        </w:tc>
        <w:tc>
          <w:tcPr>
            <w:tcW w:w="377" w:type="pct"/>
            <w:vAlign w:val="center"/>
          </w:tcPr>
          <w:p w14:paraId="6D0AED32">
            <w:pPr>
              <w:spacing w:line="280" w:lineRule="exact"/>
              <w:jc w:val="center"/>
              <w:rPr>
                <w:sz w:val="18"/>
                <w:szCs w:val="18"/>
              </w:rPr>
            </w:pPr>
            <w:r>
              <w:rPr>
                <w:sz w:val="18"/>
                <w:szCs w:val="18"/>
              </w:rPr>
              <w:t>25</w:t>
            </w:r>
          </w:p>
        </w:tc>
        <w:tc>
          <w:tcPr>
            <w:tcW w:w="2003" w:type="dxa"/>
            <w:vAlign w:val="center"/>
          </w:tcPr>
          <w:p w14:paraId="428B8A52">
            <w:pPr>
              <w:spacing w:line="280" w:lineRule="exact"/>
              <w:jc w:val="center"/>
              <w:rPr>
                <w:sz w:val="18"/>
                <w:szCs w:val="18"/>
              </w:rPr>
            </w:pPr>
            <w:r>
              <w:rPr>
                <w:sz w:val="18"/>
                <w:szCs w:val="18"/>
              </w:rPr>
              <w:t>6</w:t>
            </w:r>
          </w:p>
        </w:tc>
        <w:tc>
          <w:tcPr>
            <w:tcW w:w="2004" w:type="dxa"/>
            <w:vAlign w:val="center"/>
          </w:tcPr>
          <w:p w14:paraId="70FF24AC">
            <w:pPr>
              <w:spacing w:line="280" w:lineRule="exact"/>
              <w:jc w:val="center"/>
              <w:rPr>
                <w:sz w:val="18"/>
                <w:szCs w:val="18"/>
              </w:rPr>
            </w:pPr>
            <w:r>
              <w:rPr>
                <w:sz w:val="18"/>
                <w:szCs w:val="18"/>
              </w:rPr>
              <w:t>139.02</w:t>
            </w:r>
          </w:p>
        </w:tc>
      </w:tr>
      <w:tr w14:paraId="6DBC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8CBFBC8">
            <w:pPr>
              <w:spacing w:line="280" w:lineRule="exact"/>
              <w:rPr>
                <w:sz w:val="18"/>
                <w:szCs w:val="18"/>
              </w:rPr>
            </w:pPr>
            <w:r>
              <w:rPr>
                <w:sz w:val="18"/>
                <w:szCs w:val="18"/>
              </w:rPr>
              <w:t xml:space="preserve">      涵洞</w:t>
            </w:r>
          </w:p>
        </w:tc>
        <w:tc>
          <w:tcPr>
            <w:tcW w:w="472" w:type="pct"/>
            <w:vAlign w:val="center"/>
          </w:tcPr>
          <w:p w14:paraId="6CE6F788">
            <w:pPr>
              <w:spacing w:line="280" w:lineRule="exact"/>
              <w:jc w:val="center"/>
              <w:rPr>
                <w:sz w:val="18"/>
                <w:szCs w:val="18"/>
              </w:rPr>
            </w:pPr>
            <w:r>
              <w:rPr>
                <w:sz w:val="18"/>
                <w:szCs w:val="18"/>
              </w:rPr>
              <w:t>个</w:t>
            </w:r>
          </w:p>
        </w:tc>
        <w:tc>
          <w:tcPr>
            <w:tcW w:w="377" w:type="pct"/>
            <w:vAlign w:val="center"/>
          </w:tcPr>
          <w:p w14:paraId="1A3FE59A">
            <w:pPr>
              <w:spacing w:line="280" w:lineRule="exact"/>
              <w:jc w:val="center"/>
              <w:rPr>
                <w:sz w:val="18"/>
                <w:szCs w:val="18"/>
              </w:rPr>
            </w:pPr>
            <w:r>
              <w:rPr>
                <w:sz w:val="18"/>
                <w:szCs w:val="18"/>
              </w:rPr>
              <w:t>26</w:t>
            </w:r>
          </w:p>
        </w:tc>
        <w:tc>
          <w:tcPr>
            <w:tcW w:w="2003" w:type="dxa"/>
            <w:vAlign w:val="center"/>
          </w:tcPr>
          <w:p w14:paraId="1AD8ED09">
            <w:pPr>
              <w:spacing w:line="280" w:lineRule="exact"/>
              <w:jc w:val="center"/>
              <w:rPr>
                <w:sz w:val="18"/>
                <w:szCs w:val="18"/>
              </w:rPr>
            </w:pPr>
            <w:r>
              <w:rPr>
                <w:sz w:val="18"/>
                <w:szCs w:val="18"/>
              </w:rPr>
              <w:t>531</w:t>
            </w:r>
          </w:p>
        </w:tc>
        <w:tc>
          <w:tcPr>
            <w:tcW w:w="2004" w:type="dxa"/>
            <w:vAlign w:val="center"/>
          </w:tcPr>
          <w:p w14:paraId="0011021B">
            <w:pPr>
              <w:spacing w:line="280" w:lineRule="exact"/>
              <w:jc w:val="center"/>
              <w:rPr>
                <w:sz w:val="18"/>
                <w:szCs w:val="18"/>
              </w:rPr>
            </w:pPr>
            <w:r>
              <w:rPr>
                <w:sz w:val="18"/>
                <w:szCs w:val="18"/>
              </w:rPr>
              <w:t>1008.48</w:t>
            </w:r>
          </w:p>
        </w:tc>
      </w:tr>
      <w:tr w14:paraId="56A3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C2A40C2">
            <w:pPr>
              <w:spacing w:line="280" w:lineRule="exact"/>
              <w:rPr>
                <w:sz w:val="18"/>
                <w:szCs w:val="18"/>
              </w:rPr>
            </w:pPr>
            <w:r>
              <w:rPr>
                <w:sz w:val="18"/>
                <w:szCs w:val="18"/>
              </w:rPr>
              <w:t xml:space="preserve">      跌水</w:t>
            </w:r>
          </w:p>
        </w:tc>
        <w:tc>
          <w:tcPr>
            <w:tcW w:w="472" w:type="pct"/>
            <w:vAlign w:val="center"/>
          </w:tcPr>
          <w:p w14:paraId="0CD080C6">
            <w:pPr>
              <w:spacing w:line="280" w:lineRule="exact"/>
              <w:jc w:val="center"/>
              <w:rPr>
                <w:sz w:val="18"/>
                <w:szCs w:val="18"/>
              </w:rPr>
            </w:pPr>
            <w:r>
              <w:rPr>
                <w:sz w:val="18"/>
                <w:szCs w:val="18"/>
              </w:rPr>
              <w:t>个</w:t>
            </w:r>
          </w:p>
        </w:tc>
        <w:tc>
          <w:tcPr>
            <w:tcW w:w="377" w:type="pct"/>
            <w:vAlign w:val="center"/>
          </w:tcPr>
          <w:p w14:paraId="22A76711">
            <w:pPr>
              <w:spacing w:line="280" w:lineRule="exact"/>
              <w:jc w:val="center"/>
              <w:rPr>
                <w:sz w:val="18"/>
                <w:szCs w:val="18"/>
              </w:rPr>
            </w:pPr>
            <w:r>
              <w:rPr>
                <w:sz w:val="18"/>
                <w:szCs w:val="18"/>
              </w:rPr>
              <w:t>27</w:t>
            </w:r>
          </w:p>
        </w:tc>
        <w:tc>
          <w:tcPr>
            <w:tcW w:w="2003" w:type="dxa"/>
            <w:vAlign w:val="center"/>
          </w:tcPr>
          <w:p w14:paraId="303C8532">
            <w:pPr>
              <w:spacing w:line="280" w:lineRule="exact"/>
              <w:jc w:val="center"/>
              <w:rPr>
                <w:sz w:val="18"/>
                <w:szCs w:val="18"/>
              </w:rPr>
            </w:pPr>
          </w:p>
        </w:tc>
        <w:tc>
          <w:tcPr>
            <w:tcW w:w="2004" w:type="dxa"/>
            <w:vAlign w:val="center"/>
          </w:tcPr>
          <w:p w14:paraId="4A3C0E96">
            <w:pPr>
              <w:spacing w:line="280" w:lineRule="exact"/>
              <w:jc w:val="center"/>
              <w:rPr>
                <w:sz w:val="18"/>
                <w:szCs w:val="18"/>
              </w:rPr>
            </w:pPr>
          </w:p>
        </w:tc>
      </w:tr>
      <w:tr w14:paraId="5526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8D7AEC">
            <w:pPr>
              <w:spacing w:line="280" w:lineRule="exact"/>
              <w:rPr>
                <w:sz w:val="18"/>
                <w:szCs w:val="18"/>
              </w:rPr>
            </w:pPr>
            <w:r>
              <w:rPr>
                <w:sz w:val="18"/>
                <w:szCs w:val="18"/>
              </w:rPr>
              <w:t xml:space="preserve">      其它</w:t>
            </w:r>
          </w:p>
        </w:tc>
        <w:tc>
          <w:tcPr>
            <w:tcW w:w="472" w:type="pct"/>
            <w:vAlign w:val="center"/>
          </w:tcPr>
          <w:p w14:paraId="1827BCA6">
            <w:pPr>
              <w:spacing w:line="280" w:lineRule="exact"/>
              <w:jc w:val="center"/>
              <w:rPr>
                <w:sz w:val="18"/>
                <w:szCs w:val="18"/>
              </w:rPr>
            </w:pPr>
            <w:r>
              <w:rPr>
                <w:sz w:val="18"/>
                <w:szCs w:val="18"/>
              </w:rPr>
              <w:t>个</w:t>
            </w:r>
          </w:p>
        </w:tc>
        <w:tc>
          <w:tcPr>
            <w:tcW w:w="377" w:type="pct"/>
            <w:vAlign w:val="center"/>
          </w:tcPr>
          <w:p w14:paraId="019D733B">
            <w:pPr>
              <w:spacing w:line="280" w:lineRule="exact"/>
              <w:jc w:val="center"/>
              <w:rPr>
                <w:sz w:val="18"/>
                <w:szCs w:val="18"/>
              </w:rPr>
            </w:pPr>
            <w:r>
              <w:rPr>
                <w:sz w:val="18"/>
                <w:szCs w:val="18"/>
              </w:rPr>
              <w:t>28</w:t>
            </w:r>
          </w:p>
        </w:tc>
        <w:tc>
          <w:tcPr>
            <w:tcW w:w="2003" w:type="dxa"/>
            <w:vAlign w:val="center"/>
          </w:tcPr>
          <w:p w14:paraId="73E345A1">
            <w:pPr>
              <w:spacing w:line="280" w:lineRule="exact"/>
              <w:jc w:val="center"/>
              <w:rPr>
                <w:sz w:val="18"/>
                <w:szCs w:val="18"/>
              </w:rPr>
            </w:pPr>
            <w:r>
              <w:rPr>
                <w:sz w:val="18"/>
                <w:szCs w:val="18"/>
              </w:rPr>
              <w:t>1268</w:t>
            </w:r>
          </w:p>
        </w:tc>
        <w:tc>
          <w:tcPr>
            <w:tcW w:w="2004" w:type="dxa"/>
            <w:vAlign w:val="center"/>
          </w:tcPr>
          <w:p w14:paraId="63EF42CC">
            <w:pPr>
              <w:spacing w:line="280" w:lineRule="exact"/>
              <w:jc w:val="center"/>
              <w:rPr>
                <w:sz w:val="18"/>
                <w:szCs w:val="18"/>
              </w:rPr>
            </w:pPr>
            <w:r>
              <w:rPr>
                <w:sz w:val="18"/>
                <w:szCs w:val="18"/>
              </w:rPr>
              <w:t>61.68</w:t>
            </w:r>
          </w:p>
        </w:tc>
      </w:tr>
      <w:tr w14:paraId="76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CF06326">
            <w:pPr>
              <w:spacing w:line="280" w:lineRule="exact"/>
              <w:rPr>
                <w:sz w:val="18"/>
                <w:szCs w:val="18"/>
              </w:rPr>
            </w:pPr>
            <w:r>
              <w:rPr>
                <w:sz w:val="18"/>
                <w:szCs w:val="18"/>
              </w:rPr>
              <w:t xml:space="preserve">    10.管灌（高效节水灌溉措施）</w:t>
            </w:r>
          </w:p>
        </w:tc>
        <w:tc>
          <w:tcPr>
            <w:tcW w:w="472" w:type="pct"/>
            <w:vAlign w:val="center"/>
          </w:tcPr>
          <w:p w14:paraId="65BC1EF4">
            <w:pPr>
              <w:spacing w:line="280" w:lineRule="exact"/>
              <w:jc w:val="center"/>
              <w:rPr>
                <w:sz w:val="18"/>
                <w:szCs w:val="18"/>
              </w:rPr>
            </w:pPr>
            <w:r>
              <w:rPr>
                <w:sz w:val="18"/>
                <w:szCs w:val="18"/>
              </w:rPr>
              <w:t>亩</w:t>
            </w:r>
          </w:p>
        </w:tc>
        <w:tc>
          <w:tcPr>
            <w:tcW w:w="377" w:type="pct"/>
            <w:vAlign w:val="center"/>
          </w:tcPr>
          <w:p w14:paraId="1ACB63C3">
            <w:pPr>
              <w:spacing w:line="280" w:lineRule="exact"/>
              <w:jc w:val="center"/>
              <w:rPr>
                <w:sz w:val="18"/>
                <w:szCs w:val="18"/>
              </w:rPr>
            </w:pPr>
            <w:r>
              <w:rPr>
                <w:sz w:val="18"/>
                <w:szCs w:val="18"/>
              </w:rPr>
              <w:t>29</w:t>
            </w:r>
          </w:p>
        </w:tc>
        <w:tc>
          <w:tcPr>
            <w:tcW w:w="2003" w:type="dxa"/>
            <w:vAlign w:val="center"/>
          </w:tcPr>
          <w:p w14:paraId="74E24667">
            <w:pPr>
              <w:spacing w:line="280" w:lineRule="exact"/>
              <w:jc w:val="center"/>
              <w:rPr>
                <w:sz w:val="18"/>
                <w:szCs w:val="18"/>
              </w:rPr>
            </w:pPr>
          </w:p>
        </w:tc>
        <w:tc>
          <w:tcPr>
            <w:tcW w:w="2004" w:type="dxa"/>
            <w:vAlign w:val="center"/>
          </w:tcPr>
          <w:p w14:paraId="2BA58958">
            <w:pPr>
              <w:spacing w:line="280" w:lineRule="exact"/>
              <w:jc w:val="center"/>
              <w:rPr>
                <w:sz w:val="18"/>
                <w:szCs w:val="18"/>
              </w:rPr>
            </w:pPr>
          </w:p>
        </w:tc>
      </w:tr>
      <w:tr w14:paraId="51BE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B35B5E">
            <w:pPr>
              <w:spacing w:line="280" w:lineRule="exact"/>
              <w:rPr>
                <w:sz w:val="18"/>
                <w:szCs w:val="18"/>
              </w:rPr>
            </w:pPr>
            <w:r>
              <w:rPr>
                <w:sz w:val="18"/>
                <w:szCs w:val="18"/>
              </w:rPr>
              <w:t xml:space="preserve">    11.喷灌（高效节水灌溉措施）</w:t>
            </w:r>
          </w:p>
        </w:tc>
        <w:tc>
          <w:tcPr>
            <w:tcW w:w="472" w:type="pct"/>
            <w:vAlign w:val="center"/>
          </w:tcPr>
          <w:p w14:paraId="6009DC22">
            <w:pPr>
              <w:spacing w:line="280" w:lineRule="exact"/>
              <w:jc w:val="center"/>
              <w:rPr>
                <w:sz w:val="18"/>
                <w:szCs w:val="18"/>
              </w:rPr>
            </w:pPr>
            <w:r>
              <w:rPr>
                <w:sz w:val="18"/>
                <w:szCs w:val="18"/>
              </w:rPr>
              <w:t>亩</w:t>
            </w:r>
          </w:p>
        </w:tc>
        <w:tc>
          <w:tcPr>
            <w:tcW w:w="377" w:type="pct"/>
            <w:vAlign w:val="center"/>
          </w:tcPr>
          <w:p w14:paraId="5B9DE030">
            <w:pPr>
              <w:spacing w:line="280" w:lineRule="exact"/>
              <w:jc w:val="center"/>
              <w:rPr>
                <w:sz w:val="18"/>
                <w:szCs w:val="18"/>
              </w:rPr>
            </w:pPr>
            <w:r>
              <w:rPr>
                <w:sz w:val="18"/>
                <w:szCs w:val="18"/>
              </w:rPr>
              <w:t>30</w:t>
            </w:r>
          </w:p>
        </w:tc>
        <w:tc>
          <w:tcPr>
            <w:tcW w:w="2003" w:type="dxa"/>
            <w:vAlign w:val="center"/>
          </w:tcPr>
          <w:p w14:paraId="7F9337B8">
            <w:pPr>
              <w:spacing w:line="280" w:lineRule="exact"/>
              <w:jc w:val="center"/>
              <w:rPr>
                <w:sz w:val="18"/>
                <w:szCs w:val="18"/>
              </w:rPr>
            </w:pPr>
          </w:p>
        </w:tc>
        <w:tc>
          <w:tcPr>
            <w:tcW w:w="2004" w:type="dxa"/>
            <w:vAlign w:val="center"/>
          </w:tcPr>
          <w:p w14:paraId="6002234A">
            <w:pPr>
              <w:spacing w:line="280" w:lineRule="exact"/>
              <w:jc w:val="center"/>
              <w:rPr>
                <w:sz w:val="18"/>
                <w:szCs w:val="18"/>
              </w:rPr>
            </w:pPr>
          </w:p>
        </w:tc>
      </w:tr>
      <w:tr w14:paraId="6F1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BE7AF6">
            <w:pPr>
              <w:spacing w:line="280" w:lineRule="exact"/>
              <w:rPr>
                <w:sz w:val="18"/>
                <w:szCs w:val="18"/>
              </w:rPr>
            </w:pPr>
            <w:r>
              <w:rPr>
                <w:sz w:val="18"/>
                <w:szCs w:val="18"/>
              </w:rPr>
              <w:t xml:space="preserve">    12.微灌（高效节水灌溉措施）</w:t>
            </w:r>
          </w:p>
        </w:tc>
        <w:tc>
          <w:tcPr>
            <w:tcW w:w="472" w:type="pct"/>
            <w:vAlign w:val="center"/>
          </w:tcPr>
          <w:p w14:paraId="1B67DF67">
            <w:pPr>
              <w:spacing w:line="280" w:lineRule="exact"/>
              <w:jc w:val="center"/>
              <w:rPr>
                <w:sz w:val="18"/>
                <w:szCs w:val="18"/>
              </w:rPr>
            </w:pPr>
            <w:r>
              <w:rPr>
                <w:sz w:val="18"/>
                <w:szCs w:val="18"/>
              </w:rPr>
              <w:t>亩</w:t>
            </w:r>
          </w:p>
        </w:tc>
        <w:tc>
          <w:tcPr>
            <w:tcW w:w="377" w:type="pct"/>
            <w:vAlign w:val="center"/>
          </w:tcPr>
          <w:p w14:paraId="62B71AAD">
            <w:pPr>
              <w:spacing w:line="280" w:lineRule="exact"/>
              <w:jc w:val="center"/>
              <w:rPr>
                <w:sz w:val="18"/>
                <w:szCs w:val="18"/>
              </w:rPr>
            </w:pPr>
            <w:r>
              <w:rPr>
                <w:sz w:val="18"/>
                <w:szCs w:val="18"/>
              </w:rPr>
              <w:t>31</w:t>
            </w:r>
          </w:p>
        </w:tc>
        <w:tc>
          <w:tcPr>
            <w:tcW w:w="2003" w:type="dxa"/>
            <w:vAlign w:val="center"/>
          </w:tcPr>
          <w:p w14:paraId="2F589A80">
            <w:pPr>
              <w:spacing w:line="280" w:lineRule="exact"/>
              <w:jc w:val="center"/>
              <w:rPr>
                <w:sz w:val="18"/>
                <w:szCs w:val="18"/>
              </w:rPr>
            </w:pPr>
          </w:p>
        </w:tc>
        <w:tc>
          <w:tcPr>
            <w:tcW w:w="2004" w:type="dxa"/>
            <w:vAlign w:val="center"/>
          </w:tcPr>
          <w:p w14:paraId="2812C70E">
            <w:pPr>
              <w:spacing w:line="280" w:lineRule="exact"/>
              <w:jc w:val="center"/>
              <w:rPr>
                <w:sz w:val="18"/>
                <w:szCs w:val="18"/>
              </w:rPr>
            </w:pPr>
          </w:p>
        </w:tc>
      </w:tr>
      <w:tr w14:paraId="066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73D4A3F">
            <w:pPr>
              <w:spacing w:line="280" w:lineRule="exact"/>
              <w:rPr>
                <w:sz w:val="18"/>
                <w:szCs w:val="18"/>
              </w:rPr>
            </w:pPr>
            <w:r>
              <w:rPr>
                <w:sz w:val="18"/>
                <w:szCs w:val="18"/>
              </w:rPr>
              <w:t xml:space="preserve">    13.其他水利措施</w:t>
            </w:r>
          </w:p>
        </w:tc>
        <w:tc>
          <w:tcPr>
            <w:tcW w:w="472" w:type="pct"/>
            <w:vAlign w:val="center"/>
          </w:tcPr>
          <w:p w14:paraId="5E8A050F">
            <w:pPr>
              <w:spacing w:line="280" w:lineRule="exact"/>
              <w:jc w:val="center"/>
              <w:rPr>
                <w:sz w:val="18"/>
                <w:szCs w:val="18"/>
              </w:rPr>
            </w:pPr>
          </w:p>
        </w:tc>
        <w:tc>
          <w:tcPr>
            <w:tcW w:w="377" w:type="pct"/>
            <w:vAlign w:val="center"/>
          </w:tcPr>
          <w:p w14:paraId="1678DA43">
            <w:pPr>
              <w:spacing w:line="280" w:lineRule="exact"/>
              <w:jc w:val="center"/>
              <w:rPr>
                <w:sz w:val="18"/>
                <w:szCs w:val="18"/>
              </w:rPr>
            </w:pPr>
            <w:r>
              <w:rPr>
                <w:sz w:val="18"/>
                <w:szCs w:val="18"/>
              </w:rPr>
              <w:t>32</w:t>
            </w:r>
          </w:p>
        </w:tc>
        <w:tc>
          <w:tcPr>
            <w:tcW w:w="2003" w:type="dxa"/>
            <w:vAlign w:val="center"/>
          </w:tcPr>
          <w:p w14:paraId="41B56FF2">
            <w:pPr>
              <w:spacing w:line="280" w:lineRule="exact"/>
              <w:jc w:val="center"/>
              <w:rPr>
                <w:sz w:val="18"/>
                <w:szCs w:val="18"/>
              </w:rPr>
            </w:pPr>
          </w:p>
        </w:tc>
        <w:tc>
          <w:tcPr>
            <w:tcW w:w="2004" w:type="dxa"/>
            <w:vAlign w:val="center"/>
          </w:tcPr>
          <w:p w14:paraId="6594F556">
            <w:pPr>
              <w:spacing w:line="280" w:lineRule="exact"/>
              <w:jc w:val="center"/>
              <w:rPr>
                <w:sz w:val="18"/>
                <w:szCs w:val="18"/>
              </w:rPr>
            </w:pPr>
            <w:r>
              <w:rPr>
                <w:sz w:val="18"/>
                <w:szCs w:val="18"/>
              </w:rPr>
              <w:t>104.65</w:t>
            </w:r>
          </w:p>
        </w:tc>
      </w:tr>
      <w:tr w14:paraId="4D91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14793D3">
            <w:pPr>
              <w:spacing w:line="280" w:lineRule="exact"/>
              <w:rPr>
                <w:sz w:val="18"/>
                <w:szCs w:val="18"/>
              </w:rPr>
            </w:pPr>
            <w:r>
              <w:rPr>
                <w:sz w:val="18"/>
                <w:szCs w:val="18"/>
              </w:rPr>
              <w:t xml:space="preserve"> （四）田间道路</w:t>
            </w:r>
          </w:p>
        </w:tc>
        <w:tc>
          <w:tcPr>
            <w:tcW w:w="472" w:type="pct"/>
            <w:vAlign w:val="center"/>
          </w:tcPr>
          <w:p w14:paraId="4A23B9CF">
            <w:pPr>
              <w:spacing w:line="280" w:lineRule="exact"/>
              <w:jc w:val="center"/>
              <w:rPr>
                <w:sz w:val="18"/>
                <w:szCs w:val="18"/>
              </w:rPr>
            </w:pPr>
          </w:p>
        </w:tc>
        <w:tc>
          <w:tcPr>
            <w:tcW w:w="377" w:type="pct"/>
            <w:vAlign w:val="center"/>
          </w:tcPr>
          <w:p w14:paraId="6F93D780">
            <w:pPr>
              <w:spacing w:line="280" w:lineRule="exact"/>
              <w:jc w:val="center"/>
              <w:rPr>
                <w:sz w:val="18"/>
                <w:szCs w:val="18"/>
              </w:rPr>
            </w:pPr>
            <w:r>
              <w:rPr>
                <w:sz w:val="18"/>
                <w:szCs w:val="18"/>
              </w:rPr>
              <w:t>33</w:t>
            </w:r>
          </w:p>
        </w:tc>
        <w:tc>
          <w:tcPr>
            <w:tcW w:w="2003" w:type="dxa"/>
            <w:vAlign w:val="center"/>
          </w:tcPr>
          <w:p w14:paraId="1CCB68AE">
            <w:pPr>
              <w:spacing w:line="280" w:lineRule="exact"/>
              <w:jc w:val="center"/>
              <w:rPr>
                <w:b/>
                <w:bCs/>
                <w:sz w:val="18"/>
                <w:szCs w:val="18"/>
              </w:rPr>
            </w:pPr>
          </w:p>
        </w:tc>
        <w:tc>
          <w:tcPr>
            <w:tcW w:w="2004" w:type="dxa"/>
            <w:vAlign w:val="center"/>
          </w:tcPr>
          <w:p w14:paraId="2772C5B2">
            <w:pPr>
              <w:spacing w:line="280" w:lineRule="exact"/>
              <w:jc w:val="center"/>
              <w:rPr>
                <w:b/>
                <w:bCs/>
                <w:sz w:val="18"/>
                <w:szCs w:val="18"/>
              </w:rPr>
            </w:pPr>
            <w:r>
              <w:rPr>
                <w:b/>
                <w:bCs/>
                <w:sz w:val="18"/>
                <w:szCs w:val="18"/>
              </w:rPr>
              <w:t>2995.76</w:t>
            </w:r>
          </w:p>
        </w:tc>
      </w:tr>
      <w:tr w14:paraId="5401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9762D0">
            <w:pPr>
              <w:spacing w:line="280" w:lineRule="exact"/>
              <w:rPr>
                <w:sz w:val="18"/>
                <w:szCs w:val="18"/>
              </w:rPr>
            </w:pPr>
            <w:r>
              <w:rPr>
                <w:sz w:val="18"/>
                <w:szCs w:val="18"/>
              </w:rPr>
              <w:t xml:space="preserve">    1.机耕路</w:t>
            </w:r>
          </w:p>
        </w:tc>
        <w:tc>
          <w:tcPr>
            <w:tcW w:w="472" w:type="pct"/>
            <w:vAlign w:val="center"/>
          </w:tcPr>
          <w:p w14:paraId="10CC8017">
            <w:pPr>
              <w:spacing w:line="280" w:lineRule="exact"/>
              <w:jc w:val="center"/>
              <w:rPr>
                <w:sz w:val="18"/>
                <w:szCs w:val="18"/>
              </w:rPr>
            </w:pPr>
            <w:r>
              <w:rPr>
                <w:sz w:val="18"/>
                <w:szCs w:val="18"/>
              </w:rPr>
              <w:t>公里</w:t>
            </w:r>
          </w:p>
        </w:tc>
        <w:tc>
          <w:tcPr>
            <w:tcW w:w="377" w:type="pct"/>
            <w:vAlign w:val="center"/>
          </w:tcPr>
          <w:p w14:paraId="6A179CF1">
            <w:pPr>
              <w:spacing w:line="280" w:lineRule="exact"/>
              <w:jc w:val="center"/>
              <w:rPr>
                <w:sz w:val="18"/>
                <w:szCs w:val="18"/>
              </w:rPr>
            </w:pPr>
            <w:r>
              <w:rPr>
                <w:sz w:val="18"/>
                <w:szCs w:val="18"/>
              </w:rPr>
              <w:t>34</w:t>
            </w:r>
          </w:p>
        </w:tc>
        <w:tc>
          <w:tcPr>
            <w:tcW w:w="2003" w:type="dxa"/>
            <w:vAlign w:val="center"/>
          </w:tcPr>
          <w:p w14:paraId="355F2BFD">
            <w:pPr>
              <w:spacing w:line="280" w:lineRule="exact"/>
              <w:jc w:val="center"/>
              <w:rPr>
                <w:sz w:val="18"/>
                <w:szCs w:val="18"/>
              </w:rPr>
            </w:pPr>
            <w:r>
              <w:rPr>
                <w:sz w:val="18"/>
                <w:szCs w:val="18"/>
              </w:rPr>
              <w:t>28.765</w:t>
            </w:r>
          </w:p>
        </w:tc>
        <w:tc>
          <w:tcPr>
            <w:tcW w:w="2004" w:type="dxa"/>
            <w:vAlign w:val="center"/>
          </w:tcPr>
          <w:p w14:paraId="5149E092">
            <w:pPr>
              <w:spacing w:line="280" w:lineRule="exact"/>
              <w:jc w:val="center"/>
              <w:rPr>
                <w:sz w:val="18"/>
                <w:szCs w:val="18"/>
              </w:rPr>
            </w:pPr>
            <w:r>
              <w:rPr>
                <w:sz w:val="18"/>
                <w:szCs w:val="18"/>
              </w:rPr>
              <w:t>2852.89</w:t>
            </w:r>
          </w:p>
        </w:tc>
      </w:tr>
      <w:tr w14:paraId="70FF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458B23">
            <w:pPr>
              <w:spacing w:line="280" w:lineRule="exact"/>
              <w:rPr>
                <w:sz w:val="18"/>
                <w:szCs w:val="18"/>
              </w:rPr>
            </w:pPr>
            <w:r>
              <w:rPr>
                <w:sz w:val="18"/>
                <w:szCs w:val="18"/>
              </w:rPr>
              <w:t xml:space="preserve">      其中：硬化道路</w:t>
            </w:r>
          </w:p>
        </w:tc>
        <w:tc>
          <w:tcPr>
            <w:tcW w:w="472" w:type="pct"/>
            <w:vAlign w:val="center"/>
          </w:tcPr>
          <w:p w14:paraId="43E2B539">
            <w:pPr>
              <w:spacing w:line="280" w:lineRule="exact"/>
              <w:jc w:val="center"/>
              <w:rPr>
                <w:sz w:val="18"/>
                <w:szCs w:val="18"/>
              </w:rPr>
            </w:pPr>
            <w:r>
              <w:rPr>
                <w:sz w:val="18"/>
                <w:szCs w:val="18"/>
              </w:rPr>
              <w:t>公里</w:t>
            </w:r>
          </w:p>
        </w:tc>
        <w:tc>
          <w:tcPr>
            <w:tcW w:w="377" w:type="pct"/>
            <w:vAlign w:val="center"/>
          </w:tcPr>
          <w:p w14:paraId="65404D75">
            <w:pPr>
              <w:spacing w:line="280" w:lineRule="exact"/>
              <w:jc w:val="center"/>
              <w:rPr>
                <w:sz w:val="18"/>
                <w:szCs w:val="18"/>
              </w:rPr>
            </w:pPr>
            <w:r>
              <w:rPr>
                <w:sz w:val="18"/>
                <w:szCs w:val="18"/>
              </w:rPr>
              <w:t>35</w:t>
            </w:r>
          </w:p>
        </w:tc>
        <w:tc>
          <w:tcPr>
            <w:tcW w:w="2003" w:type="dxa"/>
            <w:vAlign w:val="center"/>
          </w:tcPr>
          <w:p w14:paraId="4564021F">
            <w:pPr>
              <w:spacing w:line="280" w:lineRule="exact"/>
              <w:jc w:val="center"/>
              <w:rPr>
                <w:sz w:val="18"/>
                <w:szCs w:val="18"/>
              </w:rPr>
            </w:pPr>
            <w:r>
              <w:rPr>
                <w:sz w:val="18"/>
                <w:szCs w:val="18"/>
              </w:rPr>
              <w:t>28.765</w:t>
            </w:r>
          </w:p>
        </w:tc>
        <w:tc>
          <w:tcPr>
            <w:tcW w:w="2004" w:type="dxa"/>
            <w:vAlign w:val="center"/>
          </w:tcPr>
          <w:p w14:paraId="5D9E85A9">
            <w:pPr>
              <w:spacing w:line="280" w:lineRule="exact"/>
              <w:jc w:val="center"/>
              <w:rPr>
                <w:sz w:val="18"/>
                <w:szCs w:val="18"/>
              </w:rPr>
            </w:pPr>
            <w:r>
              <w:rPr>
                <w:sz w:val="18"/>
                <w:szCs w:val="18"/>
              </w:rPr>
              <w:t>2852.89</w:t>
            </w:r>
          </w:p>
        </w:tc>
      </w:tr>
      <w:tr w14:paraId="6EF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076B28D">
            <w:pPr>
              <w:spacing w:line="280" w:lineRule="exact"/>
              <w:rPr>
                <w:sz w:val="18"/>
                <w:szCs w:val="18"/>
              </w:rPr>
            </w:pPr>
            <w:r>
              <w:rPr>
                <w:sz w:val="18"/>
                <w:szCs w:val="18"/>
              </w:rPr>
              <w:t xml:space="preserve">    2.生产路</w:t>
            </w:r>
          </w:p>
        </w:tc>
        <w:tc>
          <w:tcPr>
            <w:tcW w:w="472" w:type="pct"/>
            <w:vAlign w:val="center"/>
          </w:tcPr>
          <w:p w14:paraId="7F201573">
            <w:pPr>
              <w:spacing w:line="280" w:lineRule="exact"/>
              <w:jc w:val="center"/>
              <w:rPr>
                <w:sz w:val="18"/>
                <w:szCs w:val="18"/>
              </w:rPr>
            </w:pPr>
            <w:r>
              <w:rPr>
                <w:sz w:val="18"/>
                <w:szCs w:val="18"/>
              </w:rPr>
              <w:t>公里</w:t>
            </w:r>
          </w:p>
        </w:tc>
        <w:tc>
          <w:tcPr>
            <w:tcW w:w="377" w:type="pct"/>
            <w:vAlign w:val="center"/>
          </w:tcPr>
          <w:p w14:paraId="186D08CB">
            <w:pPr>
              <w:spacing w:line="280" w:lineRule="exact"/>
              <w:jc w:val="center"/>
              <w:rPr>
                <w:sz w:val="18"/>
                <w:szCs w:val="18"/>
              </w:rPr>
            </w:pPr>
            <w:r>
              <w:rPr>
                <w:sz w:val="18"/>
                <w:szCs w:val="18"/>
              </w:rPr>
              <w:t>36</w:t>
            </w:r>
          </w:p>
        </w:tc>
        <w:tc>
          <w:tcPr>
            <w:tcW w:w="2003" w:type="dxa"/>
            <w:vAlign w:val="center"/>
          </w:tcPr>
          <w:p w14:paraId="2E6CB7F5">
            <w:pPr>
              <w:spacing w:line="280" w:lineRule="exact"/>
              <w:jc w:val="center"/>
              <w:rPr>
                <w:sz w:val="18"/>
                <w:szCs w:val="18"/>
              </w:rPr>
            </w:pPr>
            <w:r>
              <w:rPr>
                <w:sz w:val="18"/>
                <w:szCs w:val="18"/>
              </w:rPr>
              <w:t>2.400</w:t>
            </w:r>
          </w:p>
        </w:tc>
        <w:tc>
          <w:tcPr>
            <w:tcW w:w="2004" w:type="dxa"/>
            <w:vAlign w:val="center"/>
          </w:tcPr>
          <w:p w14:paraId="0FCD9267">
            <w:pPr>
              <w:spacing w:line="280" w:lineRule="exact"/>
              <w:jc w:val="center"/>
              <w:rPr>
                <w:sz w:val="18"/>
                <w:szCs w:val="18"/>
              </w:rPr>
            </w:pPr>
            <w:r>
              <w:rPr>
                <w:sz w:val="18"/>
                <w:szCs w:val="18"/>
              </w:rPr>
              <w:t>142.87</w:t>
            </w:r>
          </w:p>
        </w:tc>
      </w:tr>
      <w:tr w14:paraId="4B7F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ECE09C0">
            <w:pPr>
              <w:spacing w:line="280" w:lineRule="exact"/>
              <w:rPr>
                <w:sz w:val="18"/>
                <w:szCs w:val="18"/>
              </w:rPr>
            </w:pPr>
            <w:r>
              <w:rPr>
                <w:sz w:val="18"/>
                <w:szCs w:val="18"/>
              </w:rPr>
              <w:t xml:space="preserve">    3.其他田间道路</w:t>
            </w:r>
          </w:p>
        </w:tc>
        <w:tc>
          <w:tcPr>
            <w:tcW w:w="472" w:type="pct"/>
            <w:vAlign w:val="center"/>
          </w:tcPr>
          <w:p w14:paraId="2BA3B434">
            <w:pPr>
              <w:spacing w:line="280" w:lineRule="exact"/>
              <w:jc w:val="center"/>
              <w:rPr>
                <w:sz w:val="18"/>
                <w:szCs w:val="18"/>
              </w:rPr>
            </w:pPr>
            <w:r>
              <w:rPr>
                <w:sz w:val="18"/>
                <w:szCs w:val="18"/>
              </w:rPr>
              <w:t>公里</w:t>
            </w:r>
          </w:p>
        </w:tc>
        <w:tc>
          <w:tcPr>
            <w:tcW w:w="377" w:type="pct"/>
            <w:vAlign w:val="center"/>
          </w:tcPr>
          <w:p w14:paraId="432CD4A3">
            <w:pPr>
              <w:spacing w:line="280" w:lineRule="exact"/>
              <w:jc w:val="center"/>
              <w:rPr>
                <w:sz w:val="18"/>
                <w:szCs w:val="18"/>
              </w:rPr>
            </w:pPr>
            <w:r>
              <w:rPr>
                <w:sz w:val="18"/>
                <w:szCs w:val="18"/>
              </w:rPr>
              <w:t>37</w:t>
            </w:r>
          </w:p>
        </w:tc>
        <w:tc>
          <w:tcPr>
            <w:tcW w:w="2003" w:type="dxa"/>
            <w:vAlign w:val="center"/>
          </w:tcPr>
          <w:p w14:paraId="26A5401A">
            <w:pPr>
              <w:spacing w:line="280" w:lineRule="exact"/>
              <w:jc w:val="center"/>
              <w:rPr>
                <w:sz w:val="18"/>
                <w:szCs w:val="18"/>
              </w:rPr>
            </w:pPr>
          </w:p>
        </w:tc>
        <w:tc>
          <w:tcPr>
            <w:tcW w:w="2004" w:type="dxa"/>
            <w:vAlign w:val="center"/>
          </w:tcPr>
          <w:p w14:paraId="1EDB338F">
            <w:pPr>
              <w:spacing w:line="280" w:lineRule="exact"/>
              <w:jc w:val="center"/>
              <w:rPr>
                <w:sz w:val="18"/>
                <w:szCs w:val="18"/>
              </w:rPr>
            </w:pPr>
          </w:p>
        </w:tc>
      </w:tr>
      <w:tr w14:paraId="0661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AE2E184">
            <w:pPr>
              <w:spacing w:line="280" w:lineRule="exact"/>
              <w:rPr>
                <w:sz w:val="18"/>
                <w:szCs w:val="18"/>
              </w:rPr>
            </w:pPr>
            <w:r>
              <w:rPr>
                <w:sz w:val="18"/>
                <w:szCs w:val="18"/>
              </w:rPr>
              <w:t xml:space="preserve"> （五）农田防护与生态环境保护</w:t>
            </w:r>
          </w:p>
        </w:tc>
        <w:tc>
          <w:tcPr>
            <w:tcW w:w="472" w:type="pct"/>
            <w:vAlign w:val="center"/>
          </w:tcPr>
          <w:p w14:paraId="249DC63E">
            <w:pPr>
              <w:spacing w:line="280" w:lineRule="exact"/>
              <w:jc w:val="center"/>
              <w:rPr>
                <w:sz w:val="18"/>
                <w:szCs w:val="18"/>
              </w:rPr>
            </w:pPr>
          </w:p>
        </w:tc>
        <w:tc>
          <w:tcPr>
            <w:tcW w:w="377" w:type="pct"/>
            <w:vAlign w:val="center"/>
          </w:tcPr>
          <w:p w14:paraId="2890F6E3">
            <w:pPr>
              <w:spacing w:line="280" w:lineRule="exact"/>
              <w:jc w:val="center"/>
              <w:rPr>
                <w:sz w:val="18"/>
                <w:szCs w:val="18"/>
              </w:rPr>
            </w:pPr>
            <w:r>
              <w:rPr>
                <w:sz w:val="18"/>
                <w:szCs w:val="18"/>
              </w:rPr>
              <w:t>38</w:t>
            </w:r>
          </w:p>
        </w:tc>
        <w:tc>
          <w:tcPr>
            <w:tcW w:w="2003" w:type="dxa"/>
            <w:vAlign w:val="center"/>
          </w:tcPr>
          <w:p w14:paraId="20C10220">
            <w:pPr>
              <w:spacing w:line="280" w:lineRule="exact"/>
              <w:jc w:val="center"/>
              <w:rPr>
                <w:b/>
                <w:bCs/>
                <w:sz w:val="18"/>
                <w:szCs w:val="18"/>
              </w:rPr>
            </w:pPr>
          </w:p>
        </w:tc>
        <w:tc>
          <w:tcPr>
            <w:tcW w:w="2004" w:type="dxa"/>
            <w:vAlign w:val="center"/>
          </w:tcPr>
          <w:p w14:paraId="3EFE0322">
            <w:pPr>
              <w:spacing w:line="280" w:lineRule="exact"/>
              <w:jc w:val="center"/>
              <w:rPr>
                <w:b/>
                <w:bCs/>
                <w:sz w:val="18"/>
                <w:szCs w:val="18"/>
              </w:rPr>
            </w:pPr>
            <w:r>
              <w:rPr>
                <w:b/>
                <w:bCs/>
                <w:sz w:val="18"/>
                <w:szCs w:val="18"/>
              </w:rPr>
              <w:t>525.60</w:t>
            </w:r>
          </w:p>
        </w:tc>
      </w:tr>
      <w:tr w14:paraId="6C32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133767">
            <w:pPr>
              <w:spacing w:line="280" w:lineRule="exact"/>
              <w:rPr>
                <w:sz w:val="18"/>
                <w:szCs w:val="18"/>
              </w:rPr>
            </w:pPr>
            <w:r>
              <w:rPr>
                <w:sz w:val="18"/>
                <w:szCs w:val="18"/>
              </w:rPr>
              <w:t xml:space="preserve">    1.农田林网工程</w:t>
            </w:r>
          </w:p>
        </w:tc>
        <w:tc>
          <w:tcPr>
            <w:tcW w:w="472" w:type="pct"/>
            <w:vAlign w:val="center"/>
          </w:tcPr>
          <w:p w14:paraId="279C2F26">
            <w:pPr>
              <w:spacing w:line="280" w:lineRule="exact"/>
              <w:jc w:val="center"/>
              <w:rPr>
                <w:sz w:val="18"/>
                <w:szCs w:val="18"/>
              </w:rPr>
            </w:pPr>
            <w:r>
              <w:rPr>
                <w:sz w:val="18"/>
                <w:szCs w:val="18"/>
              </w:rPr>
              <w:t>米</w:t>
            </w:r>
          </w:p>
        </w:tc>
        <w:tc>
          <w:tcPr>
            <w:tcW w:w="377" w:type="pct"/>
            <w:vAlign w:val="center"/>
          </w:tcPr>
          <w:p w14:paraId="7CABD44D">
            <w:pPr>
              <w:spacing w:line="280" w:lineRule="exact"/>
              <w:jc w:val="center"/>
              <w:rPr>
                <w:sz w:val="18"/>
                <w:szCs w:val="18"/>
              </w:rPr>
            </w:pPr>
            <w:r>
              <w:rPr>
                <w:sz w:val="18"/>
                <w:szCs w:val="18"/>
              </w:rPr>
              <w:t>39</w:t>
            </w:r>
          </w:p>
        </w:tc>
        <w:tc>
          <w:tcPr>
            <w:tcW w:w="2003" w:type="dxa"/>
            <w:vAlign w:val="center"/>
          </w:tcPr>
          <w:p w14:paraId="3A229AF6">
            <w:pPr>
              <w:spacing w:line="280" w:lineRule="exact"/>
              <w:jc w:val="center"/>
              <w:rPr>
                <w:sz w:val="18"/>
                <w:szCs w:val="18"/>
              </w:rPr>
            </w:pPr>
            <w:r>
              <w:rPr>
                <w:sz w:val="18"/>
                <w:szCs w:val="18"/>
              </w:rPr>
              <w:t>750.0</w:t>
            </w:r>
          </w:p>
        </w:tc>
        <w:tc>
          <w:tcPr>
            <w:tcW w:w="2004" w:type="dxa"/>
            <w:vAlign w:val="center"/>
          </w:tcPr>
          <w:p w14:paraId="27E0230C">
            <w:pPr>
              <w:spacing w:line="280" w:lineRule="exact"/>
              <w:jc w:val="center"/>
              <w:rPr>
                <w:sz w:val="18"/>
                <w:szCs w:val="18"/>
              </w:rPr>
            </w:pPr>
            <w:r>
              <w:rPr>
                <w:sz w:val="18"/>
                <w:szCs w:val="18"/>
              </w:rPr>
              <w:t>5.20</w:t>
            </w:r>
          </w:p>
        </w:tc>
      </w:tr>
      <w:tr w14:paraId="0FF8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1307B9">
            <w:pPr>
              <w:spacing w:line="280" w:lineRule="exact"/>
              <w:rPr>
                <w:sz w:val="18"/>
                <w:szCs w:val="18"/>
              </w:rPr>
            </w:pPr>
            <w:r>
              <w:rPr>
                <w:sz w:val="18"/>
                <w:szCs w:val="18"/>
              </w:rPr>
              <w:t xml:space="preserve">    2.岸坡防护工程</w:t>
            </w:r>
          </w:p>
        </w:tc>
        <w:tc>
          <w:tcPr>
            <w:tcW w:w="472" w:type="pct"/>
            <w:vAlign w:val="center"/>
          </w:tcPr>
          <w:p w14:paraId="70C5A1C7">
            <w:pPr>
              <w:spacing w:line="280" w:lineRule="exact"/>
              <w:jc w:val="center"/>
              <w:rPr>
                <w:sz w:val="18"/>
                <w:szCs w:val="18"/>
              </w:rPr>
            </w:pPr>
            <w:r>
              <w:rPr>
                <w:sz w:val="18"/>
                <w:szCs w:val="18"/>
              </w:rPr>
              <w:t>米</w:t>
            </w:r>
          </w:p>
        </w:tc>
        <w:tc>
          <w:tcPr>
            <w:tcW w:w="377" w:type="pct"/>
            <w:vAlign w:val="center"/>
          </w:tcPr>
          <w:p w14:paraId="3FC608B2">
            <w:pPr>
              <w:spacing w:line="280" w:lineRule="exact"/>
              <w:jc w:val="center"/>
              <w:rPr>
                <w:sz w:val="18"/>
                <w:szCs w:val="18"/>
              </w:rPr>
            </w:pPr>
            <w:r>
              <w:rPr>
                <w:sz w:val="18"/>
                <w:szCs w:val="18"/>
              </w:rPr>
              <w:t>40</w:t>
            </w:r>
          </w:p>
        </w:tc>
        <w:tc>
          <w:tcPr>
            <w:tcW w:w="2003" w:type="dxa"/>
            <w:vAlign w:val="center"/>
          </w:tcPr>
          <w:p w14:paraId="11D082E7">
            <w:pPr>
              <w:spacing w:line="280" w:lineRule="exact"/>
              <w:jc w:val="center"/>
              <w:rPr>
                <w:sz w:val="18"/>
                <w:szCs w:val="18"/>
              </w:rPr>
            </w:pPr>
            <w:r>
              <w:rPr>
                <w:sz w:val="18"/>
                <w:szCs w:val="18"/>
              </w:rPr>
              <w:t>4135.0</w:t>
            </w:r>
          </w:p>
        </w:tc>
        <w:tc>
          <w:tcPr>
            <w:tcW w:w="2004" w:type="dxa"/>
            <w:vAlign w:val="center"/>
          </w:tcPr>
          <w:p w14:paraId="5BA421AB">
            <w:pPr>
              <w:spacing w:line="280" w:lineRule="exact"/>
              <w:jc w:val="center"/>
              <w:rPr>
                <w:sz w:val="18"/>
                <w:szCs w:val="18"/>
              </w:rPr>
            </w:pPr>
            <w:r>
              <w:rPr>
                <w:sz w:val="18"/>
                <w:szCs w:val="18"/>
              </w:rPr>
              <w:t>520.40</w:t>
            </w:r>
          </w:p>
        </w:tc>
      </w:tr>
      <w:tr w14:paraId="053B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4B223B">
            <w:pPr>
              <w:spacing w:line="280" w:lineRule="exact"/>
              <w:rPr>
                <w:sz w:val="18"/>
                <w:szCs w:val="18"/>
              </w:rPr>
            </w:pPr>
            <w:r>
              <w:rPr>
                <w:sz w:val="18"/>
                <w:szCs w:val="18"/>
              </w:rPr>
              <w:t xml:space="preserve">    3.沟道治理工程</w:t>
            </w:r>
          </w:p>
        </w:tc>
        <w:tc>
          <w:tcPr>
            <w:tcW w:w="472" w:type="pct"/>
            <w:vAlign w:val="center"/>
          </w:tcPr>
          <w:p w14:paraId="70AD641C">
            <w:pPr>
              <w:spacing w:line="280" w:lineRule="exact"/>
              <w:jc w:val="center"/>
              <w:rPr>
                <w:sz w:val="18"/>
                <w:szCs w:val="18"/>
              </w:rPr>
            </w:pPr>
            <w:r>
              <w:rPr>
                <w:sz w:val="18"/>
                <w:szCs w:val="18"/>
              </w:rPr>
              <w:t>米</w:t>
            </w:r>
          </w:p>
        </w:tc>
        <w:tc>
          <w:tcPr>
            <w:tcW w:w="377" w:type="pct"/>
            <w:vAlign w:val="center"/>
          </w:tcPr>
          <w:p w14:paraId="6C14FF9D">
            <w:pPr>
              <w:spacing w:line="280" w:lineRule="exact"/>
              <w:jc w:val="center"/>
              <w:rPr>
                <w:sz w:val="18"/>
                <w:szCs w:val="18"/>
              </w:rPr>
            </w:pPr>
            <w:r>
              <w:rPr>
                <w:sz w:val="18"/>
                <w:szCs w:val="18"/>
              </w:rPr>
              <w:t>41</w:t>
            </w:r>
          </w:p>
        </w:tc>
        <w:tc>
          <w:tcPr>
            <w:tcW w:w="2003" w:type="dxa"/>
            <w:vAlign w:val="center"/>
          </w:tcPr>
          <w:p w14:paraId="1C9B22CA">
            <w:pPr>
              <w:spacing w:line="280" w:lineRule="exact"/>
              <w:jc w:val="center"/>
              <w:rPr>
                <w:sz w:val="18"/>
                <w:szCs w:val="18"/>
              </w:rPr>
            </w:pPr>
          </w:p>
        </w:tc>
        <w:tc>
          <w:tcPr>
            <w:tcW w:w="2004" w:type="dxa"/>
            <w:vAlign w:val="center"/>
          </w:tcPr>
          <w:p w14:paraId="043BEFD6">
            <w:pPr>
              <w:spacing w:line="280" w:lineRule="exact"/>
              <w:jc w:val="center"/>
              <w:rPr>
                <w:sz w:val="18"/>
                <w:szCs w:val="18"/>
              </w:rPr>
            </w:pPr>
          </w:p>
        </w:tc>
      </w:tr>
      <w:tr w14:paraId="10A5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4437DFC">
            <w:pPr>
              <w:spacing w:line="280" w:lineRule="exact"/>
              <w:rPr>
                <w:sz w:val="18"/>
                <w:szCs w:val="18"/>
              </w:rPr>
            </w:pPr>
            <w:r>
              <w:rPr>
                <w:sz w:val="18"/>
                <w:szCs w:val="18"/>
              </w:rPr>
              <w:t xml:space="preserve">    4.坡面防护工程</w:t>
            </w:r>
          </w:p>
        </w:tc>
        <w:tc>
          <w:tcPr>
            <w:tcW w:w="472" w:type="pct"/>
            <w:vAlign w:val="center"/>
          </w:tcPr>
          <w:p w14:paraId="60100938">
            <w:pPr>
              <w:spacing w:line="280" w:lineRule="exact"/>
              <w:jc w:val="center"/>
              <w:rPr>
                <w:sz w:val="18"/>
                <w:szCs w:val="18"/>
              </w:rPr>
            </w:pPr>
            <w:r>
              <w:rPr>
                <w:sz w:val="18"/>
                <w:szCs w:val="18"/>
              </w:rPr>
              <w:t>米</w:t>
            </w:r>
          </w:p>
        </w:tc>
        <w:tc>
          <w:tcPr>
            <w:tcW w:w="377" w:type="pct"/>
            <w:vAlign w:val="center"/>
          </w:tcPr>
          <w:p w14:paraId="4241F8AE">
            <w:pPr>
              <w:spacing w:line="280" w:lineRule="exact"/>
              <w:jc w:val="center"/>
              <w:rPr>
                <w:sz w:val="18"/>
                <w:szCs w:val="18"/>
              </w:rPr>
            </w:pPr>
            <w:r>
              <w:rPr>
                <w:sz w:val="18"/>
                <w:szCs w:val="18"/>
              </w:rPr>
              <w:t>42</w:t>
            </w:r>
          </w:p>
        </w:tc>
        <w:tc>
          <w:tcPr>
            <w:tcW w:w="2003" w:type="dxa"/>
            <w:vAlign w:val="center"/>
          </w:tcPr>
          <w:p w14:paraId="4DA8CE5F">
            <w:pPr>
              <w:spacing w:line="280" w:lineRule="exact"/>
              <w:jc w:val="center"/>
              <w:rPr>
                <w:sz w:val="18"/>
                <w:szCs w:val="18"/>
              </w:rPr>
            </w:pPr>
          </w:p>
        </w:tc>
        <w:tc>
          <w:tcPr>
            <w:tcW w:w="2004" w:type="dxa"/>
            <w:vAlign w:val="center"/>
          </w:tcPr>
          <w:p w14:paraId="310A1050">
            <w:pPr>
              <w:spacing w:line="280" w:lineRule="exact"/>
              <w:jc w:val="center"/>
              <w:rPr>
                <w:sz w:val="18"/>
                <w:szCs w:val="18"/>
              </w:rPr>
            </w:pPr>
          </w:p>
        </w:tc>
      </w:tr>
      <w:tr w14:paraId="44DD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C09203">
            <w:pPr>
              <w:spacing w:line="280" w:lineRule="exact"/>
              <w:rPr>
                <w:sz w:val="18"/>
                <w:szCs w:val="18"/>
              </w:rPr>
            </w:pPr>
            <w:r>
              <w:rPr>
                <w:sz w:val="18"/>
                <w:szCs w:val="18"/>
              </w:rPr>
              <w:t xml:space="preserve"> （六）农田输配电</w:t>
            </w:r>
          </w:p>
        </w:tc>
        <w:tc>
          <w:tcPr>
            <w:tcW w:w="472" w:type="pct"/>
            <w:vAlign w:val="center"/>
          </w:tcPr>
          <w:p w14:paraId="3DC1850C">
            <w:pPr>
              <w:spacing w:line="280" w:lineRule="exact"/>
              <w:jc w:val="center"/>
              <w:rPr>
                <w:sz w:val="18"/>
                <w:szCs w:val="18"/>
              </w:rPr>
            </w:pPr>
          </w:p>
        </w:tc>
        <w:tc>
          <w:tcPr>
            <w:tcW w:w="377" w:type="pct"/>
            <w:vAlign w:val="center"/>
          </w:tcPr>
          <w:p w14:paraId="61066390">
            <w:pPr>
              <w:spacing w:line="280" w:lineRule="exact"/>
              <w:jc w:val="center"/>
              <w:rPr>
                <w:sz w:val="18"/>
                <w:szCs w:val="18"/>
              </w:rPr>
            </w:pPr>
            <w:r>
              <w:rPr>
                <w:sz w:val="18"/>
                <w:szCs w:val="18"/>
              </w:rPr>
              <w:t>43</w:t>
            </w:r>
          </w:p>
        </w:tc>
        <w:tc>
          <w:tcPr>
            <w:tcW w:w="2003" w:type="dxa"/>
            <w:vAlign w:val="center"/>
          </w:tcPr>
          <w:p w14:paraId="2D5297A6">
            <w:pPr>
              <w:spacing w:line="280" w:lineRule="exact"/>
              <w:jc w:val="center"/>
              <w:rPr>
                <w:b/>
                <w:bCs/>
                <w:sz w:val="18"/>
                <w:szCs w:val="18"/>
              </w:rPr>
            </w:pPr>
          </w:p>
        </w:tc>
        <w:tc>
          <w:tcPr>
            <w:tcW w:w="2004" w:type="dxa"/>
            <w:vAlign w:val="center"/>
          </w:tcPr>
          <w:p w14:paraId="042D38DD">
            <w:pPr>
              <w:spacing w:line="280" w:lineRule="exact"/>
              <w:jc w:val="center"/>
              <w:rPr>
                <w:b/>
                <w:bCs/>
                <w:sz w:val="18"/>
                <w:szCs w:val="18"/>
              </w:rPr>
            </w:pPr>
            <w:r>
              <w:rPr>
                <w:b/>
                <w:bCs/>
                <w:sz w:val="18"/>
                <w:szCs w:val="18"/>
              </w:rPr>
              <w:t>43.82</w:t>
            </w:r>
          </w:p>
        </w:tc>
      </w:tr>
      <w:tr w14:paraId="29B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C87396">
            <w:pPr>
              <w:spacing w:line="280" w:lineRule="exact"/>
              <w:rPr>
                <w:sz w:val="18"/>
                <w:szCs w:val="18"/>
              </w:rPr>
            </w:pPr>
            <w:r>
              <w:rPr>
                <w:sz w:val="18"/>
                <w:szCs w:val="18"/>
              </w:rPr>
              <w:t xml:space="preserve">    1.10kv以下的高压输电线路 </w:t>
            </w:r>
          </w:p>
        </w:tc>
        <w:tc>
          <w:tcPr>
            <w:tcW w:w="472" w:type="pct"/>
            <w:vAlign w:val="center"/>
          </w:tcPr>
          <w:p w14:paraId="20802FDB">
            <w:pPr>
              <w:spacing w:line="280" w:lineRule="exact"/>
              <w:jc w:val="center"/>
              <w:rPr>
                <w:sz w:val="18"/>
                <w:szCs w:val="18"/>
              </w:rPr>
            </w:pPr>
            <w:r>
              <w:rPr>
                <w:sz w:val="18"/>
                <w:szCs w:val="18"/>
              </w:rPr>
              <w:t>公里</w:t>
            </w:r>
          </w:p>
        </w:tc>
        <w:tc>
          <w:tcPr>
            <w:tcW w:w="377" w:type="pct"/>
            <w:vAlign w:val="center"/>
          </w:tcPr>
          <w:p w14:paraId="38905980">
            <w:pPr>
              <w:spacing w:line="280" w:lineRule="exact"/>
              <w:jc w:val="center"/>
              <w:rPr>
                <w:sz w:val="18"/>
                <w:szCs w:val="18"/>
              </w:rPr>
            </w:pPr>
            <w:r>
              <w:rPr>
                <w:sz w:val="18"/>
                <w:szCs w:val="18"/>
              </w:rPr>
              <w:t>44</w:t>
            </w:r>
          </w:p>
        </w:tc>
        <w:tc>
          <w:tcPr>
            <w:tcW w:w="2003" w:type="dxa"/>
            <w:vAlign w:val="center"/>
          </w:tcPr>
          <w:p w14:paraId="280E4DFC">
            <w:pPr>
              <w:spacing w:line="280" w:lineRule="exact"/>
              <w:jc w:val="center"/>
              <w:rPr>
                <w:sz w:val="18"/>
                <w:szCs w:val="18"/>
              </w:rPr>
            </w:pPr>
            <w:r>
              <w:rPr>
                <w:sz w:val="18"/>
                <w:szCs w:val="18"/>
              </w:rPr>
              <w:t>1.610</w:t>
            </w:r>
          </w:p>
        </w:tc>
        <w:tc>
          <w:tcPr>
            <w:tcW w:w="2004" w:type="dxa"/>
            <w:vAlign w:val="center"/>
          </w:tcPr>
          <w:p w14:paraId="283DC279">
            <w:pPr>
              <w:spacing w:line="280" w:lineRule="exact"/>
              <w:jc w:val="center"/>
              <w:rPr>
                <w:sz w:val="18"/>
                <w:szCs w:val="18"/>
              </w:rPr>
            </w:pPr>
            <w:r>
              <w:rPr>
                <w:sz w:val="18"/>
                <w:szCs w:val="18"/>
              </w:rPr>
              <w:t>35.42</w:t>
            </w:r>
          </w:p>
        </w:tc>
      </w:tr>
      <w:tr w14:paraId="2A40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4B63DFB">
            <w:pPr>
              <w:spacing w:line="280" w:lineRule="exact"/>
              <w:rPr>
                <w:sz w:val="18"/>
                <w:szCs w:val="18"/>
              </w:rPr>
            </w:pPr>
            <w:r>
              <w:rPr>
                <w:sz w:val="18"/>
                <w:szCs w:val="18"/>
              </w:rPr>
              <w:t xml:space="preserve">    2.低压输电线路  </w:t>
            </w:r>
          </w:p>
        </w:tc>
        <w:tc>
          <w:tcPr>
            <w:tcW w:w="472" w:type="pct"/>
            <w:vAlign w:val="center"/>
          </w:tcPr>
          <w:p w14:paraId="2ADEC2FF">
            <w:pPr>
              <w:spacing w:line="280" w:lineRule="exact"/>
              <w:jc w:val="center"/>
              <w:rPr>
                <w:sz w:val="18"/>
                <w:szCs w:val="18"/>
              </w:rPr>
            </w:pPr>
            <w:r>
              <w:rPr>
                <w:sz w:val="18"/>
                <w:szCs w:val="18"/>
              </w:rPr>
              <w:t>公里</w:t>
            </w:r>
          </w:p>
        </w:tc>
        <w:tc>
          <w:tcPr>
            <w:tcW w:w="377" w:type="pct"/>
            <w:vAlign w:val="center"/>
          </w:tcPr>
          <w:p w14:paraId="6F5FE6BD">
            <w:pPr>
              <w:spacing w:line="280" w:lineRule="exact"/>
              <w:jc w:val="center"/>
              <w:rPr>
                <w:sz w:val="18"/>
                <w:szCs w:val="18"/>
              </w:rPr>
            </w:pPr>
            <w:r>
              <w:rPr>
                <w:sz w:val="18"/>
                <w:szCs w:val="18"/>
              </w:rPr>
              <w:t>45</w:t>
            </w:r>
          </w:p>
        </w:tc>
        <w:tc>
          <w:tcPr>
            <w:tcW w:w="2003" w:type="dxa"/>
            <w:vAlign w:val="center"/>
          </w:tcPr>
          <w:p w14:paraId="467892C9">
            <w:pPr>
              <w:spacing w:line="280" w:lineRule="exact"/>
              <w:jc w:val="center"/>
              <w:rPr>
                <w:sz w:val="18"/>
                <w:szCs w:val="18"/>
              </w:rPr>
            </w:pPr>
          </w:p>
        </w:tc>
        <w:tc>
          <w:tcPr>
            <w:tcW w:w="2004" w:type="dxa"/>
            <w:vAlign w:val="center"/>
          </w:tcPr>
          <w:p w14:paraId="3E15F8A5">
            <w:pPr>
              <w:spacing w:line="280" w:lineRule="exact"/>
              <w:jc w:val="center"/>
              <w:rPr>
                <w:sz w:val="18"/>
                <w:szCs w:val="18"/>
              </w:rPr>
            </w:pPr>
          </w:p>
        </w:tc>
      </w:tr>
      <w:tr w14:paraId="6C4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AA3CB9D">
            <w:pPr>
              <w:spacing w:line="280" w:lineRule="exact"/>
              <w:rPr>
                <w:sz w:val="18"/>
                <w:szCs w:val="18"/>
              </w:rPr>
            </w:pPr>
            <w:r>
              <w:rPr>
                <w:sz w:val="18"/>
                <w:szCs w:val="18"/>
              </w:rPr>
              <w:t xml:space="preserve">    3.变压器</w:t>
            </w:r>
          </w:p>
        </w:tc>
        <w:tc>
          <w:tcPr>
            <w:tcW w:w="472" w:type="pct"/>
            <w:vAlign w:val="center"/>
          </w:tcPr>
          <w:p w14:paraId="1143CF7D">
            <w:pPr>
              <w:spacing w:line="280" w:lineRule="exact"/>
              <w:jc w:val="center"/>
              <w:rPr>
                <w:sz w:val="18"/>
                <w:szCs w:val="18"/>
              </w:rPr>
            </w:pPr>
            <w:r>
              <w:rPr>
                <w:sz w:val="18"/>
                <w:szCs w:val="18"/>
              </w:rPr>
              <w:t>台</w:t>
            </w:r>
          </w:p>
        </w:tc>
        <w:tc>
          <w:tcPr>
            <w:tcW w:w="377" w:type="pct"/>
            <w:vAlign w:val="center"/>
          </w:tcPr>
          <w:p w14:paraId="6A5C3E85">
            <w:pPr>
              <w:spacing w:line="280" w:lineRule="exact"/>
              <w:jc w:val="center"/>
              <w:rPr>
                <w:sz w:val="18"/>
                <w:szCs w:val="18"/>
              </w:rPr>
            </w:pPr>
            <w:r>
              <w:rPr>
                <w:sz w:val="18"/>
                <w:szCs w:val="18"/>
              </w:rPr>
              <w:t>46</w:t>
            </w:r>
          </w:p>
        </w:tc>
        <w:tc>
          <w:tcPr>
            <w:tcW w:w="2003" w:type="dxa"/>
            <w:vAlign w:val="center"/>
          </w:tcPr>
          <w:p w14:paraId="3A6172B4">
            <w:pPr>
              <w:spacing w:line="280" w:lineRule="exact"/>
              <w:jc w:val="center"/>
              <w:rPr>
                <w:sz w:val="18"/>
                <w:szCs w:val="18"/>
              </w:rPr>
            </w:pPr>
            <w:r>
              <w:rPr>
                <w:sz w:val="18"/>
                <w:szCs w:val="18"/>
              </w:rPr>
              <w:t>3</w:t>
            </w:r>
          </w:p>
        </w:tc>
        <w:tc>
          <w:tcPr>
            <w:tcW w:w="2004" w:type="dxa"/>
            <w:vAlign w:val="center"/>
          </w:tcPr>
          <w:p w14:paraId="707BEA9D">
            <w:pPr>
              <w:spacing w:line="280" w:lineRule="exact"/>
              <w:jc w:val="center"/>
              <w:rPr>
                <w:sz w:val="18"/>
                <w:szCs w:val="18"/>
              </w:rPr>
            </w:pPr>
            <w:r>
              <w:rPr>
                <w:sz w:val="18"/>
                <w:szCs w:val="18"/>
              </w:rPr>
              <w:t>8.40</w:t>
            </w:r>
          </w:p>
        </w:tc>
      </w:tr>
      <w:tr w14:paraId="4B2B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AC8C66">
            <w:pPr>
              <w:spacing w:line="280" w:lineRule="exact"/>
              <w:rPr>
                <w:sz w:val="18"/>
                <w:szCs w:val="18"/>
              </w:rPr>
            </w:pPr>
            <w:r>
              <w:rPr>
                <w:sz w:val="18"/>
                <w:szCs w:val="18"/>
              </w:rPr>
              <w:t xml:space="preserve">    4.配电箱（屏）</w:t>
            </w:r>
          </w:p>
        </w:tc>
        <w:tc>
          <w:tcPr>
            <w:tcW w:w="472" w:type="pct"/>
            <w:vAlign w:val="center"/>
          </w:tcPr>
          <w:p w14:paraId="734AD89F">
            <w:pPr>
              <w:spacing w:line="280" w:lineRule="exact"/>
              <w:jc w:val="center"/>
              <w:rPr>
                <w:sz w:val="18"/>
                <w:szCs w:val="18"/>
              </w:rPr>
            </w:pPr>
            <w:r>
              <w:rPr>
                <w:sz w:val="18"/>
                <w:szCs w:val="18"/>
              </w:rPr>
              <w:t>处</w:t>
            </w:r>
          </w:p>
        </w:tc>
        <w:tc>
          <w:tcPr>
            <w:tcW w:w="377" w:type="pct"/>
            <w:vAlign w:val="center"/>
          </w:tcPr>
          <w:p w14:paraId="1A7FD4FA">
            <w:pPr>
              <w:spacing w:line="280" w:lineRule="exact"/>
              <w:jc w:val="center"/>
              <w:rPr>
                <w:sz w:val="18"/>
                <w:szCs w:val="18"/>
              </w:rPr>
            </w:pPr>
            <w:r>
              <w:rPr>
                <w:sz w:val="18"/>
                <w:szCs w:val="18"/>
              </w:rPr>
              <w:t>47</w:t>
            </w:r>
          </w:p>
        </w:tc>
        <w:tc>
          <w:tcPr>
            <w:tcW w:w="2003" w:type="dxa"/>
            <w:vAlign w:val="center"/>
          </w:tcPr>
          <w:p w14:paraId="356ECF33">
            <w:pPr>
              <w:spacing w:line="280" w:lineRule="exact"/>
              <w:jc w:val="center"/>
              <w:rPr>
                <w:sz w:val="18"/>
                <w:szCs w:val="18"/>
              </w:rPr>
            </w:pPr>
          </w:p>
        </w:tc>
        <w:tc>
          <w:tcPr>
            <w:tcW w:w="2004" w:type="dxa"/>
            <w:vAlign w:val="center"/>
          </w:tcPr>
          <w:p w14:paraId="100D20A2">
            <w:pPr>
              <w:spacing w:line="280" w:lineRule="exact"/>
              <w:jc w:val="center"/>
              <w:rPr>
                <w:sz w:val="18"/>
                <w:szCs w:val="18"/>
              </w:rPr>
            </w:pPr>
          </w:p>
        </w:tc>
      </w:tr>
      <w:tr w14:paraId="7831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22806E6">
            <w:pPr>
              <w:spacing w:line="280" w:lineRule="exact"/>
              <w:rPr>
                <w:sz w:val="18"/>
                <w:szCs w:val="18"/>
              </w:rPr>
            </w:pPr>
            <w:r>
              <w:rPr>
                <w:sz w:val="18"/>
                <w:szCs w:val="18"/>
              </w:rPr>
              <w:t xml:space="preserve"> （七）科技推广措施</w:t>
            </w:r>
          </w:p>
        </w:tc>
        <w:tc>
          <w:tcPr>
            <w:tcW w:w="472" w:type="pct"/>
            <w:vAlign w:val="center"/>
          </w:tcPr>
          <w:p w14:paraId="50460456">
            <w:pPr>
              <w:spacing w:line="280" w:lineRule="exact"/>
              <w:jc w:val="center"/>
              <w:rPr>
                <w:sz w:val="18"/>
                <w:szCs w:val="18"/>
              </w:rPr>
            </w:pPr>
          </w:p>
        </w:tc>
        <w:tc>
          <w:tcPr>
            <w:tcW w:w="377" w:type="pct"/>
            <w:vAlign w:val="center"/>
          </w:tcPr>
          <w:p w14:paraId="4B6D799C">
            <w:pPr>
              <w:spacing w:line="280" w:lineRule="exact"/>
              <w:jc w:val="center"/>
              <w:rPr>
                <w:sz w:val="18"/>
                <w:szCs w:val="18"/>
              </w:rPr>
            </w:pPr>
            <w:r>
              <w:rPr>
                <w:sz w:val="18"/>
                <w:szCs w:val="18"/>
              </w:rPr>
              <w:t>48</w:t>
            </w:r>
          </w:p>
        </w:tc>
        <w:tc>
          <w:tcPr>
            <w:tcW w:w="2003" w:type="dxa"/>
            <w:vAlign w:val="center"/>
          </w:tcPr>
          <w:p w14:paraId="1379E451">
            <w:pPr>
              <w:spacing w:line="280" w:lineRule="exact"/>
              <w:jc w:val="center"/>
              <w:rPr>
                <w:b/>
                <w:bCs/>
                <w:sz w:val="18"/>
                <w:szCs w:val="18"/>
              </w:rPr>
            </w:pPr>
          </w:p>
        </w:tc>
        <w:tc>
          <w:tcPr>
            <w:tcW w:w="2004" w:type="dxa"/>
            <w:vAlign w:val="center"/>
          </w:tcPr>
          <w:p w14:paraId="4D6B0DCD">
            <w:pPr>
              <w:spacing w:line="280" w:lineRule="exact"/>
              <w:jc w:val="center"/>
              <w:rPr>
                <w:b/>
                <w:bCs/>
                <w:sz w:val="18"/>
                <w:szCs w:val="18"/>
              </w:rPr>
            </w:pPr>
            <w:r>
              <w:rPr>
                <w:b/>
                <w:bCs/>
                <w:sz w:val="18"/>
                <w:szCs w:val="18"/>
              </w:rPr>
              <w:t>11.20</w:t>
            </w:r>
          </w:p>
        </w:tc>
      </w:tr>
      <w:tr w14:paraId="1DE0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86B579">
            <w:pPr>
              <w:spacing w:line="280" w:lineRule="exact"/>
              <w:rPr>
                <w:sz w:val="18"/>
                <w:szCs w:val="18"/>
              </w:rPr>
            </w:pPr>
            <w:r>
              <w:rPr>
                <w:sz w:val="18"/>
                <w:szCs w:val="18"/>
              </w:rPr>
              <w:t xml:space="preserve">    1.技术培训</w:t>
            </w:r>
          </w:p>
        </w:tc>
        <w:tc>
          <w:tcPr>
            <w:tcW w:w="472" w:type="pct"/>
            <w:vAlign w:val="center"/>
          </w:tcPr>
          <w:p w14:paraId="6C5C264B">
            <w:pPr>
              <w:spacing w:line="280" w:lineRule="exact"/>
              <w:jc w:val="center"/>
              <w:rPr>
                <w:sz w:val="18"/>
                <w:szCs w:val="18"/>
              </w:rPr>
            </w:pPr>
            <w:r>
              <w:rPr>
                <w:sz w:val="18"/>
                <w:szCs w:val="18"/>
              </w:rPr>
              <w:t>人次</w:t>
            </w:r>
          </w:p>
        </w:tc>
        <w:tc>
          <w:tcPr>
            <w:tcW w:w="377" w:type="pct"/>
            <w:vAlign w:val="center"/>
          </w:tcPr>
          <w:p w14:paraId="00F9FB99">
            <w:pPr>
              <w:spacing w:line="280" w:lineRule="exact"/>
              <w:jc w:val="center"/>
              <w:rPr>
                <w:sz w:val="18"/>
                <w:szCs w:val="18"/>
              </w:rPr>
            </w:pPr>
            <w:r>
              <w:rPr>
                <w:sz w:val="18"/>
                <w:szCs w:val="18"/>
              </w:rPr>
              <w:t>49</w:t>
            </w:r>
          </w:p>
        </w:tc>
        <w:tc>
          <w:tcPr>
            <w:tcW w:w="2003" w:type="dxa"/>
            <w:vAlign w:val="center"/>
          </w:tcPr>
          <w:p w14:paraId="60326917">
            <w:pPr>
              <w:spacing w:line="280" w:lineRule="exact"/>
              <w:jc w:val="center"/>
              <w:rPr>
                <w:sz w:val="18"/>
                <w:szCs w:val="18"/>
              </w:rPr>
            </w:pPr>
            <w:r>
              <w:rPr>
                <w:sz w:val="18"/>
                <w:szCs w:val="18"/>
              </w:rPr>
              <w:t>100</w:t>
            </w:r>
          </w:p>
        </w:tc>
        <w:tc>
          <w:tcPr>
            <w:tcW w:w="2004" w:type="dxa"/>
            <w:vAlign w:val="center"/>
          </w:tcPr>
          <w:p w14:paraId="69729DED">
            <w:pPr>
              <w:spacing w:line="280" w:lineRule="exact"/>
              <w:jc w:val="center"/>
              <w:rPr>
                <w:sz w:val="18"/>
                <w:szCs w:val="18"/>
              </w:rPr>
            </w:pPr>
            <w:r>
              <w:rPr>
                <w:sz w:val="18"/>
                <w:szCs w:val="18"/>
              </w:rPr>
              <w:t>4.00</w:t>
            </w:r>
          </w:p>
        </w:tc>
      </w:tr>
      <w:tr w14:paraId="1EAD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033A16F">
            <w:pPr>
              <w:spacing w:line="280" w:lineRule="exact"/>
              <w:rPr>
                <w:sz w:val="18"/>
                <w:szCs w:val="18"/>
              </w:rPr>
            </w:pPr>
            <w:r>
              <w:rPr>
                <w:sz w:val="18"/>
                <w:szCs w:val="18"/>
              </w:rPr>
              <w:t xml:space="preserve">    2.仪器设备</w:t>
            </w:r>
          </w:p>
        </w:tc>
        <w:tc>
          <w:tcPr>
            <w:tcW w:w="472" w:type="pct"/>
            <w:vAlign w:val="center"/>
          </w:tcPr>
          <w:p w14:paraId="21968C64">
            <w:pPr>
              <w:spacing w:line="280" w:lineRule="exact"/>
              <w:jc w:val="center"/>
              <w:rPr>
                <w:sz w:val="18"/>
                <w:szCs w:val="18"/>
              </w:rPr>
            </w:pPr>
            <w:r>
              <w:rPr>
                <w:sz w:val="18"/>
                <w:szCs w:val="18"/>
              </w:rPr>
              <w:t>台、件</w:t>
            </w:r>
          </w:p>
        </w:tc>
        <w:tc>
          <w:tcPr>
            <w:tcW w:w="377" w:type="pct"/>
            <w:vAlign w:val="center"/>
          </w:tcPr>
          <w:p w14:paraId="4D5955E0">
            <w:pPr>
              <w:spacing w:line="280" w:lineRule="exact"/>
              <w:jc w:val="center"/>
              <w:rPr>
                <w:sz w:val="18"/>
                <w:szCs w:val="18"/>
              </w:rPr>
            </w:pPr>
            <w:r>
              <w:rPr>
                <w:sz w:val="18"/>
                <w:szCs w:val="18"/>
              </w:rPr>
              <w:t>50</w:t>
            </w:r>
          </w:p>
        </w:tc>
        <w:tc>
          <w:tcPr>
            <w:tcW w:w="2003" w:type="dxa"/>
            <w:vAlign w:val="center"/>
          </w:tcPr>
          <w:p w14:paraId="1A96AC2F">
            <w:pPr>
              <w:spacing w:line="280" w:lineRule="exact"/>
              <w:jc w:val="center"/>
              <w:rPr>
                <w:sz w:val="18"/>
                <w:szCs w:val="18"/>
              </w:rPr>
            </w:pPr>
          </w:p>
        </w:tc>
        <w:tc>
          <w:tcPr>
            <w:tcW w:w="2004" w:type="dxa"/>
            <w:vAlign w:val="center"/>
          </w:tcPr>
          <w:p w14:paraId="73A1D9E6">
            <w:pPr>
              <w:spacing w:line="280" w:lineRule="exact"/>
              <w:jc w:val="center"/>
              <w:rPr>
                <w:sz w:val="18"/>
                <w:szCs w:val="18"/>
              </w:rPr>
            </w:pPr>
          </w:p>
        </w:tc>
      </w:tr>
      <w:tr w14:paraId="04F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1C817D6">
            <w:pPr>
              <w:spacing w:line="280" w:lineRule="exact"/>
              <w:rPr>
                <w:sz w:val="18"/>
                <w:szCs w:val="18"/>
              </w:rPr>
            </w:pPr>
            <w:r>
              <w:rPr>
                <w:sz w:val="18"/>
                <w:szCs w:val="18"/>
              </w:rPr>
              <w:t xml:space="preserve">    3.耕地质量监测</w:t>
            </w:r>
          </w:p>
        </w:tc>
        <w:tc>
          <w:tcPr>
            <w:tcW w:w="472" w:type="pct"/>
            <w:vAlign w:val="center"/>
          </w:tcPr>
          <w:p w14:paraId="644CF8DE">
            <w:pPr>
              <w:spacing w:line="280" w:lineRule="exact"/>
              <w:jc w:val="center"/>
              <w:rPr>
                <w:sz w:val="18"/>
                <w:szCs w:val="18"/>
              </w:rPr>
            </w:pPr>
            <w:r>
              <w:rPr>
                <w:sz w:val="18"/>
                <w:szCs w:val="18"/>
              </w:rPr>
              <w:t>处</w:t>
            </w:r>
          </w:p>
        </w:tc>
        <w:tc>
          <w:tcPr>
            <w:tcW w:w="377" w:type="pct"/>
            <w:vAlign w:val="center"/>
          </w:tcPr>
          <w:p w14:paraId="6B82D2E6">
            <w:pPr>
              <w:spacing w:line="280" w:lineRule="exact"/>
              <w:jc w:val="center"/>
              <w:rPr>
                <w:sz w:val="18"/>
                <w:szCs w:val="18"/>
              </w:rPr>
            </w:pPr>
            <w:r>
              <w:rPr>
                <w:sz w:val="18"/>
                <w:szCs w:val="18"/>
              </w:rPr>
              <w:t>51</w:t>
            </w:r>
          </w:p>
        </w:tc>
        <w:tc>
          <w:tcPr>
            <w:tcW w:w="2003" w:type="dxa"/>
            <w:vAlign w:val="center"/>
          </w:tcPr>
          <w:p w14:paraId="69ED2736">
            <w:pPr>
              <w:spacing w:line="280" w:lineRule="exact"/>
              <w:jc w:val="center"/>
              <w:rPr>
                <w:sz w:val="18"/>
                <w:szCs w:val="18"/>
              </w:rPr>
            </w:pPr>
            <w:r>
              <w:rPr>
                <w:sz w:val="18"/>
                <w:szCs w:val="18"/>
              </w:rPr>
              <w:t>24</w:t>
            </w:r>
          </w:p>
        </w:tc>
        <w:tc>
          <w:tcPr>
            <w:tcW w:w="2004" w:type="dxa"/>
            <w:vAlign w:val="center"/>
          </w:tcPr>
          <w:p w14:paraId="3BC933FC">
            <w:pPr>
              <w:spacing w:line="280" w:lineRule="exact"/>
              <w:jc w:val="center"/>
              <w:rPr>
                <w:sz w:val="18"/>
                <w:szCs w:val="18"/>
              </w:rPr>
            </w:pPr>
            <w:r>
              <w:rPr>
                <w:sz w:val="18"/>
                <w:szCs w:val="18"/>
              </w:rPr>
              <w:t>7.20</w:t>
            </w:r>
          </w:p>
        </w:tc>
      </w:tr>
      <w:tr w14:paraId="099A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3C55A0">
            <w:pPr>
              <w:spacing w:line="280" w:lineRule="exact"/>
              <w:rPr>
                <w:sz w:val="18"/>
                <w:szCs w:val="18"/>
              </w:rPr>
            </w:pPr>
            <w:r>
              <w:rPr>
                <w:sz w:val="18"/>
                <w:szCs w:val="18"/>
              </w:rPr>
              <w:t xml:space="preserve"> （八）其他工作及措施</w:t>
            </w:r>
          </w:p>
        </w:tc>
        <w:tc>
          <w:tcPr>
            <w:tcW w:w="472" w:type="pct"/>
            <w:vAlign w:val="center"/>
          </w:tcPr>
          <w:p w14:paraId="4AEFEFFC">
            <w:pPr>
              <w:spacing w:line="280" w:lineRule="exact"/>
              <w:jc w:val="center"/>
              <w:rPr>
                <w:sz w:val="18"/>
                <w:szCs w:val="18"/>
              </w:rPr>
            </w:pPr>
          </w:p>
        </w:tc>
        <w:tc>
          <w:tcPr>
            <w:tcW w:w="377" w:type="pct"/>
            <w:vAlign w:val="center"/>
          </w:tcPr>
          <w:p w14:paraId="2841ED29">
            <w:pPr>
              <w:spacing w:line="280" w:lineRule="exact"/>
              <w:jc w:val="center"/>
              <w:rPr>
                <w:sz w:val="18"/>
                <w:szCs w:val="18"/>
              </w:rPr>
            </w:pPr>
            <w:r>
              <w:rPr>
                <w:sz w:val="18"/>
                <w:szCs w:val="18"/>
              </w:rPr>
              <w:t>52</w:t>
            </w:r>
          </w:p>
        </w:tc>
        <w:tc>
          <w:tcPr>
            <w:tcW w:w="2003" w:type="dxa"/>
            <w:vAlign w:val="center"/>
          </w:tcPr>
          <w:p w14:paraId="108DCC80">
            <w:pPr>
              <w:spacing w:line="280" w:lineRule="exact"/>
              <w:jc w:val="center"/>
              <w:rPr>
                <w:b/>
                <w:bCs/>
                <w:sz w:val="18"/>
                <w:szCs w:val="18"/>
              </w:rPr>
            </w:pPr>
          </w:p>
        </w:tc>
        <w:tc>
          <w:tcPr>
            <w:tcW w:w="2004" w:type="dxa"/>
            <w:vAlign w:val="center"/>
          </w:tcPr>
          <w:p w14:paraId="3C1AC673">
            <w:pPr>
              <w:spacing w:line="280" w:lineRule="exact"/>
              <w:jc w:val="center"/>
              <w:rPr>
                <w:b/>
                <w:bCs/>
                <w:sz w:val="18"/>
                <w:szCs w:val="18"/>
              </w:rPr>
            </w:pPr>
            <w:r>
              <w:rPr>
                <w:b/>
                <w:bCs/>
                <w:sz w:val="18"/>
                <w:szCs w:val="18"/>
              </w:rPr>
              <w:t>330.57</w:t>
            </w:r>
          </w:p>
        </w:tc>
      </w:tr>
    </w:tbl>
    <w:p w14:paraId="2947458C">
      <w:pPr>
        <w:spacing w:line="280" w:lineRule="exact"/>
        <w:rPr>
          <w:sz w:val="18"/>
          <w:szCs w:val="18"/>
        </w:rPr>
      </w:pPr>
    </w:p>
    <w:p w14:paraId="1F6D978F">
      <w:pPr>
        <w:spacing w:line="280" w:lineRule="exact"/>
        <w:rPr>
          <w:sz w:val="18"/>
          <w:szCs w:val="18"/>
        </w:rPr>
      </w:pPr>
    </w:p>
    <w:p w14:paraId="79AEB734">
      <w:pPr>
        <w:spacing w:line="280" w:lineRule="exact"/>
        <w:rPr>
          <w:sz w:val="18"/>
          <w:szCs w:val="18"/>
        </w:rPr>
      </w:pPr>
    </w:p>
    <w:p w14:paraId="3D169745">
      <w:pPr>
        <w:spacing w:line="280" w:lineRule="exact"/>
        <w:rPr>
          <w:sz w:val="18"/>
          <w:szCs w:val="18"/>
        </w:rPr>
      </w:pPr>
    </w:p>
    <w:p w14:paraId="27957DDF">
      <w:pPr>
        <w:spacing w:line="280" w:lineRule="exact"/>
        <w:rPr>
          <w:sz w:val="18"/>
          <w:szCs w:val="18"/>
        </w:rPr>
      </w:pPr>
    </w:p>
    <w:p w14:paraId="67F9322B">
      <w:pPr>
        <w:spacing w:line="600" w:lineRule="exact"/>
        <w:jc w:val="center"/>
        <w:rPr>
          <w:rFonts w:eastAsia="方正小标宋简体"/>
          <w:sz w:val="44"/>
          <w:szCs w:val="44"/>
        </w:rPr>
      </w:pPr>
    </w:p>
    <w:p w14:paraId="642BC90A">
      <w:pPr>
        <w:spacing w:line="600" w:lineRule="exact"/>
        <w:jc w:val="center"/>
        <w:rPr>
          <w:rFonts w:eastAsia="方正小标宋简体"/>
          <w:sz w:val="44"/>
          <w:szCs w:val="44"/>
        </w:rPr>
      </w:pPr>
      <w:r>
        <w:rPr>
          <w:rFonts w:eastAsia="方正小标宋简体"/>
          <w:sz w:val="44"/>
          <w:szCs w:val="44"/>
        </w:rPr>
        <w:t>省农垦局2023年度增发国债高标准农田</w:t>
      </w:r>
    </w:p>
    <w:p w14:paraId="6D2F82EE">
      <w:pPr>
        <w:spacing w:line="600" w:lineRule="exact"/>
        <w:jc w:val="center"/>
        <w:rPr>
          <w:rFonts w:eastAsia="方正小标宋简体"/>
          <w:sz w:val="44"/>
          <w:szCs w:val="44"/>
        </w:rPr>
      </w:pPr>
      <w:r>
        <w:rPr>
          <w:rFonts w:eastAsia="方正小标宋简体"/>
          <w:sz w:val="44"/>
          <w:szCs w:val="44"/>
        </w:rPr>
        <w:t>建设项目建设内容情况表</w:t>
      </w:r>
    </w:p>
    <w:p w14:paraId="4F80D07C">
      <w:pPr>
        <w:spacing w:line="600" w:lineRule="exact"/>
        <w:jc w:val="center"/>
        <w:rPr>
          <w:rFonts w:eastAsia="方正小标宋简体"/>
          <w:sz w:val="44"/>
          <w:szCs w:val="4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855"/>
        <w:gridCol w:w="683"/>
        <w:gridCol w:w="2005"/>
        <w:gridCol w:w="2005"/>
      </w:tblGrid>
      <w:tr w14:paraId="2DAD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6" w:type="pct"/>
            <w:vAlign w:val="center"/>
          </w:tcPr>
          <w:p w14:paraId="148FE72A">
            <w:pPr>
              <w:spacing w:line="280" w:lineRule="exact"/>
              <w:jc w:val="center"/>
              <w:rPr>
                <w:b/>
                <w:bCs/>
                <w:sz w:val="18"/>
                <w:szCs w:val="18"/>
              </w:rPr>
            </w:pPr>
            <w:r>
              <w:rPr>
                <w:b/>
                <w:bCs/>
                <w:sz w:val="18"/>
                <w:szCs w:val="18"/>
              </w:rPr>
              <w:t>项目</w:t>
            </w:r>
          </w:p>
        </w:tc>
        <w:tc>
          <w:tcPr>
            <w:tcW w:w="472" w:type="pct"/>
            <w:vAlign w:val="center"/>
          </w:tcPr>
          <w:p w14:paraId="7685E11B">
            <w:pPr>
              <w:spacing w:line="280" w:lineRule="exact"/>
              <w:jc w:val="center"/>
              <w:rPr>
                <w:b/>
                <w:bCs/>
                <w:sz w:val="18"/>
                <w:szCs w:val="18"/>
              </w:rPr>
            </w:pPr>
            <w:r>
              <w:rPr>
                <w:b/>
                <w:bCs/>
                <w:sz w:val="18"/>
                <w:szCs w:val="18"/>
              </w:rPr>
              <w:t>单位</w:t>
            </w:r>
          </w:p>
        </w:tc>
        <w:tc>
          <w:tcPr>
            <w:tcW w:w="377" w:type="pct"/>
            <w:vAlign w:val="center"/>
          </w:tcPr>
          <w:p w14:paraId="59874B4F">
            <w:pPr>
              <w:spacing w:line="280" w:lineRule="exact"/>
              <w:jc w:val="center"/>
              <w:rPr>
                <w:b/>
                <w:bCs/>
                <w:sz w:val="18"/>
                <w:szCs w:val="18"/>
              </w:rPr>
            </w:pPr>
            <w:r>
              <w:rPr>
                <w:b/>
                <w:bCs/>
                <w:sz w:val="18"/>
                <w:szCs w:val="18"/>
              </w:rPr>
              <w:t>行号</w:t>
            </w:r>
          </w:p>
        </w:tc>
        <w:tc>
          <w:tcPr>
            <w:tcW w:w="1106" w:type="pct"/>
            <w:vAlign w:val="center"/>
          </w:tcPr>
          <w:p w14:paraId="08CD547F">
            <w:pPr>
              <w:spacing w:line="280" w:lineRule="exact"/>
              <w:jc w:val="center"/>
              <w:rPr>
                <w:b/>
                <w:bCs/>
                <w:sz w:val="18"/>
                <w:szCs w:val="18"/>
              </w:rPr>
            </w:pPr>
            <w:r>
              <w:rPr>
                <w:b/>
                <w:bCs/>
                <w:sz w:val="18"/>
                <w:szCs w:val="18"/>
              </w:rPr>
              <w:t>任务量</w:t>
            </w:r>
          </w:p>
        </w:tc>
        <w:tc>
          <w:tcPr>
            <w:tcW w:w="1106" w:type="pct"/>
            <w:vAlign w:val="center"/>
          </w:tcPr>
          <w:p w14:paraId="78B757F0">
            <w:pPr>
              <w:spacing w:line="280" w:lineRule="exact"/>
              <w:jc w:val="center"/>
              <w:rPr>
                <w:b/>
                <w:bCs/>
                <w:sz w:val="18"/>
                <w:szCs w:val="18"/>
              </w:rPr>
            </w:pPr>
            <w:r>
              <w:rPr>
                <w:b/>
                <w:bCs/>
                <w:sz w:val="18"/>
                <w:szCs w:val="18"/>
              </w:rPr>
              <w:t>投资总额（万元）</w:t>
            </w:r>
          </w:p>
        </w:tc>
      </w:tr>
      <w:tr w14:paraId="01A5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FCF36C3">
            <w:pPr>
              <w:spacing w:line="280" w:lineRule="exact"/>
              <w:rPr>
                <w:sz w:val="18"/>
                <w:szCs w:val="18"/>
              </w:rPr>
            </w:pPr>
            <w:r>
              <w:rPr>
                <w:sz w:val="18"/>
                <w:szCs w:val="18"/>
              </w:rPr>
              <w:t>栏次</w:t>
            </w:r>
          </w:p>
        </w:tc>
        <w:tc>
          <w:tcPr>
            <w:tcW w:w="472" w:type="pct"/>
            <w:vAlign w:val="center"/>
          </w:tcPr>
          <w:p w14:paraId="77C5EAC5">
            <w:pPr>
              <w:spacing w:line="280" w:lineRule="exact"/>
              <w:jc w:val="center"/>
              <w:rPr>
                <w:sz w:val="18"/>
                <w:szCs w:val="18"/>
              </w:rPr>
            </w:pPr>
          </w:p>
        </w:tc>
        <w:tc>
          <w:tcPr>
            <w:tcW w:w="377" w:type="pct"/>
            <w:vAlign w:val="center"/>
          </w:tcPr>
          <w:p w14:paraId="2BFD328D">
            <w:pPr>
              <w:spacing w:line="280" w:lineRule="exact"/>
              <w:jc w:val="center"/>
              <w:rPr>
                <w:sz w:val="18"/>
                <w:szCs w:val="18"/>
              </w:rPr>
            </w:pPr>
          </w:p>
        </w:tc>
        <w:tc>
          <w:tcPr>
            <w:tcW w:w="1106" w:type="pct"/>
            <w:vAlign w:val="center"/>
          </w:tcPr>
          <w:p w14:paraId="1AEE4D21">
            <w:pPr>
              <w:spacing w:line="280" w:lineRule="exact"/>
              <w:jc w:val="center"/>
              <w:rPr>
                <w:sz w:val="18"/>
                <w:szCs w:val="18"/>
              </w:rPr>
            </w:pPr>
            <w:r>
              <w:rPr>
                <w:sz w:val="18"/>
                <w:szCs w:val="18"/>
              </w:rPr>
              <w:t>1</w:t>
            </w:r>
          </w:p>
        </w:tc>
        <w:tc>
          <w:tcPr>
            <w:tcW w:w="1106" w:type="pct"/>
            <w:vAlign w:val="center"/>
          </w:tcPr>
          <w:p w14:paraId="2CBEFBF3">
            <w:pPr>
              <w:spacing w:line="280" w:lineRule="exact"/>
              <w:jc w:val="center"/>
              <w:rPr>
                <w:sz w:val="18"/>
                <w:szCs w:val="18"/>
              </w:rPr>
            </w:pPr>
            <w:r>
              <w:rPr>
                <w:sz w:val="18"/>
                <w:szCs w:val="18"/>
              </w:rPr>
              <w:t>2</w:t>
            </w:r>
          </w:p>
        </w:tc>
      </w:tr>
      <w:tr w14:paraId="757C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DA4D906">
            <w:pPr>
              <w:spacing w:line="280" w:lineRule="exact"/>
              <w:rPr>
                <w:sz w:val="18"/>
                <w:szCs w:val="18"/>
              </w:rPr>
            </w:pPr>
            <w:r>
              <w:rPr>
                <w:sz w:val="18"/>
                <w:szCs w:val="18"/>
              </w:rPr>
              <w:t>高标准农田建设项目</w:t>
            </w:r>
          </w:p>
        </w:tc>
        <w:tc>
          <w:tcPr>
            <w:tcW w:w="472" w:type="pct"/>
            <w:vAlign w:val="center"/>
          </w:tcPr>
          <w:p w14:paraId="2B72353D">
            <w:pPr>
              <w:spacing w:line="280" w:lineRule="exact"/>
              <w:jc w:val="center"/>
              <w:rPr>
                <w:sz w:val="18"/>
                <w:szCs w:val="18"/>
              </w:rPr>
            </w:pPr>
            <w:r>
              <w:rPr>
                <w:sz w:val="18"/>
                <w:szCs w:val="18"/>
              </w:rPr>
              <w:t>亩</w:t>
            </w:r>
          </w:p>
        </w:tc>
        <w:tc>
          <w:tcPr>
            <w:tcW w:w="377" w:type="pct"/>
            <w:vAlign w:val="center"/>
          </w:tcPr>
          <w:p w14:paraId="22B60469">
            <w:pPr>
              <w:spacing w:line="280" w:lineRule="exact"/>
              <w:jc w:val="center"/>
              <w:rPr>
                <w:sz w:val="18"/>
                <w:szCs w:val="18"/>
              </w:rPr>
            </w:pPr>
            <w:r>
              <w:rPr>
                <w:sz w:val="18"/>
                <w:szCs w:val="18"/>
              </w:rPr>
              <w:t>1</w:t>
            </w:r>
          </w:p>
        </w:tc>
        <w:tc>
          <w:tcPr>
            <w:tcW w:w="2003" w:type="dxa"/>
            <w:vAlign w:val="center"/>
          </w:tcPr>
          <w:p w14:paraId="7BBB0A6B">
            <w:pPr>
              <w:spacing w:line="280" w:lineRule="exact"/>
              <w:jc w:val="center"/>
              <w:rPr>
                <w:b/>
                <w:bCs/>
                <w:sz w:val="18"/>
                <w:szCs w:val="18"/>
              </w:rPr>
            </w:pPr>
            <w:r>
              <w:rPr>
                <w:b/>
                <w:bCs/>
                <w:sz w:val="18"/>
                <w:szCs w:val="18"/>
              </w:rPr>
              <w:t>57000.0</w:t>
            </w:r>
          </w:p>
        </w:tc>
        <w:tc>
          <w:tcPr>
            <w:tcW w:w="2004" w:type="dxa"/>
            <w:noWrap/>
            <w:vAlign w:val="center"/>
          </w:tcPr>
          <w:p w14:paraId="41419B51">
            <w:pPr>
              <w:spacing w:line="280" w:lineRule="exact"/>
              <w:jc w:val="center"/>
              <w:rPr>
                <w:b/>
                <w:bCs/>
                <w:sz w:val="18"/>
                <w:szCs w:val="18"/>
              </w:rPr>
            </w:pPr>
            <w:r>
              <w:rPr>
                <w:b/>
                <w:bCs/>
                <w:sz w:val="18"/>
                <w:szCs w:val="18"/>
              </w:rPr>
              <w:t>15779.01</w:t>
            </w:r>
          </w:p>
        </w:tc>
      </w:tr>
      <w:tr w14:paraId="76D5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F163C0">
            <w:pPr>
              <w:spacing w:line="280" w:lineRule="exact"/>
              <w:rPr>
                <w:sz w:val="18"/>
                <w:szCs w:val="18"/>
              </w:rPr>
            </w:pPr>
            <w:r>
              <w:rPr>
                <w:sz w:val="18"/>
                <w:szCs w:val="18"/>
              </w:rPr>
              <w:t xml:space="preserve"> （一）土地平整</w:t>
            </w:r>
          </w:p>
        </w:tc>
        <w:tc>
          <w:tcPr>
            <w:tcW w:w="472" w:type="pct"/>
            <w:vAlign w:val="center"/>
          </w:tcPr>
          <w:p w14:paraId="0C129FA8">
            <w:pPr>
              <w:spacing w:line="280" w:lineRule="exact"/>
              <w:jc w:val="center"/>
              <w:rPr>
                <w:sz w:val="18"/>
                <w:szCs w:val="18"/>
              </w:rPr>
            </w:pPr>
          </w:p>
        </w:tc>
        <w:tc>
          <w:tcPr>
            <w:tcW w:w="377" w:type="pct"/>
            <w:vAlign w:val="center"/>
          </w:tcPr>
          <w:p w14:paraId="75C17289">
            <w:pPr>
              <w:spacing w:line="280" w:lineRule="exact"/>
              <w:jc w:val="center"/>
              <w:rPr>
                <w:sz w:val="18"/>
                <w:szCs w:val="18"/>
              </w:rPr>
            </w:pPr>
            <w:r>
              <w:rPr>
                <w:sz w:val="18"/>
                <w:szCs w:val="18"/>
              </w:rPr>
              <w:t>2</w:t>
            </w:r>
          </w:p>
        </w:tc>
        <w:tc>
          <w:tcPr>
            <w:tcW w:w="2003" w:type="dxa"/>
            <w:vAlign w:val="center"/>
          </w:tcPr>
          <w:p w14:paraId="459FD100">
            <w:pPr>
              <w:spacing w:line="280" w:lineRule="exact"/>
              <w:jc w:val="center"/>
              <w:rPr>
                <w:b/>
                <w:bCs/>
                <w:sz w:val="18"/>
                <w:szCs w:val="18"/>
              </w:rPr>
            </w:pPr>
          </w:p>
        </w:tc>
        <w:tc>
          <w:tcPr>
            <w:tcW w:w="2004" w:type="dxa"/>
            <w:vAlign w:val="center"/>
          </w:tcPr>
          <w:p w14:paraId="1C7775C1">
            <w:pPr>
              <w:spacing w:line="280" w:lineRule="exact"/>
              <w:jc w:val="center"/>
              <w:rPr>
                <w:b/>
                <w:bCs/>
                <w:sz w:val="18"/>
                <w:szCs w:val="18"/>
              </w:rPr>
            </w:pPr>
            <w:r>
              <w:rPr>
                <w:b/>
                <w:bCs/>
                <w:sz w:val="18"/>
                <w:szCs w:val="18"/>
              </w:rPr>
              <w:t>851.79</w:t>
            </w:r>
          </w:p>
        </w:tc>
      </w:tr>
      <w:tr w14:paraId="0C7E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26F3B76">
            <w:pPr>
              <w:spacing w:line="280" w:lineRule="exact"/>
              <w:rPr>
                <w:sz w:val="18"/>
                <w:szCs w:val="18"/>
              </w:rPr>
            </w:pPr>
            <w:r>
              <w:rPr>
                <w:sz w:val="18"/>
                <w:szCs w:val="18"/>
              </w:rPr>
              <w:t xml:space="preserve">    1.田块修筑</w:t>
            </w:r>
          </w:p>
        </w:tc>
        <w:tc>
          <w:tcPr>
            <w:tcW w:w="472" w:type="pct"/>
            <w:vAlign w:val="center"/>
          </w:tcPr>
          <w:p w14:paraId="583637FC">
            <w:pPr>
              <w:spacing w:line="280" w:lineRule="exact"/>
              <w:jc w:val="center"/>
              <w:rPr>
                <w:sz w:val="18"/>
                <w:szCs w:val="18"/>
              </w:rPr>
            </w:pPr>
            <w:r>
              <w:rPr>
                <w:sz w:val="18"/>
                <w:szCs w:val="18"/>
              </w:rPr>
              <w:t>亩</w:t>
            </w:r>
          </w:p>
        </w:tc>
        <w:tc>
          <w:tcPr>
            <w:tcW w:w="377" w:type="pct"/>
            <w:vAlign w:val="center"/>
          </w:tcPr>
          <w:p w14:paraId="00BA0335">
            <w:pPr>
              <w:spacing w:line="280" w:lineRule="exact"/>
              <w:jc w:val="center"/>
              <w:rPr>
                <w:sz w:val="18"/>
                <w:szCs w:val="18"/>
              </w:rPr>
            </w:pPr>
            <w:r>
              <w:rPr>
                <w:sz w:val="18"/>
                <w:szCs w:val="18"/>
              </w:rPr>
              <w:t>3</w:t>
            </w:r>
          </w:p>
        </w:tc>
        <w:tc>
          <w:tcPr>
            <w:tcW w:w="2003" w:type="dxa"/>
            <w:vAlign w:val="center"/>
          </w:tcPr>
          <w:p w14:paraId="38556A2E">
            <w:pPr>
              <w:spacing w:line="280" w:lineRule="exact"/>
              <w:jc w:val="center"/>
              <w:rPr>
                <w:sz w:val="18"/>
                <w:szCs w:val="18"/>
              </w:rPr>
            </w:pPr>
          </w:p>
        </w:tc>
        <w:tc>
          <w:tcPr>
            <w:tcW w:w="2004" w:type="dxa"/>
            <w:vAlign w:val="center"/>
          </w:tcPr>
          <w:p w14:paraId="170CD6C4">
            <w:pPr>
              <w:spacing w:line="280" w:lineRule="exact"/>
              <w:jc w:val="center"/>
              <w:rPr>
                <w:sz w:val="18"/>
                <w:szCs w:val="18"/>
              </w:rPr>
            </w:pPr>
          </w:p>
        </w:tc>
      </w:tr>
      <w:tr w14:paraId="63BE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58110A7">
            <w:pPr>
              <w:spacing w:line="280" w:lineRule="exact"/>
              <w:rPr>
                <w:sz w:val="18"/>
                <w:szCs w:val="18"/>
              </w:rPr>
            </w:pPr>
            <w:r>
              <w:rPr>
                <w:sz w:val="18"/>
                <w:szCs w:val="18"/>
              </w:rPr>
              <w:t xml:space="preserve">    2.耕作层剥离和回填</w:t>
            </w:r>
          </w:p>
        </w:tc>
        <w:tc>
          <w:tcPr>
            <w:tcW w:w="472" w:type="pct"/>
            <w:vAlign w:val="center"/>
          </w:tcPr>
          <w:p w14:paraId="43F13B8E">
            <w:pPr>
              <w:spacing w:line="280" w:lineRule="exact"/>
              <w:jc w:val="center"/>
              <w:rPr>
                <w:sz w:val="18"/>
                <w:szCs w:val="18"/>
              </w:rPr>
            </w:pPr>
            <w:r>
              <w:rPr>
                <w:sz w:val="18"/>
                <w:szCs w:val="18"/>
              </w:rPr>
              <w:t>亩</w:t>
            </w:r>
          </w:p>
        </w:tc>
        <w:tc>
          <w:tcPr>
            <w:tcW w:w="377" w:type="pct"/>
            <w:vAlign w:val="center"/>
          </w:tcPr>
          <w:p w14:paraId="4BD66289">
            <w:pPr>
              <w:spacing w:line="280" w:lineRule="exact"/>
              <w:jc w:val="center"/>
              <w:rPr>
                <w:sz w:val="18"/>
                <w:szCs w:val="18"/>
              </w:rPr>
            </w:pPr>
            <w:r>
              <w:rPr>
                <w:sz w:val="18"/>
                <w:szCs w:val="18"/>
              </w:rPr>
              <w:t>4</w:t>
            </w:r>
          </w:p>
        </w:tc>
        <w:tc>
          <w:tcPr>
            <w:tcW w:w="2003" w:type="dxa"/>
            <w:vAlign w:val="center"/>
          </w:tcPr>
          <w:p w14:paraId="2397CFFF">
            <w:pPr>
              <w:spacing w:line="280" w:lineRule="exact"/>
              <w:jc w:val="center"/>
              <w:rPr>
                <w:sz w:val="18"/>
                <w:szCs w:val="18"/>
              </w:rPr>
            </w:pPr>
            <w:r>
              <w:rPr>
                <w:sz w:val="18"/>
                <w:szCs w:val="18"/>
              </w:rPr>
              <w:t>900.0</w:t>
            </w:r>
          </w:p>
        </w:tc>
        <w:tc>
          <w:tcPr>
            <w:tcW w:w="2004" w:type="dxa"/>
            <w:vAlign w:val="center"/>
          </w:tcPr>
          <w:p w14:paraId="6B0E0339">
            <w:pPr>
              <w:spacing w:line="280" w:lineRule="exact"/>
              <w:jc w:val="center"/>
              <w:rPr>
                <w:sz w:val="18"/>
                <w:szCs w:val="18"/>
              </w:rPr>
            </w:pPr>
            <w:r>
              <w:rPr>
                <w:sz w:val="18"/>
                <w:szCs w:val="18"/>
              </w:rPr>
              <w:t>61.60</w:t>
            </w:r>
          </w:p>
        </w:tc>
      </w:tr>
      <w:tr w14:paraId="2397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597E37">
            <w:pPr>
              <w:spacing w:line="280" w:lineRule="exact"/>
              <w:rPr>
                <w:sz w:val="18"/>
                <w:szCs w:val="18"/>
              </w:rPr>
            </w:pPr>
            <w:r>
              <w:rPr>
                <w:sz w:val="18"/>
                <w:szCs w:val="18"/>
              </w:rPr>
              <w:t xml:space="preserve">    3.细部平整</w:t>
            </w:r>
          </w:p>
        </w:tc>
        <w:tc>
          <w:tcPr>
            <w:tcW w:w="472" w:type="pct"/>
            <w:vAlign w:val="center"/>
          </w:tcPr>
          <w:p w14:paraId="493C783E">
            <w:pPr>
              <w:spacing w:line="280" w:lineRule="exact"/>
              <w:jc w:val="center"/>
              <w:rPr>
                <w:sz w:val="18"/>
                <w:szCs w:val="18"/>
              </w:rPr>
            </w:pPr>
            <w:r>
              <w:rPr>
                <w:sz w:val="18"/>
                <w:szCs w:val="18"/>
              </w:rPr>
              <w:t>亩</w:t>
            </w:r>
          </w:p>
        </w:tc>
        <w:tc>
          <w:tcPr>
            <w:tcW w:w="377" w:type="pct"/>
            <w:vAlign w:val="center"/>
          </w:tcPr>
          <w:p w14:paraId="04DDB281">
            <w:pPr>
              <w:spacing w:line="280" w:lineRule="exact"/>
              <w:jc w:val="center"/>
              <w:rPr>
                <w:sz w:val="18"/>
                <w:szCs w:val="18"/>
              </w:rPr>
            </w:pPr>
            <w:r>
              <w:rPr>
                <w:sz w:val="18"/>
                <w:szCs w:val="18"/>
              </w:rPr>
              <w:t>5</w:t>
            </w:r>
          </w:p>
        </w:tc>
        <w:tc>
          <w:tcPr>
            <w:tcW w:w="2003" w:type="dxa"/>
            <w:vAlign w:val="center"/>
          </w:tcPr>
          <w:p w14:paraId="14DADAC8">
            <w:pPr>
              <w:spacing w:line="280" w:lineRule="exact"/>
              <w:jc w:val="center"/>
              <w:rPr>
                <w:sz w:val="18"/>
                <w:szCs w:val="18"/>
              </w:rPr>
            </w:pPr>
            <w:r>
              <w:rPr>
                <w:sz w:val="18"/>
                <w:szCs w:val="18"/>
              </w:rPr>
              <w:t>13269.1</w:t>
            </w:r>
          </w:p>
        </w:tc>
        <w:tc>
          <w:tcPr>
            <w:tcW w:w="2004" w:type="dxa"/>
            <w:vAlign w:val="center"/>
          </w:tcPr>
          <w:p w14:paraId="3201AA17">
            <w:pPr>
              <w:spacing w:line="280" w:lineRule="exact"/>
              <w:jc w:val="center"/>
              <w:rPr>
                <w:sz w:val="18"/>
                <w:szCs w:val="18"/>
              </w:rPr>
            </w:pPr>
            <w:r>
              <w:rPr>
                <w:sz w:val="18"/>
                <w:szCs w:val="18"/>
              </w:rPr>
              <w:t>790.19</w:t>
            </w:r>
          </w:p>
        </w:tc>
      </w:tr>
      <w:tr w14:paraId="5573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4F9FB6">
            <w:pPr>
              <w:spacing w:line="280" w:lineRule="exact"/>
              <w:rPr>
                <w:sz w:val="18"/>
                <w:szCs w:val="18"/>
              </w:rPr>
            </w:pPr>
            <w:r>
              <w:rPr>
                <w:sz w:val="18"/>
                <w:szCs w:val="18"/>
              </w:rPr>
              <w:t xml:space="preserve"> （二）土壤改良</w:t>
            </w:r>
          </w:p>
        </w:tc>
        <w:tc>
          <w:tcPr>
            <w:tcW w:w="472" w:type="pct"/>
            <w:vAlign w:val="center"/>
          </w:tcPr>
          <w:p w14:paraId="1E70E194">
            <w:pPr>
              <w:spacing w:line="280" w:lineRule="exact"/>
              <w:jc w:val="center"/>
              <w:rPr>
                <w:sz w:val="18"/>
                <w:szCs w:val="18"/>
              </w:rPr>
            </w:pPr>
          </w:p>
        </w:tc>
        <w:tc>
          <w:tcPr>
            <w:tcW w:w="377" w:type="pct"/>
            <w:vAlign w:val="center"/>
          </w:tcPr>
          <w:p w14:paraId="6109E4F0">
            <w:pPr>
              <w:spacing w:line="280" w:lineRule="exact"/>
              <w:jc w:val="center"/>
              <w:rPr>
                <w:sz w:val="18"/>
                <w:szCs w:val="18"/>
              </w:rPr>
            </w:pPr>
            <w:r>
              <w:rPr>
                <w:sz w:val="18"/>
                <w:szCs w:val="18"/>
              </w:rPr>
              <w:t>6</w:t>
            </w:r>
          </w:p>
        </w:tc>
        <w:tc>
          <w:tcPr>
            <w:tcW w:w="2003" w:type="dxa"/>
            <w:vAlign w:val="center"/>
          </w:tcPr>
          <w:p w14:paraId="7627E789">
            <w:pPr>
              <w:spacing w:line="280" w:lineRule="exact"/>
              <w:jc w:val="center"/>
              <w:rPr>
                <w:b/>
                <w:bCs/>
                <w:sz w:val="18"/>
                <w:szCs w:val="18"/>
              </w:rPr>
            </w:pPr>
          </w:p>
        </w:tc>
        <w:tc>
          <w:tcPr>
            <w:tcW w:w="2004" w:type="dxa"/>
            <w:vAlign w:val="center"/>
          </w:tcPr>
          <w:p w14:paraId="6D87ED3A">
            <w:pPr>
              <w:spacing w:line="280" w:lineRule="exact"/>
              <w:jc w:val="center"/>
              <w:rPr>
                <w:b/>
                <w:bCs/>
                <w:sz w:val="18"/>
                <w:szCs w:val="18"/>
              </w:rPr>
            </w:pPr>
            <w:r>
              <w:rPr>
                <w:b/>
                <w:bCs/>
                <w:sz w:val="18"/>
                <w:szCs w:val="18"/>
              </w:rPr>
              <w:t>783.66</w:t>
            </w:r>
          </w:p>
        </w:tc>
      </w:tr>
      <w:tr w14:paraId="6124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934AF91">
            <w:pPr>
              <w:spacing w:line="280" w:lineRule="exact"/>
              <w:rPr>
                <w:sz w:val="18"/>
                <w:szCs w:val="18"/>
              </w:rPr>
            </w:pPr>
            <w:r>
              <w:rPr>
                <w:sz w:val="18"/>
                <w:szCs w:val="18"/>
              </w:rPr>
              <w:t xml:space="preserve">    1.沙（黏）质土壤治理</w:t>
            </w:r>
          </w:p>
        </w:tc>
        <w:tc>
          <w:tcPr>
            <w:tcW w:w="472" w:type="pct"/>
            <w:vAlign w:val="center"/>
          </w:tcPr>
          <w:p w14:paraId="59BFE10A">
            <w:pPr>
              <w:spacing w:line="280" w:lineRule="exact"/>
              <w:jc w:val="center"/>
              <w:rPr>
                <w:sz w:val="18"/>
                <w:szCs w:val="18"/>
              </w:rPr>
            </w:pPr>
            <w:r>
              <w:rPr>
                <w:sz w:val="18"/>
                <w:szCs w:val="18"/>
              </w:rPr>
              <w:t>亩</w:t>
            </w:r>
          </w:p>
        </w:tc>
        <w:tc>
          <w:tcPr>
            <w:tcW w:w="377" w:type="pct"/>
            <w:vAlign w:val="center"/>
          </w:tcPr>
          <w:p w14:paraId="2F583C01">
            <w:pPr>
              <w:spacing w:line="280" w:lineRule="exact"/>
              <w:jc w:val="center"/>
              <w:rPr>
                <w:sz w:val="18"/>
                <w:szCs w:val="18"/>
              </w:rPr>
            </w:pPr>
            <w:r>
              <w:rPr>
                <w:sz w:val="18"/>
                <w:szCs w:val="18"/>
              </w:rPr>
              <w:t>7</w:t>
            </w:r>
          </w:p>
        </w:tc>
        <w:tc>
          <w:tcPr>
            <w:tcW w:w="2003" w:type="dxa"/>
            <w:vAlign w:val="center"/>
          </w:tcPr>
          <w:p w14:paraId="1BFCBA10">
            <w:pPr>
              <w:spacing w:line="280" w:lineRule="exact"/>
              <w:jc w:val="center"/>
              <w:rPr>
                <w:sz w:val="18"/>
                <w:szCs w:val="18"/>
              </w:rPr>
            </w:pPr>
          </w:p>
        </w:tc>
        <w:tc>
          <w:tcPr>
            <w:tcW w:w="2004" w:type="dxa"/>
            <w:vAlign w:val="center"/>
          </w:tcPr>
          <w:p w14:paraId="6B30284D">
            <w:pPr>
              <w:spacing w:line="280" w:lineRule="exact"/>
              <w:jc w:val="center"/>
              <w:rPr>
                <w:sz w:val="18"/>
                <w:szCs w:val="18"/>
              </w:rPr>
            </w:pPr>
          </w:p>
        </w:tc>
      </w:tr>
      <w:tr w14:paraId="3312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5FE59BC">
            <w:pPr>
              <w:spacing w:line="280" w:lineRule="exact"/>
              <w:rPr>
                <w:sz w:val="18"/>
                <w:szCs w:val="18"/>
              </w:rPr>
            </w:pPr>
            <w:r>
              <w:rPr>
                <w:sz w:val="18"/>
                <w:szCs w:val="18"/>
              </w:rPr>
              <w:t xml:space="preserve">    2.酸化土壤治理</w:t>
            </w:r>
          </w:p>
        </w:tc>
        <w:tc>
          <w:tcPr>
            <w:tcW w:w="472" w:type="pct"/>
            <w:vAlign w:val="center"/>
          </w:tcPr>
          <w:p w14:paraId="6815D257">
            <w:pPr>
              <w:spacing w:line="280" w:lineRule="exact"/>
              <w:jc w:val="center"/>
              <w:rPr>
                <w:sz w:val="18"/>
                <w:szCs w:val="18"/>
              </w:rPr>
            </w:pPr>
            <w:r>
              <w:rPr>
                <w:sz w:val="18"/>
                <w:szCs w:val="18"/>
              </w:rPr>
              <w:t>亩</w:t>
            </w:r>
          </w:p>
        </w:tc>
        <w:tc>
          <w:tcPr>
            <w:tcW w:w="377" w:type="pct"/>
            <w:vAlign w:val="center"/>
          </w:tcPr>
          <w:p w14:paraId="7FF0D93F">
            <w:pPr>
              <w:spacing w:line="280" w:lineRule="exact"/>
              <w:jc w:val="center"/>
              <w:rPr>
                <w:sz w:val="18"/>
                <w:szCs w:val="18"/>
              </w:rPr>
            </w:pPr>
            <w:r>
              <w:rPr>
                <w:sz w:val="18"/>
                <w:szCs w:val="18"/>
              </w:rPr>
              <w:t>8</w:t>
            </w:r>
          </w:p>
        </w:tc>
        <w:tc>
          <w:tcPr>
            <w:tcW w:w="2003" w:type="dxa"/>
            <w:vAlign w:val="center"/>
          </w:tcPr>
          <w:p w14:paraId="2AA55850">
            <w:pPr>
              <w:spacing w:line="280" w:lineRule="exact"/>
              <w:jc w:val="center"/>
              <w:rPr>
                <w:sz w:val="18"/>
                <w:szCs w:val="18"/>
              </w:rPr>
            </w:pPr>
          </w:p>
        </w:tc>
        <w:tc>
          <w:tcPr>
            <w:tcW w:w="2004" w:type="dxa"/>
            <w:vAlign w:val="center"/>
          </w:tcPr>
          <w:p w14:paraId="6D667584">
            <w:pPr>
              <w:spacing w:line="280" w:lineRule="exact"/>
              <w:jc w:val="center"/>
              <w:rPr>
                <w:sz w:val="18"/>
                <w:szCs w:val="18"/>
              </w:rPr>
            </w:pPr>
          </w:p>
        </w:tc>
      </w:tr>
      <w:tr w14:paraId="5E81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DF56C15">
            <w:pPr>
              <w:spacing w:line="280" w:lineRule="exact"/>
              <w:rPr>
                <w:sz w:val="18"/>
                <w:szCs w:val="18"/>
              </w:rPr>
            </w:pPr>
            <w:r>
              <w:rPr>
                <w:sz w:val="18"/>
                <w:szCs w:val="18"/>
              </w:rPr>
              <w:t xml:space="preserve">    3.盐碱土壤治理</w:t>
            </w:r>
          </w:p>
        </w:tc>
        <w:tc>
          <w:tcPr>
            <w:tcW w:w="472" w:type="pct"/>
            <w:vAlign w:val="center"/>
          </w:tcPr>
          <w:p w14:paraId="3265D183">
            <w:pPr>
              <w:spacing w:line="280" w:lineRule="exact"/>
              <w:jc w:val="center"/>
              <w:rPr>
                <w:sz w:val="18"/>
                <w:szCs w:val="18"/>
              </w:rPr>
            </w:pPr>
            <w:r>
              <w:rPr>
                <w:sz w:val="18"/>
                <w:szCs w:val="18"/>
              </w:rPr>
              <w:t>亩</w:t>
            </w:r>
          </w:p>
        </w:tc>
        <w:tc>
          <w:tcPr>
            <w:tcW w:w="377" w:type="pct"/>
            <w:vAlign w:val="center"/>
          </w:tcPr>
          <w:p w14:paraId="64E28EE3">
            <w:pPr>
              <w:spacing w:line="280" w:lineRule="exact"/>
              <w:jc w:val="center"/>
              <w:rPr>
                <w:sz w:val="18"/>
                <w:szCs w:val="18"/>
              </w:rPr>
            </w:pPr>
            <w:r>
              <w:rPr>
                <w:sz w:val="18"/>
                <w:szCs w:val="18"/>
              </w:rPr>
              <w:t>9</w:t>
            </w:r>
          </w:p>
        </w:tc>
        <w:tc>
          <w:tcPr>
            <w:tcW w:w="2003" w:type="dxa"/>
            <w:vAlign w:val="center"/>
          </w:tcPr>
          <w:p w14:paraId="305F1304">
            <w:pPr>
              <w:spacing w:line="280" w:lineRule="exact"/>
              <w:jc w:val="center"/>
              <w:rPr>
                <w:sz w:val="18"/>
                <w:szCs w:val="18"/>
              </w:rPr>
            </w:pPr>
          </w:p>
        </w:tc>
        <w:tc>
          <w:tcPr>
            <w:tcW w:w="2004" w:type="dxa"/>
            <w:vAlign w:val="center"/>
          </w:tcPr>
          <w:p w14:paraId="41F3FD4E">
            <w:pPr>
              <w:spacing w:line="280" w:lineRule="exact"/>
              <w:jc w:val="center"/>
              <w:rPr>
                <w:sz w:val="18"/>
                <w:szCs w:val="18"/>
              </w:rPr>
            </w:pPr>
          </w:p>
        </w:tc>
      </w:tr>
      <w:tr w14:paraId="2C89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11B7B9">
            <w:pPr>
              <w:spacing w:line="280" w:lineRule="exact"/>
              <w:rPr>
                <w:sz w:val="18"/>
                <w:szCs w:val="18"/>
              </w:rPr>
            </w:pPr>
            <w:r>
              <w:rPr>
                <w:sz w:val="18"/>
                <w:szCs w:val="18"/>
              </w:rPr>
              <w:t xml:space="preserve">    4.污染土壤修复</w:t>
            </w:r>
          </w:p>
        </w:tc>
        <w:tc>
          <w:tcPr>
            <w:tcW w:w="472" w:type="pct"/>
            <w:vAlign w:val="center"/>
          </w:tcPr>
          <w:p w14:paraId="005E5773">
            <w:pPr>
              <w:spacing w:line="280" w:lineRule="exact"/>
              <w:jc w:val="center"/>
              <w:rPr>
                <w:sz w:val="18"/>
                <w:szCs w:val="18"/>
              </w:rPr>
            </w:pPr>
            <w:r>
              <w:rPr>
                <w:sz w:val="18"/>
                <w:szCs w:val="18"/>
              </w:rPr>
              <w:t>亩</w:t>
            </w:r>
          </w:p>
        </w:tc>
        <w:tc>
          <w:tcPr>
            <w:tcW w:w="377" w:type="pct"/>
            <w:vAlign w:val="center"/>
          </w:tcPr>
          <w:p w14:paraId="38C20CCC">
            <w:pPr>
              <w:spacing w:line="280" w:lineRule="exact"/>
              <w:jc w:val="center"/>
              <w:rPr>
                <w:sz w:val="18"/>
                <w:szCs w:val="18"/>
              </w:rPr>
            </w:pPr>
            <w:r>
              <w:rPr>
                <w:sz w:val="18"/>
                <w:szCs w:val="18"/>
              </w:rPr>
              <w:t>10</w:t>
            </w:r>
          </w:p>
        </w:tc>
        <w:tc>
          <w:tcPr>
            <w:tcW w:w="2003" w:type="dxa"/>
            <w:vAlign w:val="center"/>
          </w:tcPr>
          <w:p w14:paraId="5CF5C0CC">
            <w:pPr>
              <w:spacing w:line="280" w:lineRule="exact"/>
              <w:jc w:val="center"/>
              <w:rPr>
                <w:sz w:val="18"/>
                <w:szCs w:val="18"/>
              </w:rPr>
            </w:pPr>
          </w:p>
        </w:tc>
        <w:tc>
          <w:tcPr>
            <w:tcW w:w="2004" w:type="dxa"/>
            <w:vAlign w:val="center"/>
          </w:tcPr>
          <w:p w14:paraId="02EFB428">
            <w:pPr>
              <w:spacing w:line="280" w:lineRule="exact"/>
              <w:jc w:val="center"/>
              <w:rPr>
                <w:sz w:val="18"/>
                <w:szCs w:val="18"/>
              </w:rPr>
            </w:pPr>
          </w:p>
        </w:tc>
      </w:tr>
      <w:tr w14:paraId="5012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C07B932">
            <w:pPr>
              <w:spacing w:line="280" w:lineRule="exact"/>
              <w:rPr>
                <w:sz w:val="18"/>
                <w:szCs w:val="18"/>
              </w:rPr>
            </w:pPr>
            <w:r>
              <w:rPr>
                <w:sz w:val="18"/>
                <w:szCs w:val="18"/>
              </w:rPr>
              <w:t xml:space="preserve">    5.地力培肥</w:t>
            </w:r>
          </w:p>
        </w:tc>
        <w:tc>
          <w:tcPr>
            <w:tcW w:w="472" w:type="pct"/>
            <w:vAlign w:val="center"/>
          </w:tcPr>
          <w:p w14:paraId="13A625F6">
            <w:pPr>
              <w:spacing w:line="280" w:lineRule="exact"/>
              <w:jc w:val="center"/>
              <w:rPr>
                <w:sz w:val="18"/>
                <w:szCs w:val="18"/>
              </w:rPr>
            </w:pPr>
            <w:r>
              <w:rPr>
                <w:sz w:val="18"/>
                <w:szCs w:val="18"/>
              </w:rPr>
              <w:t>亩</w:t>
            </w:r>
          </w:p>
        </w:tc>
        <w:tc>
          <w:tcPr>
            <w:tcW w:w="377" w:type="pct"/>
            <w:vAlign w:val="center"/>
          </w:tcPr>
          <w:p w14:paraId="22212675">
            <w:pPr>
              <w:spacing w:line="280" w:lineRule="exact"/>
              <w:jc w:val="center"/>
              <w:rPr>
                <w:sz w:val="18"/>
                <w:szCs w:val="18"/>
              </w:rPr>
            </w:pPr>
            <w:r>
              <w:rPr>
                <w:sz w:val="18"/>
                <w:szCs w:val="18"/>
              </w:rPr>
              <w:t>11</w:t>
            </w:r>
          </w:p>
        </w:tc>
        <w:tc>
          <w:tcPr>
            <w:tcW w:w="2003" w:type="dxa"/>
            <w:vAlign w:val="center"/>
          </w:tcPr>
          <w:p w14:paraId="4E08DE84">
            <w:pPr>
              <w:spacing w:line="280" w:lineRule="exact"/>
              <w:jc w:val="center"/>
              <w:rPr>
                <w:sz w:val="18"/>
                <w:szCs w:val="18"/>
              </w:rPr>
            </w:pPr>
            <w:r>
              <w:rPr>
                <w:sz w:val="18"/>
                <w:szCs w:val="18"/>
              </w:rPr>
              <w:t>56700.0</w:t>
            </w:r>
          </w:p>
        </w:tc>
        <w:tc>
          <w:tcPr>
            <w:tcW w:w="2004" w:type="dxa"/>
            <w:vAlign w:val="center"/>
          </w:tcPr>
          <w:p w14:paraId="743DF42C">
            <w:pPr>
              <w:spacing w:line="280" w:lineRule="exact"/>
              <w:jc w:val="center"/>
              <w:rPr>
                <w:sz w:val="18"/>
                <w:szCs w:val="18"/>
              </w:rPr>
            </w:pPr>
            <w:r>
              <w:rPr>
                <w:sz w:val="18"/>
                <w:szCs w:val="18"/>
              </w:rPr>
              <w:t>783.66</w:t>
            </w:r>
          </w:p>
        </w:tc>
      </w:tr>
      <w:tr w14:paraId="4B00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E73E2BD">
            <w:pPr>
              <w:spacing w:line="280" w:lineRule="exact"/>
              <w:rPr>
                <w:sz w:val="18"/>
                <w:szCs w:val="18"/>
              </w:rPr>
            </w:pPr>
            <w:r>
              <w:rPr>
                <w:sz w:val="18"/>
                <w:szCs w:val="18"/>
              </w:rPr>
              <w:t xml:space="preserve"> （三）灌溉和排水</w:t>
            </w:r>
          </w:p>
        </w:tc>
        <w:tc>
          <w:tcPr>
            <w:tcW w:w="472" w:type="pct"/>
            <w:vAlign w:val="center"/>
          </w:tcPr>
          <w:p w14:paraId="0CC086CC">
            <w:pPr>
              <w:spacing w:line="280" w:lineRule="exact"/>
              <w:jc w:val="center"/>
              <w:rPr>
                <w:sz w:val="18"/>
                <w:szCs w:val="18"/>
              </w:rPr>
            </w:pPr>
          </w:p>
        </w:tc>
        <w:tc>
          <w:tcPr>
            <w:tcW w:w="377" w:type="pct"/>
            <w:vAlign w:val="center"/>
          </w:tcPr>
          <w:p w14:paraId="6CC277E0">
            <w:pPr>
              <w:spacing w:line="280" w:lineRule="exact"/>
              <w:jc w:val="center"/>
              <w:rPr>
                <w:sz w:val="18"/>
                <w:szCs w:val="18"/>
              </w:rPr>
            </w:pPr>
            <w:r>
              <w:rPr>
                <w:sz w:val="18"/>
                <w:szCs w:val="18"/>
              </w:rPr>
              <w:t>12</w:t>
            </w:r>
          </w:p>
        </w:tc>
        <w:tc>
          <w:tcPr>
            <w:tcW w:w="2003" w:type="dxa"/>
            <w:vAlign w:val="center"/>
          </w:tcPr>
          <w:p w14:paraId="4BAE3DE5">
            <w:pPr>
              <w:spacing w:line="280" w:lineRule="exact"/>
              <w:jc w:val="center"/>
              <w:rPr>
                <w:b/>
                <w:bCs/>
                <w:sz w:val="18"/>
                <w:szCs w:val="18"/>
              </w:rPr>
            </w:pPr>
          </w:p>
        </w:tc>
        <w:tc>
          <w:tcPr>
            <w:tcW w:w="2004" w:type="dxa"/>
            <w:vAlign w:val="center"/>
          </w:tcPr>
          <w:p w14:paraId="7B258882">
            <w:pPr>
              <w:spacing w:line="280" w:lineRule="exact"/>
              <w:jc w:val="center"/>
              <w:rPr>
                <w:b/>
                <w:bCs/>
                <w:sz w:val="18"/>
                <w:szCs w:val="18"/>
              </w:rPr>
            </w:pPr>
            <w:r>
              <w:rPr>
                <w:b/>
                <w:bCs/>
                <w:sz w:val="18"/>
                <w:szCs w:val="18"/>
              </w:rPr>
              <w:t>7517.42</w:t>
            </w:r>
          </w:p>
        </w:tc>
      </w:tr>
      <w:tr w14:paraId="3AAD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17A8258">
            <w:pPr>
              <w:spacing w:line="280" w:lineRule="exact"/>
              <w:rPr>
                <w:sz w:val="18"/>
                <w:szCs w:val="18"/>
              </w:rPr>
            </w:pPr>
            <w:r>
              <w:rPr>
                <w:sz w:val="18"/>
                <w:szCs w:val="18"/>
              </w:rPr>
              <w:t xml:space="preserve">    1.塘堰（坝）</w:t>
            </w:r>
          </w:p>
        </w:tc>
        <w:tc>
          <w:tcPr>
            <w:tcW w:w="472" w:type="pct"/>
            <w:vAlign w:val="center"/>
          </w:tcPr>
          <w:p w14:paraId="18256438">
            <w:pPr>
              <w:spacing w:line="280" w:lineRule="exact"/>
              <w:jc w:val="center"/>
              <w:rPr>
                <w:sz w:val="18"/>
                <w:szCs w:val="18"/>
              </w:rPr>
            </w:pPr>
            <w:r>
              <w:rPr>
                <w:sz w:val="18"/>
                <w:szCs w:val="18"/>
              </w:rPr>
              <w:t>座</w:t>
            </w:r>
          </w:p>
        </w:tc>
        <w:tc>
          <w:tcPr>
            <w:tcW w:w="377" w:type="pct"/>
            <w:vAlign w:val="center"/>
          </w:tcPr>
          <w:p w14:paraId="0DC7779F">
            <w:pPr>
              <w:spacing w:line="280" w:lineRule="exact"/>
              <w:jc w:val="center"/>
              <w:rPr>
                <w:sz w:val="18"/>
                <w:szCs w:val="18"/>
              </w:rPr>
            </w:pPr>
            <w:r>
              <w:rPr>
                <w:sz w:val="18"/>
                <w:szCs w:val="18"/>
              </w:rPr>
              <w:t>13</w:t>
            </w:r>
          </w:p>
        </w:tc>
        <w:tc>
          <w:tcPr>
            <w:tcW w:w="2003" w:type="dxa"/>
            <w:vAlign w:val="center"/>
          </w:tcPr>
          <w:p w14:paraId="683B134B">
            <w:pPr>
              <w:spacing w:line="280" w:lineRule="exact"/>
              <w:jc w:val="center"/>
              <w:rPr>
                <w:sz w:val="18"/>
                <w:szCs w:val="18"/>
              </w:rPr>
            </w:pPr>
          </w:p>
        </w:tc>
        <w:tc>
          <w:tcPr>
            <w:tcW w:w="2004" w:type="dxa"/>
            <w:vAlign w:val="center"/>
          </w:tcPr>
          <w:p w14:paraId="4B4C3309">
            <w:pPr>
              <w:spacing w:line="280" w:lineRule="exact"/>
              <w:jc w:val="center"/>
              <w:rPr>
                <w:sz w:val="18"/>
                <w:szCs w:val="18"/>
              </w:rPr>
            </w:pPr>
          </w:p>
        </w:tc>
      </w:tr>
      <w:tr w14:paraId="3377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BC5D0A7">
            <w:pPr>
              <w:spacing w:line="280" w:lineRule="exact"/>
              <w:rPr>
                <w:sz w:val="18"/>
                <w:szCs w:val="18"/>
              </w:rPr>
            </w:pPr>
            <w:r>
              <w:rPr>
                <w:sz w:val="18"/>
                <w:szCs w:val="18"/>
              </w:rPr>
              <w:t xml:space="preserve">    2.小型拦河坝</w:t>
            </w:r>
          </w:p>
        </w:tc>
        <w:tc>
          <w:tcPr>
            <w:tcW w:w="472" w:type="pct"/>
            <w:vAlign w:val="center"/>
          </w:tcPr>
          <w:p w14:paraId="1082F3B3">
            <w:pPr>
              <w:spacing w:line="280" w:lineRule="exact"/>
              <w:jc w:val="center"/>
              <w:rPr>
                <w:sz w:val="18"/>
                <w:szCs w:val="18"/>
              </w:rPr>
            </w:pPr>
            <w:r>
              <w:rPr>
                <w:sz w:val="18"/>
                <w:szCs w:val="18"/>
              </w:rPr>
              <w:t>座</w:t>
            </w:r>
          </w:p>
        </w:tc>
        <w:tc>
          <w:tcPr>
            <w:tcW w:w="377" w:type="pct"/>
            <w:vAlign w:val="center"/>
          </w:tcPr>
          <w:p w14:paraId="60BA5EF4">
            <w:pPr>
              <w:spacing w:line="280" w:lineRule="exact"/>
              <w:jc w:val="center"/>
              <w:rPr>
                <w:sz w:val="18"/>
                <w:szCs w:val="18"/>
              </w:rPr>
            </w:pPr>
            <w:r>
              <w:rPr>
                <w:sz w:val="18"/>
                <w:szCs w:val="18"/>
              </w:rPr>
              <w:t>14</w:t>
            </w:r>
          </w:p>
        </w:tc>
        <w:tc>
          <w:tcPr>
            <w:tcW w:w="2003" w:type="dxa"/>
            <w:vAlign w:val="center"/>
          </w:tcPr>
          <w:p w14:paraId="64997FA5">
            <w:pPr>
              <w:spacing w:line="280" w:lineRule="exact"/>
              <w:jc w:val="center"/>
              <w:rPr>
                <w:sz w:val="18"/>
                <w:szCs w:val="18"/>
              </w:rPr>
            </w:pPr>
          </w:p>
        </w:tc>
        <w:tc>
          <w:tcPr>
            <w:tcW w:w="2004" w:type="dxa"/>
            <w:vAlign w:val="center"/>
          </w:tcPr>
          <w:p w14:paraId="7FFA55EB">
            <w:pPr>
              <w:spacing w:line="280" w:lineRule="exact"/>
              <w:jc w:val="center"/>
              <w:rPr>
                <w:sz w:val="18"/>
                <w:szCs w:val="18"/>
              </w:rPr>
            </w:pPr>
          </w:p>
        </w:tc>
      </w:tr>
      <w:tr w14:paraId="4A3F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8E8575B">
            <w:pPr>
              <w:spacing w:line="280" w:lineRule="exact"/>
              <w:rPr>
                <w:sz w:val="18"/>
                <w:szCs w:val="18"/>
              </w:rPr>
            </w:pPr>
            <w:r>
              <w:rPr>
                <w:sz w:val="18"/>
                <w:szCs w:val="18"/>
              </w:rPr>
              <w:t xml:space="preserve">    3.农用井</w:t>
            </w:r>
          </w:p>
        </w:tc>
        <w:tc>
          <w:tcPr>
            <w:tcW w:w="472" w:type="pct"/>
            <w:vAlign w:val="center"/>
          </w:tcPr>
          <w:p w14:paraId="5D9EC308">
            <w:pPr>
              <w:spacing w:line="280" w:lineRule="exact"/>
              <w:jc w:val="center"/>
              <w:rPr>
                <w:sz w:val="18"/>
                <w:szCs w:val="18"/>
              </w:rPr>
            </w:pPr>
            <w:r>
              <w:rPr>
                <w:sz w:val="18"/>
                <w:szCs w:val="18"/>
              </w:rPr>
              <w:t>座</w:t>
            </w:r>
          </w:p>
        </w:tc>
        <w:tc>
          <w:tcPr>
            <w:tcW w:w="377" w:type="pct"/>
            <w:vAlign w:val="center"/>
          </w:tcPr>
          <w:p w14:paraId="5E5328A4">
            <w:pPr>
              <w:spacing w:line="280" w:lineRule="exact"/>
              <w:jc w:val="center"/>
              <w:rPr>
                <w:sz w:val="18"/>
                <w:szCs w:val="18"/>
              </w:rPr>
            </w:pPr>
            <w:r>
              <w:rPr>
                <w:sz w:val="18"/>
                <w:szCs w:val="18"/>
              </w:rPr>
              <w:t>15</w:t>
            </w:r>
          </w:p>
        </w:tc>
        <w:tc>
          <w:tcPr>
            <w:tcW w:w="2003" w:type="dxa"/>
            <w:vAlign w:val="center"/>
          </w:tcPr>
          <w:p w14:paraId="155E1695">
            <w:pPr>
              <w:spacing w:line="280" w:lineRule="exact"/>
              <w:jc w:val="center"/>
              <w:rPr>
                <w:sz w:val="18"/>
                <w:szCs w:val="18"/>
              </w:rPr>
            </w:pPr>
          </w:p>
        </w:tc>
        <w:tc>
          <w:tcPr>
            <w:tcW w:w="2004" w:type="dxa"/>
            <w:vAlign w:val="center"/>
          </w:tcPr>
          <w:p w14:paraId="1A440A0A">
            <w:pPr>
              <w:spacing w:line="280" w:lineRule="exact"/>
              <w:jc w:val="center"/>
              <w:rPr>
                <w:sz w:val="18"/>
                <w:szCs w:val="18"/>
              </w:rPr>
            </w:pPr>
          </w:p>
        </w:tc>
      </w:tr>
      <w:tr w14:paraId="49B3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237C88">
            <w:pPr>
              <w:spacing w:line="280" w:lineRule="exact"/>
              <w:rPr>
                <w:sz w:val="18"/>
                <w:szCs w:val="18"/>
              </w:rPr>
            </w:pPr>
            <w:r>
              <w:rPr>
                <w:sz w:val="18"/>
                <w:szCs w:val="18"/>
              </w:rPr>
              <w:t xml:space="preserve">    4.小型集雨设施</w:t>
            </w:r>
          </w:p>
        </w:tc>
        <w:tc>
          <w:tcPr>
            <w:tcW w:w="472" w:type="pct"/>
            <w:vAlign w:val="center"/>
          </w:tcPr>
          <w:p w14:paraId="5D23590D">
            <w:pPr>
              <w:spacing w:line="280" w:lineRule="exact"/>
              <w:jc w:val="center"/>
              <w:rPr>
                <w:sz w:val="18"/>
                <w:szCs w:val="18"/>
              </w:rPr>
            </w:pPr>
            <w:r>
              <w:rPr>
                <w:sz w:val="18"/>
                <w:szCs w:val="18"/>
              </w:rPr>
              <w:t>座</w:t>
            </w:r>
          </w:p>
        </w:tc>
        <w:tc>
          <w:tcPr>
            <w:tcW w:w="377" w:type="pct"/>
            <w:vAlign w:val="center"/>
          </w:tcPr>
          <w:p w14:paraId="68C6015F">
            <w:pPr>
              <w:spacing w:line="280" w:lineRule="exact"/>
              <w:jc w:val="center"/>
              <w:rPr>
                <w:sz w:val="18"/>
                <w:szCs w:val="18"/>
              </w:rPr>
            </w:pPr>
            <w:r>
              <w:rPr>
                <w:sz w:val="18"/>
                <w:szCs w:val="18"/>
              </w:rPr>
              <w:t>16</w:t>
            </w:r>
          </w:p>
        </w:tc>
        <w:tc>
          <w:tcPr>
            <w:tcW w:w="2003" w:type="dxa"/>
            <w:vAlign w:val="center"/>
          </w:tcPr>
          <w:p w14:paraId="3E47E05A">
            <w:pPr>
              <w:spacing w:line="280" w:lineRule="exact"/>
              <w:jc w:val="center"/>
              <w:rPr>
                <w:sz w:val="18"/>
                <w:szCs w:val="18"/>
              </w:rPr>
            </w:pPr>
          </w:p>
        </w:tc>
        <w:tc>
          <w:tcPr>
            <w:tcW w:w="2004" w:type="dxa"/>
            <w:vAlign w:val="center"/>
          </w:tcPr>
          <w:p w14:paraId="382B5C25">
            <w:pPr>
              <w:spacing w:line="280" w:lineRule="exact"/>
              <w:jc w:val="center"/>
              <w:rPr>
                <w:sz w:val="18"/>
                <w:szCs w:val="18"/>
              </w:rPr>
            </w:pPr>
          </w:p>
        </w:tc>
      </w:tr>
      <w:tr w14:paraId="23B6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13E24D2">
            <w:pPr>
              <w:spacing w:line="280" w:lineRule="exact"/>
              <w:rPr>
                <w:sz w:val="18"/>
                <w:szCs w:val="18"/>
              </w:rPr>
            </w:pPr>
            <w:r>
              <w:rPr>
                <w:sz w:val="18"/>
                <w:szCs w:val="18"/>
              </w:rPr>
              <w:t xml:space="preserve">    5.泵站</w:t>
            </w:r>
          </w:p>
        </w:tc>
        <w:tc>
          <w:tcPr>
            <w:tcW w:w="472" w:type="pct"/>
            <w:vAlign w:val="center"/>
          </w:tcPr>
          <w:p w14:paraId="226B06DD">
            <w:pPr>
              <w:spacing w:line="280" w:lineRule="exact"/>
              <w:jc w:val="center"/>
              <w:rPr>
                <w:sz w:val="18"/>
                <w:szCs w:val="18"/>
              </w:rPr>
            </w:pPr>
            <w:r>
              <w:rPr>
                <w:sz w:val="18"/>
                <w:szCs w:val="18"/>
              </w:rPr>
              <w:t>座</w:t>
            </w:r>
          </w:p>
        </w:tc>
        <w:tc>
          <w:tcPr>
            <w:tcW w:w="377" w:type="pct"/>
            <w:vAlign w:val="center"/>
          </w:tcPr>
          <w:p w14:paraId="462F1E14">
            <w:pPr>
              <w:spacing w:line="280" w:lineRule="exact"/>
              <w:jc w:val="center"/>
              <w:rPr>
                <w:sz w:val="18"/>
                <w:szCs w:val="18"/>
              </w:rPr>
            </w:pPr>
            <w:r>
              <w:rPr>
                <w:sz w:val="18"/>
                <w:szCs w:val="18"/>
              </w:rPr>
              <w:t>17</w:t>
            </w:r>
          </w:p>
        </w:tc>
        <w:tc>
          <w:tcPr>
            <w:tcW w:w="2003" w:type="dxa"/>
            <w:vAlign w:val="center"/>
          </w:tcPr>
          <w:p w14:paraId="444F966D">
            <w:pPr>
              <w:spacing w:line="280" w:lineRule="exact"/>
              <w:jc w:val="center"/>
              <w:rPr>
                <w:sz w:val="18"/>
                <w:szCs w:val="18"/>
              </w:rPr>
            </w:pPr>
            <w:r>
              <w:rPr>
                <w:sz w:val="18"/>
                <w:szCs w:val="18"/>
              </w:rPr>
              <w:t>21</w:t>
            </w:r>
          </w:p>
        </w:tc>
        <w:tc>
          <w:tcPr>
            <w:tcW w:w="2004" w:type="dxa"/>
            <w:vAlign w:val="center"/>
          </w:tcPr>
          <w:p w14:paraId="1D696254">
            <w:pPr>
              <w:spacing w:line="280" w:lineRule="exact"/>
              <w:jc w:val="center"/>
              <w:rPr>
                <w:sz w:val="18"/>
                <w:szCs w:val="18"/>
              </w:rPr>
            </w:pPr>
            <w:r>
              <w:rPr>
                <w:sz w:val="18"/>
                <w:szCs w:val="18"/>
              </w:rPr>
              <w:t>830.11</w:t>
            </w:r>
          </w:p>
        </w:tc>
      </w:tr>
      <w:tr w14:paraId="6A5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552E286">
            <w:pPr>
              <w:spacing w:line="280" w:lineRule="exact"/>
              <w:rPr>
                <w:sz w:val="18"/>
                <w:szCs w:val="18"/>
              </w:rPr>
            </w:pPr>
            <w:r>
              <w:rPr>
                <w:sz w:val="18"/>
                <w:szCs w:val="18"/>
              </w:rPr>
              <w:t xml:space="preserve">    6.疏浚沟渠</w:t>
            </w:r>
          </w:p>
        </w:tc>
        <w:tc>
          <w:tcPr>
            <w:tcW w:w="472" w:type="pct"/>
            <w:vAlign w:val="center"/>
          </w:tcPr>
          <w:p w14:paraId="1C1BAC18">
            <w:pPr>
              <w:spacing w:line="280" w:lineRule="exact"/>
              <w:jc w:val="center"/>
              <w:rPr>
                <w:sz w:val="18"/>
                <w:szCs w:val="18"/>
              </w:rPr>
            </w:pPr>
            <w:r>
              <w:rPr>
                <w:sz w:val="18"/>
                <w:szCs w:val="18"/>
              </w:rPr>
              <w:t>公里</w:t>
            </w:r>
          </w:p>
        </w:tc>
        <w:tc>
          <w:tcPr>
            <w:tcW w:w="377" w:type="pct"/>
            <w:vAlign w:val="center"/>
          </w:tcPr>
          <w:p w14:paraId="7249C22C">
            <w:pPr>
              <w:spacing w:line="280" w:lineRule="exact"/>
              <w:jc w:val="center"/>
              <w:rPr>
                <w:sz w:val="18"/>
                <w:szCs w:val="18"/>
              </w:rPr>
            </w:pPr>
            <w:r>
              <w:rPr>
                <w:sz w:val="18"/>
                <w:szCs w:val="18"/>
              </w:rPr>
              <w:t>18</w:t>
            </w:r>
          </w:p>
        </w:tc>
        <w:tc>
          <w:tcPr>
            <w:tcW w:w="2003" w:type="dxa"/>
            <w:vAlign w:val="center"/>
          </w:tcPr>
          <w:p w14:paraId="7499EE0F">
            <w:pPr>
              <w:spacing w:line="280" w:lineRule="exact"/>
              <w:jc w:val="center"/>
              <w:rPr>
                <w:sz w:val="18"/>
                <w:szCs w:val="18"/>
              </w:rPr>
            </w:pPr>
            <w:r>
              <w:rPr>
                <w:sz w:val="18"/>
                <w:szCs w:val="18"/>
              </w:rPr>
              <w:t>184.293</w:t>
            </w:r>
          </w:p>
        </w:tc>
        <w:tc>
          <w:tcPr>
            <w:tcW w:w="2004" w:type="dxa"/>
            <w:vAlign w:val="center"/>
          </w:tcPr>
          <w:p w14:paraId="35A83470">
            <w:pPr>
              <w:spacing w:line="280" w:lineRule="exact"/>
              <w:jc w:val="center"/>
              <w:rPr>
                <w:sz w:val="18"/>
                <w:szCs w:val="18"/>
              </w:rPr>
            </w:pPr>
            <w:r>
              <w:rPr>
                <w:sz w:val="18"/>
                <w:szCs w:val="18"/>
              </w:rPr>
              <w:t>225.49</w:t>
            </w:r>
          </w:p>
        </w:tc>
      </w:tr>
      <w:tr w14:paraId="7822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D191F34">
            <w:pPr>
              <w:spacing w:line="280" w:lineRule="exact"/>
              <w:rPr>
                <w:sz w:val="18"/>
                <w:szCs w:val="18"/>
              </w:rPr>
            </w:pPr>
            <w:r>
              <w:rPr>
                <w:sz w:val="18"/>
                <w:szCs w:val="18"/>
              </w:rPr>
              <w:t xml:space="preserve">    7.衬砌明渠（沟）</w:t>
            </w:r>
          </w:p>
        </w:tc>
        <w:tc>
          <w:tcPr>
            <w:tcW w:w="472" w:type="pct"/>
            <w:vAlign w:val="center"/>
          </w:tcPr>
          <w:p w14:paraId="7E856935">
            <w:pPr>
              <w:spacing w:line="280" w:lineRule="exact"/>
              <w:jc w:val="center"/>
              <w:rPr>
                <w:sz w:val="18"/>
                <w:szCs w:val="18"/>
              </w:rPr>
            </w:pPr>
            <w:r>
              <w:rPr>
                <w:sz w:val="18"/>
                <w:szCs w:val="18"/>
              </w:rPr>
              <w:t>公里</w:t>
            </w:r>
          </w:p>
        </w:tc>
        <w:tc>
          <w:tcPr>
            <w:tcW w:w="377" w:type="pct"/>
            <w:vAlign w:val="center"/>
          </w:tcPr>
          <w:p w14:paraId="59D89CC2">
            <w:pPr>
              <w:spacing w:line="280" w:lineRule="exact"/>
              <w:jc w:val="center"/>
              <w:rPr>
                <w:sz w:val="18"/>
                <w:szCs w:val="18"/>
              </w:rPr>
            </w:pPr>
            <w:r>
              <w:rPr>
                <w:sz w:val="18"/>
                <w:szCs w:val="18"/>
              </w:rPr>
              <w:t>19</w:t>
            </w:r>
          </w:p>
        </w:tc>
        <w:tc>
          <w:tcPr>
            <w:tcW w:w="2003" w:type="dxa"/>
            <w:vAlign w:val="center"/>
          </w:tcPr>
          <w:p w14:paraId="0580CB11">
            <w:pPr>
              <w:spacing w:line="280" w:lineRule="exact"/>
              <w:jc w:val="center"/>
              <w:rPr>
                <w:sz w:val="18"/>
                <w:szCs w:val="18"/>
              </w:rPr>
            </w:pPr>
            <w:r>
              <w:rPr>
                <w:sz w:val="18"/>
                <w:szCs w:val="18"/>
              </w:rPr>
              <w:t>71.330</w:t>
            </w:r>
          </w:p>
        </w:tc>
        <w:tc>
          <w:tcPr>
            <w:tcW w:w="2004" w:type="dxa"/>
            <w:vAlign w:val="center"/>
          </w:tcPr>
          <w:p w14:paraId="27583F10">
            <w:pPr>
              <w:spacing w:line="280" w:lineRule="exact"/>
              <w:jc w:val="center"/>
              <w:rPr>
                <w:sz w:val="18"/>
                <w:szCs w:val="18"/>
              </w:rPr>
            </w:pPr>
            <w:r>
              <w:rPr>
                <w:sz w:val="18"/>
                <w:szCs w:val="18"/>
              </w:rPr>
              <w:t>5159.76</w:t>
            </w:r>
          </w:p>
        </w:tc>
      </w:tr>
      <w:tr w14:paraId="6F42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F1CB4C1">
            <w:pPr>
              <w:spacing w:line="280" w:lineRule="exact"/>
              <w:rPr>
                <w:sz w:val="18"/>
                <w:szCs w:val="18"/>
              </w:rPr>
            </w:pPr>
            <w:r>
              <w:rPr>
                <w:sz w:val="18"/>
                <w:szCs w:val="18"/>
              </w:rPr>
              <w:t xml:space="preserve">    8.排水暗渠（管）</w:t>
            </w:r>
          </w:p>
        </w:tc>
        <w:tc>
          <w:tcPr>
            <w:tcW w:w="472" w:type="pct"/>
            <w:vAlign w:val="center"/>
          </w:tcPr>
          <w:p w14:paraId="5C4D57E9">
            <w:pPr>
              <w:spacing w:line="280" w:lineRule="exact"/>
              <w:jc w:val="center"/>
              <w:rPr>
                <w:sz w:val="18"/>
                <w:szCs w:val="18"/>
              </w:rPr>
            </w:pPr>
            <w:r>
              <w:rPr>
                <w:sz w:val="18"/>
                <w:szCs w:val="18"/>
              </w:rPr>
              <w:t>公里</w:t>
            </w:r>
          </w:p>
        </w:tc>
        <w:tc>
          <w:tcPr>
            <w:tcW w:w="377" w:type="pct"/>
            <w:vAlign w:val="center"/>
          </w:tcPr>
          <w:p w14:paraId="68EAB51D">
            <w:pPr>
              <w:spacing w:line="280" w:lineRule="exact"/>
              <w:jc w:val="center"/>
              <w:rPr>
                <w:sz w:val="18"/>
                <w:szCs w:val="18"/>
              </w:rPr>
            </w:pPr>
            <w:r>
              <w:rPr>
                <w:sz w:val="18"/>
                <w:szCs w:val="18"/>
              </w:rPr>
              <w:t>20</w:t>
            </w:r>
          </w:p>
        </w:tc>
        <w:tc>
          <w:tcPr>
            <w:tcW w:w="2003" w:type="dxa"/>
            <w:vAlign w:val="center"/>
          </w:tcPr>
          <w:p w14:paraId="3683DE76">
            <w:pPr>
              <w:spacing w:line="280" w:lineRule="exact"/>
              <w:jc w:val="center"/>
              <w:rPr>
                <w:sz w:val="18"/>
                <w:szCs w:val="18"/>
              </w:rPr>
            </w:pPr>
          </w:p>
        </w:tc>
        <w:tc>
          <w:tcPr>
            <w:tcW w:w="2004" w:type="dxa"/>
            <w:vAlign w:val="center"/>
          </w:tcPr>
          <w:p w14:paraId="3F369FAC">
            <w:pPr>
              <w:spacing w:line="280" w:lineRule="exact"/>
              <w:jc w:val="center"/>
              <w:rPr>
                <w:sz w:val="18"/>
                <w:szCs w:val="18"/>
              </w:rPr>
            </w:pPr>
          </w:p>
        </w:tc>
      </w:tr>
      <w:tr w14:paraId="268D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FA22843">
            <w:pPr>
              <w:spacing w:line="280" w:lineRule="exact"/>
              <w:rPr>
                <w:sz w:val="18"/>
                <w:szCs w:val="18"/>
              </w:rPr>
            </w:pPr>
            <w:r>
              <w:rPr>
                <w:sz w:val="18"/>
                <w:szCs w:val="18"/>
              </w:rPr>
              <w:t xml:space="preserve">    9.渠系建筑物</w:t>
            </w:r>
          </w:p>
        </w:tc>
        <w:tc>
          <w:tcPr>
            <w:tcW w:w="472" w:type="pct"/>
            <w:vAlign w:val="center"/>
          </w:tcPr>
          <w:p w14:paraId="66DC5E64">
            <w:pPr>
              <w:spacing w:line="280" w:lineRule="exact"/>
              <w:jc w:val="center"/>
              <w:rPr>
                <w:sz w:val="18"/>
                <w:szCs w:val="18"/>
              </w:rPr>
            </w:pPr>
          </w:p>
        </w:tc>
        <w:tc>
          <w:tcPr>
            <w:tcW w:w="377" w:type="pct"/>
            <w:vAlign w:val="center"/>
          </w:tcPr>
          <w:p w14:paraId="0865663E">
            <w:pPr>
              <w:spacing w:line="280" w:lineRule="exact"/>
              <w:jc w:val="center"/>
              <w:rPr>
                <w:sz w:val="18"/>
                <w:szCs w:val="18"/>
              </w:rPr>
            </w:pPr>
            <w:r>
              <w:rPr>
                <w:sz w:val="18"/>
                <w:szCs w:val="18"/>
              </w:rPr>
              <w:t>21</w:t>
            </w:r>
          </w:p>
        </w:tc>
        <w:tc>
          <w:tcPr>
            <w:tcW w:w="2003" w:type="dxa"/>
            <w:vAlign w:val="center"/>
          </w:tcPr>
          <w:p w14:paraId="0B5D4922">
            <w:pPr>
              <w:spacing w:line="280" w:lineRule="exact"/>
              <w:jc w:val="center"/>
              <w:rPr>
                <w:sz w:val="18"/>
                <w:szCs w:val="18"/>
              </w:rPr>
            </w:pPr>
          </w:p>
        </w:tc>
        <w:tc>
          <w:tcPr>
            <w:tcW w:w="2004" w:type="dxa"/>
            <w:vAlign w:val="center"/>
          </w:tcPr>
          <w:p w14:paraId="7DFA71A5">
            <w:pPr>
              <w:spacing w:line="280" w:lineRule="exact"/>
              <w:jc w:val="center"/>
              <w:rPr>
                <w:sz w:val="18"/>
                <w:szCs w:val="18"/>
              </w:rPr>
            </w:pPr>
            <w:r>
              <w:rPr>
                <w:sz w:val="18"/>
                <w:szCs w:val="18"/>
              </w:rPr>
              <w:t>1301.38</w:t>
            </w:r>
          </w:p>
        </w:tc>
      </w:tr>
      <w:tr w14:paraId="102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2ED2E68">
            <w:pPr>
              <w:spacing w:line="280" w:lineRule="exact"/>
              <w:rPr>
                <w:sz w:val="18"/>
                <w:szCs w:val="18"/>
              </w:rPr>
            </w:pPr>
            <w:r>
              <w:rPr>
                <w:sz w:val="18"/>
                <w:szCs w:val="18"/>
              </w:rPr>
              <w:t xml:space="preserve">      其中：水闸</w:t>
            </w:r>
          </w:p>
        </w:tc>
        <w:tc>
          <w:tcPr>
            <w:tcW w:w="472" w:type="pct"/>
            <w:vAlign w:val="center"/>
          </w:tcPr>
          <w:p w14:paraId="7F7B846E">
            <w:pPr>
              <w:spacing w:line="280" w:lineRule="exact"/>
              <w:jc w:val="center"/>
              <w:rPr>
                <w:sz w:val="18"/>
                <w:szCs w:val="18"/>
              </w:rPr>
            </w:pPr>
            <w:r>
              <w:rPr>
                <w:sz w:val="18"/>
                <w:szCs w:val="18"/>
              </w:rPr>
              <w:t>个</w:t>
            </w:r>
          </w:p>
        </w:tc>
        <w:tc>
          <w:tcPr>
            <w:tcW w:w="377" w:type="pct"/>
            <w:vAlign w:val="center"/>
          </w:tcPr>
          <w:p w14:paraId="5F1B7A8C">
            <w:pPr>
              <w:spacing w:line="280" w:lineRule="exact"/>
              <w:jc w:val="center"/>
              <w:rPr>
                <w:sz w:val="18"/>
                <w:szCs w:val="18"/>
              </w:rPr>
            </w:pPr>
            <w:r>
              <w:rPr>
                <w:sz w:val="18"/>
                <w:szCs w:val="18"/>
              </w:rPr>
              <w:t>22</w:t>
            </w:r>
          </w:p>
        </w:tc>
        <w:tc>
          <w:tcPr>
            <w:tcW w:w="2003" w:type="dxa"/>
            <w:vAlign w:val="center"/>
          </w:tcPr>
          <w:p w14:paraId="2CCDC3B9">
            <w:pPr>
              <w:spacing w:line="280" w:lineRule="exact"/>
              <w:jc w:val="center"/>
              <w:rPr>
                <w:sz w:val="18"/>
                <w:szCs w:val="18"/>
              </w:rPr>
            </w:pPr>
            <w:r>
              <w:rPr>
                <w:sz w:val="18"/>
                <w:szCs w:val="18"/>
              </w:rPr>
              <w:t>1023</w:t>
            </w:r>
          </w:p>
        </w:tc>
        <w:tc>
          <w:tcPr>
            <w:tcW w:w="2004" w:type="dxa"/>
            <w:vAlign w:val="center"/>
          </w:tcPr>
          <w:p w14:paraId="262BB280">
            <w:pPr>
              <w:spacing w:line="280" w:lineRule="exact"/>
              <w:jc w:val="center"/>
              <w:rPr>
                <w:sz w:val="18"/>
                <w:szCs w:val="18"/>
              </w:rPr>
            </w:pPr>
            <w:r>
              <w:rPr>
                <w:sz w:val="18"/>
                <w:szCs w:val="18"/>
              </w:rPr>
              <w:t>652.83</w:t>
            </w:r>
          </w:p>
        </w:tc>
      </w:tr>
      <w:tr w14:paraId="463F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5C0BE39A">
            <w:pPr>
              <w:spacing w:line="280" w:lineRule="exact"/>
              <w:rPr>
                <w:sz w:val="18"/>
                <w:szCs w:val="18"/>
              </w:rPr>
            </w:pPr>
            <w:r>
              <w:rPr>
                <w:sz w:val="18"/>
                <w:szCs w:val="18"/>
              </w:rPr>
              <w:t xml:space="preserve">      渡槽</w:t>
            </w:r>
          </w:p>
        </w:tc>
        <w:tc>
          <w:tcPr>
            <w:tcW w:w="472" w:type="pct"/>
            <w:vAlign w:val="center"/>
          </w:tcPr>
          <w:p w14:paraId="1A8D9167">
            <w:pPr>
              <w:spacing w:line="280" w:lineRule="exact"/>
              <w:jc w:val="center"/>
              <w:rPr>
                <w:sz w:val="18"/>
                <w:szCs w:val="18"/>
              </w:rPr>
            </w:pPr>
            <w:r>
              <w:rPr>
                <w:sz w:val="18"/>
                <w:szCs w:val="18"/>
              </w:rPr>
              <w:t>个</w:t>
            </w:r>
          </w:p>
        </w:tc>
        <w:tc>
          <w:tcPr>
            <w:tcW w:w="377" w:type="pct"/>
            <w:vAlign w:val="center"/>
          </w:tcPr>
          <w:p w14:paraId="7ED85893">
            <w:pPr>
              <w:spacing w:line="280" w:lineRule="exact"/>
              <w:jc w:val="center"/>
              <w:rPr>
                <w:sz w:val="18"/>
                <w:szCs w:val="18"/>
              </w:rPr>
            </w:pPr>
            <w:r>
              <w:rPr>
                <w:sz w:val="18"/>
                <w:szCs w:val="18"/>
              </w:rPr>
              <w:t>23</w:t>
            </w:r>
          </w:p>
        </w:tc>
        <w:tc>
          <w:tcPr>
            <w:tcW w:w="2003" w:type="dxa"/>
            <w:vAlign w:val="center"/>
          </w:tcPr>
          <w:p w14:paraId="0733C987">
            <w:pPr>
              <w:spacing w:line="280" w:lineRule="exact"/>
              <w:jc w:val="center"/>
              <w:rPr>
                <w:sz w:val="18"/>
                <w:szCs w:val="18"/>
              </w:rPr>
            </w:pPr>
            <w:r>
              <w:rPr>
                <w:sz w:val="18"/>
                <w:szCs w:val="18"/>
              </w:rPr>
              <w:t>22</w:t>
            </w:r>
          </w:p>
        </w:tc>
        <w:tc>
          <w:tcPr>
            <w:tcW w:w="2004" w:type="dxa"/>
            <w:vAlign w:val="center"/>
          </w:tcPr>
          <w:p w14:paraId="60D13B76">
            <w:pPr>
              <w:spacing w:line="280" w:lineRule="exact"/>
              <w:jc w:val="center"/>
              <w:rPr>
                <w:sz w:val="18"/>
                <w:szCs w:val="18"/>
              </w:rPr>
            </w:pPr>
            <w:r>
              <w:rPr>
                <w:sz w:val="18"/>
                <w:szCs w:val="18"/>
              </w:rPr>
              <w:t>31.66</w:t>
            </w:r>
          </w:p>
        </w:tc>
      </w:tr>
      <w:tr w14:paraId="4A36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80A2138">
            <w:pPr>
              <w:spacing w:line="280" w:lineRule="exact"/>
              <w:rPr>
                <w:sz w:val="18"/>
                <w:szCs w:val="18"/>
              </w:rPr>
            </w:pPr>
            <w:r>
              <w:rPr>
                <w:sz w:val="18"/>
                <w:szCs w:val="18"/>
              </w:rPr>
              <w:t xml:space="preserve">      倒虹吸</w:t>
            </w:r>
          </w:p>
        </w:tc>
        <w:tc>
          <w:tcPr>
            <w:tcW w:w="472" w:type="pct"/>
            <w:vAlign w:val="center"/>
          </w:tcPr>
          <w:p w14:paraId="53BDFD66">
            <w:pPr>
              <w:spacing w:line="280" w:lineRule="exact"/>
              <w:jc w:val="center"/>
              <w:rPr>
                <w:sz w:val="18"/>
                <w:szCs w:val="18"/>
              </w:rPr>
            </w:pPr>
            <w:r>
              <w:rPr>
                <w:sz w:val="18"/>
                <w:szCs w:val="18"/>
              </w:rPr>
              <w:t>个</w:t>
            </w:r>
          </w:p>
        </w:tc>
        <w:tc>
          <w:tcPr>
            <w:tcW w:w="377" w:type="pct"/>
            <w:vAlign w:val="center"/>
          </w:tcPr>
          <w:p w14:paraId="56B53DB2">
            <w:pPr>
              <w:spacing w:line="280" w:lineRule="exact"/>
              <w:jc w:val="center"/>
              <w:rPr>
                <w:sz w:val="18"/>
                <w:szCs w:val="18"/>
              </w:rPr>
            </w:pPr>
            <w:r>
              <w:rPr>
                <w:sz w:val="18"/>
                <w:szCs w:val="18"/>
              </w:rPr>
              <w:t>24</w:t>
            </w:r>
          </w:p>
        </w:tc>
        <w:tc>
          <w:tcPr>
            <w:tcW w:w="2003" w:type="dxa"/>
            <w:vAlign w:val="center"/>
          </w:tcPr>
          <w:p w14:paraId="0091870A">
            <w:pPr>
              <w:spacing w:line="280" w:lineRule="exact"/>
              <w:jc w:val="center"/>
              <w:rPr>
                <w:sz w:val="18"/>
                <w:szCs w:val="18"/>
              </w:rPr>
            </w:pPr>
            <w:r>
              <w:rPr>
                <w:sz w:val="18"/>
                <w:szCs w:val="18"/>
              </w:rPr>
              <w:t>34</w:t>
            </w:r>
          </w:p>
        </w:tc>
        <w:tc>
          <w:tcPr>
            <w:tcW w:w="2004" w:type="dxa"/>
            <w:vAlign w:val="center"/>
          </w:tcPr>
          <w:p w14:paraId="226AB4B3">
            <w:pPr>
              <w:spacing w:line="280" w:lineRule="exact"/>
              <w:jc w:val="center"/>
              <w:rPr>
                <w:sz w:val="18"/>
                <w:szCs w:val="18"/>
              </w:rPr>
            </w:pPr>
            <w:r>
              <w:rPr>
                <w:sz w:val="18"/>
                <w:szCs w:val="18"/>
              </w:rPr>
              <w:t>60.30</w:t>
            </w:r>
          </w:p>
        </w:tc>
      </w:tr>
      <w:tr w14:paraId="1F7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76702C75">
            <w:pPr>
              <w:spacing w:line="280" w:lineRule="exact"/>
              <w:rPr>
                <w:sz w:val="18"/>
                <w:szCs w:val="18"/>
              </w:rPr>
            </w:pPr>
            <w:r>
              <w:rPr>
                <w:sz w:val="18"/>
                <w:szCs w:val="18"/>
              </w:rPr>
              <w:t xml:space="preserve">      农桥</w:t>
            </w:r>
          </w:p>
        </w:tc>
        <w:tc>
          <w:tcPr>
            <w:tcW w:w="472" w:type="pct"/>
            <w:vAlign w:val="center"/>
          </w:tcPr>
          <w:p w14:paraId="2DC5DDE7">
            <w:pPr>
              <w:spacing w:line="280" w:lineRule="exact"/>
              <w:jc w:val="center"/>
              <w:rPr>
                <w:sz w:val="18"/>
                <w:szCs w:val="18"/>
              </w:rPr>
            </w:pPr>
            <w:r>
              <w:rPr>
                <w:sz w:val="18"/>
                <w:szCs w:val="18"/>
              </w:rPr>
              <w:t>个</w:t>
            </w:r>
          </w:p>
        </w:tc>
        <w:tc>
          <w:tcPr>
            <w:tcW w:w="377" w:type="pct"/>
            <w:vAlign w:val="center"/>
          </w:tcPr>
          <w:p w14:paraId="4081847C">
            <w:pPr>
              <w:spacing w:line="280" w:lineRule="exact"/>
              <w:jc w:val="center"/>
              <w:rPr>
                <w:sz w:val="18"/>
                <w:szCs w:val="18"/>
              </w:rPr>
            </w:pPr>
            <w:r>
              <w:rPr>
                <w:sz w:val="18"/>
                <w:szCs w:val="18"/>
              </w:rPr>
              <w:t>25</w:t>
            </w:r>
          </w:p>
        </w:tc>
        <w:tc>
          <w:tcPr>
            <w:tcW w:w="2003" w:type="dxa"/>
            <w:vAlign w:val="center"/>
          </w:tcPr>
          <w:p w14:paraId="4A2ADBAB">
            <w:pPr>
              <w:spacing w:line="280" w:lineRule="exact"/>
              <w:jc w:val="center"/>
              <w:rPr>
                <w:sz w:val="18"/>
                <w:szCs w:val="18"/>
              </w:rPr>
            </w:pPr>
            <w:r>
              <w:rPr>
                <w:sz w:val="18"/>
                <w:szCs w:val="18"/>
              </w:rPr>
              <w:t>14</w:t>
            </w:r>
          </w:p>
        </w:tc>
        <w:tc>
          <w:tcPr>
            <w:tcW w:w="2004" w:type="dxa"/>
            <w:vAlign w:val="center"/>
          </w:tcPr>
          <w:p w14:paraId="29D2AFAF">
            <w:pPr>
              <w:spacing w:line="280" w:lineRule="exact"/>
              <w:jc w:val="center"/>
              <w:rPr>
                <w:sz w:val="18"/>
                <w:szCs w:val="18"/>
              </w:rPr>
            </w:pPr>
            <w:r>
              <w:rPr>
                <w:sz w:val="18"/>
                <w:szCs w:val="18"/>
              </w:rPr>
              <w:t>87.92</w:t>
            </w:r>
          </w:p>
        </w:tc>
      </w:tr>
      <w:tr w14:paraId="0799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E981D52">
            <w:pPr>
              <w:spacing w:line="280" w:lineRule="exact"/>
              <w:rPr>
                <w:sz w:val="18"/>
                <w:szCs w:val="18"/>
              </w:rPr>
            </w:pPr>
            <w:r>
              <w:rPr>
                <w:sz w:val="18"/>
                <w:szCs w:val="18"/>
              </w:rPr>
              <w:t xml:space="preserve">      涵洞</w:t>
            </w:r>
          </w:p>
        </w:tc>
        <w:tc>
          <w:tcPr>
            <w:tcW w:w="472" w:type="pct"/>
            <w:vAlign w:val="center"/>
          </w:tcPr>
          <w:p w14:paraId="07FC22D9">
            <w:pPr>
              <w:spacing w:line="280" w:lineRule="exact"/>
              <w:jc w:val="center"/>
              <w:rPr>
                <w:sz w:val="18"/>
                <w:szCs w:val="18"/>
              </w:rPr>
            </w:pPr>
            <w:r>
              <w:rPr>
                <w:sz w:val="18"/>
                <w:szCs w:val="18"/>
              </w:rPr>
              <w:t>个</w:t>
            </w:r>
          </w:p>
        </w:tc>
        <w:tc>
          <w:tcPr>
            <w:tcW w:w="377" w:type="pct"/>
            <w:vAlign w:val="center"/>
          </w:tcPr>
          <w:p w14:paraId="67D8326D">
            <w:pPr>
              <w:spacing w:line="280" w:lineRule="exact"/>
              <w:jc w:val="center"/>
              <w:rPr>
                <w:sz w:val="18"/>
                <w:szCs w:val="18"/>
              </w:rPr>
            </w:pPr>
            <w:r>
              <w:rPr>
                <w:sz w:val="18"/>
                <w:szCs w:val="18"/>
              </w:rPr>
              <w:t>26</w:t>
            </w:r>
          </w:p>
        </w:tc>
        <w:tc>
          <w:tcPr>
            <w:tcW w:w="2003" w:type="dxa"/>
            <w:vAlign w:val="center"/>
          </w:tcPr>
          <w:p w14:paraId="28F68B1F">
            <w:pPr>
              <w:spacing w:line="280" w:lineRule="exact"/>
              <w:jc w:val="center"/>
              <w:rPr>
                <w:sz w:val="18"/>
                <w:szCs w:val="18"/>
              </w:rPr>
            </w:pPr>
            <w:r>
              <w:rPr>
                <w:sz w:val="18"/>
                <w:szCs w:val="18"/>
              </w:rPr>
              <w:t>275</w:t>
            </w:r>
          </w:p>
        </w:tc>
        <w:tc>
          <w:tcPr>
            <w:tcW w:w="2004" w:type="dxa"/>
            <w:vAlign w:val="center"/>
          </w:tcPr>
          <w:p w14:paraId="77CB80BF">
            <w:pPr>
              <w:spacing w:line="280" w:lineRule="exact"/>
              <w:jc w:val="center"/>
              <w:rPr>
                <w:sz w:val="18"/>
                <w:szCs w:val="18"/>
              </w:rPr>
            </w:pPr>
            <w:r>
              <w:rPr>
                <w:sz w:val="18"/>
                <w:szCs w:val="18"/>
              </w:rPr>
              <w:t>324.24</w:t>
            </w:r>
          </w:p>
        </w:tc>
      </w:tr>
      <w:tr w14:paraId="58EB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CA98098">
            <w:pPr>
              <w:spacing w:line="280" w:lineRule="exact"/>
              <w:rPr>
                <w:sz w:val="18"/>
                <w:szCs w:val="18"/>
              </w:rPr>
            </w:pPr>
            <w:r>
              <w:rPr>
                <w:sz w:val="18"/>
                <w:szCs w:val="18"/>
              </w:rPr>
              <w:t xml:space="preserve">      跌水</w:t>
            </w:r>
          </w:p>
        </w:tc>
        <w:tc>
          <w:tcPr>
            <w:tcW w:w="472" w:type="pct"/>
            <w:vAlign w:val="center"/>
          </w:tcPr>
          <w:p w14:paraId="0AC8F672">
            <w:pPr>
              <w:spacing w:line="280" w:lineRule="exact"/>
              <w:jc w:val="center"/>
              <w:rPr>
                <w:sz w:val="18"/>
                <w:szCs w:val="18"/>
              </w:rPr>
            </w:pPr>
            <w:r>
              <w:rPr>
                <w:sz w:val="18"/>
                <w:szCs w:val="18"/>
              </w:rPr>
              <w:t>个</w:t>
            </w:r>
          </w:p>
        </w:tc>
        <w:tc>
          <w:tcPr>
            <w:tcW w:w="377" w:type="pct"/>
            <w:vAlign w:val="center"/>
          </w:tcPr>
          <w:p w14:paraId="6866A24D">
            <w:pPr>
              <w:spacing w:line="280" w:lineRule="exact"/>
              <w:jc w:val="center"/>
              <w:rPr>
                <w:sz w:val="18"/>
                <w:szCs w:val="18"/>
              </w:rPr>
            </w:pPr>
            <w:r>
              <w:rPr>
                <w:sz w:val="18"/>
                <w:szCs w:val="18"/>
              </w:rPr>
              <w:t>27</w:t>
            </w:r>
          </w:p>
        </w:tc>
        <w:tc>
          <w:tcPr>
            <w:tcW w:w="2003" w:type="dxa"/>
            <w:vAlign w:val="center"/>
          </w:tcPr>
          <w:p w14:paraId="6EEE26D1">
            <w:pPr>
              <w:spacing w:line="280" w:lineRule="exact"/>
              <w:jc w:val="center"/>
              <w:rPr>
                <w:sz w:val="18"/>
                <w:szCs w:val="18"/>
              </w:rPr>
            </w:pPr>
          </w:p>
        </w:tc>
        <w:tc>
          <w:tcPr>
            <w:tcW w:w="2004" w:type="dxa"/>
            <w:vAlign w:val="center"/>
          </w:tcPr>
          <w:p w14:paraId="3C0C0D0C">
            <w:pPr>
              <w:spacing w:line="280" w:lineRule="exact"/>
              <w:jc w:val="center"/>
              <w:rPr>
                <w:sz w:val="18"/>
                <w:szCs w:val="18"/>
              </w:rPr>
            </w:pPr>
          </w:p>
        </w:tc>
      </w:tr>
      <w:tr w14:paraId="7017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B653145">
            <w:pPr>
              <w:spacing w:line="280" w:lineRule="exact"/>
              <w:rPr>
                <w:sz w:val="18"/>
                <w:szCs w:val="18"/>
              </w:rPr>
            </w:pPr>
            <w:r>
              <w:rPr>
                <w:sz w:val="18"/>
                <w:szCs w:val="18"/>
              </w:rPr>
              <w:t xml:space="preserve">      其它</w:t>
            </w:r>
          </w:p>
        </w:tc>
        <w:tc>
          <w:tcPr>
            <w:tcW w:w="472" w:type="pct"/>
            <w:vAlign w:val="center"/>
          </w:tcPr>
          <w:p w14:paraId="25E1BC69">
            <w:pPr>
              <w:spacing w:line="280" w:lineRule="exact"/>
              <w:jc w:val="center"/>
              <w:rPr>
                <w:sz w:val="18"/>
                <w:szCs w:val="18"/>
              </w:rPr>
            </w:pPr>
            <w:r>
              <w:rPr>
                <w:sz w:val="18"/>
                <w:szCs w:val="18"/>
              </w:rPr>
              <w:t>个</w:t>
            </w:r>
          </w:p>
        </w:tc>
        <w:tc>
          <w:tcPr>
            <w:tcW w:w="377" w:type="pct"/>
            <w:vAlign w:val="center"/>
          </w:tcPr>
          <w:p w14:paraId="0B165B6F">
            <w:pPr>
              <w:spacing w:line="280" w:lineRule="exact"/>
              <w:jc w:val="center"/>
              <w:rPr>
                <w:sz w:val="18"/>
                <w:szCs w:val="18"/>
              </w:rPr>
            </w:pPr>
            <w:r>
              <w:rPr>
                <w:sz w:val="18"/>
                <w:szCs w:val="18"/>
              </w:rPr>
              <w:t>28</w:t>
            </w:r>
          </w:p>
        </w:tc>
        <w:tc>
          <w:tcPr>
            <w:tcW w:w="2003" w:type="dxa"/>
            <w:vAlign w:val="center"/>
          </w:tcPr>
          <w:p w14:paraId="5D40C131">
            <w:pPr>
              <w:spacing w:line="280" w:lineRule="exact"/>
              <w:jc w:val="center"/>
              <w:rPr>
                <w:sz w:val="18"/>
                <w:szCs w:val="18"/>
              </w:rPr>
            </w:pPr>
            <w:r>
              <w:rPr>
                <w:sz w:val="18"/>
                <w:szCs w:val="18"/>
              </w:rPr>
              <w:t>221</w:t>
            </w:r>
          </w:p>
        </w:tc>
        <w:tc>
          <w:tcPr>
            <w:tcW w:w="2004" w:type="dxa"/>
            <w:vAlign w:val="center"/>
          </w:tcPr>
          <w:p w14:paraId="6BEDB24A">
            <w:pPr>
              <w:spacing w:line="280" w:lineRule="exact"/>
              <w:jc w:val="center"/>
              <w:rPr>
                <w:sz w:val="18"/>
                <w:szCs w:val="18"/>
              </w:rPr>
            </w:pPr>
            <w:r>
              <w:rPr>
                <w:sz w:val="18"/>
                <w:szCs w:val="18"/>
              </w:rPr>
              <w:t>144.43</w:t>
            </w:r>
          </w:p>
        </w:tc>
      </w:tr>
      <w:tr w14:paraId="2BBE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A18217F">
            <w:pPr>
              <w:spacing w:line="280" w:lineRule="exact"/>
              <w:rPr>
                <w:sz w:val="18"/>
                <w:szCs w:val="18"/>
              </w:rPr>
            </w:pPr>
            <w:r>
              <w:rPr>
                <w:sz w:val="18"/>
                <w:szCs w:val="18"/>
              </w:rPr>
              <w:t xml:space="preserve">    10.管灌（高效节水灌溉措施）</w:t>
            </w:r>
          </w:p>
        </w:tc>
        <w:tc>
          <w:tcPr>
            <w:tcW w:w="472" w:type="pct"/>
            <w:vAlign w:val="center"/>
          </w:tcPr>
          <w:p w14:paraId="3B4BF25B">
            <w:pPr>
              <w:spacing w:line="280" w:lineRule="exact"/>
              <w:jc w:val="center"/>
              <w:rPr>
                <w:sz w:val="18"/>
                <w:szCs w:val="18"/>
              </w:rPr>
            </w:pPr>
            <w:r>
              <w:rPr>
                <w:sz w:val="18"/>
                <w:szCs w:val="18"/>
              </w:rPr>
              <w:t>亩</w:t>
            </w:r>
          </w:p>
        </w:tc>
        <w:tc>
          <w:tcPr>
            <w:tcW w:w="377" w:type="pct"/>
            <w:vAlign w:val="center"/>
          </w:tcPr>
          <w:p w14:paraId="2795387B">
            <w:pPr>
              <w:spacing w:line="280" w:lineRule="exact"/>
              <w:jc w:val="center"/>
              <w:rPr>
                <w:sz w:val="18"/>
                <w:szCs w:val="18"/>
              </w:rPr>
            </w:pPr>
            <w:r>
              <w:rPr>
                <w:sz w:val="18"/>
                <w:szCs w:val="18"/>
              </w:rPr>
              <w:t>29</w:t>
            </w:r>
          </w:p>
        </w:tc>
        <w:tc>
          <w:tcPr>
            <w:tcW w:w="2003" w:type="dxa"/>
            <w:vAlign w:val="center"/>
          </w:tcPr>
          <w:p w14:paraId="629A9EE8">
            <w:pPr>
              <w:spacing w:line="280" w:lineRule="exact"/>
              <w:jc w:val="center"/>
              <w:rPr>
                <w:sz w:val="18"/>
                <w:szCs w:val="18"/>
              </w:rPr>
            </w:pPr>
          </w:p>
        </w:tc>
        <w:tc>
          <w:tcPr>
            <w:tcW w:w="2004" w:type="dxa"/>
            <w:vAlign w:val="center"/>
          </w:tcPr>
          <w:p w14:paraId="3FF69C7B">
            <w:pPr>
              <w:spacing w:line="280" w:lineRule="exact"/>
              <w:jc w:val="center"/>
              <w:rPr>
                <w:sz w:val="18"/>
                <w:szCs w:val="18"/>
              </w:rPr>
            </w:pPr>
          </w:p>
        </w:tc>
      </w:tr>
      <w:tr w14:paraId="506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A0A6748">
            <w:pPr>
              <w:spacing w:line="280" w:lineRule="exact"/>
              <w:rPr>
                <w:sz w:val="18"/>
                <w:szCs w:val="18"/>
              </w:rPr>
            </w:pPr>
            <w:r>
              <w:rPr>
                <w:sz w:val="18"/>
                <w:szCs w:val="18"/>
              </w:rPr>
              <w:t xml:space="preserve">    11.喷灌（高效节水灌溉措施）</w:t>
            </w:r>
          </w:p>
        </w:tc>
        <w:tc>
          <w:tcPr>
            <w:tcW w:w="472" w:type="pct"/>
            <w:vAlign w:val="center"/>
          </w:tcPr>
          <w:p w14:paraId="1E28FB22">
            <w:pPr>
              <w:spacing w:line="280" w:lineRule="exact"/>
              <w:jc w:val="center"/>
              <w:rPr>
                <w:sz w:val="18"/>
                <w:szCs w:val="18"/>
              </w:rPr>
            </w:pPr>
            <w:r>
              <w:rPr>
                <w:sz w:val="18"/>
                <w:szCs w:val="18"/>
              </w:rPr>
              <w:t>亩</w:t>
            </w:r>
          </w:p>
        </w:tc>
        <w:tc>
          <w:tcPr>
            <w:tcW w:w="377" w:type="pct"/>
            <w:vAlign w:val="center"/>
          </w:tcPr>
          <w:p w14:paraId="220CA80D">
            <w:pPr>
              <w:spacing w:line="280" w:lineRule="exact"/>
              <w:jc w:val="center"/>
              <w:rPr>
                <w:sz w:val="18"/>
                <w:szCs w:val="18"/>
              </w:rPr>
            </w:pPr>
            <w:r>
              <w:rPr>
                <w:sz w:val="18"/>
                <w:szCs w:val="18"/>
              </w:rPr>
              <w:t>30</w:t>
            </w:r>
          </w:p>
        </w:tc>
        <w:tc>
          <w:tcPr>
            <w:tcW w:w="2003" w:type="dxa"/>
            <w:vAlign w:val="center"/>
          </w:tcPr>
          <w:p w14:paraId="309AC1D5">
            <w:pPr>
              <w:spacing w:line="280" w:lineRule="exact"/>
              <w:jc w:val="center"/>
              <w:rPr>
                <w:sz w:val="18"/>
                <w:szCs w:val="18"/>
              </w:rPr>
            </w:pPr>
          </w:p>
        </w:tc>
        <w:tc>
          <w:tcPr>
            <w:tcW w:w="2004" w:type="dxa"/>
            <w:vAlign w:val="center"/>
          </w:tcPr>
          <w:p w14:paraId="22626569">
            <w:pPr>
              <w:spacing w:line="280" w:lineRule="exact"/>
              <w:jc w:val="center"/>
              <w:rPr>
                <w:sz w:val="18"/>
                <w:szCs w:val="18"/>
              </w:rPr>
            </w:pPr>
          </w:p>
        </w:tc>
      </w:tr>
      <w:tr w14:paraId="080D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7448D60">
            <w:pPr>
              <w:spacing w:line="280" w:lineRule="exact"/>
              <w:rPr>
                <w:sz w:val="18"/>
                <w:szCs w:val="18"/>
              </w:rPr>
            </w:pPr>
            <w:r>
              <w:rPr>
                <w:sz w:val="18"/>
                <w:szCs w:val="18"/>
              </w:rPr>
              <w:t xml:space="preserve">    12.微灌（高效节水灌溉措施）</w:t>
            </w:r>
          </w:p>
        </w:tc>
        <w:tc>
          <w:tcPr>
            <w:tcW w:w="472" w:type="pct"/>
            <w:vAlign w:val="center"/>
          </w:tcPr>
          <w:p w14:paraId="5F6E360F">
            <w:pPr>
              <w:spacing w:line="280" w:lineRule="exact"/>
              <w:jc w:val="center"/>
              <w:rPr>
                <w:sz w:val="18"/>
                <w:szCs w:val="18"/>
              </w:rPr>
            </w:pPr>
            <w:r>
              <w:rPr>
                <w:sz w:val="18"/>
                <w:szCs w:val="18"/>
              </w:rPr>
              <w:t>亩</w:t>
            </w:r>
          </w:p>
        </w:tc>
        <w:tc>
          <w:tcPr>
            <w:tcW w:w="377" w:type="pct"/>
            <w:vAlign w:val="center"/>
          </w:tcPr>
          <w:p w14:paraId="0C20E11D">
            <w:pPr>
              <w:spacing w:line="280" w:lineRule="exact"/>
              <w:jc w:val="center"/>
              <w:rPr>
                <w:sz w:val="18"/>
                <w:szCs w:val="18"/>
              </w:rPr>
            </w:pPr>
            <w:r>
              <w:rPr>
                <w:sz w:val="18"/>
                <w:szCs w:val="18"/>
              </w:rPr>
              <w:t>31</w:t>
            </w:r>
          </w:p>
        </w:tc>
        <w:tc>
          <w:tcPr>
            <w:tcW w:w="2003" w:type="dxa"/>
            <w:vAlign w:val="center"/>
          </w:tcPr>
          <w:p w14:paraId="4345D993">
            <w:pPr>
              <w:spacing w:line="280" w:lineRule="exact"/>
              <w:jc w:val="center"/>
              <w:rPr>
                <w:sz w:val="18"/>
                <w:szCs w:val="18"/>
              </w:rPr>
            </w:pPr>
          </w:p>
        </w:tc>
        <w:tc>
          <w:tcPr>
            <w:tcW w:w="2004" w:type="dxa"/>
            <w:vAlign w:val="center"/>
          </w:tcPr>
          <w:p w14:paraId="3BF88094">
            <w:pPr>
              <w:spacing w:line="280" w:lineRule="exact"/>
              <w:jc w:val="center"/>
              <w:rPr>
                <w:sz w:val="18"/>
                <w:szCs w:val="18"/>
              </w:rPr>
            </w:pPr>
          </w:p>
        </w:tc>
      </w:tr>
      <w:tr w14:paraId="5745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399BEEC">
            <w:pPr>
              <w:spacing w:line="280" w:lineRule="exact"/>
              <w:rPr>
                <w:sz w:val="18"/>
                <w:szCs w:val="18"/>
              </w:rPr>
            </w:pPr>
            <w:r>
              <w:rPr>
                <w:sz w:val="18"/>
                <w:szCs w:val="18"/>
              </w:rPr>
              <w:t xml:space="preserve">    13.其他水利措施</w:t>
            </w:r>
          </w:p>
        </w:tc>
        <w:tc>
          <w:tcPr>
            <w:tcW w:w="472" w:type="pct"/>
            <w:vAlign w:val="center"/>
          </w:tcPr>
          <w:p w14:paraId="126F9E0C">
            <w:pPr>
              <w:spacing w:line="280" w:lineRule="exact"/>
              <w:jc w:val="center"/>
              <w:rPr>
                <w:sz w:val="18"/>
                <w:szCs w:val="18"/>
              </w:rPr>
            </w:pPr>
          </w:p>
        </w:tc>
        <w:tc>
          <w:tcPr>
            <w:tcW w:w="377" w:type="pct"/>
            <w:vAlign w:val="center"/>
          </w:tcPr>
          <w:p w14:paraId="359BA4AE">
            <w:pPr>
              <w:spacing w:line="280" w:lineRule="exact"/>
              <w:jc w:val="center"/>
              <w:rPr>
                <w:sz w:val="18"/>
                <w:szCs w:val="18"/>
              </w:rPr>
            </w:pPr>
            <w:r>
              <w:rPr>
                <w:sz w:val="18"/>
                <w:szCs w:val="18"/>
              </w:rPr>
              <w:t>32</w:t>
            </w:r>
          </w:p>
        </w:tc>
        <w:tc>
          <w:tcPr>
            <w:tcW w:w="2003" w:type="dxa"/>
            <w:vAlign w:val="center"/>
          </w:tcPr>
          <w:p w14:paraId="26A38088">
            <w:pPr>
              <w:spacing w:line="280" w:lineRule="exact"/>
              <w:jc w:val="center"/>
              <w:rPr>
                <w:sz w:val="18"/>
                <w:szCs w:val="18"/>
              </w:rPr>
            </w:pPr>
          </w:p>
        </w:tc>
        <w:tc>
          <w:tcPr>
            <w:tcW w:w="2004" w:type="dxa"/>
            <w:vAlign w:val="center"/>
          </w:tcPr>
          <w:p w14:paraId="63CE2589">
            <w:pPr>
              <w:spacing w:line="280" w:lineRule="exact"/>
              <w:jc w:val="center"/>
              <w:rPr>
                <w:sz w:val="18"/>
                <w:szCs w:val="18"/>
              </w:rPr>
            </w:pPr>
            <w:r>
              <w:rPr>
                <w:sz w:val="18"/>
                <w:szCs w:val="18"/>
              </w:rPr>
              <w:t>0.68</w:t>
            </w:r>
          </w:p>
        </w:tc>
      </w:tr>
      <w:tr w14:paraId="6F17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0124E82">
            <w:pPr>
              <w:spacing w:line="280" w:lineRule="exact"/>
              <w:rPr>
                <w:sz w:val="18"/>
                <w:szCs w:val="18"/>
              </w:rPr>
            </w:pPr>
            <w:r>
              <w:rPr>
                <w:sz w:val="18"/>
                <w:szCs w:val="18"/>
              </w:rPr>
              <w:t xml:space="preserve"> （四）田间道路</w:t>
            </w:r>
          </w:p>
        </w:tc>
        <w:tc>
          <w:tcPr>
            <w:tcW w:w="472" w:type="pct"/>
            <w:vAlign w:val="center"/>
          </w:tcPr>
          <w:p w14:paraId="17B2B892">
            <w:pPr>
              <w:spacing w:line="280" w:lineRule="exact"/>
              <w:jc w:val="center"/>
              <w:rPr>
                <w:sz w:val="18"/>
                <w:szCs w:val="18"/>
              </w:rPr>
            </w:pPr>
          </w:p>
        </w:tc>
        <w:tc>
          <w:tcPr>
            <w:tcW w:w="377" w:type="pct"/>
            <w:vAlign w:val="center"/>
          </w:tcPr>
          <w:p w14:paraId="4B4DE1AB">
            <w:pPr>
              <w:spacing w:line="280" w:lineRule="exact"/>
              <w:jc w:val="center"/>
              <w:rPr>
                <w:sz w:val="18"/>
                <w:szCs w:val="18"/>
              </w:rPr>
            </w:pPr>
            <w:r>
              <w:rPr>
                <w:sz w:val="18"/>
                <w:szCs w:val="18"/>
              </w:rPr>
              <w:t>33</w:t>
            </w:r>
          </w:p>
        </w:tc>
        <w:tc>
          <w:tcPr>
            <w:tcW w:w="2003" w:type="dxa"/>
            <w:vAlign w:val="center"/>
          </w:tcPr>
          <w:p w14:paraId="13B0AEFF">
            <w:pPr>
              <w:spacing w:line="280" w:lineRule="exact"/>
              <w:jc w:val="center"/>
              <w:rPr>
                <w:b/>
                <w:bCs/>
                <w:sz w:val="18"/>
                <w:szCs w:val="18"/>
              </w:rPr>
            </w:pPr>
          </w:p>
        </w:tc>
        <w:tc>
          <w:tcPr>
            <w:tcW w:w="2004" w:type="dxa"/>
            <w:vAlign w:val="center"/>
          </w:tcPr>
          <w:p w14:paraId="0EEEB998">
            <w:pPr>
              <w:spacing w:line="280" w:lineRule="exact"/>
              <w:jc w:val="center"/>
              <w:rPr>
                <w:b/>
                <w:bCs/>
                <w:sz w:val="18"/>
                <w:szCs w:val="18"/>
              </w:rPr>
            </w:pPr>
            <w:r>
              <w:rPr>
                <w:b/>
                <w:bCs/>
                <w:sz w:val="18"/>
                <w:szCs w:val="18"/>
              </w:rPr>
              <w:t>2822.42</w:t>
            </w:r>
          </w:p>
        </w:tc>
      </w:tr>
      <w:tr w14:paraId="43A9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69FD2C15">
            <w:pPr>
              <w:spacing w:line="280" w:lineRule="exact"/>
              <w:rPr>
                <w:sz w:val="18"/>
                <w:szCs w:val="18"/>
              </w:rPr>
            </w:pPr>
            <w:r>
              <w:rPr>
                <w:sz w:val="18"/>
                <w:szCs w:val="18"/>
              </w:rPr>
              <w:t xml:space="preserve">    1.机耕路</w:t>
            </w:r>
          </w:p>
        </w:tc>
        <w:tc>
          <w:tcPr>
            <w:tcW w:w="472" w:type="pct"/>
            <w:vAlign w:val="center"/>
          </w:tcPr>
          <w:p w14:paraId="3B45CE6F">
            <w:pPr>
              <w:spacing w:line="280" w:lineRule="exact"/>
              <w:jc w:val="center"/>
              <w:rPr>
                <w:sz w:val="18"/>
                <w:szCs w:val="18"/>
              </w:rPr>
            </w:pPr>
            <w:r>
              <w:rPr>
                <w:sz w:val="18"/>
                <w:szCs w:val="18"/>
              </w:rPr>
              <w:t>公里</w:t>
            </w:r>
          </w:p>
        </w:tc>
        <w:tc>
          <w:tcPr>
            <w:tcW w:w="377" w:type="pct"/>
            <w:vAlign w:val="center"/>
          </w:tcPr>
          <w:p w14:paraId="68777817">
            <w:pPr>
              <w:spacing w:line="280" w:lineRule="exact"/>
              <w:jc w:val="center"/>
              <w:rPr>
                <w:sz w:val="18"/>
                <w:szCs w:val="18"/>
              </w:rPr>
            </w:pPr>
            <w:r>
              <w:rPr>
                <w:sz w:val="18"/>
                <w:szCs w:val="18"/>
              </w:rPr>
              <w:t>34</w:t>
            </w:r>
          </w:p>
        </w:tc>
        <w:tc>
          <w:tcPr>
            <w:tcW w:w="2003" w:type="dxa"/>
            <w:vAlign w:val="center"/>
          </w:tcPr>
          <w:p w14:paraId="70313B21">
            <w:pPr>
              <w:spacing w:line="280" w:lineRule="exact"/>
              <w:jc w:val="center"/>
              <w:rPr>
                <w:sz w:val="18"/>
                <w:szCs w:val="18"/>
              </w:rPr>
            </w:pPr>
            <w:r>
              <w:rPr>
                <w:sz w:val="18"/>
                <w:szCs w:val="18"/>
              </w:rPr>
              <w:t>54.965</w:t>
            </w:r>
          </w:p>
        </w:tc>
        <w:tc>
          <w:tcPr>
            <w:tcW w:w="2004" w:type="dxa"/>
            <w:vAlign w:val="center"/>
          </w:tcPr>
          <w:p w14:paraId="2352747D">
            <w:pPr>
              <w:spacing w:line="280" w:lineRule="exact"/>
              <w:jc w:val="center"/>
              <w:rPr>
                <w:sz w:val="18"/>
                <w:szCs w:val="18"/>
              </w:rPr>
            </w:pPr>
            <w:r>
              <w:rPr>
                <w:sz w:val="18"/>
                <w:szCs w:val="18"/>
              </w:rPr>
              <w:t>2756.12</w:t>
            </w:r>
          </w:p>
        </w:tc>
      </w:tr>
      <w:tr w14:paraId="3492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17A26C0E">
            <w:pPr>
              <w:spacing w:line="280" w:lineRule="exact"/>
              <w:rPr>
                <w:sz w:val="18"/>
                <w:szCs w:val="18"/>
              </w:rPr>
            </w:pPr>
            <w:r>
              <w:rPr>
                <w:sz w:val="18"/>
                <w:szCs w:val="18"/>
              </w:rPr>
              <w:t xml:space="preserve">      其中：硬化道路</w:t>
            </w:r>
          </w:p>
        </w:tc>
        <w:tc>
          <w:tcPr>
            <w:tcW w:w="472" w:type="pct"/>
            <w:vAlign w:val="center"/>
          </w:tcPr>
          <w:p w14:paraId="45128CE0">
            <w:pPr>
              <w:spacing w:line="280" w:lineRule="exact"/>
              <w:jc w:val="center"/>
              <w:rPr>
                <w:sz w:val="18"/>
                <w:szCs w:val="18"/>
              </w:rPr>
            </w:pPr>
            <w:r>
              <w:rPr>
                <w:sz w:val="18"/>
                <w:szCs w:val="18"/>
              </w:rPr>
              <w:t>公里</w:t>
            </w:r>
          </w:p>
        </w:tc>
        <w:tc>
          <w:tcPr>
            <w:tcW w:w="377" w:type="pct"/>
            <w:vAlign w:val="center"/>
          </w:tcPr>
          <w:p w14:paraId="0E862023">
            <w:pPr>
              <w:spacing w:line="280" w:lineRule="exact"/>
              <w:jc w:val="center"/>
              <w:rPr>
                <w:sz w:val="18"/>
                <w:szCs w:val="18"/>
              </w:rPr>
            </w:pPr>
            <w:r>
              <w:rPr>
                <w:sz w:val="18"/>
                <w:szCs w:val="18"/>
              </w:rPr>
              <w:t>35</w:t>
            </w:r>
          </w:p>
        </w:tc>
        <w:tc>
          <w:tcPr>
            <w:tcW w:w="2003" w:type="dxa"/>
            <w:vAlign w:val="center"/>
          </w:tcPr>
          <w:p w14:paraId="3CDB9200">
            <w:pPr>
              <w:spacing w:line="280" w:lineRule="exact"/>
              <w:jc w:val="center"/>
              <w:rPr>
                <w:sz w:val="18"/>
                <w:szCs w:val="18"/>
              </w:rPr>
            </w:pPr>
            <w:r>
              <w:rPr>
                <w:sz w:val="18"/>
                <w:szCs w:val="18"/>
              </w:rPr>
              <w:t>51.315</w:t>
            </w:r>
          </w:p>
        </w:tc>
        <w:tc>
          <w:tcPr>
            <w:tcW w:w="2004" w:type="dxa"/>
            <w:vAlign w:val="center"/>
          </w:tcPr>
          <w:p w14:paraId="748AE42D">
            <w:pPr>
              <w:spacing w:line="280" w:lineRule="exact"/>
              <w:jc w:val="center"/>
              <w:rPr>
                <w:sz w:val="18"/>
                <w:szCs w:val="18"/>
              </w:rPr>
            </w:pPr>
            <w:r>
              <w:rPr>
                <w:sz w:val="18"/>
                <w:szCs w:val="18"/>
              </w:rPr>
              <w:t>2671.07</w:t>
            </w:r>
          </w:p>
        </w:tc>
      </w:tr>
      <w:tr w14:paraId="566C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5AA85F4">
            <w:pPr>
              <w:spacing w:line="280" w:lineRule="exact"/>
              <w:rPr>
                <w:sz w:val="18"/>
                <w:szCs w:val="18"/>
              </w:rPr>
            </w:pPr>
            <w:r>
              <w:rPr>
                <w:sz w:val="18"/>
                <w:szCs w:val="18"/>
              </w:rPr>
              <w:t xml:space="preserve">    2.生产路</w:t>
            </w:r>
          </w:p>
        </w:tc>
        <w:tc>
          <w:tcPr>
            <w:tcW w:w="472" w:type="pct"/>
            <w:vAlign w:val="center"/>
          </w:tcPr>
          <w:p w14:paraId="60268C94">
            <w:pPr>
              <w:spacing w:line="280" w:lineRule="exact"/>
              <w:jc w:val="center"/>
              <w:rPr>
                <w:sz w:val="18"/>
                <w:szCs w:val="18"/>
              </w:rPr>
            </w:pPr>
            <w:r>
              <w:rPr>
                <w:sz w:val="18"/>
                <w:szCs w:val="18"/>
              </w:rPr>
              <w:t>公里</w:t>
            </w:r>
          </w:p>
        </w:tc>
        <w:tc>
          <w:tcPr>
            <w:tcW w:w="377" w:type="pct"/>
            <w:vAlign w:val="center"/>
          </w:tcPr>
          <w:p w14:paraId="0F8828AD">
            <w:pPr>
              <w:spacing w:line="280" w:lineRule="exact"/>
              <w:jc w:val="center"/>
              <w:rPr>
                <w:sz w:val="18"/>
                <w:szCs w:val="18"/>
              </w:rPr>
            </w:pPr>
            <w:r>
              <w:rPr>
                <w:sz w:val="18"/>
                <w:szCs w:val="18"/>
              </w:rPr>
              <w:t>36</w:t>
            </w:r>
          </w:p>
        </w:tc>
        <w:tc>
          <w:tcPr>
            <w:tcW w:w="2003" w:type="dxa"/>
            <w:vAlign w:val="center"/>
          </w:tcPr>
          <w:p w14:paraId="30ED781B">
            <w:pPr>
              <w:spacing w:line="280" w:lineRule="exact"/>
              <w:jc w:val="center"/>
              <w:rPr>
                <w:sz w:val="18"/>
                <w:szCs w:val="18"/>
              </w:rPr>
            </w:pPr>
            <w:r>
              <w:rPr>
                <w:sz w:val="18"/>
                <w:szCs w:val="18"/>
              </w:rPr>
              <w:t>2.860</w:t>
            </w:r>
          </w:p>
        </w:tc>
        <w:tc>
          <w:tcPr>
            <w:tcW w:w="2004" w:type="dxa"/>
            <w:vAlign w:val="center"/>
          </w:tcPr>
          <w:p w14:paraId="10483086">
            <w:pPr>
              <w:spacing w:line="280" w:lineRule="exact"/>
              <w:jc w:val="center"/>
              <w:rPr>
                <w:sz w:val="18"/>
                <w:szCs w:val="18"/>
              </w:rPr>
            </w:pPr>
            <w:r>
              <w:rPr>
                <w:sz w:val="18"/>
                <w:szCs w:val="18"/>
              </w:rPr>
              <w:t>9.38</w:t>
            </w:r>
          </w:p>
        </w:tc>
      </w:tr>
      <w:tr w14:paraId="0E5C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24EA62">
            <w:pPr>
              <w:spacing w:line="280" w:lineRule="exact"/>
              <w:rPr>
                <w:sz w:val="18"/>
                <w:szCs w:val="18"/>
              </w:rPr>
            </w:pPr>
            <w:r>
              <w:rPr>
                <w:sz w:val="18"/>
                <w:szCs w:val="18"/>
              </w:rPr>
              <w:t xml:space="preserve">    3.其他田间道路</w:t>
            </w:r>
          </w:p>
        </w:tc>
        <w:tc>
          <w:tcPr>
            <w:tcW w:w="472" w:type="pct"/>
            <w:vAlign w:val="center"/>
          </w:tcPr>
          <w:p w14:paraId="7C5FD16B">
            <w:pPr>
              <w:spacing w:line="280" w:lineRule="exact"/>
              <w:jc w:val="center"/>
              <w:rPr>
                <w:sz w:val="18"/>
                <w:szCs w:val="18"/>
              </w:rPr>
            </w:pPr>
            <w:r>
              <w:rPr>
                <w:sz w:val="18"/>
                <w:szCs w:val="18"/>
              </w:rPr>
              <w:t>公里</w:t>
            </w:r>
          </w:p>
        </w:tc>
        <w:tc>
          <w:tcPr>
            <w:tcW w:w="377" w:type="pct"/>
            <w:vAlign w:val="center"/>
          </w:tcPr>
          <w:p w14:paraId="661C1C25">
            <w:pPr>
              <w:spacing w:line="280" w:lineRule="exact"/>
              <w:jc w:val="center"/>
              <w:rPr>
                <w:sz w:val="18"/>
                <w:szCs w:val="18"/>
              </w:rPr>
            </w:pPr>
            <w:r>
              <w:rPr>
                <w:sz w:val="18"/>
                <w:szCs w:val="18"/>
              </w:rPr>
              <w:t>37</w:t>
            </w:r>
          </w:p>
        </w:tc>
        <w:tc>
          <w:tcPr>
            <w:tcW w:w="2003" w:type="dxa"/>
            <w:vAlign w:val="center"/>
          </w:tcPr>
          <w:p w14:paraId="2F368BFF">
            <w:pPr>
              <w:spacing w:line="280" w:lineRule="exact"/>
              <w:jc w:val="center"/>
              <w:rPr>
                <w:sz w:val="18"/>
                <w:szCs w:val="18"/>
              </w:rPr>
            </w:pPr>
            <w:r>
              <w:rPr>
                <w:sz w:val="18"/>
                <w:szCs w:val="18"/>
              </w:rPr>
              <w:t>71.000</w:t>
            </w:r>
          </w:p>
        </w:tc>
        <w:tc>
          <w:tcPr>
            <w:tcW w:w="2004" w:type="dxa"/>
            <w:vAlign w:val="center"/>
          </w:tcPr>
          <w:p w14:paraId="7BE1180D">
            <w:pPr>
              <w:spacing w:line="280" w:lineRule="exact"/>
              <w:jc w:val="center"/>
              <w:rPr>
                <w:sz w:val="18"/>
                <w:szCs w:val="18"/>
              </w:rPr>
            </w:pPr>
            <w:r>
              <w:rPr>
                <w:sz w:val="18"/>
                <w:szCs w:val="18"/>
              </w:rPr>
              <w:t>56.92</w:t>
            </w:r>
          </w:p>
        </w:tc>
      </w:tr>
      <w:tr w14:paraId="5BED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CE5AB9">
            <w:pPr>
              <w:spacing w:line="280" w:lineRule="exact"/>
              <w:rPr>
                <w:sz w:val="18"/>
                <w:szCs w:val="18"/>
              </w:rPr>
            </w:pPr>
            <w:r>
              <w:rPr>
                <w:sz w:val="18"/>
                <w:szCs w:val="18"/>
              </w:rPr>
              <w:t xml:space="preserve"> （五）农田防护与生态环境保护</w:t>
            </w:r>
          </w:p>
        </w:tc>
        <w:tc>
          <w:tcPr>
            <w:tcW w:w="472" w:type="pct"/>
            <w:vAlign w:val="center"/>
          </w:tcPr>
          <w:p w14:paraId="74253A8F">
            <w:pPr>
              <w:spacing w:line="280" w:lineRule="exact"/>
              <w:jc w:val="center"/>
              <w:rPr>
                <w:sz w:val="18"/>
                <w:szCs w:val="18"/>
              </w:rPr>
            </w:pPr>
          </w:p>
        </w:tc>
        <w:tc>
          <w:tcPr>
            <w:tcW w:w="377" w:type="pct"/>
            <w:vAlign w:val="center"/>
          </w:tcPr>
          <w:p w14:paraId="7D7822B7">
            <w:pPr>
              <w:spacing w:line="280" w:lineRule="exact"/>
              <w:jc w:val="center"/>
              <w:rPr>
                <w:sz w:val="18"/>
                <w:szCs w:val="18"/>
              </w:rPr>
            </w:pPr>
            <w:r>
              <w:rPr>
                <w:sz w:val="18"/>
                <w:szCs w:val="18"/>
              </w:rPr>
              <w:t>38</w:t>
            </w:r>
          </w:p>
        </w:tc>
        <w:tc>
          <w:tcPr>
            <w:tcW w:w="2003" w:type="dxa"/>
            <w:vAlign w:val="center"/>
          </w:tcPr>
          <w:p w14:paraId="0E29ACA1">
            <w:pPr>
              <w:spacing w:line="280" w:lineRule="exact"/>
              <w:jc w:val="center"/>
              <w:rPr>
                <w:b/>
                <w:bCs/>
                <w:sz w:val="18"/>
                <w:szCs w:val="18"/>
              </w:rPr>
            </w:pPr>
          </w:p>
        </w:tc>
        <w:tc>
          <w:tcPr>
            <w:tcW w:w="2004" w:type="dxa"/>
            <w:vAlign w:val="center"/>
          </w:tcPr>
          <w:p w14:paraId="50BA09C7">
            <w:pPr>
              <w:spacing w:line="280" w:lineRule="exact"/>
              <w:jc w:val="center"/>
              <w:rPr>
                <w:b/>
                <w:bCs/>
                <w:sz w:val="18"/>
                <w:szCs w:val="18"/>
              </w:rPr>
            </w:pPr>
            <w:r>
              <w:rPr>
                <w:b/>
                <w:bCs/>
                <w:sz w:val="18"/>
                <w:szCs w:val="18"/>
              </w:rPr>
              <w:t>1723.28</w:t>
            </w:r>
          </w:p>
        </w:tc>
      </w:tr>
      <w:tr w14:paraId="25A5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99EA494">
            <w:pPr>
              <w:spacing w:line="280" w:lineRule="exact"/>
              <w:rPr>
                <w:sz w:val="18"/>
                <w:szCs w:val="18"/>
              </w:rPr>
            </w:pPr>
            <w:r>
              <w:rPr>
                <w:sz w:val="18"/>
                <w:szCs w:val="18"/>
              </w:rPr>
              <w:t xml:space="preserve">    1.农田林网工程</w:t>
            </w:r>
          </w:p>
        </w:tc>
        <w:tc>
          <w:tcPr>
            <w:tcW w:w="472" w:type="pct"/>
            <w:vAlign w:val="center"/>
          </w:tcPr>
          <w:p w14:paraId="6AAB3955">
            <w:pPr>
              <w:spacing w:line="280" w:lineRule="exact"/>
              <w:jc w:val="center"/>
              <w:rPr>
                <w:sz w:val="18"/>
                <w:szCs w:val="18"/>
              </w:rPr>
            </w:pPr>
            <w:r>
              <w:rPr>
                <w:sz w:val="18"/>
                <w:szCs w:val="18"/>
              </w:rPr>
              <w:t>米</w:t>
            </w:r>
          </w:p>
        </w:tc>
        <w:tc>
          <w:tcPr>
            <w:tcW w:w="377" w:type="pct"/>
            <w:vAlign w:val="center"/>
          </w:tcPr>
          <w:p w14:paraId="39EBD872">
            <w:pPr>
              <w:spacing w:line="280" w:lineRule="exact"/>
              <w:jc w:val="center"/>
              <w:rPr>
                <w:sz w:val="18"/>
                <w:szCs w:val="18"/>
              </w:rPr>
            </w:pPr>
            <w:r>
              <w:rPr>
                <w:sz w:val="18"/>
                <w:szCs w:val="18"/>
              </w:rPr>
              <w:t>39</w:t>
            </w:r>
          </w:p>
        </w:tc>
        <w:tc>
          <w:tcPr>
            <w:tcW w:w="2003" w:type="dxa"/>
            <w:vAlign w:val="center"/>
          </w:tcPr>
          <w:p w14:paraId="37D6449F">
            <w:pPr>
              <w:spacing w:line="280" w:lineRule="exact"/>
              <w:jc w:val="center"/>
              <w:rPr>
                <w:sz w:val="18"/>
                <w:szCs w:val="18"/>
              </w:rPr>
            </w:pPr>
            <w:r>
              <w:rPr>
                <w:sz w:val="18"/>
                <w:szCs w:val="18"/>
              </w:rPr>
              <w:t>12790.0</w:t>
            </w:r>
          </w:p>
        </w:tc>
        <w:tc>
          <w:tcPr>
            <w:tcW w:w="2004" w:type="dxa"/>
            <w:vAlign w:val="center"/>
          </w:tcPr>
          <w:p w14:paraId="0E6FF992">
            <w:pPr>
              <w:spacing w:line="280" w:lineRule="exact"/>
              <w:jc w:val="center"/>
              <w:rPr>
                <w:sz w:val="18"/>
                <w:szCs w:val="18"/>
              </w:rPr>
            </w:pPr>
            <w:r>
              <w:rPr>
                <w:sz w:val="18"/>
                <w:szCs w:val="18"/>
              </w:rPr>
              <w:t>181.56</w:t>
            </w:r>
          </w:p>
        </w:tc>
      </w:tr>
      <w:tr w14:paraId="6182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D658640">
            <w:pPr>
              <w:spacing w:line="280" w:lineRule="exact"/>
              <w:rPr>
                <w:sz w:val="18"/>
                <w:szCs w:val="18"/>
              </w:rPr>
            </w:pPr>
            <w:r>
              <w:rPr>
                <w:sz w:val="18"/>
                <w:szCs w:val="18"/>
              </w:rPr>
              <w:t xml:space="preserve">    2.岸坡防护工程</w:t>
            </w:r>
          </w:p>
        </w:tc>
        <w:tc>
          <w:tcPr>
            <w:tcW w:w="472" w:type="pct"/>
            <w:vAlign w:val="center"/>
          </w:tcPr>
          <w:p w14:paraId="7C255F35">
            <w:pPr>
              <w:spacing w:line="280" w:lineRule="exact"/>
              <w:jc w:val="center"/>
              <w:rPr>
                <w:sz w:val="18"/>
                <w:szCs w:val="18"/>
              </w:rPr>
            </w:pPr>
            <w:r>
              <w:rPr>
                <w:sz w:val="18"/>
                <w:szCs w:val="18"/>
              </w:rPr>
              <w:t>米</w:t>
            </w:r>
          </w:p>
        </w:tc>
        <w:tc>
          <w:tcPr>
            <w:tcW w:w="377" w:type="pct"/>
            <w:vAlign w:val="center"/>
          </w:tcPr>
          <w:p w14:paraId="78B6F171">
            <w:pPr>
              <w:spacing w:line="280" w:lineRule="exact"/>
              <w:jc w:val="center"/>
              <w:rPr>
                <w:sz w:val="18"/>
                <w:szCs w:val="18"/>
              </w:rPr>
            </w:pPr>
            <w:r>
              <w:rPr>
                <w:sz w:val="18"/>
                <w:szCs w:val="18"/>
              </w:rPr>
              <w:t>40</w:t>
            </w:r>
          </w:p>
        </w:tc>
        <w:tc>
          <w:tcPr>
            <w:tcW w:w="2003" w:type="dxa"/>
            <w:vAlign w:val="center"/>
          </w:tcPr>
          <w:p w14:paraId="2DE7898A">
            <w:pPr>
              <w:spacing w:line="280" w:lineRule="exact"/>
              <w:jc w:val="center"/>
              <w:rPr>
                <w:sz w:val="18"/>
                <w:szCs w:val="18"/>
              </w:rPr>
            </w:pPr>
            <w:r>
              <w:rPr>
                <w:sz w:val="18"/>
                <w:szCs w:val="18"/>
              </w:rPr>
              <w:t>13462.5</w:t>
            </w:r>
          </w:p>
        </w:tc>
        <w:tc>
          <w:tcPr>
            <w:tcW w:w="2004" w:type="dxa"/>
            <w:vAlign w:val="center"/>
          </w:tcPr>
          <w:p w14:paraId="59F88A9C">
            <w:pPr>
              <w:spacing w:line="280" w:lineRule="exact"/>
              <w:jc w:val="center"/>
              <w:rPr>
                <w:sz w:val="18"/>
                <w:szCs w:val="18"/>
              </w:rPr>
            </w:pPr>
            <w:r>
              <w:rPr>
                <w:sz w:val="18"/>
                <w:szCs w:val="18"/>
              </w:rPr>
              <w:t>772.24</w:t>
            </w:r>
          </w:p>
        </w:tc>
      </w:tr>
      <w:tr w14:paraId="3688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72908A7">
            <w:pPr>
              <w:spacing w:line="280" w:lineRule="exact"/>
              <w:rPr>
                <w:sz w:val="18"/>
                <w:szCs w:val="18"/>
              </w:rPr>
            </w:pPr>
            <w:r>
              <w:rPr>
                <w:sz w:val="18"/>
                <w:szCs w:val="18"/>
              </w:rPr>
              <w:t xml:space="preserve">    3.沟道治理工程</w:t>
            </w:r>
          </w:p>
        </w:tc>
        <w:tc>
          <w:tcPr>
            <w:tcW w:w="472" w:type="pct"/>
            <w:vAlign w:val="center"/>
          </w:tcPr>
          <w:p w14:paraId="036E3FED">
            <w:pPr>
              <w:spacing w:line="280" w:lineRule="exact"/>
              <w:jc w:val="center"/>
              <w:rPr>
                <w:sz w:val="18"/>
                <w:szCs w:val="18"/>
              </w:rPr>
            </w:pPr>
            <w:r>
              <w:rPr>
                <w:sz w:val="18"/>
                <w:szCs w:val="18"/>
              </w:rPr>
              <w:t>米</w:t>
            </w:r>
          </w:p>
        </w:tc>
        <w:tc>
          <w:tcPr>
            <w:tcW w:w="377" w:type="pct"/>
            <w:vAlign w:val="center"/>
          </w:tcPr>
          <w:p w14:paraId="1E24E883">
            <w:pPr>
              <w:spacing w:line="280" w:lineRule="exact"/>
              <w:jc w:val="center"/>
              <w:rPr>
                <w:sz w:val="18"/>
                <w:szCs w:val="18"/>
              </w:rPr>
            </w:pPr>
            <w:r>
              <w:rPr>
                <w:sz w:val="18"/>
                <w:szCs w:val="18"/>
              </w:rPr>
              <w:t>41</w:t>
            </w:r>
          </w:p>
        </w:tc>
        <w:tc>
          <w:tcPr>
            <w:tcW w:w="2003" w:type="dxa"/>
            <w:vAlign w:val="center"/>
          </w:tcPr>
          <w:p w14:paraId="74E0C4DF">
            <w:pPr>
              <w:spacing w:line="280" w:lineRule="exact"/>
              <w:jc w:val="center"/>
              <w:rPr>
                <w:sz w:val="18"/>
                <w:szCs w:val="18"/>
              </w:rPr>
            </w:pPr>
            <w:r>
              <w:rPr>
                <w:sz w:val="18"/>
                <w:szCs w:val="18"/>
              </w:rPr>
              <w:t>6122.0</w:t>
            </w:r>
          </w:p>
        </w:tc>
        <w:tc>
          <w:tcPr>
            <w:tcW w:w="2004" w:type="dxa"/>
            <w:vAlign w:val="center"/>
          </w:tcPr>
          <w:p w14:paraId="3B07D2DD">
            <w:pPr>
              <w:spacing w:line="280" w:lineRule="exact"/>
              <w:jc w:val="center"/>
              <w:rPr>
                <w:sz w:val="18"/>
                <w:szCs w:val="18"/>
              </w:rPr>
            </w:pPr>
            <w:r>
              <w:rPr>
                <w:sz w:val="18"/>
                <w:szCs w:val="18"/>
              </w:rPr>
              <w:t>475.40</w:t>
            </w:r>
          </w:p>
        </w:tc>
      </w:tr>
      <w:tr w14:paraId="4FC2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BB4E70F">
            <w:pPr>
              <w:spacing w:line="280" w:lineRule="exact"/>
              <w:rPr>
                <w:sz w:val="18"/>
                <w:szCs w:val="18"/>
              </w:rPr>
            </w:pPr>
            <w:r>
              <w:rPr>
                <w:sz w:val="18"/>
                <w:szCs w:val="18"/>
              </w:rPr>
              <w:t xml:space="preserve">    4.坡面防护工程</w:t>
            </w:r>
          </w:p>
        </w:tc>
        <w:tc>
          <w:tcPr>
            <w:tcW w:w="472" w:type="pct"/>
            <w:vAlign w:val="center"/>
          </w:tcPr>
          <w:p w14:paraId="18742FFB">
            <w:pPr>
              <w:spacing w:line="280" w:lineRule="exact"/>
              <w:jc w:val="center"/>
              <w:rPr>
                <w:sz w:val="18"/>
                <w:szCs w:val="18"/>
              </w:rPr>
            </w:pPr>
            <w:r>
              <w:rPr>
                <w:sz w:val="18"/>
                <w:szCs w:val="18"/>
              </w:rPr>
              <w:t>米</w:t>
            </w:r>
          </w:p>
        </w:tc>
        <w:tc>
          <w:tcPr>
            <w:tcW w:w="377" w:type="pct"/>
            <w:vAlign w:val="center"/>
          </w:tcPr>
          <w:p w14:paraId="7428EFE1">
            <w:pPr>
              <w:spacing w:line="280" w:lineRule="exact"/>
              <w:jc w:val="center"/>
              <w:rPr>
                <w:sz w:val="18"/>
                <w:szCs w:val="18"/>
              </w:rPr>
            </w:pPr>
            <w:r>
              <w:rPr>
                <w:sz w:val="18"/>
                <w:szCs w:val="18"/>
              </w:rPr>
              <w:t>42</w:t>
            </w:r>
          </w:p>
        </w:tc>
        <w:tc>
          <w:tcPr>
            <w:tcW w:w="2003" w:type="dxa"/>
            <w:vAlign w:val="center"/>
          </w:tcPr>
          <w:p w14:paraId="67BD5726">
            <w:pPr>
              <w:spacing w:line="280" w:lineRule="exact"/>
              <w:jc w:val="center"/>
              <w:rPr>
                <w:sz w:val="18"/>
                <w:szCs w:val="18"/>
              </w:rPr>
            </w:pPr>
            <w:r>
              <w:rPr>
                <w:sz w:val="18"/>
                <w:szCs w:val="18"/>
              </w:rPr>
              <w:t>3110.0</w:t>
            </w:r>
          </w:p>
        </w:tc>
        <w:tc>
          <w:tcPr>
            <w:tcW w:w="2004" w:type="dxa"/>
            <w:vAlign w:val="center"/>
          </w:tcPr>
          <w:p w14:paraId="332C582F">
            <w:pPr>
              <w:spacing w:line="280" w:lineRule="exact"/>
              <w:jc w:val="center"/>
              <w:rPr>
                <w:sz w:val="18"/>
                <w:szCs w:val="18"/>
              </w:rPr>
            </w:pPr>
            <w:r>
              <w:rPr>
                <w:sz w:val="18"/>
                <w:szCs w:val="18"/>
              </w:rPr>
              <w:t>294.08</w:t>
            </w:r>
          </w:p>
        </w:tc>
      </w:tr>
      <w:tr w14:paraId="6405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7360F67">
            <w:pPr>
              <w:spacing w:line="280" w:lineRule="exact"/>
              <w:rPr>
                <w:sz w:val="18"/>
                <w:szCs w:val="18"/>
              </w:rPr>
            </w:pPr>
            <w:r>
              <w:rPr>
                <w:sz w:val="18"/>
                <w:szCs w:val="18"/>
              </w:rPr>
              <w:t xml:space="preserve"> （六）农田输配电</w:t>
            </w:r>
          </w:p>
        </w:tc>
        <w:tc>
          <w:tcPr>
            <w:tcW w:w="472" w:type="pct"/>
            <w:vAlign w:val="center"/>
          </w:tcPr>
          <w:p w14:paraId="32E7ADBE">
            <w:pPr>
              <w:spacing w:line="280" w:lineRule="exact"/>
              <w:jc w:val="center"/>
              <w:rPr>
                <w:sz w:val="18"/>
                <w:szCs w:val="18"/>
              </w:rPr>
            </w:pPr>
          </w:p>
        </w:tc>
        <w:tc>
          <w:tcPr>
            <w:tcW w:w="377" w:type="pct"/>
            <w:vAlign w:val="center"/>
          </w:tcPr>
          <w:p w14:paraId="176D04FC">
            <w:pPr>
              <w:spacing w:line="280" w:lineRule="exact"/>
              <w:jc w:val="center"/>
              <w:rPr>
                <w:sz w:val="18"/>
                <w:szCs w:val="18"/>
              </w:rPr>
            </w:pPr>
            <w:r>
              <w:rPr>
                <w:sz w:val="18"/>
                <w:szCs w:val="18"/>
              </w:rPr>
              <w:t>43</w:t>
            </w:r>
          </w:p>
        </w:tc>
        <w:tc>
          <w:tcPr>
            <w:tcW w:w="2003" w:type="dxa"/>
            <w:vAlign w:val="center"/>
          </w:tcPr>
          <w:p w14:paraId="1532325D">
            <w:pPr>
              <w:spacing w:line="280" w:lineRule="exact"/>
              <w:jc w:val="center"/>
              <w:rPr>
                <w:b/>
                <w:bCs/>
                <w:sz w:val="18"/>
                <w:szCs w:val="18"/>
              </w:rPr>
            </w:pPr>
          </w:p>
        </w:tc>
        <w:tc>
          <w:tcPr>
            <w:tcW w:w="2004" w:type="dxa"/>
            <w:vAlign w:val="center"/>
          </w:tcPr>
          <w:p w14:paraId="09A75E52">
            <w:pPr>
              <w:spacing w:line="280" w:lineRule="exact"/>
              <w:jc w:val="center"/>
              <w:rPr>
                <w:b/>
                <w:bCs/>
                <w:sz w:val="18"/>
                <w:szCs w:val="18"/>
              </w:rPr>
            </w:pPr>
            <w:r>
              <w:rPr>
                <w:b/>
                <w:bCs/>
                <w:sz w:val="18"/>
                <w:szCs w:val="18"/>
              </w:rPr>
              <w:t>224.64</w:t>
            </w:r>
          </w:p>
        </w:tc>
      </w:tr>
      <w:tr w14:paraId="186D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77B7AEC">
            <w:pPr>
              <w:spacing w:line="280" w:lineRule="exact"/>
              <w:rPr>
                <w:sz w:val="18"/>
                <w:szCs w:val="18"/>
              </w:rPr>
            </w:pPr>
            <w:r>
              <w:rPr>
                <w:sz w:val="18"/>
                <w:szCs w:val="18"/>
              </w:rPr>
              <w:t xml:space="preserve">    1.10kv以下的高压输电线路 </w:t>
            </w:r>
          </w:p>
        </w:tc>
        <w:tc>
          <w:tcPr>
            <w:tcW w:w="472" w:type="pct"/>
            <w:vAlign w:val="center"/>
          </w:tcPr>
          <w:p w14:paraId="1BCD3071">
            <w:pPr>
              <w:spacing w:line="280" w:lineRule="exact"/>
              <w:jc w:val="center"/>
              <w:rPr>
                <w:sz w:val="18"/>
                <w:szCs w:val="18"/>
              </w:rPr>
            </w:pPr>
            <w:r>
              <w:rPr>
                <w:sz w:val="18"/>
                <w:szCs w:val="18"/>
              </w:rPr>
              <w:t>公里</w:t>
            </w:r>
          </w:p>
        </w:tc>
        <w:tc>
          <w:tcPr>
            <w:tcW w:w="377" w:type="pct"/>
            <w:vAlign w:val="center"/>
          </w:tcPr>
          <w:p w14:paraId="65CEE19D">
            <w:pPr>
              <w:spacing w:line="280" w:lineRule="exact"/>
              <w:jc w:val="center"/>
              <w:rPr>
                <w:sz w:val="18"/>
                <w:szCs w:val="18"/>
              </w:rPr>
            </w:pPr>
            <w:r>
              <w:rPr>
                <w:sz w:val="18"/>
                <w:szCs w:val="18"/>
              </w:rPr>
              <w:t>44</w:t>
            </w:r>
          </w:p>
        </w:tc>
        <w:tc>
          <w:tcPr>
            <w:tcW w:w="2003" w:type="dxa"/>
            <w:vAlign w:val="center"/>
          </w:tcPr>
          <w:p w14:paraId="2ABCA364">
            <w:pPr>
              <w:spacing w:line="280" w:lineRule="exact"/>
              <w:jc w:val="center"/>
              <w:rPr>
                <w:sz w:val="18"/>
                <w:szCs w:val="18"/>
              </w:rPr>
            </w:pPr>
            <w:r>
              <w:rPr>
                <w:sz w:val="18"/>
                <w:szCs w:val="18"/>
              </w:rPr>
              <w:t>6.030</w:t>
            </w:r>
          </w:p>
        </w:tc>
        <w:tc>
          <w:tcPr>
            <w:tcW w:w="2004" w:type="dxa"/>
            <w:vAlign w:val="center"/>
          </w:tcPr>
          <w:p w14:paraId="1DA38C4F">
            <w:pPr>
              <w:spacing w:line="280" w:lineRule="exact"/>
              <w:jc w:val="center"/>
              <w:rPr>
                <w:sz w:val="18"/>
                <w:szCs w:val="18"/>
              </w:rPr>
            </w:pPr>
            <w:r>
              <w:rPr>
                <w:sz w:val="18"/>
                <w:szCs w:val="18"/>
              </w:rPr>
              <w:t>103.32</w:t>
            </w:r>
          </w:p>
        </w:tc>
      </w:tr>
      <w:tr w14:paraId="48B5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12239D3">
            <w:pPr>
              <w:spacing w:line="280" w:lineRule="exact"/>
              <w:rPr>
                <w:sz w:val="18"/>
                <w:szCs w:val="18"/>
              </w:rPr>
            </w:pPr>
            <w:r>
              <w:rPr>
                <w:sz w:val="18"/>
                <w:szCs w:val="18"/>
              </w:rPr>
              <w:t xml:space="preserve">    2.低压输电线路  </w:t>
            </w:r>
          </w:p>
        </w:tc>
        <w:tc>
          <w:tcPr>
            <w:tcW w:w="472" w:type="pct"/>
            <w:vAlign w:val="center"/>
          </w:tcPr>
          <w:p w14:paraId="540E42E1">
            <w:pPr>
              <w:spacing w:line="280" w:lineRule="exact"/>
              <w:jc w:val="center"/>
              <w:rPr>
                <w:sz w:val="18"/>
                <w:szCs w:val="18"/>
              </w:rPr>
            </w:pPr>
            <w:r>
              <w:rPr>
                <w:sz w:val="18"/>
                <w:szCs w:val="18"/>
              </w:rPr>
              <w:t>公里</w:t>
            </w:r>
          </w:p>
        </w:tc>
        <w:tc>
          <w:tcPr>
            <w:tcW w:w="377" w:type="pct"/>
            <w:vAlign w:val="center"/>
          </w:tcPr>
          <w:p w14:paraId="5482BA82">
            <w:pPr>
              <w:spacing w:line="280" w:lineRule="exact"/>
              <w:jc w:val="center"/>
              <w:rPr>
                <w:sz w:val="18"/>
                <w:szCs w:val="18"/>
              </w:rPr>
            </w:pPr>
            <w:r>
              <w:rPr>
                <w:sz w:val="18"/>
                <w:szCs w:val="18"/>
              </w:rPr>
              <w:t>45</w:t>
            </w:r>
          </w:p>
        </w:tc>
        <w:tc>
          <w:tcPr>
            <w:tcW w:w="2003" w:type="dxa"/>
            <w:vAlign w:val="center"/>
          </w:tcPr>
          <w:p w14:paraId="2FBACAAE">
            <w:pPr>
              <w:spacing w:line="280" w:lineRule="exact"/>
              <w:jc w:val="center"/>
              <w:rPr>
                <w:sz w:val="18"/>
                <w:szCs w:val="18"/>
              </w:rPr>
            </w:pPr>
            <w:r>
              <w:rPr>
                <w:sz w:val="18"/>
                <w:szCs w:val="18"/>
              </w:rPr>
              <w:t>2.450</w:t>
            </w:r>
          </w:p>
        </w:tc>
        <w:tc>
          <w:tcPr>
            <w:tcW w:w="2004" w:type="dxa"/>
            <w:vAlign w:val="center"/>
          </w:tcPr>
          <w:p w14:paraId="046EFA7E">
            <w:pPr>
              <w:spacing w:line="280" w:lineRule="exact"/>
              <w:jc w:val="center"/>
              <w:rPr>
                <w:sz w:val="18"/>
                <w:szCs w:val="18"/>
              </w:rPr>
            </w:pPr>
            <w:r>
              <w:rPr>
                <w:sz w:val="18"/>
                <w:szCs w:val="18"/>
              </w:rPr>
              <w:t>37.50</w:t>
            </w:r>
          </w:p>
        </w:tc>
      </w:tr>
      <w:tr w14:paraId="51A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BDC88B3">
            <w:pPr>
              <w:spacing w:line="280" w:lineRule="exact"/>
              <w:rPr>
                <w:sz w:val="18"/>
                <w:szCs w:val="18"/>
              </w:rPr>
            </w:pPr>
            <w:r>
              <w:rPr>
                <w:sz w:val="18"/>
                <w:szCs w:val="18"/>
              </w:rPr>
              <w:t xml:space="preserve">    3.变压器</w:t>
            </w:r>
          </w:p>
        </w:tc>
        <w:tc>
          <w:tcPr>
            <w:tcW w:w="472" w:type="pct"/>
            <w:vAlign w:val="center"/>
          </w:tcPr>
          <w:p w14:paraId="26E8522B">
            <w:pPr>
              <w:spacing w:line="280" w:lineRule="exact"/>
              <w:jc w:val="center"/>
              <w:rPr>
                <w:sz w:val="18"/>
                <w:szCs w:val="18"/>
              </w:rPr>
            </w:pPr>
            <w:r>
              <w:rPr>
                <w:sz w:val="18"/>
                <w:szCs w:val="18"/>
              </w:rPr>
              <w:t>台</w:t>
            </w:r>
          </w:p>
        </w:tc>
        <w:tc>
          <w:tcPr>
            <w:tcW w:w="377" w:type="pct"/>
            <w:vAlign w:val="center"/>
          </w:tcPr>
          <w:p w14:paraId="38BC44B8">
            <w:pPr>
              <w:spacing w:line="280" w:lineRule="exact"/>
              <w:jc w:val="center"/>
              <w:rPr>
                <w:sz w:val="18"/>
                <w:szCs w:val="18"/>
              </w:rPr>
            </w:pPr>
            <w:r>
              <w:rPr>
                <w:sz w:val="18"/>
                <w:szCs w:val="18"/>
              </w:rPr>
              <w:t>46</w:t>
            </w:r>
          </w:p>
        </w:tc>
        <w:tc>
          <w:tcPr>
            <w:tcW w:w="2003" w:type="dxa"/>
            <w:vAlign w:val="center"/>
          </w:tcPr>
          <w:p w14:paraId="7DE674BE">
            <w:pPr>
              <w:spacing w:line="280" w:lineRule="exact"/>
              <w:jc w:val="center"/>
              <w:rPr>
                <w:sz w:val="18"/>
                <w:szCs w:val="18"/>
              </w:rPr>
            </w:pPr>
            <w:r>
              <w:rPr>
                <w:sz w:val="18"/>
                <w:szCs w:val="18"/>
              </w:rPr>
              <w:t>8</w:t>
            </w:r>
          </w:p>
        </w:tc>
        <w:tc>
          <w:tcPr>
            <w:tcW w:w="2004" w:type="dxa"/>
            <w:vAlign w:val="center"/>
          </w:tcPr>
          <w:p w14:paraId="0E6F3554">
            <w:pPr>
              <w:spacing w:line="280" w:lineRule="exact"/>
              <w:jc w:val="center"/>
              <w:rPr>
                <w:sz w:val="18"/>
                <w:szCs w:val="18"/>
              </w:rPr>
            </w:pPr>
            <w:r>
              <w:rPr>
                <w:sz w:val="18"/>
                <w:szCs w:val="18"/>
              </w:rPr>
              <w:t>77.82</w:t>
            </w:r>
          </w:p>
        </w:tc>
      </w:tr>
      <w:tr w14:paraId="6B9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CB9433">
            <w:pPr>
              <w:spacing w:line="280" w:lineRule="exact"/>
              <w:rPr>
                <w:sz w:val="18"/>
                <w:szCs w:val="18"/>
              </w:rPr>
            </w:pPr>
            <w:r>
              <w:rPr>
                <w:sz w:val="18"/>
                <w:szCs w:val="18"/>
              </w:rPr>
              <w:t xml:space="preserve">    4.配电箱（屏）</w:t>
            </w:r>
          </w:p>
        </w:tc>
        <w:tc>
          <w:tcPr>
            <w:tcW w:w="472" w:type="pct"/>
            <w:vAlign w:val="center"/>
          </w:tcPr>
          <w:p w14:paraId="79CE23AD">
            <w:pPr>
              <w:spacing w:line="280" w:lineRule="exact"/>
              <w:jc w:val="center"/>
              <w:rPr>
                <w:sz w:val="18"/>
                <w:szCs w:val="18"/>
              </w:rPr>
            </w:pPr>
            <w:r>
              <w:rPr>
                <w:sz w:val="18"/>
                <w:szCs w:val="18"/>
              </w:rPr>
              <w:t>处</w:t>
            </w:r>
          </w:p>
        </w:tc>
        <w:tc>
          <w:tcPr>
            <w:tcW w:w="377" w:type="pct"/>
            <w:vAlign w:val="center"/>
          </w:tcPr>
          <w:p w14:paraId="429ADC8F">
            <w:pPr>
              <w:spacing w:line="280" w:lineRule="exact"/>
              <w:jc w:val="center"/>
              <w:rPr>
                <w:sz w:val="18"/>
                <w:szCs w:val="18"/>
              </w:rPr>
            </w:pPr>
            <w:r>
              <w:rPr>
                <w:sz w:val="18"/>
                <w:szCs w:val="18"/>
              </w:rPr>
              <w:t>47</w:t>
            </w:r>
          </w:p>
        </w:tc>
        <w:tc>
          <w:tcPr>
            <w:tcW w:w="2003" w:type="dxa"/>
            <w:vAlign w:val="center"/>
          </w:tcPr>
          <w:p w14:paraId="55793425">
            <w:pPr>
              <w:spacing w:line="280" w:lineRule="exact"/>
              <w:jc w:val="center"/>
              <w:rPr>
                <w:sz w:val="18"/>
                <w:szCs w:val="18"/>
              </w:rPr>
            </w:pPr>
            <w:r>
              <w:rPr>
                <w:sz w:val="18"/>
                <w:szCs w:val="18"/>
              </w:rPr>
              <w:t>15</w:t>
            </w:r>
          </w:p>
        </w:tc>
        <w:tc>
          <w:tcPr>
            <w:tcW w:w="2004" w:type="dxa"/>
            <w:vAlign w:val="center"/>
          </w:tcPr>
          <w:p w14:paraId="669A029A">
            <w:pPr>
              <w:spacing w:line="280" w:lineRule="exact"/>
              <w:jc w:val="center"/>
              <w:rPr>
                <w:sz w:val="18"/>
                <w:szCs w:val="18"/>
              </w:rPr>
            </w:pPr>
            <w:r>
              <w:rPr>
                <w:sz w:val="18"/>
                <w:szCs w:val="18"/>
              </w:rPr>
              <w:t>6.00</w:t>
            </w:r>
          </w:p>
        </w:tc>
      </w:tr>
      <w:tr w14:paraId="69F1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2EA3DDF4">
            <w:pPr>
              <w:spacing w:line="280" w:lineRule="exact"/>
              <w:rPr>
                <w:sz w:val="18"/>
                <w:szCs w:val="18"/>
              </w:rPr>
            </w:pPr>
            <w:r>
              <w:rPr>
                <w:sz w:val="18"/>
                <w:szCs w:val="18"/>
              </w:rPr>
              <w:t xml:space="preserve"> （七）科技推广措施</w:t>
            </w:r>
          </w:p>
        </w:tc>
        <w:tc>
          <w:tcPr>
            <w:tcW w:w="472" w:type="pct"/>
            <w:vAlign w:val="center"/>
          </w:tcPr>
          <w:p w14:paraId="14B02A23">
            <w:pPr>
              <w:spacing w:line="280" w:lineRule="exact"/>
              <w:jc w:val="center"/>
              <w:rPr>
                <w:sz w:val="18"/>
                <w:szCs w:val="18"/>
              </w:rPr>
            </w:pPr>
          </w:p>
        </w:tc>
        <w:tc>
          <w:tcPr>
            <w:tcW w:w="377" w:type="pct"/>
            <w:vAlign w:val="center"/>
          </w:tcPr>
          <w:p w14:paraId="4734057B">
            <w:pPr>
              <w:spacing w:line="280" w:lineRule="exact"/>
              <w:jc w:val="center"/>
              <w:rPr>
                <w:sz w:val="18"/>
                <w:szCs w:val="18"/>
              </w:rPr>
            </w:pPr>
            <w:r>
              <w:rPr>
                <w:sz w:val="18"/>
                <w:szCs w:val="18"/>
              </w:rPr>
              <w:t>48</w:t>
            </w:r>
          </w:p>
        </w:tc>
        <w:tc>
          <w:tcPr>
            <w:tcW w:w="2003" w:type="dxa"/>
            <w:vAlign w:val="center"/>
          </w:tcPr>
          <w:p w14:paraId="74483F24">
            <w:pPr>
              <w:spacing w:line="280" w:lineRule="exact"/>
              <w:jc w:val="center"/>
              <w:rPr>
                <w:b/>
                <w:bCs/>
                <w:sz w:val="18"/>
                <w:szCs w:val="18"/>
              </w:rPr>
            </w:pPr>
          </w:p>
        </w:tc>
        <w:tc>
          <w:tcPr>
            <w:tcW w:w="2004" w:type="dxa"/>
            <w:vAlign w:val="center"/>
          </w:tcPr>
          <w:p w14:paraId="58BC2AFF">
            <w:pPr>
              <w:spacing w:line="280" w:lineRule="exact"/>
              <w:jc w:val="center"/>
              <w:rPr>
                <w:b/>
                <w:bCs/>
                <w:sz w:val="18"/>
                <w:szCs w:val="18"/>
              </w:rPr>
            </w:pPr>
            <w:r>
              <w:rPr>
                <w:b/>
                <w:bCs/>
                <w:sz w:val="18"/>
                <w:szCs w:val="18"/>
              </w:rPr>
              <w:t>1236.89</w:t>
            </w:r>
          </w:p>
        </w:tc>
      </w:tr>
      <w:tr w14:paraId="17BF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7F34ECB">
            <w:pPr>
              <w:spacing w:line="280" w:lineRule="exact"/>
              <w:rPr>
                <w:sz w:val="18"/>
                <w:szCs w:val="18"/>
              </w:rPr>
            </w:pPr>
            <w:r>
              <w:rPr>
                <w:sz w:val="18"/>
                <w:szCs w:val="18"/>
              </w:rPr>
              <w:t xml:space="preserve">    1.技术培训</w:t>
            </w:r>
          </w:p>
        </w:tc>
        <w:tc>
          <w:tcPr>
            <w:tcW w:w="472" w:type="pct"/>
            <w:vAlign w:val="center"/>
          </w:tcPr>
          <w:p w14:paraId="4194CCE9">
            <w:pPr>
              <w:spacing w:line="280" w:lineRule="exact"/>
              <w:jc w:val="center"/>
              <w:rPr>
                <w:sz w:val="18"/>
                <w:szCs w:val="18"/>
              </w:rPr>
            </w:pPr>
            <w:r>
              <w:rPr>
                <w:sz w:val="18"/>
                <w:szCs w:val="18"/>
              </w:rPr>
              <w:t>人次</w:t>
            </w:r>
          </w:p>
        </w:tc>
        <w:tc>
          <w:tcPr>
            <w:tcW w:w="377" w:type="pct"/>
            <w:vAlign w:val="center"/>
          </w:tcPr>
          <w:p w14:paraId="13C0961C">
            <w:pPr>
              <w:spacing w:line="280" w:lineRule="exact"/>
              <w:jc w:val="center"/>
              <w:rPr>
                <w:sz w:val="18"/>
                <w:szCs w:val="18"/>
              </w:rPr>
            </w:pPr>
            <w:r>
              <w:rPr>
                <w:sz w:val="18"/>
                <w:szCs w:val="18"/>
              </w:rPr>
              <w:t>49</w:t>
            </w:r>
          </w:p>
        </w:tc>
        <w:tc>
          <w:tcPr>
            <w:tcW w:w="2003" w:type="dxa"/>
            <w:vAlign w:val="center"/>
          </w:tcPr>
          <w:p w14:paraId="319FB41C">
            <w:pPr>
              <w:spacing w:line="280" w:lineRule="exact"/>
              <w:jc w:val="center"/>
              <w:rPr>
                <w:sz w:val="18"/>
                <w:szCs w:val="18"/>
              </w:rPr>
            </w:pPr>
          </w:p>
        </w:tc>
        <w:tc>
          <w:tcPr>
            <w:tcW w:w="2004" w:type="dxa"/>
            <w:vAlign w:val="center"/>
          </w:tcPr>
          <w:p w14:paraId="730254B8">
            <w:pPr>
              <w:spacing w:line="280" w:lineRule="exact"/>
              <w:jc w:val="center"/>
              <w:rPr>
                <w:sz w:val="18"/>
                <w:szCs w:val="18"/>
              </w:rPr>
            </w:pPr>
          </w:p>
        </w:tc>
      </w:tr>
      <w:tr w14:paraId="0FB8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33BCCA33">
            <w:pPr>
              <w:spacing w:line="280" w:lineRule="exact"/>
              <w:rPr>
                <w:sz w:val="18"/>
                <w:szCs w:val="18"/>
              </w:rPr>
            </w:pPr>
            <w:r>
              <w:rPr>
                <w:sz w:val="18"/>
                <w:szCs w:val="18"/>
              </w:rPr>
              <w:t xml:space="preserve">    2.仪器设备</w:t>
            </w:r>
          </w:p>
        </w:tc>
        <w:tc>
          <w:tcPr>
            <w:tcW w:w="472" w:type="pct"/>
            <w:vAlign w:val="center"/>
          </w:tcPr>
          <w:p w14:paraId="2F6927BF">
            <w:pPr>
              <w:spacing w:line="280" w:lineRule="exact"/>
              <w:jc w:val="center"/>
              <w:rPr>
                <w:sz w:val="18"/>
                <w:szCs w:val="18"/>
              </w:rPr>
            </w:pPr>
            <w:r>
              <w:rPr>
                <w:sz w:val="18"/>
                <w:szCs w:val="18"/>
              </w:rPr>
              <w:t>台、件</w:t>
            </w:r>
          </w:p>
        </w:tc>
        <w:tc>
          <w:tcPr>
            <w:tcW w:w="377" w:type="pct"/>
            <w:vAlign w:val="center"/>
          </w:tcPr>
          <w:p w14:paraId="5C117723">
            <w:pPr>
              <w:spacing w:line="280" w:lineRule="exact"/>
              <w:jc w:val="center"/>
              <w:rPr>
                <w:sz w:val="18"/>
                <w:szCs w:val="18"/>
              </w:rPr>
            </w:pPr>
            <w:r>
              <w:rPr>
                <w:sz w:val="18"/>
                <w:szCs w:val="18"/>
              </w:rPr>
              <w:t>50</w:t>
            </w:r>
          </w:p>
        </w:tc>
        <w:tc>
          <w:tcPr>
            <w:tcW w:w="2003" w:type="dxa"/>
            <w:vAlign w:val="center"/>
          </w:tcPr>
          <w:p w14:paraId="68EB6752">
            <w:pPr>
              <w:spacing w:line="280" w:lineRule="exact"/>
              <w:jc w:val="center"/>
              <w:rPr>
                <w:sz w:val="18"/>
                <w:szCs w:val="18"/>
              </w:rPr>
            </w:pPr>
            <w:r>
              <w:rPr>
                <w:sz w:val="18"/>
                <w:szCs w:val="18"/>
              </w:rPr>
              <w:t>1</w:t>
            </w:r>
          </w:p>
        </w:tc>
        <w:tc>
          <w:tcPr>
            <w:tcW w:w="2004" w:type="dxa"/>
            <w:vAlign w:val="center"/>
          </w:tcPr>
          <w:p w14:paraId="095E61F7">
            <w:pPr>
              <w:spacing w:line="280" w:lineRule="exact"/>
              <w:jc w:val="center"/>
              <w:rPr>
                <w:sz w:val="18"/>
                <w:szCs w:val="18"/>
              </w:rPr>
            </w:pPr>
            <w:r>
              <w:rPr>
                <w:sz w:val="18"/>
                <w:szCs w:val="18"/>
              </w:rPr>
              <w:t>1236.89</w:t>
            </w:r>
          </w:p>
        </w:tc>
      </w:tr>
      <w:tr w14:paraId="0DD7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0A6E6539">
            <w:pPr>
              <w:spacing w:line="280" w:lineRule="exact"/>
              <w:rPr>
                <w:sz w:val="18"/>
                <w:szCs w:val="18"/>
              </w:rPr>
            </w:pPr>
            <w:r>
              <w:rPr>
                <w:sz w:val="18"/>
                <w:szCs w:val="18"/>
              </w:rPr>
              <w:t xml:space="preserve">    3.耕地质量监测</w:t>
            </w:r>
          </w:p>
        </w:tc>
        <w:tc>
          <w:tcPr>
            <w:tcW w:w="472" w:type="pct"/>
            <w:vAlign w:val="center"/>
          </w:tcPr>
          <w:p w14:paraId="54315BC0">
            <w:pPr>
              <w:spacing w:line="280" w:lineRule="exact"/>
              <w:jc w:val="center"/>
              <w:rPr>
                <w:sz w:val="18"/>
                <w:szCs w:val="18"/>
              </w:rPr>
            </w:pPr>
            <w:r>
              <w:rPr>
                <w:sz w:val="18"/>
                <w:szCs w:val="18"/>
              </w:rPr>
              <w:t>处</w:t>
            </w:r>
          </w:p>
        </w:tc>
        <w:tc>
          <w:tcPr>
            <w:tcW w:w="377" w:type="pct"/>
            <w:vAlign w:val="center"/>
          </w:tcPr>
          <w:p w14:paraId="3DBF1C8D">
            <w:pPr>
              <w:spacing w:line="280" w:lineRule="exact"/>
              <w:jc w:val="center"/>
              <w:rPr>
                <w:sz w:val="18"/>
                <w:szCs w:val="18"/>
              </w:rPr>
            </w:pPr>
            <w:r>
              <w:rPr>
                <w:sz w:val="18"/>
                <w:szCs w:val="18"/>
              </w:rPr>
              <w:t>51</w:t>
            </w:r>
          </w:p>
        </w:tc>
        <w:tc>
          <w:tcPr>
            <w:tcW w:w="2003" w:type="dxa"/>
            <w:vAlign w:val="center"/>
          </w:tcPr>
          <w:p w14:paraId="1C30E5AC">
            <w:pPr>
              <w:spacing w:line="280" w:lineRule="exact"/>
              <w:jc w:val="center"/>
              <w:rPr>
                <w:sz w:val="18"/>
                <w:szCs w:val="18"/>
              </w:rPr>
            </w:pPr>
          </w:p>
        </w:tc>
        <w:tc>
          <w:tcPr>
            <w:tcW w:w="2004" w:type="dxa"/>
            <w:vAlign w:val="center"/>
          </w:tcPr>
          <w:p w14:paraId="7B18190A">
            <w:pPr>
              <w:spacing w:line="280" w:lineRule="exact"/>
              <w:jc w:val="center"/>
              <w:rPr>
                <w:sz w:val="18"/>
                <w:szCs w:val="18"/>
              </w:rPr>
            </w:pPr>
          </w:p>
        </w:tc>
      </w:tr>
      <w:tr w14:paraId="2645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pct"/>
            <w:vAlign w:val="center"/>
          </w:tcPr>
          <w:p w14:paraId="4B177F08">
            <w:pPr>
              <w:spacing w:line="280" w:lineRule="exact"/>
              <w:rPr>
                <w:sz w:val="18"/>
                <w:szCs w:val="18"/>
              </w:rPr>
            </w:pPr>
            <w:r>
              <w:rPr>
                <w:sz w:val="18"/>
                <w:szCs w:val="18"/>
              </w:rPr>
              <w:t xml:space="preserve"> （八）其他工作及措施</w:t>
            </w:r>
          </w:p>
        </w:tc>
        <w:tc>
          <w:tcPr>
            <w:tcW w:w="472" w:type="pct"/>
            <w:vAlign w:val="center"/>
          </w:tcPr>
          <w:p w14:paraId="7FC14723">
            <w:pPr>
              <w:spacing w:line="280" w:lineRule="exact"/>
              <w:jc w:val="center"/>
              <w:rPr>
                <w:sz w:val="18"/>
                <w:szCs w:val="18"/>
              </w:rPr>
            </w:pPr>
          </w:p>
        </w:tc>
        <w:tc>
          <w:tcPr>
            <w:tcW w:w="377" w:type="pct"/>
            <w:vAlign w:val="center"/>
          </w:tcPr>
          <w:p w14:paraId="23AA0057">
            <w:pPr>
              <w:spacing w:line="280" w:lineRule="exact"/>
              <w:jc w:val="center"/>
              <w:rPr>
                <w:sz w:val="18"/>
                <w:szCs w:val="18"/>
              </w:rPr>
            </w:pPr>
            <w:r>
              <w:rPr>
                <w:sz w:val="18"/>
                <w:szCs w:val="18"/>
              </w:rPr>
              <w:t>52</w:t>
            </w:r>
          </w:p>
        </w:tc>
        <w:tc>
          <w:tcPr>
            <w:tcW w:w="2003" w:type="dxa"/>
            <w:vAlign w:val="center"/>
          </w:tcPr>
          <w:p w14:paraId="44025214">
            <w:pPr>
              <w:spacing w:line="280" w:lineRule="exact"/>
              <w:jc w:val="center"/>
              <w:rPr>
                <w:b/>
                <w:bCs/>
                <w:sz w:val="18"/>
                <w:szCs w:val="18"/>
              </w:rPr>
            </w:pPr>
          </w:p>
        </w:tc>
        <w:tc>
          <w:tcPr>
            <w:tcW w:w="2004" w:type="dxa"/>
            <w:vAlign w:val="center"/>
          </w:tcPr>
          <w:p w14:paraId="50B70816">
            <w:pPr>
              <w:spacing w:line="280" w:lineRule="exact"/>
              <w:jc w:val="center"/>
              <w:rPr>
                <w:b/>
                <w:bCs/>
                <w:sz w:val="18"/>
                <w:szCs w:val="18"/>
              </w:rPr>
            </w:pPr>
            <w:r>
              <w:rPr>
                <w:b/>
                <w:bCs/>
                <w:sz w:val="18"/>
                <w:szCs w:val="18"/>
              </w:rPr>
              <w:t>618.91</w:t>
            </w:r>
          </w:p>
        </w:tc>
      </w:tr>
    </w:tbl>
    <w:p w14:paraId="3A6C15EC">
      <w:pPr>
        <w:spacing w:line="280" w:lineRule="exact"/>
        <w:rPr>
          <w:sz w:val="18"/>
          <w:szCs w:val="18"/>
        </w:rPr>
      </w:pPr>
    </w:p>
    <w:p w14:paraId="25CF1FCF">
      <w:pPr>
        <w:spacing w:line="280" w:lineRule="exact"/>
        <w:rPr>
          <w:sz w:val="18"/>
          <w:szCs w:val="18"/>
        </w:rPr>
        <w:sectPr>
          <w:pgSz w:w="11907" w:h="16840"/>
          <w:pgMar w:top="1871" w:right="1531" w:bottom="1701" w:left="1531" w:header="851" w:footer="1418" w:gutter="0"/>
          <w:cols w:space="425" w:num="1"/>
          <w:docGrid w:type="lines" w:linePitch="312" w:charSpace="0"/>
        </w:sectPr>
      </w:pPr>
    </w:p>
    <w:p w14:paraId="1C33BDCB">
      <w:pPr>
        <w:spacing w:line="280" w:lineRule="exact"/>
        <w:rPr>
          <w:sz w:val="18"/>
          <w:szCs w:val="18"/>
        </w:rPr>
      </w:pPr>
    </w:p>
    <w:p w14:paraId="6D3FD017">
      <w:pPr>
        <w:rPr>
          <w:rFonts w:eastAsia="仿宋"/>
          <w:sz w:val="32"/>
        </w:rPr>
      </w:pPr>
    </w:p>
    <w:p w14:paraId="5A495DB2">
      <w:pPr>
        <w:spacing w:line="600" w:lineRule="exact"/>
        <w:ind w:firstLine="640" w:firstLineChars="200"/>
        <w:rPr>
          <w:rFonts w:eastAsia="仿宋_GB2312"/>
          <w:sz w:val="32"/>
          <w:szCs w:val="32"/>
        </w:rPr>
      </w:pPr>
    </w:p>
    <w:p w14:paraId="59057F44">
      <w:pPr>
        <w:pStyle w:val="3"/>
        <w:spacing w:line="200" w:lineRule="exact"/>
        <w:ind w:left="760" w:leftChars="1" w:hanging="758" w:hangingChars="361"/>
        <w:rPr>
          <w:rFonts w:eastAsia="仿宋_GB2312"/>
          <w:szCs w:val="32"/>
        </w:rPr>
      </w:pPr>
    </w:p>
    <w:p w14:paraId="2905F7D3">
      <w:pPr>
        <w:rPr>
          <w:rFonts w:eastAsia="仿宋_GB2312"/>
        </w:rPr>
      </w:pPr>
    </w:p>
    <w:p w14:paraId="66F41286">
      <w:pPr>
        <w:rPr>
          <w:rFonts w:eastAsia="仿宋_GB2312"/>
        </w:rPr>
      </w:pPr>
    </w:p>
    <w:p w14:paraId="713A98B4">
      <w:pPr>
        <w:rPr>
          <w:rFonts w:eastAsia="仿宋_GB2312"/>
        </w:rPr>
      </w:pPr>
    </w:p>
    <w:p w14:paraId="531D68E4">
      <w:pPr>
        <w:rPr>
          <w:rFonts w:eastAsia="仿宋_GB2312"/>
        </w:rPr>
      </w:pPr>
    </w:p>
    <w:p w14:paraId="525C563E">
      <w:pPr>
        <w:rPr>
          <w:rFonts w:eastAsia="仿宋_GB2312"/>
        </w:rPr>
      </w:pPr>
    </w:p>
    <w:p w14:paraId="227E99DB">
      <w:pPr>
        <w:rPr>
          <w:rFonts w:eastAsia="仿宋_GB2312"/>
        </w:rPr>
      </w:pPr>
    </w:p>
    <w:p w14:paraId="34C95813">
      <w:pPr>
        <w:rPr>
          <w:rFonts w:eastAsia="仿宋_GB2312"/>
        </w:rPr>
      </w:pPr>
    </w:p>
    <w:p w14:paraId="0DCAE65A">
      <w:pPr>
        <w:rPr>
          <w:rFonts w:eastAsia="仿宋_GB2312"/>
        </w:rPr>
      </w:pPr>
    </w:p>
    <w:p w14:paraId="6FFB1EDB">
      <w:pPr>
        <w:rPr>
          <w:rFonts w:eastAsia="仿宋_GB2312"/>
        </w:rPr>
      </w:pPr>
    </w:p>
    <w:p w14:paraId="1C8E34CE">
      <w:pPr>
        <w:rPr>
          <w:rFonts w:eastAsia="仿宋_GB2312"/>
        </w:rPr>
      </w:pPr>
    </w:p>
    <w:p w14:paraId="13134E6C">
      <w:pPr>
        <w:rPr>
          <w:rFonts w:eastAsia="仿宋_GB2312"/>
        </w:rPr>
      </w:pPr>
    </w:p>
    <w:p w14:paraId="05A0FDD8">
      <w:pPr>
        <w:rPr>
          <w:rFonts w:eastAsia="仿宋_GB2312"/>
        </w:rPr>
      </w:pPr>
    </w:p>
    <w:p w14:paraId="2223093E">
      <w:pPr>
        <w:rPr>
          <w:rFonts w:eastAsia="仿宋_GB2312"/>
        </w:rPr>
      </w:pPr>
    </w:p>
    <w:p w14:paraId="040D5D0E">
      <w:pPr>
        <w:rPr>
          <w:rFonts w:eastAsia="仿宋_GB2312"/>
        </w:rPr>
      </w:pPr>
    </w:p>
    <w:p w14:paraId="685A4CC1">
      <w:pPr>
        <w:rPr>
          <w:rFonts w:eastAsia="仿宋_GB2312"/>
        </w:rPr>
      </w:pPr>
    </w:p>
    <w:p w14:paraId="062B868A">
      <w:pPr>
        <w:rPr>
          <w:rFonts w:eastAsia="仿宋_GB2312"/>
        </w:rPr>
      </w:pPr>
    </w:p>
    <w:p w14:paraId="0C88E6B6">
      <w:pPr>
        <w:rPr>
          <w:rFonts w:eastAsia="仿宋_GB2312"/>
        </w:rPr>
      </w:pPr>
    </w:p>
    <w:p w14:paraId="43A95556">
      <w:pPr>
        <w:rPr>
          <w:rFonts w:eastAsia="仿宋_GB2312"/>
        </w:rPr>
      </w:pPr>
    </w:p>
    <w:p w14:paraId="473AFC87">
      <w:pPr>
        <w:rPr>
          <w:rFonts w:eastAsia="仿宋_GB2312"/>
        </w:rPr>
      </w:pPr>
    </w:p>
    <w:p w14:paraId="1F395596">
      <w:pPr>
        <w:rPr>
          <w:rFonts w:eastAsia="仿宋_GB2312"/>
        </w:rPr>
      </w:pPr>
    </w:p>
    <w:p w14:paraId="73641AD0">
      <w:pPr>
        <w:rPr>
          <w:rFonts w:eastAsia="仿宋_GB2312"/>
        </w:rPr>
      </w:pPr>
    </w:p>
    <w:p w14:paraId="09D7BDA5">
      <w:pPr>
        <w:rPr>
          <w:rFonts w:eastAsia="仿宋_GB2312"/>
        </w:rPr>
      </w:pPr>
    </w:p>
    <w:p w14:paraId="1E728FAC">
      <w:pPr>
        <w:rPr>
          <w:rFonts w:eastAsia="仿宋_GB2312"/>
        </w:rPr>
      </w:pPr>
    </w:p>
    <w:p w14:paraId="16D9D8C7">
      <w:pPr>
        <w:rPr>
          <w:rFonts w:eastAsia="仿宋_GB2312"/>
        </w:rPr>
      </w:pPr>
    </w:p>
    <w:p w14:paraId="27BD522B">
      <w:pPr>
        <w:rPr>
          <w:rFonts w:eastAsia="仿宋_GB2312"/>
        </w:rPr>
      </w:pPr>
    </w:p>
    <w:p w14:paraId="20C25570">
      <w:pPr>
        <w:rPr>
          <w:rFonts w:eastAsia="仿宋_GB2312"/>
        </w:rPr>
      </w:pPr>
    </w:p>
    <w:p w14:paraId="35012FBB">
      <w:pPr>
        <w:rPr>
          <w:rFonts w:eastAsia="仿宋_GB2312"/>
        </w:rPr>
      </w:pPr>
    </w:p>
    <w:p w14:paraId="1CFF8F91">
      <w:pPr>
        <w:rPr>
          <w:rFonts w:eastAsia="仿宋_GB2312"/>
        </w:rPr>
      </w:pPr>
    </w:p>
    <w:p w14:paraId="10E41E42">
      <w:pPr>
        <w:rPr>
          <w:rFonts w:eastAsia="仿宋_GB2312"/>
        </w:rPr>
      </w:pPr>
    </w:p>
    <w:p w14:paraId="3F8E013C">
      <w:pPr>
        <w:rPr>
          <w:rFonts w:eastAsia="仿宋_GB2312"/>
        </w:rPr>
      </w:pPr>
    </w:p>
    <w:p w14:paraId="447BEA68">
      <w:pPr>
        <w:rPr>
          <w:rFonts w:eastAsia="仿宋_GB2312"/>
        </w:rPr>
      </w:pPr>
    </w:p>
    <w:p w14:paraId="46ABDB63">
      <w:pPr>
        <w:rPr>
          <w:rFonts w:eastAsia="仿宋_GB2312"/>
        </w:rPr>
      </w:pPr>
    </w:p>
    <w:p w14:paraId="4355D6ED">
      <w:pPr>
        <w:rPr>
          <w:rFonts w:eastAsia="仿宋_GB2312"/>
        </w:rPr>
      </w:pPr>
    </w:p>
    <w:p w14:paraId="00220659">
      <w:pPr>
        <w:rPr>
          <w:rFonts w:eastAsia="仿宋_GB2312"/>
        </w:rPr>
      </w:pPr>
    </w:p>
    <w:p w14:paraId="066A6FCD">
      <w:pPr>
        <w:snapToGrid w:val="0"/>
        <w:spacing w:line="600" w:lineRule="exact"/>
        <w:ind w:left="1113" w:leftChars="150" w:right="210" w:rightChars="100" w:hanging="798" w:hangingChars="380"/>
        <w:jc w:val="left"/>
        <w:rPr>
          <w:rFonts w:eastAsia="仿宋_GB2312"/>
          <w:color w:val="000000"/>
          <w:sz w:val="28"/>
          <w:szCs w:val="28"/>
        </w:rPr>
      </w:pP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48260</wp:posOffset>
                </wp:positionV>
                <wp:extent cx="5615940" cy="0"/>
                <wp:effectExtent l="0" t="6350" r="0" b="635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8" o:spid="_x0000_s1026" o:spt="20" style="position:absolute;left:0pt;margin-top:3.8pt;height:0pt;width:442.2pt;mso-position-horizontal:center;z-index:251663360;mso-width-relative:page;mso-height-relative:page;" filled="f" stroked="t" coordsize="21600,21600" o:gfxdata="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ooytQA&#10;AAAEAQAADwAAAAAAAAABACAAAAAiAAAAZHJzL2Rvd25yZXYueG1sUEsBAhQAFAAAAAgAh07iQJ6L&#10;UeTqAQAAuQMAAA4AAAAAAAAAAQAgAAAAIwEAAGRycy9lMm9Eb2MueG1sUEsFBgAAAAAGAAYAWQEA&#10;AH8FAAAAAA==&#10;">
                <v:fill on="f" focussize="0,0"/>
                <v:stroke weight="1pt" color="#000000" joinstyle="round"/>
                <v:imagedata o:title=""/>
                <o:lock v:ext="edit" aspectratio="f"/>
              </v:line>
            </w:pict>
          </mc:Fallback>
        </mc:AlternateContent>
      </w:r>
      <w:r>
        <w:rPr>
          <w:rFonts w:eastAsia="仿宋_GB2312"/>
          <w:color w:val="000000"/>
          <w:sz w:val="28"/>
          <w:szCs w:val="28"/>
        </w:rPr>
        <w:t>安徽省农业农村厅                        2024年8月1日印发</w:t>
      </w:r>
    </w:p>
    <w:p w14:paraId="3232AD61">
      <w:pPr>
        <w:tabs>
          <w:tab w:val="left" w:pos="8715"/>
        </w:tabs>
        <w:snapToGrid w:val="0"/>
        <w:spacing w:line="60" w:lineRule="exact"/>
        <w:ind w:left="984" w:leftChars="150" w:right="210" w:rightChars="100" w:hanging="669" w:hangingChars="319"/>
        <w:rPr>
          <w:rFonts w:eastAsia="方正小标宋简体"/>
          <w:sz w:val="44"/>
          <w:szCs w:val="44"/>
        </w:rPr>
      </w:pP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36195</wp:posOffset>
                </wp:positionV>
                <wp:extent cx="5615940" cy="0"/>
                <wp:effectExtent l="0" t="6350" r="0" b="635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62336;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hQK6dQA&#10;AAAEAQAADwAAAAAAAAABACAAAAAiAAAAZHJzL2Rvd25yZXYueG1sUEsBAhQAFAAAAAgAh07iQGfv&#10;j0DqAQAAuQMAAA4AAAAAAAAAAQAgAAAAIwEAAGRycy9lMm9Eb2MueG1sUEsFBgAAAAAGAAYAWQEA&#10;AH8FAAAAAA==&#10;">
                <v:fill on="f" focussize="0,0"/>
                <v:stroke weight="1pt" color="#000000" joinstyle="round"/>
                <v:imagedata o:title=""/>
                <o:lock v:ext="edit" aspectratio="f"/>
              </v:line>
            </w:pict>
          </mc:Fallback>
        </mc:AlternateContent>
      </w:r>
    </w:p>
    <w:sectPr>
      <w:footerReference r:id="rId6" w:type="even"/>
      <w:pgSz w:w="11907" w:h="16840"/>
      <w:pgMar w:top="187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2709B-5DE7-4889-9212-F7D2F027D3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B80C80-4DED-4A34-BF66-F17B1090C4D1}"/>
  </w:font>
  <w:font w:name="方正小标宋简体">
    <w:panose1 w:val="02000000000000000000"/>
    <w:charset w:val="86"/>
    <w:family w:val="script"/>
    <w:pitch w:val="default"/>
    <w:sig w:usb0="00000001" w:usb1="08000000" w:usb2="00000000" w:usb3="00000000" w:csb0="00040000" w:csb1="00000000"/>
    <w:embedRegular r:id="rId3" w:fontKey="{167A1082-3BD6-450B-BC13-5CAF3535DE7A}"/>
  </w:font>
  <w:font w:name="仿宋_GB2312">
    <w:panose1 w:val="02010609030101010101"/>
    <w:charset w:val="86"/>
    <w:family w:val="modern"/>
    <w:pitch w:val="default"/>
    <w:sig w:usb0="00000001" w:usb1="080E0000" w:usb2="00000000" w:usb3="00000000" w:csb0="00040000" w:csb1="00000000"/>
    <w:embedRegular r:id="rId4" w:fontKey="{05209FAF-C8A8-4ACB-A7E9-14AE8573AB3E}"/>
  </w:font>
  <w:font w:name="仿宋">
    <w:panose1 w:val="02010609060101010101"/>
    <w:charset w:val="86"/>
    <w:family w:val="modern"/>
    <w:pitch w:val="default"/>
    <w:sig w:usb0="800002BF" w:usb1="38CF7CFA" w:usb2="00000016" w:usb3="00000000" w:csb0="00040001" w:csb1="00000000"/>
    <w:embedRegular r:id="rId5" w:fontKey="{7BDEE921-92AE-4346-A824-C8945447605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7B31">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14:paraId="4A593B8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FD7A">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w:t>
    </w:r>
    <w:r>
      <w:rPr>
        <w:rStyle w:val="12"/>
        <w:rFonts w:ascii="宋体" w:hAnsi="宋体"/>
        <w:sz w:val="28"/>
        <w:szCs w:val="28"/>
      </w:rPr>
      <w:fldChar w:fldCharType="end"/>
    </w:r>
    <w:r>
      <w:rPr>
        <w:rStyle w:val="12"/>
        <w:rFonts w:hint="eastAsia" w:ascii="宋体" w:hAnsi="宋体"/>
        <w:sz w:val="28"/>
        <w:szCs w:val="28"/>
      </w:rPr>
      <w:t xml:space="preserve"> —</w:t>
    </w:r>
  </w:p>
  <w:p w14:paraId="1D6181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F7AD">
    <w:del w:id="0" w:author="纸箱" w:date="2024-11-14T14:55:23Z">
      <w:bookmarkStart w:id="0" w:name="T4"/>
      <w:bookmarkStart w:id="1" w:name="T3"/>
      <w:r>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349250</wp:posOffset>
                </wp:positionV>
                <wp:extent cx="6120130" cy="0"/>
                <wp:effectExtent l="0" t="4445" r="0" b="50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6350">
                          <a:solidFill>
                            <a:srgbClr val="FF0000"/>
                          </a:solidFill>
                          <a:round/>
                        </a:ln>
                        <a:effectLst/>
                      </wps:spPr>
                      <wps:bodyPr/>
                    </wps:wsp>
                  </a:graphicData>
                </a:graphic>
              </wp:anchor>
            </w:drawing>
          </mc:Choice>
          <mc:Fallback>
            <w:pict>
              <v:shape id="_x0000_s1026" o:spid="_x0000_s1026" o:spt="32" type="#_x0000_t32" style="position:absolute;left:0pt;margin-left:-19.7pt;margin-top:27.5pt;height:0pt;width:481.9pt;z-index:251660288;mso-width-relative:page;mso-height-relative:page;" filled="f" stroked="t" coordsize="21600,21600" o:gfxdata="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Oq77VAAAACQEAAA8AAAAAAAAAAQAgAAAAIgAAAGRycy9kb3ducmV2LnhtbFBL&#10;AQIUABQAAAAIAIdO4kB5XwW9+QEAAMwDAAAOAAAAAAAAAAEAIAAAACQBAABkcnMvZTJvRG9jLnht&#10;bFBLBQYAAAAABgAGAFkBAACPBQAAAAA=&#10;">
                <v:fill on="f" focussize="0,0"/>
                <v:stroke weight="0.5pt" color="#FF0000" joinstyle="round"/>
                <v:imagedata o:title=""/>
                <o:lock v:ext="edit" aspectratio="f"/>
              </v:shape>
            </w:pict>
          </mc:Fallback>
        </mc:AlternateContent>
      </w:r>
    </w:del>
    <w:del w:id="2" w:author="纸箱" w:date="2024-11-14T14:55:12Z">
      <w:r>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386080</wp:posOffset>
                </wp:positionV>
                <wp:extent cx="6120130" cy="0"/>
                <wp:effectExtent l="0" t="15875" r="13970" b="222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19.85pt;margin-top:30.4pt;height:0pt;width:481.9pt;z-index:251661312;mso-width-relative:page;mso-height-relative:page;" filled="f" stroked="t" coordsize="21600,21600" o:gfxdata="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CLRqPWAAAACQEAAA8AAAAAAAAAAQAgAAAAIgAAAGRycy9kb3ducmV2Lnht&#10;bFBLAQIUABQAAAAIAIdO4kBAZOYJ+wEAAM0DAAAOAAAAAAAAAAEAIAAAACUBAABkcnMvZTJvRG9j&#10;LnhtbFBLBQYAAAAABgAGAFkBAACSBQAAAAA=&#10;">
                <v:fill on="f" focussize="0,0"/>
                <v:stroke weight="2.5pt" color="#FF0000" joinstyle="round"/>
                <v:imagedata o:title=""/>
                <o:lock v:ext="edit" aspectratio="f"/>
              </v:shape>
            </w:pict>
          </mc:Fallback>
        </mc:AlternateContent>
      </w:r>
      <w:bookmarkEnd w:id="0"/>
      <w:bookmarkEnd w:id="1"/>
    </w:del>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NP729gAAAAOAQAADwAAAAAAAAABACAAAAAiAAAAZHJzL2Rvd25yZXYu&#10;eG1sUEsBAhQAFAAAAAgAh07iQIqrOtD7AQAAzQMAAA4AAAAAAAAAAQAgAAAAJwEAAGRycy9lMm9E&#10;b2MueG1sUEsFBgAAAAAGAAYAWQEAAJQFAAAAAA==&#10;">
              <v:fill on="f" focussize="0,0"/>
              <v:stroke weight="2.5pt" color="#FF0000"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6522"/>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纸箱">
    <w15:presenceInfo w15:providerId="WPS Office" w15:userId="3506636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hideSpellingErrors/>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zYwNzMwZjE0Njc1YTJjNTI1MWM0YmMwMjc4YjMifQ=="/>
  </w:docVars>
  <w:rsids>
    <w:rsidRoot w:val="00C15FA3"/>
    <w:rsid w:val="00002E56"/>
    <w:rsid w:val="00006CD2"/>
    <w:rsid w:val="00010D2B"/>
    <w:rsid w:val="0001280D"/>
    <w:rsid w:val="0002439E"/>
    <w:rsid w:val="00027D71"/>
    <w:rsid w:val="0003021D"/>
    <w:rsid w:val="0004580D"/>
    <w:rsid w:val="00046454"/>
    <w:rsid w:val="00074F7E"/>
    <w:rsid w:val="000867D7"/>
    <w:rsid w:val="0009042E"/>
    <w:rsid w:val="00094DEE"/>
    <w:rsid w:val="00096B39"/>
    <w:rsid w:val="000A002B"/>
    <w:rsid w:val="000A2E91"/>
    <w:rsid w:val="000A4ECF"/>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78BC"/>
    <w:rsid w:val="00161D72"/>
    <w:rsid w:val="001722BA"/>
    <w:rsid w:val="00174430"/>
    <w:rsid w:val="00174603"/>
    <w:rsid w:val="001749E6"/>
    <w:rsid w:val="0018054E"/>
    <w:rsid w:val="001837A3"/>
    <w:rsid w:val="00191DE2"/>
    <w:rsid w:val="00193F86"/>
    <w:rsid w:val="00197BB1"/>
    <w:rsid w:val="001B26E2"/>
    <w:rsid w:val="001B376C"/>
    <w:rsid w:val="001B7BBA"/>
    <w:rsid w:val="001C5A1B"/>
    <w:rsid w:val="001C7D0E"/>
    <w:rsid w:val="001D79AA"/>
    <w:rsid w:val="001E39EB"/>
    <w:rsid w:val="001E4EAC"/>
    <w:rsid w:val="001E7D69"/>
    <w:rsid w:val="00213839"/>
    <w:rsid w:val="002237B3"/>
    <w:rsid w:val="00223C50"/>
    <w:rsid w:val="002329AD"/>
    <w:rsid w:val="00232B12"/>
    <w:rsid w:val="00234EC1"/>
    <w:rsid w:val="00236F98"/>
    <w:rsid w:val="00237645"/>
    <w:rsid w:val="0024046E"/>
    <w:rsid w:val="00241CFD"/>
    <w:rsid w:val="00247276"/>
    <w:rsid w:val="00247B6C"/>
    <w:rsid w:val="002520CF"/>
    <w:rsid w:val="0025672A"/>
    <w:rsid w:val="002631BC"/>
    <w:rsid w:val="002648CE"/>
    <w:rsid w:val="00264FDB"/>
    <w:rsid w:val="002709D1"/>
    <w:rsid w:val="00276D7D"/>
    <w:rsid w:val="00284936"/>
    <w:rsid w:val="0028535B"/>
    <w:rsid w:val="002858B6"/>
    <w:rsid w:val="002901F6"/>
    <w:rsid w:val="00292480"/>
    <w:rsid w:val="00294415"/>
    <w:rsid w:val="00297D49"/>
    <w:rsid w:val="002A0DCA"/>
    <w:rsid w:val="002A12D6"/>
    <w:rsid w:val="002A297A"/>
    <w:rsid w:val="002B1D2F"/>
    <w:rsid w:val="002B51DE"/>
    <w:rsid w:val="002D3A2C"/>
    <w:rsid w:val="002D536F"/>
    <w:rsid w:val="002D6F72"/>
    <w:rsid w:val="002D76AA"/>
    <w:rsid w:val="002D7E9C"/>
    <w:rsid w:val="002E76EB"/>
    <w:rsid w:val="002F29CF"/>
    <w:rsid w:val="002F6505"/>
    <w:rsid w:val="00300A45"/>
    <w:rsid w:val="00300A77"/>
    <w:rsid w:val="00303599"/>
    <w:rsid w:val="0030735B"/>
    <w:rsid w:val="003112DA"/>
    <w:rsid w:val="003141E9"/>
    <w:rsid w:val="00315888"/>
    <w:rsid w:val="0032040E"/>
    <w:rsid w:val="00326B56"/>
    <w:rsid w:val="00346A7A"/>
    <w:rsid w:val="00365289"/>
    <w:rsid w:val="00365AD0"/>
    <w:rsid w:val="003730D8"/>
    <w:rsid w:val="00373E63"/>
    <w:rsid w:val="003751D4"/>
    <w:rsid w:val="0037575C"/>
    <w:rsid w:val="00376AE4"/>
    <w:rsid w:val="00382698"/>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69D3"/>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94F1E"/>
    <w:rsid w:val="00495AF4"/>
    <w:rsid w:val="004C0025"/>
    <w:rsid w:val="004C0CBF"/>
    <w:rsid w:val="004C12F3"/>
    <w:rsid w:val="004C3250"/>
    <w:rsid w:val="004D2677"/>
    <w:rsid w:val="004E2527"/>
    <w:rsid w:val="004E4507"/>
    <w:rsid w:val="004E797D"/>
    <w:rsid w:val="004F4B16"/>
    <w:rsid w:val="004F63B3"/>
    <w:rsid w:val="005013CD"/>
    <w:rsid w:val="005015B2"/>
    <w:rsid w:val="00504869"/>
    <w:rsid w:val="00506C4D"/>
    <w:rsid w:val="00514D4B"/>
    <w:rsid w:val="00514EDB"/>
    <w:rsid w:val="005151C8"/>
    <w:rsid w:val="005162FA"/>
    <w:rsid w:val="00523AFC"/>
    <w:rsid w:val="005303DD"/>
    <w:rsid w:val="00531A37"/>
    <w:rsid w:val="00534258"/>
    <w:rsid w:val="00544222"/>
    <w:rsid w:val="00545293"/>
    <w:rsid w:val="005521D5"/>
    <w:rsid w:val="005606C7"/>
    <w:rsid w:val="00574284"/>
    <w:rsid w:val="0058028A"/>
    <w:rsid w:val="00580D7B"/>
    <w:rsid w:val="005844CE"/>
    <w:rsid w:val="00586427"/>
    <w:rsid w:val="00587875"/>
    <w:rsid w:val="005942FC"/>
    <w:rsid w:val="00595765"/>
    <w:rsid w:val="005A1B1E"/>
    <w:rsid w:val="005A620D"/>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3DA4"/>
    <w:rsid w:val="006075E0"/>
    <w:rsid w:val="006108ED"/>
    <w:rsid w:val="00617065"/>
    <w:rsid w:val="00620CF5"/>
    <w:rsid w:val="00622D49"/>
    <w:rsid w:val="0062481C"/>
    <w:rsid w:val="006277DE"/>
    <w:rsid w:val="0063683D"/>
    <w:rsid w:val="00650FD3"/>
    <w:rsid w:val="00654491"/>
    <w:rsid w:val="00661147"/>
    <w:rsid w:val="00665535"/>
    <w:rsid w:val="0068008A"/>
    <w:rsid w:val="0068045A"/>
    <w:rsid w:val="00687EFD"/>
    <w:rsid w:val="006947BD"/>
    <w:rsid w:val="00695CAE"/>
    <w:rsid w:val="006A1B99"/>
    <w:rsid w:val="006A66E1"/>
    <w:rsid w:val="006B269E"/>
    <w:rsid w:val="006B3010"/>
    <w:rsid w:val="006B5A51"/>
    <w:rsid w:val="006C05D1"/>
    <w:rsid w:val="006C2122"/>
    <w:rsid w:val="006C2709"/>
    <w:rsid w:val="006C6180"/>
    <w:rsid w:val="006D507D"/>
    <w:rsid w:val="006E0855"/>
    <w:rsid w:val="006F3303"/>
    <w:rsid w:val="00700AD3"/>
    <w:rsid w:val="007018EC"/>
    <w:rsid w:val="00705813"/>
    <w:rsid w:val="0070709D"/>
    <w:rsid w:val="007076D5"/>
    <w:rsid w:val="00710823"/>
    <w:rsid w:val="007147C3"/>
    <w:rsid w:val="00716994"/>
    <w:rsid w:val="007221A4"/>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86431"/>
    <w:rsid w:val="0078778B"/>
    <w:rsid w:val="007A0155"/>
    <w:rsid w:val="007A0527"/>
    <w:rsid w:val="007A255D"/>
    <w:rsid w:val="007C1571"/>
    <w:rsid w:val="007C4846"/>
    <w:rsid w:val="007D59FD"/>
    <w:rsid w:val="007E0D72"/>
    <w:rsid w:val="007E2E8A"/>
    <w:rsid w:val="007E2F13"/>
    <w:rsid w:val="007E7967"/>
    <w:rsid w:val="007F2DC4"/>
    <w:rsid w:val="007F6208"/>
    <w:rsid w:val="00803F8F"/>
    <w:rsid w:val="008046D6"/>
    <w:rsid w:val="00811F46"/>
    <w:rsid w:val="008141FA"/>
    <w:rsid w:val="0082017B"/>
    <w:rsid w:val="00820C33"/>
    <w:rsid w:val="00825763"/>
    <w:rsid w:val="00841A35"/>
    <w:rsid w:val="00842BEA"/>
    <w:rsid w:val="00844F9C"/>
    <w:rsid w:val="00850355"/>
    <w:rsid w:val="0085798E"/>
    <w:rsid w:val="00861912"/>
    <w:rsid w:val="00861C99"/>
    <w:rsid w:val="00862267"/>
    <w:rsid w:val="0086429B"/>
    <w:rsid w:val="0088076B"/>
    <w:rsid w:val="00886739"/>
    <w:rsid w:val="00890B0A"/>
    <w:rsid w:val="00892207"/>
    <w:rsid w:val="008932D0"/>
    <w:rsid w:val="00893C07"/>
    <w:rsid w:val="008A036F"/>
    <w:rsid w:val="008A229C"/>
    <w:rsid w:val="008B0703"/>
    <w:rsid w:val="008B5B43"/>
    <w:rsid w:val="008C0016"/>
    <w:rsid w:val="008C1080"/>
    <w:rsid w:val="008C6EC4"/>
    <w:rsid w:val="008D2C71"/>
    <w:rsid w:val="008D3A6B"/>
    <w:rsid w:val="008D7736"/>
    <w:rsid w:val="008E115D"/>
    <w:rsid w:val="008F67E4"/>
    <w:rsid w:val="00902502"/>
    <w:rsid w:val="0090284D"/>
    <w:rsid w:val="00903D99"/>
    <w:rsid w:val="00905DC1"/>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319D"/>
    <w:rsid w:val="009840AD"/>
    <w:rsid w:val="00986682"/>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752B"/>
    <w:rsid w:val="009D289B"/>
    <w:rsid w:val="009E3D91"/>
    <w:rsid w:val="009E5621"/>
    <w:rsid w:val="009F297D"/>
    <w:rsid w:val="009F3176"/>
    <w:rsid w:val="009F411D"/>
    <w:rsid w:val="00A02811"/>
    <w:rsid w:val="00A07E95"/>
    <w:rsid w:val="00A1536C"/>
    <w:rsid w:val="00A24317"/>
    <w:rsid w:val="00A24FF2"/>
    <w:rsid w:val="00A25F05"/>
    <w:rsid w:val="00A30806"/>
    <w:rsid w:val="00A371B1"/>
    <w:rsid w:val="00A40EA3"/>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D5DD6"/>
    <w:rsid w:val="00AE041A"/>
    <w:rsid w:val="00AE76B6"/>
    <w:rsid w:val="00AF1754"/>
    <w:rsid w:val="00AF4EAC"/>
    <w:rsid w:val="00B00C9A"/>
    <w:rsid w:val="00B02EBC"/>
    <w:rsid w:val="00B11983"/>
    <w:rsid w:val="00B1543F"/>
    <w:rsid w:val="00B200FC"/>
    <w:rsid w:val="00B24D00"/>
    <w:rsid w:val="00B312F5"/>
    <w:rsid w:val="00B32C1A"/>
    <w:rsid w:val="00B42134"/>
    <w:rsid w:val="00B47B71"/>
    <w:rsid w:val="00B60C73"/>
    <w:rsid w:val="00B62108"/>
    <w:rsid w:val="00B62F22"/>
    <w:rsid w:val="00B646E5"/>
    <w:rsid w:val="00B65F0D"/>
    <w:rsid w:val="00B666D1"/>
    <w:rsid w:val="00B73B50"/>
    <w:rsid w:val="00B74C1F"/>
    <w:rsid w:val="00B81294"/>
    <w:rsid w:val="00B82939"/>
    <w:rsid w:val="00B866E7"/>
    <w:rsid w:val="00B97B68"/>
    <w:rsid w:val="00BA4FFD"/>
    <w:rsid w:val="00BA7A57"/>
    <w:rsid w:val="00BB6DC5"/>
    <w:rsid w:val="00BC1667"/>
    <w:rsid w:val="00BC1766"/>
    <w:rsid w:val="00BD4BFA"/>
    <w:rsid w:val="00BE3671"/>
    <w:rsid w:val="00BE7168"/>
    <w:rsid w:val="00BF5264"/>
    <w:rsid w:val="00C023B5"/>
    <w:rsid w:val="00C02E99"/>
    <w:rsid w:val="00C13030"/>
    <w:rsid w:val="00C15FA3"/>
    <w:rsid w:val="00C16BCE"/>
    <w:rsid w:val="00C21721"/>
    <w:rsid w:val="00C22C60"/>
    <w:rsid w:val="00C22E61"/>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25AF"/>
    <w:rsid w:val="00C86A94"/>
    <w:rsid w:val="00C974CD"/>
    <w:rsid w:val="00CA3F6B"/>
    <w:rsid w:val="00CA7329"/>
    <w:rsid w:val="00CA7B85"/>
    <w:rsid w:val="00CB194D"/>
    <w:rsid w:val="00CB3BA3"/>
    <w:rsid w:val="00CB4EF3"/>
    <w:rsid w:val="00CB5995"/>
    <w:rsid w:val="00CD0475"/>
    <w:rsid w:val="00CE0E7E"/>
    <w:rsid w:val="00CE1F49"/>
    <w:rsid w:val="00CE3CBB"/>
    <w:rsid w:val="00CE7AE5"/>
    <w:rsid w:val="00CF0311"/>
    <w:rsid w:val="00CF3822"/>
    <w:rsid w:val="00CF7BE9"/>
    <w:rsid w:val="00D0111A"/>
    <w:rsid w:val="00D023BF"/>
    <w:rsid w:val="00D06709"/>
    <w:rsid w:val="00D11548"/>
    <w:rsid w:val="00D14648"/>
    <w:rsid w:val="00D16C10"/>
    <w:rsid w:val="00D21108"/>
    <w:rsid w:val="00D21153"/>
    <w:rsid w:val="00D249C4"/>
    <w:rsid w:val="00D267E2"/>
    <w:rsid w:val="00D30DF6"/>
    <w:rsid w:val="00D43015"/>
    <w:rsid w:val="00D549F1"/>
    <w:rsid w:val="00D62136"/>
    <w:rsid w:val="00D62BE4"/>
    <w:rsid w:val="00D71E03"/>
    <w:rsid w:val="00D8247B"/>
    <w:rsid w:val="00D841E5"/>
    <w:rsid w:val="00D90F2C"/>
    <w:rsid w:val="00D93258"/>
    <w:rsid w:val="00D942BD"/>
    <w:rsid w:val="00D94AFC"/>
    <w:rsid w:val="00DA0737"/>
    <w:rsid w:val="00DA1259"/>
    <w:rsid w:val="00DA2069"/>
    <w:rsid w:val="00DA43B5"/>
    <w:rsid w:val="00DA5802"/>
    <w:rsid w:val="00DA730C"/>
    <w:rsid w:val="00DB7A4F"/>
    <w:rsid w:val="00DC5F2D"/>
    <w:rsid w:val="00DD2C2F"/>
    <w:rsid w:val="00DD727E"/>
    <w:rsid w:val="00DE090D"/>
    <w:rsid w:val="00DE4BDA"/>
    <w:rsid w:val="00DF08BC"/>
    <w:rsid w:val="00DF5DAC"/>
    <w:rsid w:val="00E01CCC"/>
    <w:rsid w:val="00E05225"/>
    <w:rsid w:val="00E07AA2"/>
    <w:rsid w:val="00E17FDD"/>
    <w:rsid w:val="00E25D05"/>
    <w:rsid w:val="00E33E2F"/>
    <w:rsid w:val="00E4135E"/>
    <w:rsid w:val="00E45B6F"/>
    <w:rsid w:val="00E4600D"/>
    <w:rsid w:val="00E57491"/>
    <w:rsid w:val="00E62360"/>
    <w:rsid w:val="00E64446"/>
    <w:rsid w:val="00E66A55"/>
    <w:rsid w:val="00E72205"/>
    <w:rsid w:val="00E76868"/>
    <w:rsid w:val="00E80D98"/>
    <w:rsid w:val="00E90089"/>
    <w:rsid w:val="00E90173"/>
    <w:rsid w:val="00E936A6"/>
    <w:rsid w:val="00E951C3"/>
    <w:rsid w:val="00E96309"/>
    <w:rsid w:val="00EA5601"/>
    <w:rsid w:val="00EB0127"/>
    <w:rsid w:val="00EB1BFB"/>
    <w:rsid w:val="00EB3FEC"/>
    <w:rsid w:val="00EB799D"/>
    <w:rsid w:val="00EC4987"/>
    <w:rsid w:val="00ED2CE1"/>
    <w:rsid w:val="00ED62B6"/>
    <w:rsid w:val="00EE24D2"/>
    <w:rsid w:val="00EE3DC8"/>
    <w:rsid w:val="00EF1A39"/>
    <w:rsid w:val="00EF41A6"/>
    <w:rsid w:val="00F013D8"/>
    <w:rsid w:val="00F049F7"/>
    <w:rsid w:val="00F137E7"/>
    <w:rsid w:val="00F16F9F"/>
    <w:rsid w:val="00F20E0F"/>
    <w:rsid w:val="00F22D3E"/>
    <w:rsid w:val="00F23A9D"/>
    <w:rsid w:val="00F3425F"/>
    <w:rsid w:val="00F35FAF"/>
    <w:rsid w:val="00F37AC6"/>
    <w:rsid w:val="00F50DEA"/>
    <w:rsid w:val="00F55E10"/>
    <w:rsid w:val="00F61390"/>
    <w:rsid w:val="00F655F2"/>
    <w:rsid w:val="00F76277"/>
    <w:rsid w:val="00F8754C"/>
    <w:rsid w:val="00F92C01"/>
    <w:rsid w:val="00F92FCC"/>
    <w:rsid w:val="00F9659C"/>
    <w:rsid w:val="00F96C5E"/>
    <w:rsid w:val="00FC32CB"/>
    <w:rsid w:val="00FC7891"/>
    <w:rsid w:val="00FE69A9"/>
    <w:rsid w:val="00FE6A43"/>
    <w:rsid w:val="00FF012A"/>
    <w:rsid w:val="00FF0E5F"/>
    <w:rsid w:val="00FF17CE"/>
    <w:rsid w:val="00FF38B5"/>
    <w:rsid w:val="255A3D9C"/>
    <w:rsid w:val="4A827866"/>
    <w:rsid w:val="4C8C4DA8"/>
    <w:rsid w:val="623E523E"/>
    <w:rsid w:val="66CE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nhideWhenUsed/>
    <w:qFormat/>
    <w:uiPriority w:val="0"/>
    <w:pPr>
      <w:spacing w:after="120"/>
    </w:pPr>
  </w:style>
  <w:style w:type="paragraph" w:styleId="3">
    <w:name w:val="Body Text Indent"/>
    <w:basedOn w:val="1"/>
    <w:link w:val="15"/>
    <w:qFormat/>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脚 Char"/>
    <w:link w:val="5"/>
    <w:qFormat/>
    <w:uiPriority w:val="99"/>
    <w:rPr>
      <w:rFonts w:ascii="Times New Roman" w:hAnsi="Times New Roman" w:eastAsia="宋体" w:cs="Times New Roman"/>
      <w:snapToGrid w:val="0"/>
      <w:sz w:val="18"/>
      <w:szCs w:val="18"/>
    </w:rPr>
  </w:style>
  <w:style w:type="character" w:customStyle="1" w:styleId="15">
    <w:name w:val="正文文本缩进 Char"/>
    <w:link w:val="3"/>
    <w:qFormat/>
    <w:uiPriority w:val="0"/>
    <w:rPr>
      <w:rFonts w:ascii="Times New Roman" w:hAnsi="Times New Roman" w:eastAsia="宋体" w:cs="Times New Roman"/>
      <w:snapToGrid w:val="0"/>
      <w:szCs w:val="24"/>
    </w:rPr>
  </w:style>
  <w:style w:type="character" w:customStyle="1" w:styleId="16">
    <w:name w:val="页眉 Char"/>
    <w:link w:val="6"/>
    <w:qFormat/>
    <w:uiPriority w:val="99"/>
    <w:rPr>
      <w:rFonts w:ascii="Times New Roman" w:hAnsi="Times New Roman" w:eastAsia="宋体" w:cs="Times New Roman"/>
      <w:snapToGrid w:val="0"/>
      <w:sz w:val="18"/>
      <w:szCs w:val="18"/>
    </w:rPr>
  </w:style>
  <w:style w:type="paragraph" w:customStyle="1" w:styleId="17">
    <w:name w:val="Char"/>
    <w:basedOn w:val="1"/>
    <w:qFormat/>
    <w:uiPriority w:val="0"/>
    <w:pPr>
      <w:spacing w:line="360" w:lineRule="auto"/>
    </w:pPr>
    <w:rPr>
      <w:snapToGrid/>
      <w:szCs w:val="20"/>
    </w:rPr>
  </w:style>
  <w:style w:type="character" w:customStyle="1" w:styleId="18">
    <w:name w:val="批注框文本 Char"/>
    <w:link w:val="4"/>
    <w:semiHidden/>
    <w:qFormat/>
    <w:uiPriority w:val="99"/>
    <w:rPr>
      <w:rFonts w:ascii="Times New Roman" w:hAnsi="Times New Roman" w:eastAsia="宋体" w:cs="Times New Roman"/>
      <w:snapToGrid w:val="0"/>
      <w:sz w:val="18"/>
      <w:szCs w:val="18"/>
    </w:rPr>
  </w:style>
  <w:style w:type="paragraph" w:styleId="19">
    <w:name w:val="List Paragraph"/>
    <w:basedOn w:val="1"/>
    <w:qFormat/>
    <w:uiPriority w:val="34"/>
    <w:pPr>
      <w:ind w:firstLine="420" w:firstLineChars="200"/>
    </w:pPr>
    <w:rPr>
      <w:rFonts w:ascii="Calibri" w:hAnsi="Calibri"/>
      <w:snapToGrid/>
      <w:szCs w:val="22"/>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正文文本 Char"/>
    <w:link w:val="2"/>
    <w:semiHidden/>
    <w:qFormat/>
    <w:uiPriority w:val="99"/>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16D12-27C0-409E-BC38-0BDF8A3DC7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3905</Words>
  <Characters>5989</Characters>
  <Lines>730</Lines>
  <Paragraphs>205</Paragraphs>
  <TotalTime>11</TotalTime>
  <ScaleCrop>false</ScaleCrop>
  <LinksUpToDate>false</LinksUpToDate>
  <CharactersWithSpaces>6002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2024-08-01T06:13:00Z</dcterms:created>
  <dc:creator>snwf</dc:creator>
  <cp:lastModifiedBy>纸箱</cp:lastModifiedBy>
  <cp:lastPrinted>2024-08-09T00:59:00Z</cp:lastPrinted>
  <dcterms:modified xsi:type="dcterms:W3CDTF">2024-11-14T06:56:17Z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4D7CCD95057344619B127FB4BCB8F139_13</vt:lpwstr>
  </property>
</Properties>
</file>